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42573" w14:textId="71575F79" w:rsidR="003408EB" w:rsidRDefault="003408EB" w:rsidP="002831DB">
      <w:pPr>
        <w:pStyle w:val="CRCoverPage"/>
        <w:tabs>
          <w:tab w:val="right" w:pos="9639"/>
        </w:tabs>
        <w:spacing w:after="0"/>
        <w:rPr>
          <w:b/>
          <w:i/>
          <w:noProof/>
          <w:sz w:val="28"/>
        </w:rPr>
      </w:pPr>
      <w:r>
        <w:rPr>
          <w:b/>
          <w:noProof/>
          <w:sz w:val="24"/>
        </w:rPr>
        <w:t>3GPP TSG-SA5 Meeting #1</w:t>
      </w:r>
      <w:r w:rsidR="00B35E98">
        <w:rPr>
          <w:b/>
          <w:noProof/>
          <w:sz w:val="24"/>
        </w:rPr>
        <w:t>6</w:t>
      </w:r>
      <w:r w:rsidR="00AB79F0">
        <w:rPr>
          <w:b/>
          <w:noProof/>
          <w:sz w:val="24"/>
        </w:rPr>
        <w:t>2</w:t>
      </w:r>
      <w:r>
        <w:rPr>
          <w:b/>
          <w:i/>
          <w:noProof/>
          <w:sz w:val="28"/>
        </w:rPr>
        <w:tab/>
        <w:t>S5-2</w:t>
      </w:r>
      <w:r w:rsidR="000F1FAC">
        <w:rPr>
          <w:b/>
          <w:i/>
          <w:noProof/>
          <w:sz w:val="28"/>
        </w:rPr>
        <w:t>5</w:t>
      </w:r>
      <w:r w:rsidR="00D808C2">
        <w:rPr>
          <w:b/>
          <w:i/>
          <w:noProof/>
          <w:sz w:val="28"/>
        </w:rPr>
        <w:t>4054d1</w:t>
      </w:r>
    </w:p>
    <w:p w14:paraId="06BE0F8C" w14:textId="75CE86B5" w:rsidR="00211EDC" w:rsidRPr="00DA53A0" w:rsidRDefault="00B35E98" w:rsidP="00211EDC">
      <w:pPr>
        <w:pStyle w:val="a5"/>
        <w:rPr>
          <w:sz w:val="22"/>
          <w:szCs w:val="22"/>
        </w:rPr>
      </w:pPr>
      <w:r>
        <w:rPr>
          <w:sz w:val="24"/>
        </w:rPr>
        <w:t>Goteborg</w:t>
      </w:r>
      <w:r w:rsidR="00211EDC">
        <w:rPr>
          <w:sz w:val="24"/>
        </w:rPr>
        <w:t xml:space="preserve">, </w:t>
      </w:r>
      <w:r>
        <w:rPr>
          <w:sz w:val="24"/>
        </w:rPr>
        <w:t>Sweden</w:t>
      </w:r>
      <w:r w:rsidR="00211EDC">
        <w:rPr>
          <w:sz w:val="24"/>
        </w:rPr>
        <w:t xml:space="preserve">, </w:t>
      </w:r>
      <w:r w:rsidR="00AB79F0">
        <w:rPr>
          <w:sz w:val="24"/>
        </w:rPr>
        <w:t>25</w:t>
      </w:r>
      <w:r w:rsidR="00211EDC">
        <w:rPr>
          <w:sz w:val="24"/>
        </w:rPr>
        <w:t xml:space="preserve"> - </w:t>
      </w:r>
      <w:r w:rsidR="00AB79F0">
        <w:rPr>
          <w:sz w:val="24"/>
        </w:rPr>
        <w:t>29</w:t>
      </w:r>
      <w:r w:rsidR="00211EDC">
        <w:rPr>
          <w:sz w:val="24"/>
        </w:rPr>
        <w:t xml:space="preserve"> </w:t>
      </w:r>
      <w:r w:rsidR="00AB79F0">
        <w:rPr>
          <w:sz w:val="24"/>
        </w:rPr>
        <w:t>August</w:t>
      </w:r>
      <w:r w:rsidR="00211EDC">
        <w:rPr>
          <w:sz w:val="24"/>
        </w:rPr>
        <w:t xml:space="preserve"> 202</w:t>
      </w:r>
      <w:r w:rsidR="000F1FAC">
        <w:rPr>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99E3727" w:rsidR="001E41F3" w:rsidRPr="00410371" w:rsidRDefault="001C1F31" w:rsidP="00E13F3D">
            <w:pPr>
              <w:pStyle w:val="CRCoverPage"/>
              <w:spacing w:after="0"/>
              <w:jc w:val="right"/>
              <w:rPr>
                <w:b/>
                <w:noProof/>
                <w:sz w:val="28"/>
              </w:rPr>
            </w:pPr>
            <w:r>
              <w:rPr>
                <w:b/>
                <w:noProof/>
                <w:sz w:val="28"/>
              </w:rPr>
              <w:t>28.541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F414512" w:rsidR="001E41F3" w:rsidRPr="00410371" w:rsidRDefault="009101CD" w:rsidP="00547111">
            <w:pPr>
              <w:pStyle w:val="CRCoverPage"/>
              <w:spacing w:after="0"/>
              <w:rPr>
                <w:noProof/>
              </w:rPr>
            </w:pPr>
            <w:r>
              <w:rPr>
                <w:b/>
                <w:noProof/>
                <w:sz w:val="28"/>
              </w:rPr>
              <w:t>1568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05F535A" w:rsidR="001E41F3" w:rsidRPr="00410371" w:rsidRDefault="00D808C2"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464B41F" w:rsidR="001E41F3" w:rsidRPr="00410371" w:rsidRDefault="001C1F31">
            <w:pPr>
              <w:pStyle w:val="CRCoverPage"/>
              <w:spacing w:after="0"/>
              <w:jc w:val="center"/>
              <w:rPr>
                <w:noProof/>
                <w:sz w:val="28"/>
              </w:rPr>
            </w:pPr>
            <w:r>
              <w:rPr>
                <w:b/>
                <w:noProof/>
                <w:sz w:val="28"/>
              </w:rPr>
              <w:t>19.4.0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C19BA7B" w:rsidR="00F25D98" w:rsidRDefault="001C1F3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F4E7B34" w:rsidR="001E41F3" w:rsidRDefault="008F3C82" w:rsidP="002E78F4">
            <w:pPr>
              <w:pStyle w:val="CRCoverPage"/>
              <w:spacing w:after="0"/>
              <w:ind w:left="100"/>
              <w:rPr>
                <w:noProof/>
              </w:rPr>
            </w:pPr>
            <w:r w:rsidRPr="008F3C82">
              <w:rPr>
                <w:noProof/>
              </w:rPr>
              <w:t>Rel-20 CR TS 28.541 En</w:t>
            </w:r>
            <w:r w:rsidR="003029C0">
              <w:rPr>
                <w:noProof/>
              </w:rPr>
              <w:t>hancement on NefInfo and Trust</w:t>
            </w:r>
            <w:r w:rsidRPr="008F3C82">
              <w:rPr>
                <w:noProof/>
              </w:rPr>
              <w:t>AFInfo</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829150C" w:rsidR="001E41F3" w:rsidRDefault="001C1F31">
            <w:pPr>
              <w:pStyle w:val="CRCoverPage"/>
              <w:spacing w:after="0"/>
              <w:ind w:left="100"/>
              <w:rPr>
                <w:noProof/>
                <w:lang w:eastAsia="zh-CN"/>
              </w:rPr>
            </w:pPr>
            <w:r>
              <w:rPr>
                <w:rFonts w:hint="eastAsia"/>
                <w:noProof/>
                <w:lang w:eastAsia="zh-CN"/>
              </w:rPr>
              <w:t>Z</w:t>
            </w:r>
            <w:r>
              <w:rPr>
                <w:noProof/>
                <w:lang w:eastAsia="zh-CN"/>
              </w:rPr>
              <w:t>TE Corporation</w:t>
            </w:r>
            <w:r w:rsidR="00B66040">
              <w:rPr>
                <w:noProof/>
                <w:lang w:eastAsia="zh-CN"/>
              </w:rPr>
              <w:t>, Orange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B6A24C" w:rsidR="001E41F3" w:rsidRDefault="003408EB" w:rsidP="00547111">
            <w:pPr>
              <w:pStyle w:val="CRCoverPage"/>
              <w:spacing w:after="0"/>
              <w:ind w:left="100"/>
              <w:rPr>
                <w:noProof/>
              </w:rPr>
            </w:pPr>
            <w:r>
              <w:t>SA5</w:t>
            </w:r>
            <w:r w:rsidR="008F1CD2">
              <w:fldChar w:fldCharType="begin"/>
            </w:r>
            <w:r w:rsidR="008F1CD2">
              <w:instrText xml:space="preserve"> DOCPROPERTY  SourceIfTsg  \* MERGEFORMAT </w:instrText>
            </w:r>
            <w:r w:rsidR="008F1CD2">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0ED8782" w:rsidR="001E41F3" w:rsidRDefault="00775F2F">
            <w:pPr>
              <w:pStyle w:val="CRCoverPage"/>
              <w:spacing w:after="0"/>
              <w:ind w:left="100"/>
              <w:rPr>
                <w:noProof/>
              </w:rPr>
            </w:pPr>
            <w:r w:rsidRPr="00BC2F94">
              <w:rPr>
                <w:noProof/>
              </w:rPr>
              <w:t>AdNRM_Ph4</w:t>
            </w:r>
            <w:r>
              <w:rPr>
                <w:noProof/>
              </w:rPr>
              <w:t>-OAM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7863FD" w:rsidR="001E41F3" w:rsidRDefault="003408EB" w:rsidP="0010178B">
            <w:pPr>
              <w:pStyle w:val="CRCoverPage"/>
              <w:spacing w:after="0"/>
              <w:ind w:left="100"/>
              <w:rPr>
                <w:noProof/>
              </w:rPr>
            </w:pPr>
            <w:r>
              <w:t>202</w:t>
            </w:r>
            <w:r w:rsidR="00A114A6">
              <w:t>5</w:t>
            </w:r>
            <w:r>
              <w:t>-</w:t>
            </w:r>
            <w:r w:rsidR="0010178B">
              <w:t>08</w:t>
            </w:r>
            <w:r>
              <w:t>-</w:t>
            </w:r>
            <w:r w:rsidR="0010178B">
              <w:t>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F86C2A" w:rsidR="001E41F3" w:rsidRDefault="00BC2F94" w:rsidP="00D24991">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32C4728" w:rsidR="001E41F3" w:rsidRDefault="003408EB">
            <w:pPr>
              <w:pStyle w:val="CRCoverPage"/>
              <w:spacing w:after="0"/>
              <w:ind w:left="100"/>
              <w:rPr>
                <w:noProof/>
              </w:rPr>
            </w:pPr>
            <w:r>
              <w:t>Rel-</w:t>
            </w:r>
            <w:r w:rsidR="00BC2F94">
              <w:t>20</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7239B7">
        <w:trPr>
          <w:trHeight w:val="932"/>
        </w:trPr>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40037C" w14:textId="3CFBFE49" w:rsidR="008F3C82" w:rsidRDefault="008F3C82" w:rsidP="008F3C82">
            <w:pPr>
              <w:pStyle w:val="CRCoverPage"/>
              <w:numPr>
                <w:ilvl w:val="0"/>
                <w:numId w:val="1"/>
              </w:numPr>
              <w:spacing w:after="0"/>
              <w:rPr>
                <w:noProof/>
              </w:rPr>
            </w:pPr>
            <w:r>
              <w:rPr>
                <w:noProof/>
              </w:rPr>
              <w:t xml:space="preserve">Add the following missing attributes in </w:t>
            </w:r>
            <w:r w:rsidR="000C6BA7">
              <w:rPr>
                <w:noProof/>
              </w:rPr>
              <w:t>NefInfo and Trust</w:t>
            </w:r>
            <w:r w:rsidRPr="008F3C82">
              <w:rPr>
                <w:noProof/>
              </w:rPr>
              <w:t>AFInfo</w:t>
            </w:r>
            <w:r>
              <w:rPr>
                <w:noProof/>
              </w:rPr>
              <w:t>:</w:t>
            </w:r>
          </w:p>
          <w:p w14:paraId="40BB1A75" w14:textId="75882D57" w:rsidR="008F3C82" w:rsidRDefault="00B33B48" w:rsidP="008F3C82">
            <w:pPr>
              <w:pStyle w:val="CRCoverPage"/>
              <w:numPr>
                <w:ilvl w:val="0"/>
                <w:numId w:val="19"/>
              </w:numPr>
              <w:spacing w:after="0"/>
              <w:rPr>
                <w:noProof/>
              </w:rPr>
            </w:pPr>
            <w:r>
              <w:rPr>
                <w:noProof/>
              </w:rPr>
              <w:t xml:space="preserve">AFEventExposureData in </w:t>
            </w:r>
            <w:r w:rsidR="008F3C82">
              <w:rPr>
                <w:noProof/>
              </w:rPr>
              <w:t>NEFInfo : taiList, taiRangeList within afEeData</w:t>
            </w:r>
          </w:p>
          <w:p w14:paraId="708AA7DE" w14:textId="1EFC4B13" w:rsidR="0058624D" w:rsidRDefault="00565C98" w:rsidP="008F3C82">
            <w:pPr>
              <w:pStyle w:val="CRCoverPage"/>
              <w:numPr>
                <w:ilvl w:val="0"/>
                <w:numId w:val="19"/>
              </w:numPr>
              <w:spacing w:after="0"/>
              <w:rPr>
                <w:noProof/>
              </w:rPr>
            </w:pPr>
            <w:r>
              <w:rPr>
                <w:noProof/>
              </w:rPr>
              <w:t>Trust</w:t>
            </w:r>
            <w:r w:rsidR="008F3C82">
              <w:rPr>
                <w:noProof/>
              </w:rPr>
              <w:t>AFInfo : taiList, taiRangeList.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E6111C6" w:rsidR="007239B7" w:rsidRDefault="007239B7" w:rsidP="00F24D8A">
            <w:pPr>
              <w:pStyle w:val="CRCoverPage"/>
              <w:numPr>
                <w:ilvl w:val="0"/>
                <w:numId w:val="18"/>
              </w:numPr>
              <w:spacing w:after="0"/>
              <w:rPr>
                <w:noProof/>
                <w:lang w:eastAsia="zh-CN"/>
              </w:rPr>
            </w:pPr>
            <w:r>
              <w:rPr>
                <w:noProof/>
                <w:lang w:eastAsia="zh-CN"/>
              </w:rPr>
              <w:t xml:space="preserve">Add </w:t>
            </w:r>
            <w:r w:rsidR="008F3C82">
              <w:rPr>
                <w:noProof/>
              </w:rPr>
              <w:t xml:space="preserve">missing attributes in </w:t>
            </w:r>
            <w:r w:rsidR="000C6BA7">
              <w:rPr>
                <w:noProof/>
              </w:rPr>
              <w:t>NefInfo and Trust</w:t>
            </w:r>
            <w:r w:rsidR="008F3C82" w:rsidRPr="008F3C82">
              <w:rPr>
                <w:noProof/>
              </w:rPr>
              <w:t>AFInfo</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F09C012" w:rsidR="001E41F3" w:rsidRDefault="0058624D" w:rsidP="0058624D">
            <w:pPr>
              <w:pStyle w:val="CRCoverPage"/>
              <w:spacing w:after="0"/>
              <w:ind w:left="100"/>
              <w:rPr>
                <w:noProof/>
              </w:rPr>
            </w:pPr>
            <w:r>
              <w:rPr>
                <w:noProof/>
              </w:rPr>
              <w:t>Incosistency</w:t>
            </w:r>
            <w:r w:rsidRPr="0058624D">
              <w:rPr>
                <w:noProof/>
              </w:rPr>
              <w:t xml:space="preserve"> may lead to confusion.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94DC816" w:rsidR="001E41F3" w:rsidRDefault="000C3B96" w:rsidP="002C421B">
            <w:pPr>
              <w:pStyle w:val="CRCoverPage"/>
              <w:spacing w:after="0"/>
              <w:ind w:left="100"/>
              <w:rPr>
                <w:noProof/>
                <w:lang w:eastAsia="zh-CN"/>
              </w:rPr>
            </w:pPr>
            <w:r>
              <w:rPr>
                <w:rFonts w:hint="eastAsia"/>
                <w:noProof/>
                <w:lang w:eastAsia="zh-CN"/>
              </w:rPr>
              <w:t>5</w:t>
            </w:r>
            <w:r>
              <w:rPr>
                <w:noProof/>
                <w:lang w:eastAsia="zh-CN"/>
              </w:rPr>
              <w:t>.3.</w:t>
            </w:r>
            <w:r w:rsidR="00F24D8A">
              <w:rPr>
                <w:noProof/>
                <w:lang w:eastAsia="zh-CN"/>
              </w:rPr>
              <w:t>1</w:t>
            </w:r>
            <w:r w:rsidR="002C421B">
              <w:rPr>
                <w:noProof/>
                <w:lang w:eastAsia="zh-CN"/>
              </w:rPr>
              <w:t>36</w:t>
            </w:r>
            <w:r>
              <w:rPr>
                <w:noProof/>
                <w:lang w:eastAsia="zh-CN"/>
              </w:rPr>
              <w:t>, 5.</w:t>
            </w:r>
            <w:r w:rsidR="002C421B">
              <w:rPr>
                <w:noProof/>
                <w:lang w:eastAsia="zh-CN"/>
              </w:rPr>
              <w:t>3</w:t>
            </w:r>
            <w:r>
              <w:rPr>
                <w:noProof/>
                <w:lang w:eastAsia="zh-CN"/>
              </w:rPr>
              <w:t>.1</w:t>
            </w:r>
            <w:r w:rsidR="002C421B">
              <w:rPr>
                <w:noProof/>
                <w:lang w:eastAsia="zh-CN"/>
              </w:rPr>
              <w:t>44b</w:t>
            </w:r>
            <w:r w:rsidR="006D4A38">
              <w:rPr>
                <w:noProof/>
                <w:lang w:eastAsia="zh-CN"/>
              </w:rPr>
              <w:t xml:space="preserve">, </w:t>
            </w:r>
            <w:r w:rsidR="002C421B">
              <w:rPr>
                <w:noProof/>
                <w:lang w:eastAsia="zh-CN"/>
              </w:rPr>
              <w:t xml:space="preserve">5.4, </w:t>
            </w:r>
            <w:r w:rsidR="006D4A38">
              <w:rPr>
                <w:noProof/>
                <w:lang w:eastAsia="zh-CN"/>
              </w:rPr>
              <w:t>stage 3 in</w:t>
            </w:r>
            <w:r w:rsidR="00775F2F">
              <w:rPr>
                <w:noProof/>
                <w:lang w:eastAsia="zh-CN"/>
              </w:rPr>
              <w:t xml:space="preserve"> </w:t>
            </w:r>
            <w:r w:rsidR="006D4A38">
              <w:rPr>
                <w:noProof/>
                <w:lang w:eastAsia="zh-CN"/>
              </w:rPr>
              <w:t>forge</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497D9C4" w:rsidR="001E41F3" w:rsidRDefault="001C1F31">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089DFD0" w:rsidR="001E41F3" w:rsidRDefault="001C1F31">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45C0B1E" w:rsidR="001E41F3" w:rsidRDefault="001C1F31">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FF3474C" w:rsidR="001E41F3" w:rsidRPr="00856596" w:rsidRDefault="00856596" w:rsidP="00856596">
            <w:pPr>
              <w:jc w:val="center"/>
            </w:pPr>
            <w:r>
              <w:t xml:space="preserve">Forge MR link: </w:t>
            </w:r>
            <w:hyperlink r:id="rId12" w:history="1">
              <w:r>
                <w:rPr>
                  <w:rStyle w:val="aa"/>
                  <w:lang w:val="en-US"/>
                </w:rPr>
                <w:t>https://forge.3gpp.org/rep/sa5/MnS/-/merge_requests/1812</w:t>
              </w:r>
            </w:hyperlink>
            <w:r>
              <w:t xml:space="preserve"> at commit a71b78a554995c6677254900f95857ea27f39506</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45F1F8DA" w14:textId="77777777" w:rsidR="002864BD" w:rsidRPr="00135C7E" w:rsidRDefault="002864BD" w:rsidP="002864BD">
      <w:pPr>
        <w:pBdr>
          <w:top w:val="single" w:sz="4" w:space="1" w:color="auto"/>
          <w:left w:val="single" w:sz="4" w:space="4" w:color="auto"/>
          <w:bottom w:val="single" w:sz="4" w:space="1" w:color="auto"/>
          <w:right w:val="single" w:sz="4" w:space="4" w:color="auto"/>
        </w:pBdr>
        <w:shd w:val="clear" w:color="auto" w:fill="FFFF99"/>
        <w:jc w:val="center"/>
        <w:rPr>
          <w:b/>
          <w:i/>
          <w:sz w:val="32"/>
        </w:rPr>
      </w:pPr>
      <w:r w:rsidRPr="009B7D45">
        <w:rPr>
          <w:b/>
          <w:i/>
          <w:sz w:val="32"/>
        </w:rPr>
        <w:lastRenderedPageBreak/>
        <w:t>Start of First change</w:t>
      </w:r>
    </w:p>
    <w:p w14:paraId="68C9CD36" w14:textId="77777777" w:rsidR="001E41F3" w:rsidRDefault="001E41F3">
      <w:pPr>
        <w:rPr>
          <w:noProof/>
        </w:rPr>
      </w:pPr>
    </w:p>
    <w:p w14:paraId="4787AD61" w14:textId="77777777" w:rsidR="000C6BA7" w:rsidRDefault="000C6BA7" w:rsidP="000C6BA7">
      <w:pPr>
        <w:pStyle w:val="30"/>
        <w:rPr>
          <w:lang w:eastAsia="en-GB"/>
        </w:rPr>
      </w:pPr>
      <w:bookmarkStart w:id="1" w:name="_Toc203128460"/>
      <w:r>
        <w:t>5.3.136</w:t>
      </w:r>
      <w:r>
        <w:tab/>
      </w:r>
      <w:r>
        <w:rPr>
          <w:rFonts w:ascii="Courier New" w:hAnsi="Courier New" w:cs="Courier New"/>
          <w:lang w:eastAsia="zh-CN"/>
        </w:rPr>
        <w:t xml:space="preserve">AfEventExposureData </w:t>
      </w:r>
      <w:r>
        <w:t>&lt;&lt;dataType&gt;&gt;</w:t>
      </w:r>
      <w:bookmarkEnd w:id="1"/>
    </w:p>
    <w:p w14:paraId="3B13424C" w14:textId="77777777" w:rsidR="000C6BA7" w:rsidRDefault="000C6BA7" w:rsidP="000C6BA7">
      <w:pPr>
        <w:pStyle w:val="40"/>
      </w:pPr>
      <w:bookmarkStart w:id="2" w:name="_CR5_3_136_1"/>
      <w:bookmarkStart w:id="3" w:name="_Toc203128461"/>
      <w:bookmarkEnd w:id="2"/>
      <w:r>
        <w:rPr>
          <w:lang w:eastAsia="zh-CN"/>
        </w:rPr>
        <w:t>5</w:t>
      </w:r>
      <w:r>
        <w:t>.3.136.1</w:t>
      </w:r>
      <w:r>
        <w:tab/>
        <w:t>Definition</w:t>
      </w:r>
      <w:bookmarkEnd w:id="3"/>
    </w:p>
    <w:p w14:paraId="6CE33233" w14:textId="77777777" w:rsidR="000C6BA7" w:rsidRDefault="000C6BA7" w:rsidP="000C6BA7">
      <w:r>
        <w:t xml:space="preserve">This data type represents </w:t>
      </w:r>
      <w:r>
        <w:rPr>
          <w:rFonts w:cs="Arial"/>
          <w:szCs w:val="18"/>
          <w:lang w:eastAsia="zh-CN"/>
        </w:rPr>
        <w:t>the AF Event Exposure data managed by a given NEF Instance</w:t>
      </w:r>
      <w:r>
        <w:rPr>
          <w:rFonts w:cs="Arial"/>
          <w:szCs w:val="18"/>
        </w:rPr>
        <w:t>.</w:t>
      </w:r>
      <w:r>
        <w:t xml:space="preserve"> (See clause 6.1.6.2.50 TS 29.510 [23]). </w:t>
      </w:r>
    </w:p>
    <w:p w14:paraId="6309D180" w14:textId="77777777" w:rsidR="000C6BA7" w:rsidRDefault="000C6BA7" w:rsidP="000C6BA7">
      <w:pPr>
        <w:pStyle w:val="40"/>
      </w:pPr>
      <w:bookmarkStart w:id="4" w:name="_CR5_3_136_2"/>
      <w:bookmarkStart w:id="5" w:name="_Toc203128462"/>
      <w:bookmarkEnd w:id="4"/>
      <w:r>
        <w:rPr>
          <w:lang w:eastAsia="zh-CN"/>
        </w:rPr>
        <w:t>5</w:t>
      </w:r>
      <w:r>
        <w:t>.3.136.2</w:t>
      </w:r>
      <w:r>
        <w:tab/>
        <w:t>Attributes</w:t>
      </w:r>
      <w:bookmarkEnd w:id="5"/>
    </w:p>
    <w:p w14:paraId="0AB708D3" w14:textId="77777777" w:rsidR="000C6BA7" w:rsidRDefault="000C6BA7" w:rsidP="000C6BA7">
      <w:pPr>
        <w:pStyle w:val="TH"/>
      </w:pP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7"/>
        <w:gridCol w:w="1204"/>
        <w:gridCol w:w="1232"/>
        <w:gridCol w:w="1221"/>
        <w:gridCol w:w="1226"/>
        <w:gridCol w:w="1241"/>
      </w:tblGrid>
      <w:tr w:rsidR="000C6BA7" w14:paraId="0713C68E" w14:textId="77777777" w:rsidTr="000C6BA7">
        <w:trPr>
          <w:cantSplit/>
          <w:jc w:val="center"/>
        </w:trPr>
        <w:tc>
          <w:tcPr>
            <w:tcW w:w="3507" w:type="dxa"/>
            <w:tcBorders>
              <w:top w:val="single" w:sz="4" w:space="0" w:color="auto"/>
              <w:left w:val="single" w:sz="4" w:space="0" w:color="auto"/>
              <w:bottom w:val="single" w:sz="4" w:space="0" w:color="auto"/>
              <w:right w:val="single" w:sz="4" w:space="0" w:color="auto"/>
            </w:tcBorders>
            <w:shd w:val="pct10" w:color="auto" w:fill="FFFFFF"/>
            <w:hideMark/>
          </w:tcPr>
          <w:p w14:paraId="2ADA3AA7" w14:textId="77777777" w:rsidR="000C6BA7" w:rsidRDefault="000C6BA7">
            <w:pPr>
              <w:pStyle w:val="TAH"/>
            </w:pPr>
            <w:r>
              <w:t>Attribute name</w:t>
            </w:r>
          </w:p>
        </w:tc>
        <w:tc>
          <w:tcPr>
            <w:tcW w:w="1204" w:type="dxa"/>
            <w:tcBorders>
              <w:top w:val="single" w:sz="4" w:space="0" w:color="auto"/>
              <w:left w:val="single" w:sz="4" w:space="0" w:color="auto"/>
              <w:bottom w:val="single" w:sz="4" w:space="0" w:color="auto"/>
              <w:right w:val="single" w:sz="4" w:space="0" w:color="auto"/>
            </w:tcBorders>
            <w:shd w:val="pct10" w:color="auto" w:fill="FFFFFF"/>
            <w:hideMark/>
          </w:tcPr>
          <w:p w14:paraId="1108F4C2" w14:textId="77777777" w:rsidR="000C6BA7" w:rsidRDefault="000C6BA7">
            <w:pPr>
              <w:pStyle w:val="TAH"/>
            </w:pPr>
            <w:r>
              <w:t>S</w:t>
            </w:r>
          </w:p>
        </w:tc>
        <w:tc>
          <w:tcPr>
            <w:tcW w:w="1232" w:type="dxa"/>
            <w:tcBorders>
              <w:top w:val="single" w:sz="4" w:space="0" w:color="auto"/>
              <w:left w:val="single" w:sz="4" w:space="0" w:color="auto"/>
              <w:bottom w:val="single" w:sz="4" w:space="0" w:color="auto"/>
              <w:right w:val="single" w:sz="4" w:space="0" w:color="auto"/>
            </w:tcBorders>
            <w:shd w:val="pct10" w:color="auto" w:fill="FFFFFF"/>
            <w:hideMark/>
          </w:tcPr>
          <w:p w14:paraId="1FA27305" w14:textId="77777777" w:rsidR="000C6BA7" w:rsidRDefault="000C6BA7">
            <w:pPr>
              <w:pStyle w:val="TAH"/>
            </w:pPr>
            <w:r>
              <w:t>isReadable</w:t>
            </w:r>
          </w:p>
        </w:tc>
        <w:tc>
          <w:tcPr>
            <w:tcW w:w="1221" w:type="dxa"/>
            <w:tcBorders>
              <w:top w:val="single" w:sz="4" w:space="0" w:color="auto"/>
              <w:left w:val="single" w:sz="4" w:space="0" w:color="auto"/>
              <w:bottom w:val="single" w:sz="4" w:space="0" w:color="auto"/>
              <w:right w:val="single" w:sz="4" w:space="0" w:color="auto"/>
            </w:tcBorders>
            <w:shd w:val="pct10" w:color="auto" w:fill="FFFFFF"/>
            <w:hideMark/>
          </w:tcPr>
          <w:p w14:paraId="362357AA" w14:textId="77777777" w:rsidR="000C6BA7" w:rsidRDefault="000C6BA7">
            <w:pPr>
              <w:pStyle w:val="TAH"/>
            </w:pPr>
            <w:r>
              <w:t>isWritable</w:t>
            </w:r>
          </w:p>
        </w:tc>
        <w:tc>
          <w:tcPr>
            <w:tcW w:w="1226" w:type="dxa"/>
            <w:tcBorders>
              <w:top w:val="single" w:sz="4" w:space="0" w:color="auto"/>
              <w:left w:val="single" w:sz="4" w:space="0" w:color="auto"/>
              <w:bottom w:val="single" w:sz="4" w:space="0" w:color="auto"/>
              <w:right w:val="single" w:sz="4" w:space="0" w:color="auto"/>
            </w:tcBorders>
            <w:shd w:val="pct10" w:color="auto" w:fill="FFFFFF"/>
            <w:hideMark/>
          </w:tcPr>
          <w:p w14:paraId="04E6EE3A" w14:textId="77777777" w:rsidR="000C6BA7" w:rsidRDefault="000C6BA7">
            <w:pPr>
              <w:pStyle w:val="TAH"/>
            </w:pPr>
            <w:r>
              <w:rPr>
                <w:rFonts w:cs="Arial"/>
                <w:bCs/>
                <w:szCs w:val="18"/>
              </w:rPr>
              <w:t>isInvariant</w:t>
            </w:r>
          </w:p>
        </w:tc>
        <w:tc>
          <w:tcPr>
            <w:tcW w:w="1241" w:type="dxa"/>
            <w:tcBorders>
              <w:top w:val="single" w:sz="4" w:space="0" w:color="auto"/>
              <w:left w:val="single" w:sz="4" w:space="0" w:color="auto"/>
              <w:bottom w:val="single" w:sz="4" w:space="0" w:color="auto"/>
              <w:right w:val="single" w:sz="4" w:space="0" w:color="auto"/>
            </w:tcBorders>
            <w:shd w:val="pct10" w:color="auto" w:fill="FFFFFF"/>
            <w:hideMark/>
          </w:tcPr>
          <w:p w14:paraId="2A4DD5E7" w14:textId="77777777" w:rsidR="000C6BA7" w:rsidRDefault="000C6BA7">
            <w:pPr>
              <w:pStyle w:val="TAH"/>
            </w:pPr>
            <w:r>
              <w:t>isNotifyable</w:t>
            </w:r>
          </w:p>
        </w:tc>
      </w:tr>
      <w:tr w:rsidR="000C6BA7" w14:paraId="4193AF02" w14:textId="77777777" w:rsidTr="000C6BA7">
        <w:trPr>
          <w:cantSplit/>
          <w:jc w:val="center"/>
        </w:trPr>
        <w:tc>
          <w:tcPr>
            <w:tcW w:w="3507" w:type="dxa"/>
            <w:tcBorders>
              <w:top w:val="single" w:sz="4" w:space="0" w:color="auto"/>
              <w:left w:val="single" w:sz="4" w:space="0" w:color="auto"/>
              <w:bottom w:val="single" w:sz="4" w:space="0" w:color="auto"/>
              <w:right w:val="single" w:sz="4" w:space="0" w:color="auto"/>
            </w:tcBorders>
            <w:hideMark/>
          </w:tcPr>
          <w:p w14:paraId="1CB4DB94" w14:textId="77777777" w:rsidR="000C6BA7" w:rsidRDefault="000C6BA7">
            <w:pPr>
              <w:pStyle w:val="TAL"/>
              <w:rPr>
                <w:rFonts w:ascii="Courier New" w:hAnsi="Courier New" w:cs="Courier New"/>
                <w:lang w:eastAsia="zh-CN"/>
              </w:rPr>
            </w:pPr>
            <w:r>
              <w:rPr>
                <w:rFonts w:ascii="Courier New" w:hAnsi="Courier New" w:cs="Courier New"/>
                <w:lang w:eastAsia="zh-CN"/>
              </w:rPr>
              <w:t>afEvents</w:t>
            </w:r>
          </w:p>
        </w:tc>
        <w:tc>
          <w:tcPr>
            <w:tcW w:w="1204" w:type="dxa"/>
            <w:tcBorders>
              <w:top w:val="single" w:sz="4" w:space="0" w:color="auto"/>
              <w:left w:val="single" w:sz="4" w:space="0" w:color="auto"/>
              <w:bottom w:val="single" w:sz="4" w:space="0" w:color="auto"/>
              <w:right w:val="single" w:sz="4" w:space="0" w:color="auto"/>
            </w:tcBorders>
            <w:hideMark/>
          </w:tcPr>
          <w:p w14:paraId="615873C3" w14:textId="77777777" w:rsidR="000C6BA7" w:rsidRDefault="000C6BA7">
            <w:pPr>
              <w:pStyle w:val="TAL"/>
              <w:jc w:val="center"/>
              <w:rPr>
                <w:lang w:eastAsia="en-GB"/>
              </w:rPr>
            </w:pPr>
            <w:r>
              <w:t>M</w:t>
            </w:r>
          </w:p>
        </w:tc>
        <w:tc>
          <w:tcPr>
            <w:tcW w:w="1232" w:type="dxa"/>
            <w:tcBorders>
              <w:top w:val="single" w:sz="4" w:space="0" w:color="auto"/>
              <w:left w:val="single" w:sz="4" w:space="0" w:color="auto"/>
              <w:bottom w:val="single" w:sz="4" w:space="0" w:color="auto"/>
              <w:right w:val="single" w:sz="4" w:space="0" w:color="auto"/>
            </w:tcBorders>
            <w:hideMark/>
          </w:tcPr>
          <w:p w14:paraId="195DE61F" w14:textId="77777777" w:rsidR="000C6BA7" w:rsidRDefault="000C6BA7">
            <w:pPr>
              <w:pStyle w:val="TAL"/>
              <w:jc w:val="center"/>
            </w:pPr>
            <w:r>
              <w:rPr>
                <w:rFonts w:cs="Arial"/>
              </w:rPr>
              <w:t>T</w:t>
            </w:r>
          </w:p>
        </w:tc>
        <w:tc>
          <w:tcPr>
            <w:tcW w:w="1221" w:type="dxa"/>
            <w:tcBorders>
              <w:top w:val="single" w:sz="4" w:space="0" w:color="auto"/>
              <w:left w:val="single" w:sz="4" w:space="0" w:color="auto"/>
              <w:bottom w:val="single" w:sz="4" w:space="0" w:color="auto"/>
              <w:right w:val="single" w:sz="4" w:space="0" w:color="auto"/>
            </w:tcBorders>
            <w:hideMark/>
          </w:tcPr>
          <w:p w14:paraId="4251E46A" w14:textId="77777777" w:rsidR="000C6BA7" w:rsidRDefault="000C6BA7">
            <w:pPr>
              <w:pStyle w:val="TAL"/>
              <w:jc w:val="center"/>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hideMark/>
          </w:tcPr>
          <w:p w14:paraId="5AB49657" w14:textId="77777777" w:rsidR="000C6BA7" w:rsidRDefault="000C6BA7">
            <w:pPr>
              <w:pStyle w:val="TAL"/>
              <w:jc w:val="center"/>
              <w:rPr>
                <w:lang w:eastAsia="zh-CN"/>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5CF86DA8" w14:textId="77777777" w:rsidR="000C6BA7" w:rsidRDefault="000C6BA7">
            <w:pPr>
              <w:pStyle w:val="TAL"/>
              <w:jc w:val="center"/>
              <w:rPr>
                <w:lang w:eastAsia="en-GB"/>
              </w:rPr>
            </w:pPr>
            <w:r>
              <w:rPr>
                <w:rFonts w:cs="Arial"/>
                <w:lang w:eastAsia="zh-CN"/>
              </w:rPr>
              <w:t>T</w:t>
            </w:r>
          </w:p>
        </w:tc>
      </w:tr>
      <w:tr w:rsidR="000C6BA7" w14:paraId="30D92E93" w14:textId="77777777" w:rsidTr="000C6BA7">
        <w:trPr>
          <w:cantSplit/>
          <w:jc w:val="center"/>
        </w:trPr>
        <w:tc>
          <w:tcPr>
            <w:tcW w:w="3507" w:type="dxa"/>
            <w:tcBorders>
              <w:top w:val="single" w:sz="4" w:space="0" w:color="auto"/>
              <w:left w:val="single" w:sz="4" w:space="0" w:color="auto"/>
              <w:bottom w:val="single" w:sz="4" w:space="0" w:color="auto"/>
              <w:right w:val="single" w:sz="4" w:space="0" w:color="auto"/>
            </w:tcBorders>
            <w:hideMark/>
          </w:tcPr>
          <w:p w14:paraId="59ADA58F" w14:textId="77777777" w:rsidR="000C6BA7" w:rsidRDefault="000C6BA7">
            <w:pPr>
              <w:pStyle w:val="TAL"/>
              <w:rPr>
                <w:rFonts w:ascii="Courier New" w:hAnsi="Courier New" w:cs="Courier New"/>
                <w:lang w:eastAsia="zh-CN"/>
              </w:rPr>
            </w:pPr>
            <w:r>
              <w:rPr>
                <w:rFonts w:ascii="Courier New" w:hAnsi="Courier New" w:cs="Courier New"/>
                <w:lang w:eastAsia="zh-CN"/>
              </w:rPr>
              <w:t>afIds</w:t>
            </w:r>
          </w:p>
        </w:tc>
        <w:tc>
          <w:tcPr>
            <w:tcW w:w="1204" w:type="dxa"/>
            <w:tcBorders>
              <w:top w:val="single" w:sz="4" w:space="0" w:color="auto"/>
              <w:left w:val="single" w:sz="4" w:space="0" w:color="auto"/>
              <w:bottom w:val="single" w:sz="4" w:space="0" w:color="auto"/>
              <w:right w:val="single" w:sz="4" w:space="0" w:color="auto"/>
            </w:tcBorders>
            <w:hideMark/>
          </w:tcPr>
          <w:p w14:paraId="75B543E0" w14:textId="77777777" w:rsidR="000C6BA7" w:rsidRDefault="000C6BA7">
            <w:pPr>
              <w:pStyle w:val="TAL"/>
              <w:jc w:val="center"/>
              <w:rPr>
                <w:lang w:eastAsia="en-GB"/>
              </w:rPr>
            </w:pPr>
            <w:r>
              <w:t>O</w:t>
            </w:r>
          </w:p>
        </w:tc>
        <w:tc>
          <w:tcPr>
            <w:tcW w:w="1232" w:type="dxa"/>
            <w:tcBorders>
              <w:top w:val="single" w:sz="4" w:space="0" w:color="auto"/>
              <w:left w:val="single" w:sz="4" w:space="0" w:color="auto"/>
              <w:bottom w:val="single" w:sz="4" w:space="0" w:color="auto"/>
              <w:right w:val="single" w:sz="4" w:space="0" w:color="auto"/>
            </w:tcBorders>
            <w:hideMark/>
          </w:tcPr>
          <w:p w14:paraId="45F9DBEA" w14:textId="77777777" w:rsidR="000C6BA7" w:rsidRDefault="000C6BA7">
            <w:pPr>
              <w:pStyle w:val="TAL"/>
              <w:jc w:val="center"/>
            </w:pPr>
            <w:r>
              <w:rPr>
                <w:rFonts w:cs="Arial"/>
              </w:rPr>
              <w:t>T</w:t>
            </w:r>
          </w:p>
        </w:tc>
        <w:tc>
          <w:tcPr>
            <w:tcW w:w="1221" w:type="dxa"/>
            <w:tcBorders>
              <w:top w:val="single" w:sz="4" w:space="0" w:color="auto"/>
              <w:left w:val="single" w:sz="4" w:space="0" w:color="auto"/>
              <w:bottom w:val="single" w:sz="4" w:space="0" w:color="auto"/>
              <w:right w:val="single" w:sz="4" w:space="0" w:color="auto"/>
            </w:tcBorders>
            <w:hideMark/>
          </w:tcPr>
          <w:p w14:paraId="1D767D72" w14:textId="77777777" w:rsidR="000C6BA7" w:rsidRDefault="000C6BA7">
            <w:pPr>
              <w:pStyle w:val="TAL"/>
              <w:jc w:val="center"/>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hideMark/>
          </w:tcPr>
          <w:p w14:paraId="65B7454B" w14:textId="77777777" w:rsidR="000C6BA7" w:rsidRDefault="000C6BA7">
            <w:pPr>
              <w:pStyle w:val="TAL"/>
              <w:jc w:val="center"/>
              <w:rPr>
                <w:lang w:eastAsia="zh-CN"/>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42EA4801" w14:textId="77777777" w:rsidR="000C6BA7" w:rsidRDefault="000C6BA7">
            <w:pPr>
              <w:pStyle w:val="TAL"/>
              <w:jc w:val="center"/>
              <w:rPr>
                <w:lang w:eastAsia="en-GB"/>
              </w:rPr>
            </w:pPr>
            <w:r>
              <w:rPr>
                <w:rFonts w:cs="Arial"/>
                <w:lang w:eastAsia="zh-CN"/>
              </w:rPr>
              <w:t>T</w:t>
            </w:r>
          </w:p>
        </w:tc>
      </w:tr>
      <w:tr w:rsidR="000C6BA7" w14:paraId="395CF023" w14:textId="77777777" w:rsidTr="000C6BA7">
        <w:trPr>
          <w:cantSplit/>
          <w:jc w:val="center"/>
        </w:trPr>
        <w:tc>
          <w:tcPr>
            <w:tcW w:w="3507" w:type="dxa"/>
            <w:tcBorders>
              <w:top w:val="single" w:sz="4" w:space="0" w:color="auto"/>
              <w:left w:val="single" w:sz="4" w:space="0" w:color="auto"/>
              <w:bottom w:val="single" w:sz="4" w:space="0" w:color="auto"/>
              <w:right w:val="single" w:sz="4" w:space="0" w:color="auto"/>
            </w:tcBorders>
            <w:hideMark/>
          </w:tcPr>
          <w:p w14:paraId="16DC7993" w14:textId="77777777" w:rsidR="000C6BA7" w:rsidRDefault="000C6BA7">
            <w:pPr>
              <w:pStyle w:val="TAL"/>
              <w:rPr>
                <w:rFonts w:ascii="Courier New" w:hAnsi="Courier New" w:cs="Courier New"/>
                <w:lang w:eastAsia="zh-CN"/>
              </w:rPr>
            </w:pPr>
            <w:r>
              <w:rPr>
                <w:rFonts w:ascii="Courier New" w:hAnsi="Courier New" w:cs="Courier New"/>
                <w:lang w:eastAsia="zh-CN"/>
              </w:rPr>
              <w:t>appIds</w:t>
            </w:r>
          </w:p>
        </w:tc>
        <w:tc>
          <w:tcPr>
            <w:tcW w:w="1204" w:type="dxa"/>
            <w:tcBorders>
              <w:top w:val="single" w:sz="4" w:space="0" w:color="auto"/>
              <w:left w:val="single" w:sz="4" w:space="0" w:color="auto"/>
              <w:bottom w:val="single" w:sz="4" w:space="0" w:color="auto"/>
              <w:right w:val="single" w:sz="4" w:space="0" w:color="auto"/>
            </w:tcBorders>
            <w:hideMark/>
          </w:tcPr>
          <w:p w14:paraId="2330AA69" w14:textId="77777777" w:rsidR="000C6BA7" w:rsidRDefault="000C6BA7">
            <w:pPr>
              <w:pStyle w:val="TAL"/>
              <w:jc w:val="center"/>
              <w:rPr>
                <w:lang w:eastAsia="en-GB"/>
              </w:rPr>
            </w:pPr>
            <w:r>
              <w:t>O</w:t>
            </w:r>
          </w:p>
        </w:tc>
        <w:tc>
          <w:tcPr>
            <w:tcW w:w="1232" w:type="dxa"/>
            <w:tcBorders>
              <w:top w:val="single" w:sz="4" w:space="0" w:color="auto"/>
              <w:left w:val="single" w:sz="4" w:space="0" w:color="auto"/>
              <w:bottom w:val="single" w:sz="4" w:space="0" w:color="auto"/>
              <w:right w:val="single" w:sz="4" w:space="0" w:color="auto"/>
            </w:tcBorders>
            <w:hideMark/>
          </w:tcPr>
          <w:p w14:paraId="1D0645DA" w14:textId="77777777" w:rsidR="000C6BA7" w:rsidRDefault="000C6BA7">
            <w:pPr>
              <w:pStyle w:val="TAL"/>
              <w:jc w:val="center"/>
              <w:rPr>
                <w:rFonts w:cs="Arial"/>
              </w:rPr>
            </w:pPr>
            <w:r>
              <w:rPr>
                <w:rFonts w:cs="Arial"/>
              </w:rPr>
              <w:t>T</w:t>
            </w:r>
          </w:p>
        </w:tc>
        <w:tc>
          <w:tcPr>
            <w:tcW w:w="1221" w:type="dxa"/>
            <w:tcBorders>
              <w:top w:val="single" w:sz="4" w:space="0" w:color="auto"/>
              <w:left w:val="single" w:sz="4" w:space="0" w:color="auto"/>
              <w:bottom w:val="single" w:sz="4" w:space="0" w:color="auto"/>
              <w:right w:val="single" w:sz="4" w:space="0" w:color="auto"/>
            </w:tcBorders>
            <w:hideMark/>
          </w:tcPr>
          <w:p w14:paraId="14B28F85" w14:textId="77777777" w:rsidR="000C6BA7" w:rsidRDefault="000C6BA7">
            <w:pPr>
              <w:pStyle w:val="TAL"/>
              <w:jc w:val="center"/>
              <w:rPr>
                <w:rFonts w:cs="Arial"/>
                <w:lang w:eastAsia="zh-CN"/>
              </w:rPr>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hideMark/>
          </w:tcPr>
          <w:p w14:paraId="21389432" w14:textId="77777777" w:rsidR="000C6BA7" w:rsidRDefault="000C6BA7">
            <w:pPr>
              <w:pStyle w:val="TAL"/>
              <w:jc w:val="center"/>
              <w:rPr>
                <w:rFonts w:cs="Arial"/>
                <w:lang w:eastAsia="en-GB"/>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129A0275" w14:textId="77777777" w:rsidR="000C6BA7" w:rsidRDefault="000C6BA7">
            <w:pPr>
              <w:pStyle w:val="TAL"/>
              <w:jc w:val="center"/>
              <w:rPr>
                <w:rFonts w:cs="Arial"/>
                <w:lang w:eastAsia="zh-CN"/>
              </w:rPr>
            </w:pPr>
            <w:r>
              <w:rPr>
                <w:rFonts w:cs="Arial"/>
                <w:lang w:eastAsia="zh-CN"/>
              </w:rPr>
              <w:t>T</w:t>
            </w:r>
          </w:p>
        </w:tc>
      </w:tr>
      <w:tr w:rsidR="000C6BA7" w14:paraId="2762B7AE" w14:textId="77777777" w:rsidTr="000C6BA7">
        <w:trPr>
          <w:cantSplit/>
          <w:jc w:val="center"/>
          <w:ins w:id="6" w:author="Pengxiang_rev" w:date="2025-07-25T14:37:00Z"/>
        </w:trPr>
        <w:tc>
          <w:tcPr>
            <w:tcW w:w="3507" w:type="dxa"/>
            <w:tcBorders>
              <w:top w:val="single" w:sz="4" w:space="0" w:color="auto"/>
              <w:left w:val="single" w:sz="4" w:space="0" w:color="auto"/>
              <w:bottom w:val="single" w:sz="4" w:space="0" w:color="auto"/>
              <w:right w:val="single" w:sz="4" w:space="0" w:color="auto"/>
            </w:tcBorders>
          </w:tcPr>
          <w:p w14:paraId="157EFB18" w14:textId="00D1F685" w:rsidR="000C6BA7" w:rsidRDefault="000C6BA7" w:rsidP="000C6BA7">
            <w:pPr>
              <w:pStyle w:val="TAL"/>
              <w:rPr>
                <w:ins w:id="7" w:author="Pengxiang_rev" w:date="2025-07-25T14:37:00Z"/>
                <w:rFonts w:ascii="Courier New" w:hAnsi="Courier New" w:cs="Courier New"/>
                <w:lang w:eastAsia="zh-CN"/>
              </w:rPr>
            </w:pPr>
            <w:bookmarkStart w:id="8" w:name="_GoBack" w:colFirst="0" w:colLast="6"/>
            <w:ins w:id="9" w:author="Pengxiang_rev" w:date="2025-07-25T14:37:00Z">
              <w:r w:rsidRPr="000C6BA7">
                <w:rPr>
                  <w:rFonts w:ascii="Courier New" w:hAnsi="Courier New" w:cs="Courier New"/>
                  <w:lang w:eastAsia="zh-CN"/>
                </w:rPr>
                <w:t>taiList</w:t>
              </w:r>
            </w:ins>
          </w:p>
        </w:tc>
        <w:tc>
          <w:tcPr>
            <w:tcW w:w="1204" w:type="dxa"/>
            <w:tcBorders>
              <w:top w:val="single" w:sz="4" w:space="0" w:color="auto"/>
              <w:left w:val="single" w:sz="4" w:space="0" w:color="auto"/>
              <w:bottom w:val="single" w:sz="4" w:space="0" w:color="auto"/>
              <w:right w:val="single" w:sz="4" w:space="0" w:color="auto"/>
            </w:tcBorders>
          </w:tcPr>
          <w:p w14:paraId="437372E1" w14:textId="11EAF5E8" w:rsidR="000C6BA7" w:rsidRDefault="000C6BA7" w:rsidP="000C6BA7">
            <w:pPr>
              <w:pStyle w:val="TAL"/>
              <w:jc w:val="center"/>
              <w:rPr>
                <w:ins w:id="10" w:author="Pengxiang_rev" w:date="2025-07-25T14:37:00Z"/>
              </w:rPr>
            </w:pPr>
            <w:ins w:id="11" w:author="Pengxiang_rev" w:date="2025-07-25T14:37:00Z">
              <w:r>
                <w:t>O</w:t>
              </w:r>
            </w:ins>
          </w:p>
        </w:tc>
        <w:tc>
          <w:tcPr>
            <w:tcW w:w="1232" w:type="dxa"/>
            <w:tcBorders>
              <w:top w:val="single" w:sz="4" w:space="0" w:color="auto"/>
              <w:left w:val="single" w:sz="4" w:space="0" w:color="auto"/>
              <w:bottom w:val="single" w:sz="4" w:space="0" w:color="auto"/>
              <w:right w:val="single" w:sz="4" w:space="0" w:color="auto"/>
            </w:tcBorders>
          </w:tcPr>
          <w:p w14:paraId="3F0AED31" w14:textId="7DE8717D" w:rsidR="000C6BA7" w:rsidRDefault="000C6BA7" w:rsidP="000C6BA7">
            <w:pPr>
              <w:pStyle w:val="TAL"/>
              <w:jc w:val="center"/>
              <w:rPr>
                <w:ins w:id="12" w:author="Pengxiang_rev" w:date="2025-07-25T14:37:00Z"/>
                <w:rFonts w:cs="Arial"/>
              </w:rPr>
            </w:pPr>
            <w:ins w:id="13" w:author="Pengxiang_rev" w:date="2025-07-25T14:37:00Z">
              <w:r>
                <w:rPr>
                  <w:rFonts w:cs="Arial"/>
                </w:rPr>
                <w:t>T</w:t>
              </w:r>
            </w:ins>
          </w:p>
        </w:tc>
        <w:tc>
          <w:tcPr>
            <w:tcW w:w="1221" w:type="dxa"/>
            <w:tcBorders>
              <w:top w:val="single" w:sz="4" w:space="0" w:color="auto"/>
              <w:left w:val="single" w:sz="4" w:space="0" w:color="auto"/>
              <w:bottom w:val="single" w:sz="4" w:space="0" w:color="auto"/>
              <w:right w:val="single" w:sz="4" w:space="0" w:color="auto"/>
            </w:tcBorders>
          </w:tcPr>
          <w:p w14:paraId="213A4745" w14:textId="5956B431" w:rsidR="000C6BA7" w:rsidRDefault="000C6BA7" w:rsidP="000C6BA7">
            <w:pPr>
              <w:pStyle w:val="TAL"/>
              <w:jc w:val="center"/>
              <w:rPr>
                <w:ins w:id="14" w:author="Pengxiang_rev" w:date="2025-07-25T14:37:00Z"/>
                <w:rFonts w:cs="Arial"/>
                <w:lang w:eastAsia="zh-CN"/>
              </w:rPr>
            </w:pPr>
            <w:ins w:id="15" w:author="Pengxiang_rev" w:date="2025-07-25T14:37:00Z">
              <w:r>
                <w:rPr>
                  <w:rFonts w:cs="Arial"/>
                  <w:lang w:eastAsia="zh-CN"/>
                </w:rPr>
                <w:t>T</w:t>
              </w:r>
            </w:ins>
          </w:p>
        </w:tc>
        <w:tc>
          <w:tcPr>
            <w:tcW w:w="1226" w:type="dxa"/>
            <w:tcBorders>
              <w:top w:val="single" w:sz="4" w:space="0" w:color="auto"/>
              <w:left w:val="single" w:sz="4" w:space="0" w:color="auto"/>
              <w:bottom w:val="single" w:sz="4" w:space="0" w:color="auto"/>
              <w:right w:val="single" w:sz="4" w:space="0" w:color="auto"/>
            </w:tcBorders>
          </w:tcPr>
          <w:p w14:paraId="53CCED12" w14:textId="6E4BB40F" w:rsidR="000C6BA7" w:rsidRDefault="000C6BA7" w:rsidP="000C6BA7">
            <w:pPr>
              <w:pStyle w:val="TAL"/>
              <w:jc w:val="center"/>
              <w:rPr>
                <w:ins w:id="16" w:author="Pengxiang_rev" w:date="2025-07-25T14:37:00Z"/>
                <w:rFonts w:cs="Arial"/>
              </w:rPr>
            </w:pPr>
            <w:ins w:id="17" w:author="Pengxiang_rev" w:date="2025-07-25T14:37:00Z">
              <w:r>
                <w:rPr>
                  <w:rFonts w:cs="Arial"/>
                </w:rPr>
                <w:t>F</w:t>
              </w:r>
            </w:ins>
          </w:p>
        </w:tc>
        <w:tc>
          <w:tcPr>
            <w:tcW w:w="1241" w:type="dxa"/>
            <w:tcBorders>
              <w:top w:val="single" w:sz="4" w:space="0" w:color="auto"/>
              <w:left w:val="single" w:sz="4" w:space="0" w:color="auto"/>
              <w:bottom w:val="single" w:sz="4" w:space="0" w:color="auto"/>
              <w:right w:val="single" w:sz="4" w:space="0" w:color="auto"/>
            </w:tcBorders>
          </w:tcPr>
          <w:p w14:paraId="77AF9E8E" w14:textId="694791BE" w:rsidR="000C6BA7" w:rsidRDefault="000C6BA7" w:rsidP="000C6BA7">
            <w:pPr>
              <w:pStyle w:val="TAL"/>
              <w:jc w:val="center"/>
              <w:rPr>
                <w:ins w:id="18" w:author="Pengxiang_rev" w:date="2025-07-25T14:37:00Z"/>
                <w:rFonts w:cs="Arial"/>
                <w:lang w:eastAsia="zh-CN"/>
              </w:rPr>
            </w:pPr>
            <w:ins w:id="19" w:author="Pengxiang_rev" w:date="2025-07-25T14:37:00Z">
              <w:r>
                <w:rPr>
                  <w:rFonts w:cs="Arial"/>
                  <w:lang w:eastAsia="zh-CN"/>
                </w:rPr>
                <w:t>T</w:t>
              </w:r>
            </w:ins>
          </w:p>
        </w:tc>
      </w:tr>
      <w:tr w:rsidR="000C6BA7" w14:paraId="76D68ED9" w14:textId="77777777" w:rsidTr="000C6BA7">
        <w:trPr>
          <w:cantSplit/>
          <w:jc w:val="center"/>
          <w:ins w:id="20" w:author="Pengxiang_rev" w:date="2025-07-25T14:37:00Z"/>
        </w:trPr>
        <w:tc>
          <w:tcPr>
            <w:tcW w:w="3507" w:type="dxa"/>
            <w:tcBorders>
              <w:top w:val="single" w:sz="4" w:space="0" w:color="auto"/>
              <w:left w:val="single" w:sz="4" w:space="0" w:color="auto"/>
              <w:bottom w:val="single" w:sz="4" w:space="0" w:color="auto"/>
              <w:right w:val="single" w:sz="4" w:space="0" w:color="auto"/>
            </w:tcBorders>
          </w:tcPr>
          <w:p w14:paraId="112D5F10" w14:textId="79AF0E3F" w:rsidR="000C6BA7" w:rsidRDefault="000C6BA7" w:rsidP="000C6BA7">
            <w:pPr>
              <w:pStyle w:val="TAL"/>
              <w:rPr>
                <w:ins w:id="21" w:author="Pengxiang_rev" w:date="2025-07-25T14:37:00Z"/>
                <w:rFonts w:ascii="Courier New" w:hAnsi="Courier New" w:cs="Courier New"/>
                <w:lang w:eastAsia="zh-CN"/>
              </w:rPr>
            </w:pPr>
            <w:ins w:id="22" w:author="Pengxiang_rev" w:date="2025-07-25T14:37:00Z">
              <w:r w:rsidRPr="000C6BA7">
                <w:rPr>
                  <w:rFonts w:ascii="Courier New" w:hAnsi="Courier New" w:cs="Courier New"/>
                  <w:lang w:eastAsia="zh-CN"/>
                </w:rPr>
                <w:t>taiRangeList</w:t>
              </w:r>
            </w:ins>
          </w:p>
        </w:tc>
        <w:tc>
          <w:tcPr>
            <w:tcW w:w="1204" w:type="dxa"/>
            <w:tcBorders>
              <w:top w:val="single" w:sz="4" w:space="0" w:color="auto"/>
              <w:left w:val="single" w:sz="4" w:space="0" w:color="auto"/>
              <w:bottom w:val="single" w:sz="4" w:space="0" w:color="auto"/>
              <w:right w:val="single" w:sz="4" w:space="0" w:color="auto"/>
            </w:tcBorders>
          </w:tcPr>
          <w:p w14:paraId="14A49BEB" w14:textId="4BC27A20" w:rsidR="000C6BA7" w:rsidRDefault="000C6BA7" w:rsidP="000C6BA7">
            <w:pPr>
              <w:pStyle w:val="TAL"/>
              <w:jc w:val="center"/>
              <w:rPr>
                <w:ins w:id="23" w:author="Pengxiang_rev" w:date="2025-07-25T14:37:00Z"/>
              </w:rPr>
            </w:pPr>
            <w:ins w:id="24" w:author="Pengxiang_rev" w:date="2025-07-25T14:37:00Z">
              <w:r>
                <w:t>O</w:t>
              </w:r>
            </w:ins>
          </w:p>
        </w:tc>
        <w:tc>
          <w:tcPr>
            <w:tcW w:w="1232" w:type="dxa"/>
            <w:tcBorders>
              <w:top w:val="single" w:sz="4" w:space="0" w:color="auto"/>
              <w:left w:val="single" w:sz="4" w:space="0" w:color="auto"/>
              <w:bottom w:val="single" w:sz="4" w:space="0" w:color="auto"/>
              <w:right w:val="single" w:sz="4" w:space="0" w:color="auto"/>
            </w:tcBorders>
          </w:tcPr>
          <w:p w14:paraId="09FE3534" w14:textId="7ED4058C" w:rsidR="000C6BA7" w:rsidRDefault="000C6BA7" w:rsidP="000C6BA7">
            <w:pPr>
              <w:pStyle w:val="TAL"/>
              <w:jc w:val="center"/>
              <w:rPr>
                <w:ins w:id="25" w:author="Pengxiang_rev" w:date="2025-07-25T14:37:00Z"/>
                <w:rFonts w:cs="Arial"/>
              </w:rPr>
            </w:pPr>
            <w:ins w:id="26" w:author="Pengxiang_rev" w:date="2025-07-25T14:37:00Z">
              <w:r>
                <w:rPr>
                  <w:rFonts w:cs="Arial"/>
                </w:rPr>
                <w:t>T</w:t>
              </w:r>
            </w:ins>
          </w:p>
        </w:tc>
        <w:tc>
          <w:tcPr>
            <w:tcW w:w="1221" w:type="dxa"/>
            <w:tcBorders>
              <w:top w:val="single" w:sz="4" w:space="0" w:color="auto"/>
              <w:left w:val="single" w:sz="4" w:space="0" w:color="auto"/>
              <w:bottom w:val="single" w:sz="4" w:space="0" w:color="auto"/>
              <w:right w:val="single" w:sz="4" w:space="0" w:color="auto"/>
            </w:tcBorders>
          </w:tcPr>
          <w:p w14:paraId="784BD385" w14:textId="26E5C997" w:rsidR="000C6BA7" w:rsidRDefault="000C6BA7" w:rsidP="000C6BA7">
            <w:pPr>
              <w:pStyle w:val="TAL"/>
              <w:jc w:val="center"/>
              <w:rPr>
                <w:ins w:id="27" w:author="Pengxiang_rev" w:date="2025-07-25T14:37:00Z"/>
                <w:rFonts w:cs="Arial"/>
                <w:lang w:eastAsia="zh-CN"/>
              </w:rPr>
            </w:pPr>
            <w:ins w:id="28" w:author="Pengxiang_rev" w:date="2025-07-25T14:37:00Z">
              <w:r>
                <w:rPr>
                  <w:rFonts w:cs="Arial"/>
                  <w:lang w:eastAsia="zh-CN"/>
                </w:rPr>
                <w:t>T</w:t>
              </w:r>
            </w:ins>
          </w:p>
        </w:tc>
        <w:tc>
          <w:tcPr>
            <w:tcW w:w="1226" w:type="dxa"/>
            <w:tcBorders>
              <w:top w:val="single" w:sz="4" w:space="0" w:color="auto"/>
              <w:left w:val="single" w:sz="4" w:space="0" w:color="auto"/>
              <w:bottom w:val="single" w:sz="4" w:space="0" w:color="auto"/>
              <w:right w:val="single" w:sz="4" w:space="0" w:color="auto"/>
            </w:tcBorders>
          </w:tcPr>
          <w:p w14:paraId="0FFE8809" w14:textId="587377E7" w:rsidR="000C6BA7" w:rsidRDefault="000C6BA7" w:rsidP="000C6BA7">
            <w:pPr>
              <w:pStyle w:val="TAL"/>
              <w:jc w:val="center"/>
              <w:rPr>
                <w:ins w:id="29" w:author="Pengxiang_rev" w:date="2025-07-25T14:37:00Z"/>
                <w:rFonts w:cs="Arial"/>
              </w:rPr>
            </w:pPr>
            <w:ins w:id="30" w:author="Pengxiang_rev" w:date="2025-07-25T14:37:00Z">
              <w:r>
                <w:rPr>
                  <w:rFonts w:cs="Arial"/>
                </w:rPr>
                <w:t>F</w:t>
              </w:r>
            </w:ins>
          </w:p>
        </w:tc>
        <w:tc>
          <w:tcPr>
            <w:tcW w:w="1241" w:type="dxa"/>
            <w:tcBorders>
              <w:top w:val="single" w:sz="4" w:space="0" w:color="auto"/>
              <w:left w:val="single" w:sz="4" w:space="0" w:color="auto"/>
              <w:bottom w:val="single" w:sz="4" w:space="0" w:color="auto"/>
              <w:right w:val="single" w:sz="4" w:space="0" w:color="auto"/>
            </w:tcBorders>
          </w:tcPr>
          <w:p w14:paraId="32B57858" w14:textId="60CBAEC9" w:rsidR="000C6BA7" w:rsidRDefault="000C6BA7" w:rsidP="000C6BA7">
            <w:pPr>
              <w:pStyle w:val="TAL"/>
              <w:jc w:val="center"/>
              <w:rPr>
                <w:ins w:id="31" w:author="Pengxiang_rev" w:date="2025-07-25T14:37:00Z"/>
                <w:rFonts w:cs="Arial"/>
                <w:lang w:eastAsia="zh-CN"/>
              </w:rPr>
            </w:pPr>
            <w:ins w:id="32" w:author="Pengxiang_rev" w:date="2025-07-25T14:37:00Z">
              <w:r>
                <w:rPr>
                  <w:rFonts w:cs="Arial"/>
                  <w:lang w:eastAsia="zh-CN"/>
                </w:rPr>
                <w:t>T</w:t>
              </w:r>
            </w:ins>
          </w:p>
        </w:tc>
      </w:tr>
      <w:bookmarkEnd w:id="8"/>
    </w:tbl>
    <w:p w14:paraId="3D7539F1" w14:textId="77777777" w:rsidR="000C6BA7" w:rsidRDefault="000C6BA7" w:rsidP="000C6BA7">
      <w:pPr>
        <w:rPr>
          <w:rFonts w:eastAsia="Times New Roman"/>
          <w:lang w:eastAsia="en-GB"/>
        </w:rPr>
      </w:pPr>
    </w:p>
    <w:p w14:paraId="553CBA7A" w14:textId="77777777" w:rsidR="000C6BA7" w:rsidRDefault="000C6BA7" w:rsidP="000C6BA7">
      <w:pPr>
        <w:pStyle w:val="40"/>
      </w:pPr>
      <w:bookmarkStart w:id="33" w:name="_CR5_3_136_3"/>
      <w:bookmarkStart w:id="34" w:name="_Toc203128463"/>
      <w:bookmarkEnd w:id="33"/>
      <w:r>
        <w:t>5.3.136.3</w:t>
      </w:r>
      <w:r>
        <w:tab/>
        <w:t>Attribute constraints</w:t>
      </w:r>
      <w:bookmarkEnd w:id="34"/>
    </w:p>
    <w:p w14:paraId="15CAB1B1" w14:textId="77777777" w:rsidR="000C6BA7" w:rsidRDefault="000C6BA7" w:rsidP="000C6BA7">
      <w:r>
        <w:t>None.</w:t>
      </w:r>
    </w:p>
    <w:p w14:paraId="1C0F7ED6" w14:textId="77777777" w:rsidR="000C6BA7" w:rsidRDefault="000C6BA7" w:rsidP="000C6BA7">
      <w:pPr>
        <w:pStyle w:val="40"/>
      </w:pPr>
      <w:bookmarkStart w:id="35" w:name="_CR5_3_136_4"/>
      <w:bookmarkStart w:id="36" w:name="_Toc203128464"/>
      <w:bookmarkEnd w:id="35"/>
      <w:r>
        <w:rPr>
          <w:lang w:eastAsia="zh-CN"/>
        </w:rPr>
        <w:t>5</w:t>
      </w:r>
      <w:r>
        <w:t>.3.136.4</w:t>
      </w:r>
      <w:r>
        <w:tab/>
        <w:t>Notifications</w:t>
      </w:r>
      <w:bookmarkEnd w:id="36"/>
    </w:p>
    <w:p w14:paraId="1DE6C66C" w14:textId="10321FFF" w:rsidR="008F3C82" w:rsidRDefault="000C6BA7" w:rsidP="008F3C82">
      <w:r>
        <w:t xml:space="preserve">The subclause 5.5 of the &lt;&lt;IOC&gt;&gt; using this </w:t>
      </w:r>
      <w:r>
        <w:rPr>
          <w:lang w:eastAsia="zh-CN"/>
        </w:rPr>
        <w:t>&lt;&lt;dataType&gt;&gt; as one of its attributes, shall be applicable</w:t>
      </w:r>
      <w:r w:rsidR="008F3C82">
        <w:t>.</w:t>
      </w:r>
    </w:p>
    <w:p w14:paraId="3D88D8CD" w14:textId="3956E145" w:rsidR="002864BD" w:rsidRPr="00135C7E" w:rsidRDefault="008F3C82" w:rsidP="008F3C82">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t xml:space="preserve"> </w:t>
      </w:r>
      <w:r w:rsidR="002864BD">
        <w:rPr>
          <w:b/>
          <w:i/>
          <w:sz w:val="32"/>
        </w:rPr>
        <w:t>End</w:t>
      </w:r>
      <w:r w:rsidR="002864BD" w:rsidRPr="009B7D45">
        <w:rPr>
          <w:b/>
          <w:i/>
          <w:sz w:val="32"/>
        </w:rPr>
        <w:t xml:space="preserve"> of First change</w:t>
      </w:r>
    </w:p>
    <w:p w14:paraId="28CF4004" w14:textId="77777777" w:rsidR="002864BD" w:rsidRDefault="002864BD">
      <w:pPr>
        <w:rPr>
          <w:noProof/>
        </w:rPr>
      </w:pPr>
    </w:p>
    <w:p w14:paraId="2336D712" w14:textId="0F05DCC1" w:rsidR="000C6BA7" w:rsidRPr="000C6BA7" w:rsidRDefault="000C6BA7" w:rsidP="000C6BA7">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t>Start</w:t>
      </w:r>
      <w:r w:rsidRPr="009B7D45">
        <w:rPr>
          <w:b/>
          <w:i/>
          <w:sz w:val="32"/>
        </w:rPr>
        <w:t xml:space="preserve"> of </w:t>
      </w:r>
      <w:r>
        <w:rPr>
          <w:b/>
          <w:i/>
          <w:sz w:val="32"/>
        </w:rPr>
        <w:t>Second</w:t>
      </w:r>
      <w:r w:rsidRPr="009B7D45">
        <w:rPr>
          <w:b/>
          <w:i/>
          <w:sz w:val="32"/>
        </w:rPr>
        <w:t xml:space="preserve"> change</w:t>
      </w:r>
    </w:p>
    <w:p w14:paraId="7F7BE463" w14:textId="77777777" w:rsidR="000C6BA7" w:rsidRDefault="000C6BA7" w:rsidP="000C6BA7">
      <w:pPr>
        <w:pStyle w:val="30"/>
        <w:rPr>
          <w:lang w:eastAsia="en-GB"/>
        </w:rPr>
      </w:pPr>
      <w:bookmarkStart w:id="37" w:name="_Toc203128560"/>
      <w:r>
        <w:t>5.3.144b</w:t>
      </w:r>
      <w:r>
        <w:tab/>
      </w:r>
      <w:r>
        <w:rPr>
          <w:rFonts w:ascii="Courier New" w:hAnsi="Courier New" w:cs="Courier New"/>
          <w:lang w:eastAsia="zh-CN"/>
        </w:rPr>
        <w:t xml:space="preserve">TrustAfInfo </w:t>
      </w:r>
      <w:r>
        <w:t>&lt;&lt;dataType&gt;&gt;</w:t>
      </w:r>
      <w:bookmarkEnd w:id="37"/>
    </w:p>
    <w:p w14:paraId="4EF5A4B2" w14:textId="77777777" w:rsidR="000C6BA7" w:rsidRDefault="000C6BA7" w:rsidP="000C6BA7">
      <w:pPr>
        <w:pStyle w:val="40"/>
      </w:pPr>
      <w:bookmarkStart w:id="38" w:name="_CR5_3_144b_1"/>
      <w:bookmarkStart w:id="39" w:name="_Toc203128561"/>
      <w:bookmarkEnd w:id="38"/>
      <w:r>
        <w:rPr>
          <w:lang w:eastAsia="zh-CN"/>
        </w:rPr>
        <w:t>5</w:t>
      </w:r>
      <w:r>
        <w:t>.3.144b.1</w:t>
      </w:r>
      <w:r>
        <w:tab/>
        <w:t>Definition</w:t>
      </w:r>
      <w:bookmarkEnd w:id="39"/>
    </w:p>
    <w:p w14:paraId="40BC2EE2" w14:textId="77777777" w:rsidR="000C6BA7" w:rsidRDefault="000C6BA7" w:rsidP="000C6BA7">
      <w:r>
        <w:t xml:space="preserve">This data type represents </w:t>
      </w:r>
      <w:r>
        <w:rPr>
          <w:rFonts w:cs="Arial"/>
          <w:szCs w:val="18"/>
          <w:lang w:eastAsia="zh-CN"/>
        </w:rPr>
        <w:t xml:space="preserve">the </w:t>
      </w:r>
      <w:r>
        <w:rPr>
          <w:rFonts w:cs="Arial"/>
          <w:szCs w:val="18"/>
        </w:rPr>
        <w:t>information of a trusted AF Instance.</w:t>
      </w:r>
      <w:r>
        <w:t xml:space="preserve"> (See clause 6.1.6.2.96 TS 29.510 [23]). </w:t>
      </w:r>
    </w:p>
    <w:p w14:paraId="0E5F755D" w14:textId="77777777" w:rsidR="000C6BA7" w:rsidRDefault="000C6BA7" w:rsidP="000C6BA7">
      <w:pPr>
        <w:pStyle w:val="40"/>
      </w:pPr>
      <w:bookmarkStart w:id="40" w:name="_CR5_3_144b_2"/>
      <w:bookmarkStart w:id="41" w:name="_Toc203128562"/>
      <w:bookmarkEnd w:id="40"/>
      <w:r>
        <w:rPr>
          <w:lang w:eastAsia="zh-CN"/>
        </w:rPr>
        <w:t>5</w:t>
      </w:r>
      <w:r>
        <w:t>.3.144b.2</w:t>
      </w:r>
      <w:r>
        <w:tab/>
        <w:t>Attributes</w:t>
      </w:r>
      <w:bookmarkEnd w:id="41"/>
    </w:p>
    <w:p w14:paraId="7F261B6A" w14:textId="77777777" w:rsidR="000C6BA7" w:rsidRDefault="000C6BA7" w:rsidP="000C6BA7">
      <w:pPr>
        <w:pStyle w:val="TH"/>
      </w:pP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7"/>
        <w:gridCol w:w="1204"/>
        <w:gridCol w:w="1232"/>
        <w:gridCol w:w="1221"/>
        <w:gridCol w:w="1226"/>
        <w:gridCol w:w="1241"/>
      </w:tblGrid>
      <w:tr w:rsidR="000C6BA7" w14:paraId="5728F658" w14:textId="77777777" w:rsidTr="000C6BA7">
        <w:trPr>
          <w:cantSplit/>
          <w:jc w:val="center"/>
        </w:trPr>
        <w:tc>
          <w:tcPr>
            <w:tcW w:w="3507" w:type="dxa"/>
            <w:tcBorders>
              <w:top w:val="single" w:sz="4" w:space="0" w:color="auto"/>
              <w:left w:val="single" w:sz="4" w:space="0" w:color="auto"/>
              <w:bottom w:val="single" w:sz="4" w:space="0" w:color="auto"/>
              <w:right w:val="single" w:sz="4" w:space="0" w:color="auto"/>
            </w:tcBorders>
            <w:shd w:val="pct10" w:color="auto" w:fill="FFFFFF"/>
            <w:hideMark/>
          </w:tcPr>
          <w:p w14:paraId="73F6BF45" w14:textId="77777777" w:rsidR="000C6BA7" w:rsidRDefault="000C6BA7">
            <w:pPr>
              <w:pStyle w:val="TAH"/>
            </w:pPr>
            <w:r>
              <w:t>Attribute name</w:t>
            </w:r>
          </w:p>
        </w:tc>
        <w:tc>
          <w:tcPr>
            <w:tcW w:w="1204" w:type="dxa"/>
            <w:tcBorders>
              <w:top w:val="single" w:sz="4" w:space="0" w:color="auto"/>
              <w:left w:val="single" w:sz="4" w:space="0" w:color="auto"/>
              <w:bottom w:val="single" w:sz="4" w:space="0" w:color="auto"/>
              <w:right w:val="single" w:sz="4" w:space="0" w:color="auto"/>
            </w:tcBorders>
            <w:shd w:val="pct10" w:color="auto" w:fill="FFFFFF"/>
            <w:hideMark/>
          </w:tcPr>
          <w:p w14:paraId="5C14AD61" w14:textId="77777777" w:rsidR="000C6BA7" w:rsidRDefault="000C6BA7">
            <w:pPr>
              <w:pStyle w:val="TAH"/>
            </w:pPr>
            <w:r>
              <w:t>S</w:t>
            </w:r>
          </w:p>
        </w:tc>
        <w:tc>
          <w:tcPr>
            <w:tcW w:w="1232" w:type="dxa"/>
            <w:tcBorders>
              <w:top w:val="single" w:sz="4" w:space="0" w:color="auto"/>
              <w:left w:val="single" w:sz="4" w:space="0" w:color="auto"/>
              <w:bottom w:val="single" w:sz="4" w:space="0" w:color="auto"/>
              <w:right w:val="single" w:sz="4" w:space="0" w:color="auto"/>
            </w:tcBorders>
            <w:shd w:val="pct10" w:color="auto" w:fill="FFFFFF"/>
            <w:hideMark/>
          </w:tcPr>
          <w:p w14:paraId="204C510F" w14:textId="77777777" w:rsidR="000C6BA7" w:rsidRDefault="000C6BA7">
            <w:pPr>
              <w:pStyle w:val="TAH"/>
            </w:pPr>
            <w:r>
              <w:t>isReadable</w:t>
            </w:r>
          </w:p>
        </w:tc>
        <w:tc>
          <w:tcPr>
            <w:tcW w:w="1221" w:type="dxa"/>
            <w:tcBorders>
              <w:top w:val="single" w:sz="4" w:space="0" w:color="auto"/>
              <w:left w:val="single" w:sz="4" w:space="0" w:color="auto"/>
              <w:bottom w:val="single" w:sz="4" w:space="0" w:color="auto"/>
              <w:right w:val="single" w:sz="4" w:space="0" w:color="auto"/>
            </w:tcBorders>
            <w:shd w:val="pct10" w:color="auto" w:fill="FFFFFF"/>
            <w:hideMark/>
          </w:tcPr>
          <w:p w14:paraId="2ACE78BA" w14:textId="77777777" w:rsidR="000C6BA7" w:rsidRDefault="000C6BA7">
            <w:pPr>
              <w:pStyle w:val="TAH"/>
            </w:pPr>
            <w:r>
              <w:t>isWritable</w:t>
            </w:r>
          </w:p>
        </w:tc>
        <w:tc>
          <w:tcPr>
            <w:tcW w:w="1226" w:type="dxa"/>
            <w:tcBorders>
              <w:top w:val="single" w:sz="4" w:space="0" w:color="auto"/>
              <w:left w:val="single" w:sz="4" w:space="0" w:color="auto"/>
              <w:bottom w:val="single" w:sz="4" w:space="0" w:color="auto"/>
              <w:right w:val="single" w:sz="4" w:space="0" w:color="auto"/>
            </w:tcBorders>
            <w:shd w:val="pct10" w:color="auto" w:fill="FFFFFF"/>
            <w:hideMark/>
          </w:tcPr>
          <w:p w14:paraId="4DFA4DF6" w14:textId="77777777" w:rsidR="000C6BA7" w:rsidRDefault="000C6BA7">
            <w:pPr>
              <w:pStyle w:val="TAH"/>
            </w:pPr>
            <w:r>
              <w:rPr>
                <w:rFonts w:cs="Arial"/>
                <w:bCs/>
                <w:szCs w:val="18"/>
              </w:rPr>
              <w:t>isInvariant</w:t>
            </w:r>
          </w:p>
        </w:tc>
        <w:tc>
          <w:tcPr>
            <w:tcW w:w="1241" w:type="dxa"/>
            <w:tcBorders>
              <w:top w:val="single" w:sz="4" w:space="0" w:color="auto"/>
              <w:left w:val="single" w:sz="4" w:space="0" w:color="auto"/>
              <w:bottom w:val="single" w:sz="4" w:space="0" w:color="auto"/>
              <w:right w:val="single" w:sz="4" w:space="0" w:color="auto"/>
            </w:tcBorders>
            <w:shd w:val="pct10" w:color="auto" w:fill="FFFFFF"/>
            <w:hideMark/>
          </w:tcPr>
          <w:p w14:paraId="168DC0C5" w14:textId="77777777" w:rsidR="000C6BA7" w:rsidRDefault="000C6BA7">
            <w:pPr>
              <w:pStyle w:val="TAH"/>
            </w:pPr>
            <w:r>
              <w:t>isNotifyable</w:t>
            </w:r>
          </w:p>
        </w:tc>
      </w:tr>
      <w:tr w:rsidR="000C6BA7" w14:paraId="5F72AF13" w14:textId="77777777" w:rsidTr="000C6BA7">
        <w:trPr>
          <w:cantSplit/>
          <w:jc w:val="center"/>
        </w:trPr>
        <w:tc>
          <w:tcPr>
            <w:tcW w:w="3507" w:type="dxa"/>
            <w:tcBorders>
              <w:top w:val="single" w:sz="4" w:space="0" w:color="auto"/>
              <w:left w:val="single" w:sz="4" w:space="0" w:color="auto"/>
              <w:bottom w:val="single" w:sz="4" w:space="0" w:color="auto"/>
              <w:right w:val="single" w:sz="4" w:space="0" w:color="auto"/>
            </w:tcBorders>
            <w:hideMark/>
          </w:tcPr>
          <w:p w14:paraId="597F7153" w14:textId="77777777" w:rsidR="000C6BA7" w:rsidRDefault="000C6BA7">
            <w:pPr>
              <w:pStyle w:val="TAL"/>
              <w:rPr>
                <w:rFonts w:ascii="Courier New" w:hAnsi="Courier New" w:cs="Courier New"/>
                <w:lang w:eastAsia="zh-CN"/>
              </w:rPr>
            </w:pPr>
            <w:r>
              <w:rPr>
                <w:rFonts w:ascii="Courier New" w:hAnsi="Courier New" w:cs="Courier New"/>
                <w:lang w:eastAsia="zh-CN"/>
              </w:rPr>
              <w:t>sNssaiInfoList</w:t>
            </w:r>
          </w:p>
        </w:tc>
        <w:tc>
          <w:tcPr>
            <w:tcW w:w="1204" w:type="dxa"/>
            <w:tcBorders>
              <w:top w:val="single" w:sz="4" w:space="0" w:color="auto"/>
              <w:left w:val="single" w:sz="4" w:space="0" w:color="auto"/>
              <w:bottom w:val="single" w:sz="4" w:space="0" w:color="auto"/>
              <w:right w:val="single" w:sz="4" w:space="0" w:color="auto"/>
            </w:tcBorders>
            <w:hideMark/>
          </w:tcPr>
          <w:p w14:paraId="092B5173" w14:textId="77777777" w:rsidR="000C6BA7" w:rsidRDefault="000C6BA7">
            <w:pPr>
              <w:pStyle w:val="TAL"/>
              <w:jc w:val="center"/>
              <w:rPr>
                <w:lang w:eastAsia="en-GB"/>
              </w:rPr>
            </w:pPr>
            <w:r>
              <w:t>O</w:t>
            </w:r>
          </w:p>
        </w:tc>
        <w:tc>
          <w:tcPr>
            <w:tcW w:w="1232" w:type="dxa"/>
            <w:tcBorders>
              <w:top w:val="single" w:sz="4" w:space="0" w:color="auto"/>
              <w:left w:val="single" w:sz="4" w:space="0" w:color="auto"/>
              <w:bottom w:val="single" w:sz="4" w:space="0" w:color="auto"/>
              <w:right w:val="single" w:sz="4" w:space="0" w:color="auto"/>
            </w:tcBorders>
            <w:hideMark/>
          </w:tcPr>
          <w:p w14:paraId="5DE06984" w14:textId="77777777" w:rsidR="000C6BA7" w:rsidRDefault="000C6BA7">
            <w:pPr>
              <w:pStyle w:val="TAL"/>
              <w:jc w:val="center"/>
            </w:pPr>
            <w:r>
              <w:rPr>
                <w:rFonts w:cs="Arial"/>
              </w:rPr>
              <w:t>T</w:t>
            </w:r>
          </w:p>
        </w:tc>
        <w:tc>
          <w:tcPr>
            <w:tcW w:w="1221" w:type="dxa"/>
            <w:tcBorders>
              <w:top w:val="single" w:sz="4" w:space="0" w:color="auto"/>
              <w:left w:val="single" w:sz="4" w:space="0" w:color="auto"/>
              <w:bottom w:val="single" w:sz="4" w:space="0" w:color="auto"/>
              <w:right w:val="single" w:sz="4" w:space="0" w:color="auto"/>
            </w:tcBorders>
            <w:hideMark/>
          </w:tcPr>
          <w:p w14:paraId="053CC466" w14:textId="77777777" w:rsidR="000C6BA7" w:rsidRDefault="000C6BA7">
            <w:pPr>
              <w:pStyle w:val="TAL"/>
              <w:jc w:val="center"/>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hideMark/>
          </w:tcPr>
          <w:p w14:paraId="07472F8F" w14:textId="77777777" w:rsidR="000C6BA7" w:rsidRDefault="000C6BA7">
            <w:pPr>
              <w:pStyle w:val="TAL"/>
              <w:jc w:val="center"/>
              <w:rPr>
                <w:lang w:eastAsia="zh-CN"/>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50F844C2" w14:textId="77777777" w:rsidR="000C6BA7" w:rsidRDefault="000C6BA7">
            <w:pPr>
              <w:pStyle w:val="TAL"/>
              <w:jc w:val="center"/>
              <w:rPr>
                <w:lang w:eastAsia="en-GB"/>
              </w:rPr>
            </w:pPr>
            <w:r>
              <w:rPr>
                <w:rFonts w:cs="Arial"/>
                <w:lang w:eastAsia="zh-CN"/>
              </w:rPr>
              <w:t>T</w:t>
            </w:r>
          </w:p>
        </w:tc>
      </w:tr>
      <w:tr w:rsidR="000C6BA7" w14:paraId="75ACB51A" w14:textId="77777777" w:rsidTr="000C6BA7">
        <w:trPr>
          <w:cantSplit/>
          <w:jc w:val="center"/>
        </w:trPr>
        <w:tc>
          <w:tcPr>
            <w:tcW w:w="3507" w:type="dxa"/>
            <w:tcBorders>
              <w:top w:val="single" w:sz="4" w:space="0" w:color="auto"/>
              <w:left w:val="single" w:sz="4" w:space="0" w:color="auto"/>
              <w:bottom w:val="single" w:sz="4" w:space="0" w:color="auto"/>
              <w:right w:val="single" w:sz="4" w:space="0" w:color="auto"/>
            </w:tcBorders>
            <w:hideMark/>
          </w:tcPr>
          <w:p w14:paraId="4DB35B9F" w14:textId="77777777" w:rsidR="000C6BA7" w:rsidRDefault="000C6BA7">
            <w:pPr>
              <w:pStyle w:val="TAL"/>
              <w:rPr>
                <w:rFonts w:ascii="Courier New" w:hAnsi="Courier New" w:cs="Courier New"/>
                <w:lang w:eastAsia="zh-CN"/>
              </w:rPr>
            </w:pPr>
            <w:r>
              <w:rPr>
                <w:rFonts w:ascii="Courier New" w:hAnsi="Courier New" w:cs="Courier New"/>
                <w:lang w:eastAsia="zh-CN"/>
              </w:rPr>
              <w:t>afEvents</w:t>
            </w:r>
          </w:p>
        </w:tc>
        <w:tc>
          <w:tcPr>
            <w:tcW w:w="1204" w:type="dxa"/>
            <w:tcBorders>
              <w:top w:val="single" w:sz="4" w:space="0" w:color="auto"/>
              <w:left w:val="single" w:sz="4" w:space="0" w:color="auto"/>
              <w:bottom w:val="single" w:sz="4" w:space="0" w:color="auto"/>
              <w:right w:val="single" w:sz="4" w:space="0" w:color="auto"/>
            </w:tcBorders>
            <w:hideMark/>
          </w:tcPr>
          <w:p w14:paraId="74CEB5EE" w14:textId="77777777" w:rsidR="000C6BA7" w:rsidRDefault="000C6BA7">
            <w:pPr>
              <w:pStyle w:val="TAL"/>
              <w:jc w:val="center"/>
              <w:rPr>
                <w:lang w:eastAsia="en-GB"/>
              </w:rPr>
            </w:pPr>
            <w:r>
              <w:t>O</w:t>
            </w:r>
          </w:p>
        </w:tc>
        <w:tc>
          <w:tcPr>
            <w:tcW w:w="1232" w:type="dxa"/>
            <w:tcBorders>
              <w:top w:val="single" w:sz="4" w:space="0" w:color="auto"/>
              <w:left w:val="single" w:sz="4" w:space="0" w:color="auto"/>
              <w:bottom w:val="single" w:sz="4" w:space="0" w:color="auto"/>
              <w:right w:val="single" w:sz="4" w:space="0" w:color="auto"/>
            </w:tcBorders>
            <w:hideMark/>
          </w:tcPr>
          <w:p w14:paraId="39265D21" w14:textId="77777777" w:rsidR="000C6BA7" w:rsidRDefault="000C6BA7">
            <w:pPr>
              <w:pStyle w:val="TAL"/>
              <w:jc w:val="center"/>
            </w:pPr>
            <w:r>
              <w:rPr>
                <w:rFonts w:cs="Arial"/>
              </w:rPr>
              <w:t>T</w:t>
            </w:r>
          </w:p>
        </w:tc>
        <w:tc>
          <w:tcPr>
            <w:tcW w:w="1221" w:type="dxa"/>
            <w:tcBorders>
              <w:top w:val="single" w:sz="4" w:space="0" w:color="auto"/>
              <w:left w:val="single" w:sz="4" w:space="0" w:color="auto"/>
              <w:bottom w:val="single" w:sz="4" w:space="0" w:color="auto"/>
              <w:right w:val="single" w:sz="4" w:space="0" w:color="auto"/>
            </w:tcBorders>
            <w:hideMark/>
          </w:tcPr>
          <w:p w14:paraId="0FCF8399" w14:textId="77777777" w:rsidR="000C6BA7" w:rsidRDefault="000C6BA7">
            <w:pPr>
              <w:pStyle w:val="TAL"/>
              <w:jc w:val="center"/>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hideMark/>
          </w:tcPr>
          <w:p w14:paraId="26F8386F" w14:textId="77777777" w:rsidR="000C6BA7" w:rsidRDefault="000C6BA7">
            <w:pPr>
              <w:pStyle w:val="TAL"/>
              <w:jc w:val="center"/>
              <w:rPr>
                <w:lang w:eastAsia="zh-CN"/>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1B99C87A" w14:textId="77777777" w:rsidR="000C6BA7" w:rsidRDefault="000C6BA7">
            <w:pPr>
              <w:pStyle w:val="TAL"/>
              <w:jc w:val="center"/>
              <w:rPr>
                <w:lang w:eastAsia="en-GB"/>
              </w:rPr>
            </w:pPr>
            <w:r>
              <w:rPr>
                <w:rFonts w:cs="Arial"/>
                <w:lang w:eastAsia="zh-CN"/>
              </w:rPr>
              <w:t>T</w:t>
            </w:r>
          </w:p>
        </w:tc>
      </w:tr>
      <w:tr w:rsidR="000C6BA7" w14:paraId="63D1B4CD" w14:textId="77777777" w:rsidTr="000C6BA7">
        <w:trPr>
          <w:cantSplit/>
          <w:jc w:val="center"/>
        </w:trPr>
        <w:tc>
          <w:tcPr>
            <w:tcW w:w="3507" w:type="dxa"/>
            <w:tcBorders>
              <w:top w:val="single" w:sz="4" w:space="0" w:color="auto"/>
              <w:left w:val="single" w:sz="4" w:space="0" w:color="auto"/>
              <w:bottom w:val="single" w:sz="4" w:space="0" w:color="auto"/>
              <w:right w:val="single" w:sz="4" w:space="0" w:color="auto"/>
            </w:tcBorders>
            <w:hideMark/>
          </w:tcPr>
          <w:p w14:paraId="7DAC9CE7" w14:textId="77777777" w:rsidR="000C6BA7" w:rsidRDefault="000C6BA7">
            <w:pPr>
              <w:pStyle w:val="TAL"/>
              <w:rPr>
                <w:rFonts w:ascii="Courier New" w:hAnsi="Courier New" w:cs="Courier New"/>
                <w:lang w:eastAsia="zh-CN"/>
              </w:rPr>
            </w:pPr>
            <w:r>
              <w:rPr>
                <w:rFonts w:ascii="Courier New" w:hAnsi="Courier New" w:cs="Courier New"/>
                <w:lang w:eastAsia="zh-CN"/>
              </w:rPr>
              <w:t>appIds</w:t>
            </w:r>
          </w:p>
        </w:tc>
        <w:tc>
          <w:tcPr>
            <w:tcW w:w="1204" w:type="dxa"/>
            <w:tcBorders>
              <w:top w:val="single" w:sz="4" w:space="0" w:color="auto"/>
              <w:left w:val="single" w:sz="4" w:space="0" w:color="auto"/>
              <w:bottom w:val="single" w:sz="4" w:space="0" w:color="auto"/>
              <w:right w:val="single" w:sz="4" w:space="0" w:color="auto"/>
            </w:tcBorders>
            <w:hideMark/>
          </w:tcPr>
          <w:p w14:paraId="620C50DD" w14:textId="77777777" w:rsidR="000C6BA7" w:rsidRDefault="000C6BA7">
            <w:pPr>
              <w:pStyle w:val="TAL"/>
              <w:jc w:val="center"/>
              <w:rPr>
                <w:lang w:eastAsia="en-GB"/>
              </w:rPr>
            </w:pPr>
            <w:r>
              <w:t>O</w:t>
            </w:r>
          </w:p>
        </w:tc>
        <w:tc>
          <w:tcPr>
            <w:tcW w:w="1232" w:type="dxa"/>
            <w:tcBorders>
              <w:top w:val="single" w:sz="4" w:space="0" w:color="auto"/>
              <w:left w:val="single" w:sz="4" w:space="0" w:color="auto"/>
              <w:bottom w:val="single" w:sz="4" w:space="0" w:color="auto"/>
              <w:right w:val="single" w:sz="4" w:space="0" w:color="auto"/>
            </w:tcBorders>
            <w:hideMark/>
          </w:tcPr>
          <w:p w14:paraId="0D870D5F" w14:textId="77777777" w:rsidR="000C6BA7" w:rsidRDefault="000C6BA7">
            <w:pPr>
              <w:pStyle w:val="TAL"/>
              <w:jc w:val="center"/>
              <w:rPr>
                <w:rFonts w:cs="Arial"/>
              </w:rPr>
            </w:pPr>
            <w:r>
              <w:rPr>
                <w:rFonts w:cs="Arial"/>
              </w:rPr>
              <w:t>T</w:t>
            </w:r>
          </w:p>
        </w:tc>
        <w:tc>
          <w:tcPr>
            <w:tcW w:w="1221" w:type="dxa"/>
            <w:tcBorders>
              <w:top w:val="single" w:sz="4" w:space="0" w:color="auto"/>
              <w:left w:val="single" w:sz="4" w:space="0" w:color="auto"/>
              <w:bottom w:val="single" w:sz="4" w:space="0" w:color="auto"/>
              <w:right w:val="single" w:sz="4" w:space="0" w:color="auto"/>
            </w:tcBorders>
            <w:hideMark/>
          </w:tcPr>
          <w:p w14:paraId="1118BC3F" w14:textId="77777777" w:rsidR="000C6BA7" w:rsidRDefault="000C6BA7">
            <w:pPr>
              <w:pStyle w:val="TAL"/>
              <w:jc w:val="center"/>
              <w:rPr>
                <w:rFonts w:cs="Arial"/>
                <w:lang w:eastAsia="zh-CN"/>
              </w:rPr>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hideMark/>
          </w:tcPr>
          <w:p w14:paraId="7CFA8258" w14:textId="77777777" w:rsidR="000C6BA7" w:rsidRDefault="000C6BA7">
            <w:pPr>
              <w:pStyle w:val="TAL"/>
              <w:jc w:val="center"/>
              <w:rPr>
                <w:rFonts w:cs="Arial"/>
                <w:lang w:eastAsia="en-GB"/>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3167526C" w14:textId="77777777" w:rsidR="000C6BA7" w:rsidRDefault="000C6BA7">
            <w:pPr>
              <w:pStyle w:val="TAL"/>
              <w:jc w:val="center"/>
              <w:rPr>
                <w:rFonts w:cs="Arial"/>
                <w:lang w:eastAsia="zh-CN"/>
              </w:rPr>
            </w:pPr>
            <w:r>
              <w:rPr>
                <w:rFonts w:cs="Arial"/>
                <w:lang w:eastAsia="zh-CN"/>
              </w:rPr>
              <w:t>T</w:t>
            </w:r>
          </w:p>
        </w:tc>
      </w:tr>
      <w:tr w:rsidR="000C6BA7" w14:paraId="73F99D99" w14:textId="77777777" w:rsidTr="000C6BA7">
        <w:trPr>
          <w:cantSplit/>
          <w:jc w:val="center"/>
        </w:trPr>
        <w:tc>
          <w:tcPr>
            <w:tcW w:w="3507" w:type="dxa"/>
            <w:tcBorders>
              <w:top w:val="single" w:sz="4" w:space="0" w:color="auto"/>
              <w:left w:val="single" w:sz="4" w:space="0" w:color="auto"/>
              <w:bottom w:val="single" w:sz="4" w:space="0" w:color="auto"/>
              <w:right w:val="single" w:sz="4" w:space="0" w:color="auto"/>
            </w:tcBorders>
            <w:hideMark/>
          </w:tcPr>
          <w:p w14:paraId="7F1205D1" w14:textId="77777777" w:rsidR="000C6BA7" w:rsidRDefault="000C6BA7">
            <w:pPr>
              <w:pStyle w:val="TAL"/>
              <w:rPr>
                <w:rFonts w:ascii="Courier New" w:hAnsi="Courier New" w:cs="Courier New"/>
                <w:lang w:eastAsia="zh-CN"/>
              </w:rPr>
            </w:pPr>
            <w:r>
              <w:rPr>
                <w:rFonts w:ascii="Courier New" w:hAnsi="Courier New" w:cs="Courier New"/>
                <w:lang w:eastAsia="zh-CN"/>
              </w:rPr>
              <w:t>internalGroupId</w:t>
            </w:r>
          </w:p>
        </w:tc>
        <w:tc>
          <w:tcPr>
            <w:tcW w:w="1204" w:type="dxa"/>
            <w:tcBorders>
              <w:top w:val="single" w:sz="4" w:space="0" w:color="auto"/>
              <w:left w:val="single" w:sz="4" w:space="0" w:color="auto"/>
              <w:bottom w:val="single" w:sz="4" w:space="0" w:color="auto"/>
              <w:right w:val="single" w:sz="4" w:space="0" w:color="auto"/>
            </w:tcBorders>
            <w:hideMark/>
          </w:tcPr>
          <w:p w14:paraId="717631F6" w14:textId="77777777" w:rsidR="000C6BA7" w:rsidRDefault="000C6BA7">
            <w:pPr>
              <w:pStyle w:val="TAL"/>
              <w:jc w:val="center"/>
              <w:rPr>
                <w:lang w:eastAsia="en-GB"/>
              </w:rPr>
            </w:pPr>
            <w:r>
              <w:t>O</w:t>
            </w:r>
          </w:p>
        </w:tc>
        <w:tc>
          <w:tcPr>
            <w:tcW w:w="1232" w:type="dxa"/>
            <w:tcBorders>
              <w:top w:val="single" w:sz="4" w:space="0" w:color="auto"/>
              <w:left w:val="single" w:sz="4" w:space="0" w:color="auto"/>
              <w:bottom w:val="single" w:sz="4" w:space="0" w:color="auto"/>
              <w:right w:val="single" w:sz="4" w:space="0" w:color="auto"/>
            </w:tcBorders>
            <w:hideMark/>
          </w:tcPr>
          <w:p w14:paraId="5E67A121" w14:textId="77777777" w:rsidR="000C6BA7" w:rsidRDefault="000C6BA7">
            <w:pPr>
              <w:pStyle w:val="TAL"/>
              <w:jc w:val="center"/>
              <w:rPr>
                <w:rFonts w:cs="Arial"/>
              </w:rPr>
            </w:pPr>
            <w:r>
              <w:rPr>
                <w:rFonts w:cs="Arial"/>
              </w:rPr>
              <w:t>T</w:t>
            </w:r>
          </w:p>
        </w:tc>
        <w:tc>
          <w:tcPr>
            <w:tcW w:w="1221" w:type="dxa"/>
            <w:tcBorders>
              <w:top w:val="single" w:sz="4" w:space="0" w:color="auto"/>
              <w:left w:val="single" w:sz="4" w:space="0" w:color="auto"/>
              <w:bottom w:val="single" w:sz="4" w:space="0" w:color="auto"/>
              <w:right w:val="single" w:sz="4" w:space="0" w:color="auto"/>
            </w:tcBorders>
            <w:hideMark/>
          </w:tcPr>
          <w:p w14:paraId="489D4515" w14:textId="77777777" w:rsidR="000C6BA7" w:rsidRDefault="000C6BA7">
            <w:pPr>
              <w:pStyle w:val="TAL"/>
              <w:jc w:val="center"/>
              <w:rPr>
                <w:rFonts w:cs="Arial"/>
                <w:lang w:eastAsia="zh-CN"/>
              </w:rPr>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hideMark/>
          </w:tcPr>
          <w:p w14:paraId="54700527" w14:textId="77777777" w:rsidR="000C6BA7" w:rsidRDefault="000C6BA7">
            <w:pPr>
              <w:pStyle w:val="TAL"/>
              <w:jc w:val="center"/>
              <w:rPr>
                <w:rFonts w:cs="Arial"/>
                <w:lang w:eastAsia="en-GB"/>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688290CB" w14:textId="77777777" w:rsidR="000C6BA7" w:rsidRDefault="000C6BA7">
            <w:pPr>
              <w:pStyle w:val="TAL"/>
              <w:jc w:val="center"/>
              <w:rPr>
                <w:rFonts w:cs="Arial"/>
                <w:lang w:eastAsia="zh-CN"/>
              </w:rPr>
            </w:pPr>
            <w:r>
              <w:rPr>
                <w:rFonts w:cs="Arial"/>
                <w:lang w:eastAsia="zh-CN"/>
              </w:rPr>
              <w:t>T</w:t>
            </w:r>
          </w:p>
        </w:tc>
      </w:tr>
      <w:tr w:rsidR="000C6BA7" w14:paraId="5B8C0621" w14:textId="77777777" w:rsidTr="000C6BA7">
        <w:trPr>
          <w:cantSplit/>
          <w:jc w:val="center"/>
        </w:trPr>
        <w:tc>
          <w:tcPr>
            <w:tcW w:w="3507" w:type="dxa"/>
            <w:tcBorders>
              <w:top w:val="single" w:sz="4" w:space="0" w:color="auto"/>
              <w:left w:val="single" w:sz="4" w:space="0" w:color="auto"/>
              <w:bottom w:val="single" w:sz="4" w:space="0" w:color="auto"/>
              <w:right w:val="single" w:sz="4" w:space="0" w:color="auto"/>
            </w:tcBorders>
            <w:hideMark/>
          </w:tcPr>
          <w:p w14:paraId="4A1FFF53" w14:textId="77777777" w:rsidR="000C6BA7" w:rsidRDefault="000C6BA7">
            <w:pPr>
              <w:pStyle w:val="TAL"/>
              <w:rPr>
                <w:rFonts w:ascii="Courier New" w:hAnsi="Courier New" w:cs="Courier New"/>
                <w:lang w:eastAsia="zh-CN"/>
              </w:rPr>
            </w:pPr>
            <w:r>
              <w:rPr>
                <w:rFonts w:ascii="Courier New" w:hAnsi="Courier New" w:cs="Courier New"/>
                <w:lang w:eastAsia="zh-CN"/>
              </w:rPr>
              <w:t>mappingInd</w:t>
            </w:r>
          </w:p>
        </w:tc>
        <w:tc>
          <w:tcPr>
            <w:tcW w:w="1204" w:type="dxa"/>
            <w:tcBorders>
              <w:top w:val="single" w:sz="4" w:space="0" w:color="auto"/>
              <w:left w:val="single" w:sz="4" w:space="0" w:color="auto"/>
              <w:bottom w:val="single" w:sz="4" w:space="0" w:color="auto"/>
              <w:right w:val="single" w:sz="4" w:space="0" w:color="auto"/>
            </w:tcBorders>
            <w:hideMark/>
          </w:tcPr>
          <w:p w14:paraId="48930006" w14:textId="77777777" w:rsidR="000C6BA7" w:rsidRDefault="000C6BA7">
            <w:pPr>
              <w:pStyle w:val="TAL"/>
              <w:jc w:val="center"/>
              <w:rPr>
                <w:lang w:eastAsia="en-GB"/>
              </w:rPr>
            </w:pPr>
            <w:r>
              <w:t>O</w:t>
            </w:r>
          </w:p>
        </w:tc>
        <w:tc>
          <w:tcPr>
            <w:tcW w:w="1232" w:type="dxa"/>
            <w:tcBorders>
              <w:top w:val="single" w:sz="4" w:space="0" w:color="auto"/>
              <w:left w:val="single" w:sz="4" w:space="0" w:color="auto"/>
              <w:bottom w:val="single" w:sz="4" w:space="0" w:color="auto"/>
              <w:right w:val="single" w:sz="4" w:space="0" w:color="auto"/>
            </w:tcBorders>
            <w:hideMark/>
          </w:tcPr>
          <w:p w14:paraId="4A74BD19" w14:textId="77777777" w:rsidR="000C6BA7" w:rsidRDefault="000C6BA7">
            <w:pPr>
              <w:pStyle w:val="TAL"/>
              <w:jc w:val="center"/>
              <w:rPr>
                <w:rFonts w:cs="Arial"/>
              </w:rPr>
            </w:pPr>
            <w:r>
              <w:rPr>
                <w:rFonts w:cs="Arial"/>
              </w:rPr>
              <w:t>T</w:t>
            </w:r>
          </w:p>
        </w:tc>
        <w:tc>
          <w:tcPr>
            <w:tcW w:w="1221" w:type="dxa"/>
            <w:tcBorders>
              <w:top w:val="single" w:sz="4" w:space="0" w:color="auto"/>
              <w:left w:val="single" w:sz="4" w:space="0" w:color="auto"/>
              <w:bottom w:val="single" w:sz="4" w:space="0" w:color="auto"/>
              <w:right w:val="single" w:sz="4" w:space="0" w:color="auto"/>
            </w:tcBorders>
            <w:hideMark/>
          </w:tcPr>
          <w:p w14:paraId="7B873687" w14:textId="77777777" w:rsidR="000C6BA7" w:rsidRDefault="000C6BA7">
            <w:pPr>
              <w:pStyle w:val="TAL"/>
              <w:jc w:val="center"/>
              <w:rPr>
                <w:rFonts w:cs="Arial"/>
                <w:lang w:eastAsia="zh-CN"/>
              </w:rPr>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hideMark/>
          </w:tcPr>
          <w:p w14:paraId="0D43E011" w14:textId="77777777" w:rsidR="000C6BA7" w:rsidRDefault="000C6BA7">
            <w:pPr>
              <w:pStyle w:val="TAL"/>
              <w:jc w:val="center"/>
              <w:rPr>
                <w:rFonts w:cs="Arial"/>
                <w:lang w:eastAsia="en-GB"/>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7FF7ABF0" w14:textId="77777777" w:rsidR="000C6BA7" w:rsidRDefault="000C6BA7">
            <w:pPr>
              <w:pStyle w:val="TAL"/>
              <w:jc w:val="center"/>
              <w:rPr>
                <w:rFonts w:cs="Arial"/>
                <w:lang w:eastAsia="zh-CN"/>
              </w:rPr>
            </w:pPr>
            <w:r>
              <w:rPr>
                <w:rFonts w:cs="Arial"/>
                <w:lang w:eastAsia="zh-CN"/>
              </w:rPr>
              <w:t>T</w:t>
            </w:r>
          </w:p>
        </w:tc>
      </w:tr>
      <w:tr w:rsidR="000C6BA7" w14:paraId="01090BEB" w14:textId="77777777" w:rsidTr="000C6BA7">
        <w:trPr>
          <w:cantSplit/>
          <w:jc w:val="center"/>
          <w:ins w:id="42" w:author="Pengxiang_rev" w:date="2025-07-25T14:38:00Z"/>
        </w:trPr>
        <w:tc>
          <w:tcPr>
            <w:tcW w:w="3507" w:type="dxa"/>
            <w:tcBorders>
              <w:top w:val="single" w:sz="4" w:space="0" w:color="auto"/>
              <w:left w:val="single" w:sz="4" w:space="0" w:color="auto"/>
              <w:bottom w:val="single" w:sz="4" w:space="0" w:color="auto"/>
              <w:right w:val="single" w:sz="4" w:space="0" w:color="auto"/>
            </w:tcBorders>
          </w:tcPr>
          <w:p w14:paraId="1B3A6167" w14:textId="6CE14F98" w:rsidR="000C6BA7" w:rsidRDefault="000C6BA7" w:rsidP="000C6BA7">
            <w:pPr>
              <w:pStyle w:val="TAL"/>
              <w:rPr>
                <w:ins w:id="43" w:author="Pengxiang_rev" w:date="2025-07-25T14:38:00Z"/>
                <w:rFonts w:ascii="Courier New" w:hAnsi="Courier New" w:cs="Courier New"/>
                <w:lang w:eastAsia="zh-CN"/>
              </w:rPr>
            </w:pPr>
            <w:ins w:id="44" w:author="Pengxiang_rev" w:date="2025-07-25T14:38:00Z">
              <w:r w:rsidRPr="000C6BA7">
                <w:rPr>
                  <w:rFonts w:ascii="Courier New" w:hAnsi="Courier New" w:cs="Courier New"/>
                  <w:lang w:eastAsia="zh-CN"/>
                </w:rPr>
                <w:t>taiList</w:t>
              </w:r>
            </w:ins>
          </w:p>
        </w:tc>
        <w:tc>
          <w:tcPr>
            <w:tcW w:w="1204" w:type="dxa"/>
            <w:tcBorders>
              <w:top w:val="single" w:sz="4" w:space="0" w:color="auto"/>
              <w:left w:val="single" w:sz="4" w:space="0" w:color="auto"/>
              <w:bottom w:val="single" w:sz="4" w:space="0" w:color="auto"/>
              <w:right w:val="single" w:sz="4" w:space="0" w:color="auto"/>
            </w:tcBorders>
          </w:tcPr>
          <w:p w14:paraId="29B764B1" w14:textId="1AB76BF6" w:rsidR="000C6BA7" w:rsidRDefault="000C6BA7" w:rsidP="000C6BA7">
            <w:pPr>
              <w:pStyle w:val="TAL"/>
              <w:jc w:val="center"/>
              <w:rPr>
                <w:ins w:id="45" w:author="Pengxiang_rev" w:date="2025-07-25T14:38:00Z"/>
              </w:rPr>
            </w:pPr>
            <w:ins w:id="46" w:author="Pengxiang_rev" w:date="2025-07-25T14:38:00Z">
              <w:r>
                <w:t>O</w:t>
              </w:r>
            </w:ins>
          </w:p>
        </w:tc>
        <w:tc>
          <w:tcPr>
            <w:tcW w:w="1232" w:type="dxa"/>
            <w:tcBorders>
              <w:top w:val="single" w:sz="4" w:space="0" w:color="auto"/>
              <w:left w:val="single" w:sz="4" w:space="0" w:color="auto"/>
              <w:bottom w:val="single" w:sz="4" w:space="0" w:color="auto"/>
              <w:right w:val="single" w:sz="4" w:space="0" w:color="auto"/>
            </w:tcBorders>
          </w:tcPr>
          <w:p w14:paraId="7B9E9D95" w14:textId="09B58C05" w:rsidR="000C6BA7" w:rsidRDefault="000C6BA7" w:rsidP="000C6BA7">
            <w:pPr>
              <w:pStyle w:val="TAL"/>
              <w:jc w:val="center"/>
              <w:rPr>
                <w:ins w:id="47" w:author="Pengxiang_rev" w:date="2025-07-25T14:38:00Z"/>
                <w:rFonts w:cs="Arial"/>
              </w:rPr>
            </w:pPr>
            <w:ins w:id="48" w:author="Pengxiang_rev" w:date="2025-07-25T14:38:00Z">
              <w:r>
                <w:rPr>
                  <w:rFonts w:cs="Arial"/>
                </w:rPr>
                <w:t>T</w:t>
              </w:r>
            </w:ins>
          </w:p>
        </w:tc>
        <w:tc>
          <w:tcPr>
            <w:tcW w:w="1221" w:type="dxa"/>
            <w:tcBorders>
              <w:top w:val="single" w:sz="4" w:space="0" w:color="auto"/>
              <w:left w:val="single" w:sz="4" w:space="0" w:color="auto"/>
              <w:bottom w:val="single" w:sz="4" w:space="0" w:color="auto"/>
              <w:right w:val="single" w:sz="4" w:space="0" w:color="auto"/>
            </w:tcBorders>
          </w:tcPr>
          <w:p w14:paraId="0F1061AE" w14:textId="14C95284" w:rsidR="000C6BA7" w:rsidRDefault="000C6BA7" w:rsidP="000C6BA7">
            <w:pPr>
              <w:pStyle w:val="TAL"/>
              <w:jc w:val="center"/>
              <w:rPr>
                <w:ins w:id="49" w:author="Pengxiang_rev" w:date="2025-07-25T14:38:00Z"/>
                <w:rFonts w:cs="Arial"/>
                <w:lang w:eastAsia="zh-CN"/>
              </w:rPr>
            </w:pPr>
            <w:ins w:id="50" w:author="Pengxiang_rev" w:date="2025-07-25T14:38:00Z">
              <w:r>
                <w:rPr>
                  <w:rFonts w:cs="Arial"/>
                  <w:lang w:eastAsia="zh-CN"/>
                </w:rPr>
                <w:t>T</w:t>
              </w:r>
            </w:ins>
          </w:p>
        </w:tc>
        <w:tc>
          <w:tcPr>
            <w:tcW w:w="1226" w:type="dxa"/>
            <w:tcBorders>
              <w:top w:val="single" w:sz="4" w:space="0" w:color="auto"/>
              <w:left w:val="single" w:sz="4" w:space="0" w:color="auto"/>
              <w:bottom w:val="single" w:sz="4" w:space="0" w:color="auto"/>
              <w:right w:val="single" w:sz="4" w:space="0" w:color="auto"/>
            </w:tcBorders>
          </w:tcPr>
          <w:p w14:paraId="02801021" w14:textId="0A6F5C5C" w:rsidR="000C6BA7" w:rsidRDefault="000C6BA7" w:rsidP="000C6BA7">
            <w:pPr>
              <w:pStyle w:val="TAL"/>
              <w:jc w:val="center"/>
              <w:rPr>
                <w:ins w:id="51" w:author="Pengxiang_rev" w:date="2025-07-25T14:38:00Z"/>
                <w:rFonts w:cs="Arial"/>
              </w:rPr>
            </w:pPr>
            <w:ins w:id="52" w:author="Pengxiang_rev" w:date="2025-07-25T14:38:00Z">
              <w:r>
                <w:rPr>
                  <w:rFonts w:cs="Arial"/>
                </w:rPr>
                <w:t>F</w:t>
              </w:r>
            </w:ins>
          </w:p>
        </w:tc>
        <w:tc>
          <w:tcPr>
            <w:tcW w:w="1241" w:type="dxa"/>
            <w:tcBorders>
              <w:top w:val="single" w:sz="4" w:space="0" w:color="auto"/>
              <w:left w:val="single" w:sz="4" w:space="0" w:color="auto"/>
              <w:bottom w:val="single" w:sz="4" w:space="0" w:color="auto"/>
              <w:right w:val="single" w:sz="4" w:space="0" w:color="auto"/>
            </w:tcBorders>
          </w:tcPr>
          <w:p w14:paraId="05F77325" w14:textId="6D36F70E" w:rsidR="000C6BA7" w:rsidRDefault="000C6BA7" w:rsidP="000C6BA7">
            <w:pPr>
              <w:pStyle w:val="TAL"/>
              <w:jc w:val="center"/>
              <w:rPr>
                <w:ins w:id="53" w:author="Pengxiang_rev" w:date="2025-07-25T14:38:00Z"/>
                <w:rFonts w:cs="Arial"/>
                <w:lang w:eastAsia="zh-CN"/>
              </w:rPr>
            </w:pPr>
            <w:ins w:id="54" w:author="Pengxiang_rev" w:date="2025-07-25T14:38:00Z">
              <w:r>
                <w:rPr>
                  <w:rFonts w:cs="Arial"/>
                  <w:lang w:eastAsia="zh-CN"/>
                </w:rPr>
                <w:t>T</w:t>
              </w:r>
            </w:ins>
          </w:p>
        </w:tc>
      </w:tr>
      <w:tr w:rsidR="000C6BA7" w14:paraId="675BE24E" w14:textId="77777777" w:rsidTr="000C6BA7">
        <w:trPr>
          <w:cantSplit/>
          <w:jc w:val="center"/>
          <w:ins w:id="55" w:author="Pengxiang_rev" w:date="2025-07-25T14:38:00Z"/>
        </w:trPr>
        <w:tc>
          <w:tcPr>
            <w:tcW w:w="3507" w:type="dxa"/>
            <w:tcBorders>
              <w:top w:val="single" w:sz="4" w:space="0" w:color="auto"/>
              <w:left w:val="single" w:sz="4" w:space="0" w:color="auto"/>
              <w:bottom w:val="single" w:sz="4" w:space="0" w:color="auto"/>
              <w:right w:val="single" w:sz="4" w:space="0" w:color="auto"/>
            </w:tcBorders>
          </w:tcPr>
          <w:p w14:paraId="531AE6B1" w14:textId="70B0D8C8" w:rsidR="000C6BA7" w:rsidRDefault="000C6BA7" w:rsidP="000C6BA7">
            <w:pPr>
              <w:pStyle w:val="TAL"/>
              <w:rPr>
                <w:ins w:id="56" w:author="Pengxiang_rev" w:date="2025-07-25T14:38:00Z"/>
                <w:rFonts w:ascii="Courier New" w:hAnsi="Courier New" w:cs="Courier New"/>
                <w:lang w:eastAsia="zh-CN"/>
              </w:rPr>
            </w:pPr>
            <w:ins w:id="57" w:author="Pengxiang_rev" w:date="2025-07-25T14:38:00Z">
              <w:r w:rsidRPr="000C6BA7">
                <w:rPr>
                  <w:rFonts w:ascii="Courier New" w:hAnsi="Courier New" w:cs="Courier New"/>
                  <w:lang w:eastAsia="zh-CN"/>
                </w:rPr>
                <w:t>taiRangeList</w:t>
              </w:r>
            </w:ins>
          </w:p>
        </w:tc>
        <w:tc>
          <w:tcPr>
            <w:tcW w:w="1204" w:type="dxa"/>
            <w:tcBorders>
              <w:top w:val="single" w:sz="4" w:space="0" w:color="auto"/>
              <w:left w:val="single" w:sz="4" w:space="0" w:color="auto"/>
              <w:bottom w:val="single" w:sz="4" w:space="0" w:color="auto"/>
              <w:right w:val="single" w:sz="4" w:space="0" w:color="auto"/>
            </w:tcBorders>
          </w:tcPr>
          <w:p w14:paraId="4A10E4F4" w14:textId="4B7964DF" w:rsidR="000C6BA7" w:rsidRDefault="000C6BA7" w:rsidP="000C6BA7">
            <w:pPr>
              <w:pStyle w:val="TAL"/>
              <w:jc w:val="center"/>
              <w:rPr>
                <w:ins w:id="58" w:author="Pengxiang_rev" w:date="2025-07-25T14:38:00Z"/>
              </w:rPr>
            </w:pPr>
            <w:ins w:id="59" w:author="Pengxiang_rev" w:date="2025-07-25T14:38:00Z">
              <w:r>
                <w:t>O</w:t>
              </w:r>
            </w:ins>
          </w:p>
        </w:tc>
        <w:tc>
          <w:tcPr>
            <w:tcW w:w="1232" w:type="dxa"/>
            <w:tcBorders>
              <w:top w:val="single" w:sz="4" w:space="0" w:color="auto"/>
              <w:left w:val="single" w:sz="4" w:space="0" w:color="auto"/>
              <w:bottom w:val="single" w:sz="4" w:space="0" w:color="auto"/>
              <w:right w:val="single" w:sz="4" w:space="0" w:color="auto"/>
            </w:tcBorders>
          </w:tcPr>
          <w:p w14:paraId="052C3C16" w14:textId="0B1F8E5D" w:rsidR="000C6BA7" w:rsidRDefault="000C6BA7" w:rsidP="000C6BA7">
            <w:pPr>
              <w:pStyle w:val="TAL"/>
              <w:jc w:val="center"/>
              <w:rPr>
                <w:ins w:id="60" w:author="Pengxiang_rev" w:date="2025-07-25T14:38:00Z"/>
                <w:rFonts w:cs="Arial"/>
              </w:rPr>
            </w:pPr>
            <w:ins w:id="61" w:author="Pengxiang_rev" w:date="2025-07-25T14:38:00Z">
              <w:r>
                <w:rPr>
                  <w:rFonts w:cs="Arial"/>
                </w:rPr>
                <w:t>T</w:t>
              </w:r>
            </w:ins>
          </w:p>
        </w:tc>
        <w:tc>
          <w:tcPr>
            <w:tcW w:w="1221" w:type="dxa"/>
            <w:tcBorders>
              <w:top w:val="single" w:sz="4" w:space="0" w:color="auto"/>
              <w:left w:val="single" w:sz="4" w:space="0" w:color="auto"/>
              <w:bottom w:val="single" w:sz="4" w:space="0" w:color="auto"/>
              <w:right w:val="single" w:sz="4" w:space="0" w:color="auto"/>
            </w:tcBorders>
          </w:tcPr>
          <w:p w14:paraId="0D09CA7F" w14:textId="54A546F9" w:rsidR="000C6BA7" w:rsidRDefault="000C6BA7" w:rsidP="000C6BA7">
            <w:pPr>
              <w:pStyle w:val="TAL"/>
              <w:jc w:val="center"/>
              <w:rPr>
                <w:ins w:id="62" w:author="Pengxiang_rev" w:date="2025-07-25T14:38:00Z"/>
                <w:rFonts w:cs="Arial"/>
                <w:lang w:eastAsia="zh-CN"/>
              </w:rPr>
            </w:pPr>
            <w:ins w:id="63" w:author="Pengxiang_rev" w:date="2025-07-25T14:38:00Z">
              <w:r>
                <w:rPr>
                  <w:rFonts w:cs="Arial"/>
                  <w:lang w:eastAsia="zh-CN"/>
                </w:rPr>
                <w:t>T</w:t>
              </w:r>
            </w:ins>
          </w:p>
        </w:tc>
        <w:tc>
          <w:tcPr>
            <w:tcW w:w="1226" w:type="dxa"/>
            <w:tcBorders>
              <w:top w:val="single" w:sz="4" w:space="0" w:color="auto"/>
              <w:left w:val="single" w:sz="4" w:space="0" w:color="auto"/>
              <w:bottom w:val="single" w:sz="4" w:space="0" w:color="auto"/>
              <w:right w:val="single" w:sz="4" w:space="0" w:color="auto"/>
            </w:tcBorders>
          </w:tcPr>
          <w:p w14:paraId="4BAA2DF2" w14:textId="63A09958" w:rsidR="000C6BA7" w:rsidRDefault="000C6BA7" w:rsidP="000C6BA7">
            <w:pPr>
              <w:pStyle w:val="TAL"/>
              <w:jc w:val="center"/>
              <w:rPr>
                <w:ins w:id="64" w:author="Pengxiang_rev" w:date="2025-07-25T14:38:00Z"/>
                <w:rFonts w:cs="Arial"/>
              </w:rPr>
            </w:pPr>
            <w:ins w:id="65" w:author="Pengxiang_rev" w:date="2025-07-25T14:38:00Z">
              <w:r>
                <w:rPr>
                  <w:rFonts w:cs="Arial"/>
                </w:rPr>
                <w:t>F</w:t>
              </w:r>
            </w:ins>
          </w:p>
        </w:tc>
        <w:tc>
          <w:tcPr>
            <w:tcW w:w="1241" w:type="dxa"/>
            <w:tcBorders>
              <w:top w:val="single" w:sz="4" w:space="0" w:color="auto"/>
              <w:left w:val="single" w:sz="4" w:space="0" w:color="auto"/>
              <w:bottom w:val="single" w:sz="4" w:space="0" w:color="auto"/>
              <w:right w:val="single" w:sz="4" w:space="0" w:color="auto"/>
            </w:tcBorders>
          </w:tcPr>
          <w:p w14:paraId="5AB18583" w14:textId="2327AB79" w:rsidR="000C6BA7" w:rsidRDefault="000C6BA7" w:rsidP="000C6BA7">
            <w:pPr>
              <w:pStyle w:val="TAL"/>
              <w:jc w:val="center"/>
              <w:rPr>
                <w:ins w:id="66" w:author="Pengxiang_rev" w:date="2025-07-25T14:38:00Z"/>
                <w:rFonts w:cs="Arial"/>
                <w:lang w:eastAsia="zh-CN"/>
              </w:rPr>
            </w:pPr>
            <w:ins w:id="67" w:author="Pengxiang_rev" w:date="2025-07-25T14:38:00Z">
              <w:r>
                <w:rPr>
                  <w:rFonts w:cs="Arial"/>
                  <w:lang w:eastAsia="zh-CN"/>
                </w:rPr>
                <w:t>T</w:t>
              </w:r>
            </w:ins>
          </w:p>
        </w:tc>
      </w:tr>
    </w:tbl>
    <w:p w14:paraId="25D40837" w14:textId="77777777" w:rsidR="000C6BA7" w:rsidRDefault="000C6BA7" w:rsidP="000C6BA7">
      <w:pPr>
        <w:rPr>
          <w:rFonts w:eastAsia="Times New Roman"/>
          <w:lang w:eastAsia="en-GB"/>
        </w:rPr>
      </w:pPr>
    </w:p>
    <w:p w14:paraId="524BF2DB" w14:textId="77777777" w:rsidR="000C6BA7" w:rsidRDefault="000C6BA7" w:rsidP="000C6BA7">
      <w:pPr>
        <w:pStyle w:val="40"/>
      </w:pPr>
      <w:bookmarkStart w:id="68" w:name="_CR5_3_144b_3"/>
      <w:bookmarkStart w:id="69" w:name="_Toc203128563"/>
      <w:bookmarkEnd w:id="68"/>
      <w:r>
        <w:t>5.3.144b.3</w:t>
      </w:r>
      <w:r>
        <w:tab/>
        <w:t>Attribute constraints</w:t>
      </w:r>
      <w:bookmarkEnd w:id="69"/>
    </w:p>
    <w:p w14:paraId="46B0A356" w14:textId="77777777" w:rsidR="000C6BA7" w:rsidRDefault="000C6BA7" w:rsidP="000C6BA7">
      <w:r>
        <w:t>None.</w:t>
      </w:r>
    </w:p>
    <w:p w14:paraId="0176E3AD" w14:textId="77777777" w:rsidR="000C6BA7" w:rsidRDefault="000C6BA7" w:rsidP="000C6BA7">
      <w:pPr>
        <w:pStyle w:val="40"/>
      </w:pPr>
      <w:bookmarkStart w:id="70" w:name="_CR5_3_144b_4"/>
      <w:bookmarkStart w:id="71" w:name="_Toc203128564"/>
      <w:bookmarkEnd w:id="70"/>
      <w:r>
        <w:rPr>
          <w:lang w:eastAsia="zh-CN"/>
        </w:rPr>
        <w:lastRenderedPageBreak/>
        <w:t>5</w:t>
      </w:r>
      <w:r>
        <w:t>.3.144b.4</w:t>
      </w:r>
      <w:r>
        <w:tab/>
        <w:t>Notifications</w:t>
      </w:r>
      <w:bookmarkEnd w:id="71"/>
    </w:p>
    <w:p w14:paraId="4909179F" w14:textId="77777777" w:rsidR="000C6BA7" w:rsidRDefault="000C6BA7" w:rsidP="000C6BA7">
      <w:r>
        <w:t xml:space="preserve">The subclause 5.5 of the &lt;&lt;IOC&gt;&gt; using this </w:t>
      </w:r>
      <w:r>
        <w:rPr>
          <w:lang w:eastAsia="zh-CN"/>
        </w:rPr>
        <w:t>&lt;&lt;dataType&gt;&gt; as one of its attributes, shall be applicable</w:t>
      </w:r>
      <w:r>
        <w:t>.</w:t>
      </w:r>
    </w:p>
    <w:p w14:paraId="6081C113" w14:textId="77777777" w:rsidR="000C6BA7" w:rsidRPr="00135C7E" w:rsidRDefault="000C6BA7" w:rsidP="000C6BA7">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t>End</w:t>
      </w:r>
      <w:r w:rsidRPr="009B7D45">
        <w:rPr>
          <w:b/>
          <w:i/>
          <w:sz w:val="32"/>
        </w:rPr>
        <w:t xml:space="preserve"> of </w:t>
      </w:r>
      <w:r>
        <w:rPr>
          <w:b/>
          <w:i/>
          <w:sz w:val="32"/>
        </w:rPr>
        <w:t>Second</w:t>
      </w:r>
      <w:r w:rsidRPr="009B7D45">
        <w:rPr>
          <w:b/>
          <w:i/>
          <w:sz w:val="32"/>
        </w:rPr>
        <w:t xml:space="preserve"> change</w:t>
      </w:r>
    </w:p>
    <w:p w14:paraId="35DC53A5" w14:textId="77777777" w:rsidR="000C6BA7" w:rsidRPr="000C6BA7" w:rsidRDefault="000C6BA7">
      <w:pPr>
        <w:rPr>
          <w:noProof/>
        </w:rPr>
      </w:pPr>
    </w:p>
    <w:p w14:paraId="76C29160" w14:textId="178BBEB5" w:rsidR="001D1EF1" w:rsidRPr="00135C7E" w:rsidRDefault="000C6BA7" w:rsidP="001D1EF1">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t>Start</w:t>
      </w:r>
      <w:r w:rsidR="001D1EF1" w:rsidRPr="009B7D45">
        <w:rPr>
          <w:b/>
          <w:i/>
          <w:sz w:val="32"/>
        </w:rPr>
        <w:t xml:space="preserve"> of </w:t>
      </w:r>
      <w:r>
        <w:rPr>
          <w:b/>
          <w:i/>
          <w:sz w:val="32"/>
        </w:rPr>
        <w:t>Thir</w:t>
      </w:r>
      <w:r w:rsidR="001D1EF1">
        <w:rPr>
          <w:b/>
          <w:i/>
          <w:sz w:val="32"/>
        </w:rPr>
        <w:t>d</w:t>
      </w:r>
      <w:r w:rsidR="001D1EF1" w:rsidRPr="009B7D45">
        <w:rPr>
          <w:b/>
          <w:i/>
          <w:sz w:val="32"/>
        </w:rPr>
        <w:t xml:space="preserve"> change</w:t>
      </w:r>
    </w:p>
    <w:p w14:paraId="1F6CB1B0" w14:textId="77777777" w:rsidR="002831DB" w:rsidRPr="00A952F9" w:rsidRDefault="002831DB" w:rsidP="002831DB">
      <w:pPr>
        <w:pStyle w:val="2"/>
      </w:pPr>
      <w:bookmarkStart w:id="72" w:name="_Toc203129172"/>
      <w:r w:rsidRPr="00A952F9">
        <w:lastRenderedPageBreak/>
        <w:t>5.4</w:t>
      </w:r>
      <w:r w:rsidRPr="00A952F9">
        <w:tab/>
        <w:t>Attribute definitions</w:t>
      </w:r>
      <w:bookmarkEnd w:id="72"/>
    </w:p>
    <w:p w14:paraId="27E95E04" w14:textId="77777777" w:rsidR="002831DB" w:rsidRPr="00A952F9" w:rsidRDefault="002831DB" w:rsidP="002831DB">
      <w:pPr>
        <w:pStyle w:val="30"/>
        <w:rPr>
          <w:rFonts w:cs="Arial"/>
          <w:lang w:eastAsia="zh-CN"/>
        </w:rPr>
      </w:pPr>
      <w:bookmarkStart w:id="73" w:name="_CR5_4_1"/>
      <w:bookmarkStart w:id="74" w:name="_Toc59183186"/>
      <w:bookmarkStart w:id="75" w:name="_Toc59184652"/>
      <w:bookmarkStart w:id="76" w:name="_Toc59195587"/>
      <w:bookmarkStart w:id="77" w:name="_Toc59440014"/>
      <w:bookmarkStart w:id="78" w:name="_Toc67990437"/>
      <w:bookmarkStart w:id="79" w:name="_Toc203129173"/>
      <w:bookmarkEnd w:id="73"/>
      <w:r w:rsidRPr="00A952F9">
        <w:rPr>
          <w:rFonts w:cs="Arial"/>
          <w:lang w:eastAsia="zh-CN"/>
        </w:rPr>
        <w:t>5.4.1</w:t>
      </w:r>
      <w:r w:rsidRPr="00A952F9">
        <w:rPr>
          <w:rFonts w:cs="Arial"/>
          <w:lang w:eastAsia="zh-CN"/>
        </w:rPr>
        <w:tab/>
        <w:t>Attribute properties</w:t>
      </w:r>
      <w:bookmarkEnd w:id="74"/>
      <w:bookmarkEnd w:id="75"/>
      <w:bookmarkEnd w:id="76"/>
      <w:bookmarkEnd w:id="77"/>
      <w:bookmarkEnd w:id="78"/>
      <w:bookmarkEnd w:id="79"/>
    </w:p>
    <w:p w14:paraId="3EC89852" w14:textId="77777777" w:rsidR="002831DB" w:rsidRDefault="002831DB" w:rsidP="002831DB">
      <w:pPr>
        <w:keepNext/>
      </w:pPr>
      <w:r w:rsidRPr="00A952F9">
        <w:rPr>
          <w:rFonts w:cs="Arial"/>
        </w:rPr>
        <w:t>The following table</w:t>
      </w:r>
      <w:r w:rsidRPr="00A952F9">
        <w:t xml:space="preserve"> defines the attributes that are present in several Information Object Classes (IOCs) of the present document.</w:t>
      </w:r>
    </w:p>
    <w:p w14:paraId="3088459A" w14:textId="77777777" w:rsidR="002831DB" w:rsidRPr="00A952F9" w:rsidRDefault="002831DB" w:rsidP="002831DB">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4"/>
        <w:gridCol w:w="4395"/>
        <w:gridCol w:w="1897"/>
      </w:tblGrid>
      <w:tr w:rsidR="002831DB" w:rsidRPr="00A952F9" w14:paraId="5C706D9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shd w:val="clear" w:color="auto" w:fill="E0E0E0"/>
            <w:hideMark/>
          </w:tcPr>
          <w:p w14:paraId="76E2E72E" w14:textId="77777777" w:rsidR="002831DB" w:rsidRPr="00A952F9" w:rsidRDefault="002831DB" w:rsidP="002831DB">
            <w:pPr>
              <w:pStyle w:val="TAH"/>
            </w:pPr>
            <w:r w:rsidRPr="00A952F9">
              <w:lastRenderedPageBreak/>
              <w:t>Attribute Name</w:t>
            </w:r>
          </w:p>
        </w:tc>
        <w:tc>
          <w:tcPr>
            <w:tcW w:w="4395" w:type="dxa"/>
            <w:tcBorders>
              <w:top w:val="single" w:sz="4" w:space="0" w:color="auto"/>
              <w:left w:val="single" w:sz="4" w:space="0" w:color="auto"/>
              <w:bottom w:val="single" w:sz="4" w:space="0" w:color="auto"/>
              <w:right w:val="single" w:sz="4" w:space="0" w:color="auto"/>
            </w:tcBorders>
            <w:shd w:val="clear" w:color="auto" w:fill="E0E0E0"/>
            <w:hideMark/>
          </w:tcPr>
          <w:p w14:paraId="79CBBF6D" w14:textId="77777777" w:rsidR="002831DB" w:rsidRPr="00A952F9" w:rsidRDefault="002831DB" w:rsidP="002831DB">
            <w:pPr>
              <w:pStyle w:val="TAH"/>
            </w:pPr>
            <w:r w:rsidRPr="00A952F9">
              <w:t>Documentation and allowedValues</w:t>
            </w:r>
          </w:p>
        </w:tc>
        <w:tc>
          <w:tcPr>
            <w:tcW w:w="1897" w:type="dxa"/>
            <w:tcBorders>
              <w:top w:val="single" w:sz="4" w:space="0" w:color="auto"/>
              <w:left w:val="single" w:sz="4" w:space="0" w:color="auto"/>
              <w:bottom w:val="single" w:sz="4" w:space="0" w:color="auto"/>
              <w:right w:val="single" w:sz="4" w:space="0" w:color="auto"/>
            </w:tcBorders>
            <w:shd w:val="clear" w:color="auto" w:fill="E0E0E0"/>
            <w:hideMark/>
          </w:tcPr>
          <w:p w14:paraId="187BB236" w14:textId="77777777" w:rsidR="002831DB" w:rsidRPr="00A952F9" w:rsidRDefault="002831DB" w:rsidP="002831DB">
            <w:pPr>
              <w:pStyle w:val="TAH"/>
            </w:pPr>
            <w:r w:rsidRPr="00A952F9">
              <w:rPr>
                <w:rFonts w:cs="Arial"/>
                <w:szCs w:val="18"/>
              </w:rPr>
              <w:t>Properties</w:t>
            </w:r>
          </w:p>
        </w:tc>
      </w:tr>
      <w:tr w:rsidR="002831DB" w:rsidRPr="00A952F9" w14:paraId="35032B9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0297852" w14:textId="77777777" w:rsidR="002831DB" w:rsidRPr="00A952F9" w:rsidRDefault="002831DB" w:rsidP="002831DB">
            <w:pPr>
              <w:pStyle w:val="TAL"/>
              <w:rPr>
                <w:rFonts w:ascii="Courier New" w:hAnsi="Courier New" w:cs="Courier New"/>
              </w:rPr>
            </w:pPr>
            <w:r w:rsidRPr="00A952F9">
              <w:rPr>
                <w:rFonts w:ascii="Courier New" w:hAnsi="Courier New" w:cs="Courier New"/>
              </w:rPr>
              <w:t>aMFIdentifier</w:t>
            </w:r>
          </w:p>
        </w:tc>
        <w:tc>
          <w:tcPr>
            <w:tcW w:w="4395" w:type="dxa"/>
            <w:tcBorders>
              <w:top w:val="single" w:sz="4" w:space="0" w:color="auto"/>
              <w:left w:val="single" w:sz="4" w:space="0" w:color="auto"/>
              <w:bottom w:val="single" w:sz="4" w:space="0" w:color="auto"/>
              <w:right w:val="single" w:sz="4" w:space="0" w:color="auto"/>
            </w:tcBorders>
            <w:hideMark/>
          </w:tcPr>
          <w:p w14:paraId="31F9D7A7" w14:textId="77777777" w:rsidR="002831DB" w:rsidRPr="00A952F9" w:rsidRDefault="002831DB" w:rsidP="002831DB">
            <w:pPr>
              <w:pStyle w:val="TAL"/>
            </w:pPr>
            <w:r w:rsidRPr="00A952F9">
              <w:t>The AMFI is constructed from an AMF Region ID, an AMF Set ID and an AMF Pointer. The AMF Region ID identifies the region, the AMF Set ID uniquely identifies the AMF Set within the AMF Region, and the AMF Pointer uniquely identifies the AMF within the AMF Set. (Ref. 3GPP TS 23.003 [13])</w:t>
            </w:r>
          </w:p>
        </w:tc>
        <w:tc>
          <w:tcPr>
            <w:tcW w:w="1897" w:type="dxa"/>
            <w:tcBorders>
              <w:top w:val="single" w:sz="4" w:space="0" w:color="auto"/>
              <w:left w:val="single" w:sz="4" w:space="0" w:color="auto"/>
              <w:bottom w:val="single" w:sz="4" w:space="0" w:color="auto"/>
              <w:right w:val="single" w:sz="4" w:space="0" w:color="auto"/>
            </w:tcBorders>
            <w:hideMark/>
          </w:tcPr>
          <w:p w14:paraId="58D2F0CB" w14:textId="77777777" w:rsidR="002831DB" w:rsidRPr="00A952F9" w:rsidRDefault="002831DB" w:rsidP="002831DB">
            <w:pPr>
              <w:pStyle w:val="TAL"/>
            </w:pPr>
            <w:r w:rsidRPr="00A952F9">
              <w:t>type: Integer</w:t>
            </w:r>
          </w:p>
          <w:p w14:paraId="2F6C6E65" w14:textId="77777777" w:rsidR="002831DB" w:rsidRPr="00A952F9" w:rsidRDefault="002831DB" w:rsidP="002831DB">
            <w:pPr>
              <w:pStyle w:val="TAL"/>
              <w:rPr>
                <w:lang w:eastAsia="zh-CN"/>
              </w:rPr>
            </w:pPr>
            <w:r w:rsidRPr="00A952F9">
              <w:t xml:space="preserve">multiplicity: </w:t>
            </w:r>
            <w:r w:rsidRPr="00A952F9">
              <w:rPr>
                <w:lang w:eastAsia="zh-CN"/>
              </w:rPr>
              <w:t>1</w:t>
            </w:r>
          </w:p>
          <w:p w14:paraId="6DD3D994" w14:textId="77777777" w:rsidR="002831DB" w:rsidRPr="00A952F9" w:rsidRDefault="002831DB" w:rsidP="002831DB">
            <w:pPr>
              <w:pStyle w:val="TAL"/>
            </w:pPr>
            <w:r w:rsidRPr="00A952F9">
              <w:t>isOrdered: N/A</w:t>
            </w:r>
          </w:p>
          <w:p w14:paraId="734EE824" w14:textId="77777777" w:rsidR="002831DB" w:rsidRPr="00A952F9" w:rsidRDefault="002831DB" w:rsidP="002831DB">
            <w:pPr>
              <w:pStyle w:val="TAL"/>
            </w:pPr>
            <w:r w:rsidRPr="00A952F9">
              <w:t>isUnique: N/A</w:t>
            </w:r>
          </w:p>
          <w:p w14:paraId="352CA424" w14:textId="77777777" w:rsidR="002831DB" w:rsidRPr="00A952F9" w:rsidRDefault="002831DB" w:rsidP="002831DB">
            <w:pPr>
              <w:pStyle w:val="TAL"/>
            </w:pPr>
            <w:r w:rsidRPr="00A952F9">
              <w:t>defaultValue: None</w:t>
            </w:r>
          </w:p>
          <w:p w14:paraId="0CA1C4AF" w14:textId="77777777" w:rsidR="002831DB" w:rsidRPr="00A952F9" w:rsidRDefault="002831DB" w:rsidP="002831DB">
            <w:pPr>
              <w:pStyle w:val="TAL"/>
            </w:pPr>
            <w:r w:rsidRPr="00A952F9">
              <w:t xml:space="preserve">isNullable: </w:t>
            </w:r>
            <w:r w:rsidRPr="00A952F9">
              <w:rPr>
                <w:rFonts w:cs="Arial"/>
                <w:szCs w:val="18"/>
              </w:rPr>
              <w:t>False</w:t>
            </w:r>
          </w:p>
        </w:tc>
      </w:tr>
      <w:tr w:rsidR="002831DB" w:rsidRPr="00A952F9" w14:paraId="58C6392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5AD0F29" w14:textId="77777777" w:rsidR="002831DB" w:rsidRPr="00A952F9" w:rsidRDefault="002831DB" w:rsidP="002831DB">
            <w:pPr>
              <w:pStyle w:val="TAL"/>
              <w:rPr>
                <w:rFonts w:ascii="Courier New" w:hAnsi="Courier New" w:cs="Courier New"/>
              </w:rPr>
            </w:pPr>
            <w:r w:rsidRPr="00A952F9">
              <w:rPr>
                <w:rFonts w:ascii="Courier New" w:hAnsi="Courier New" w:cs="Courier New"/>
              </w:rPr>
              <w:t>aMFSetId</w:t>
            </w:r>
          </w:p>
        </w:tc>
        <w:tc>
          <w:tcPr>
            <w:tcW w:w="4395" w:type="dxa"/>
            <w:tcBorders>
              <w:top w:val="single" w:sz="4" w:space="0" w:color="auto"/>
              <w:left w:val="single" w:sz="4" w:space="0" w:color="auto"/>
              <w:bottom w:val="single" w:sz="4" w:space="0" w:color="auto"/>
              <w:right w:val="single" w:sz="4" w:space="0" w:color="auto"/>
            </w:tcBorders>
            <w:hideMark/>
          </w:tcPr>
          <w:p w14:paraId="6B2B6BA9" w14:textId="77777777" w:rsidR="002831DB" w:rsidRPr="00A952F9" w:rsidRDefault="002831DB" w:rsidP="002831DB">
            <w:pPr>
              <w:pStyle w:val="TAL"/>
            </w:pPr>
            <w:r w:rsidRPr="00A952F9">
              <w:t>It represents the AMF Set ID, which is uniquely identifies the AMF Set within the AMF Region.</w:t>
            </w:r>
          </w:p>
          <w:p w14:paraId="7BCE3571" w14:textId="77777777" w:rsidR="002831DB" w:rsidRPr="00A952F9" w:rsidRDefault="002831DB" w:rsidP="002831DB">
            <w:pPr>
              <w:pStyle w:val="TAL"/>
            </w:pPr>
            <w:proofErr w:type="gramStart"/>
            <w:r w:rsidRPr="00A952F9">
              <w:t>allowedValues</w:t>
            </w:r>
            <w:proofErr w:type="gramEnd"/>
            <w:r w:rsidRPr="00A952F9">
              <w:t>: defined in subclause 2.10.1 of 3GPP TS 23.003 [13].</w:t>
            </w:r>
          </w:p>
        </w:tc>
        <w:tc>
          <w:tcPr>
            <w:tcW w:w="1897" w:type="dxa"/>
            <w:tcBorders>
              <w:top w:val="single" w:sz="4" w:space="0" w:color="auto"/>
              <w:left w:val="single" w:sz="4" w:space="0" w:color="auto"/>
              <w:bottom w:val="single" w:sz="4" w:space="0" w:color="auto"/>
              <w:right w:val="single" w:sz="4" w:space="0" w:color="auto"/>
            </w:tcBorders>
            <w:hideMark/>
          </w:tcPr>
          <w:p w14:paraId="30E5246A" w14:textId="77777777" w:rsidR="002831DB" w:rsidRPr="00A952F9" w:rsidRDefault="002831DB" w:rsidP="002831DB">
            <w:pPr>
              <w:pStyle w:val="TAL"/>
            </w:pPr>
            <w:r w:rsidRPr="00A952F9">
              <w:t>type: Integer</w:t>
            </w:r>
          </w:p>
          <w:p w14:paraId="61B2D3CB" w14:textId="77777777" w:rsidR="002831DB" w:rsidRPr="00A952F9" w:rsidRDefault="002831DB" w:rsidP="002831DB">
            <w:pPr>
              <w:pStyle w:val="TAL"/>
              <w:rPr>
                <w:lang w:eastAsia="zh-CN"/>
              </w:rPr>
            </w:pPr>
            <w:r w:rsidRPr="00A952F9">
              <w:t xml:space="preserve">multiplicity: </w:t>
            </w:r>
            <w:r w:rsidRPr="00A952F9">
              <w:rPr>
                <w:lang w:eastAsia="zh-CN"/>
              </w:rPr>
              <w:t>1</w:t>
            </w:r>
          </w:p>
          <w:p w14:paraId="2473F20F" w14:textId="77777777" w:rsidR="002831DB" w:rsidRPr="00A952F9" w:rsidRDefault="002831DB" w:rsidP="002831DB">
            <w:pPr>
              <w:pStyle w:val="TAL"/>
            </w:pPr>
            <w:r w:rsidRPr="00A952F9">
              <w:t>isOrdered: N/A</w:t>
            </w:r>
          </w:p>
          <w:p w14:paraId="0F19DEBA" w14:textId="77777777" w:rsidR="002831DB" w:rsidRPr="00A952F9" w:rsidRDefault="002831DB" w:rsidP="002831DB">
            <w:pPr>
              <w:pStyle w:val="TAL"/>
            </w:pPr>
            <w:r w:rsidRPr="00A952F9">
              <w:t>isUnique: N/A</w:t>
            </w:r>
          </w:p>
          <w:p w14:paraId="6E823EAA" w14:textId="77777777" w:rsidR="002831DB" w:rsidRPr="00A952F9" w:rsidRDefault="002831DB" w:rsidP="002831DB">
            <w:pPr>
              <w:pStyle w:val="TAL"/>
            </w:pPr>
            <w:r w:rsidRPr="00A952F9">
              <w:t>defaultValue: None</w:t>
            </w:r>
          </w:p>
          <w:p w14:paraId="15AAE956" w14:textId="77777777" w:rsidR="002831DB" w:rsidRPr="00A952F9" w:rsidRDefault="002831DB" w:rsidP="002831DB">
            <w:pPr>
              <w:pStyle w:val="TAL"/>
            </w:pPr>
            <w:r w:rsidRPr="00A952F9">
              <w:t xml:space="preserve">isNullable: </w:t>
            </w:r>
            <w:r w:rsidRPr="00A952F9">
              <w:rPr>
                <w:rFonts w:cs="Arial"/>
              </w:rPr>
              <w:t>False</w:t>
            </w:r>
          </w:p>
        </w:tc>
      </w:tr>
      <w:tr w:rsidR="002831DB" w:rsidRPr="00A952F9" w14:paraId="2757502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8C17EA" w14:textId="77777777" w:rsidR="002831DB" w:rsidRPr="00A952F9" w:rsidRDefault="002831DB" w:rsidP="002831DB">
            <w:pPr>
              <w:pStyle w:val="TAL"/>
              <w:rPr>
                <w:rFonts w:ascii="Courier New" w:hAnsi="Courier New" w:cs="Courier New"/>
              </w:rPr>
            </w:pPr>
            <w:r w:rsidRPr="00A952F9">
              <w:rPr>
                <w:rFonts w:ascii="Courier New" w:hAnsi="Courier New" w:cs="Courier New"/>
              </w:rPr>
              <w:t>aMFSetMemberList</w:t>
            </w:r>
          </w:p>
        </w:tc>
        <w:tc>
          <w:tcPr>
            <w:tcW w:w="4395" w:type="dxa"/>
            <w:tcBorders>
              <w:top w:val="single" w:sz="4" w:space="0" w:color="auto"/>
              <w:left w:val="single" w:sz="4" w:space="0" w:color="auto"/>
              <w:bottom w:val="single" w:sz="4" w:space="0" w:color="auto"/>
              <w:right w:val="single" w:sz="4" w:space="0" w:color="auto"/>
            </w:tcBorders>
          </w:tcPr>
          <w:p w14:paraId="647E380F" w14:textId="77777777" w:rsidR="002831DB" w:rsidRPr="00A952F9" w:rsidRDefault="002831DB" w:rsidP="002831DB">
            <w:pPr>
              <w:pStyle w:val="TAL"/>
            </w:pPr>
            <w:r w:rsidRPr="00A952F9">
              <w:t xml:space="preserve">It is the list of DNs of AMFFunction instances of the AMFSet. </w:t>
            </w:r>
          </w:p>
          <w:p w14:paraId="59397F4C" w14:textId="77777777" w:rsidR="002831DB" w:rsidRPr="00A952F9" w:rsidRDefault="002831DB" w:rsidP="002831DB">
            <w:pPr>
              <w:pStyle w:val="TAL"/>
            </w:pPr>
          </w:p>
          <w:p w14:paraId="0DD57D60" w14:textId="77777777" w:rsidR="002831DB" w:rsidRPr="00A952F9" w:rsidRDefault="002831DB" w:rsidP="002831DB">
            <w:pPr>
              <w:pStyle w:val="TAL"/>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2377B87" w14:textId="77777777" w:rsidR="002831DB" w:rsidRPr="00A952F9" w:rsidRDefault="002831DB" w:rsidP="002831DB">
            <w:pPr>
              <w:pStyle w:val="TAL"/>
            </w:pPr>
            <w:r w:rsidRPr="00A952F9">
              <w:t>type: DN</w:t>
            </w:r>
          </w:p>
          <w:p w14:paraId="358AD7F7" w14:textId="77777777" w:rsidR="002831DB" w:rsidRPr="00A952F9" w:rsidRDefault="002831DB" w:rsidP="002831DB">
            <w:pPr>
              <w:pStyle w:val="TAL"/>
            </w:pPr>
            <w:r w:rsidRPr="00A952F9">
              <w:t>multiplicity: *</w:t>
            </w:r>
          </w:p>
          <w:p w14:paraId="2A8BE41E" w14:textId="77777777" w:rsidR="002831DB" w:rsidRPr="00A952F9" w:rsidRDefault="002831DB" w:rsidP="002831DB">
            <w:pPr>
              <w:pStyle w:val="TAL"/>
            </w:pPr>
            <w:r w:rsidRPr="00A952F9">
              <w:t>isOrdered: False</w:t>
            </w:r>
          </w:p>
          <w:p w14:paraId="53BB0E04" w14:textId="77777777" w:rsidR="002831DB" w:rsidRPr="00A952F9" w:rsidRDefault="002831DB" w:rsidP="002831DB">
            <w:pPr>
              <w:pStyle w:val="TAL"/>
            </w:pPr>
            <w:r w:rsidRPr="00A952F9">
              <w:t>isUnique: True</w:t>
            </w:r>
          </w:p>
          <w:p w14:paraId="4A15955B" w14:textId="77777777" w:rsidR="002831DB" w:rsidRPr="00A952F9" w:rsidRDefault="002831DB" w:rsidP="002831DB">
            <w:pPr>
              <w:pStyle w:val="TAL"/>
            </w:pPr>
            <w:r w:rsidRPr="00A952F9">
              <w:t>defaultValue: None</w:t>
            </w:r>
          </w:p>
          <w:p w14:paraId="390F9F19" w14:textId="77777777" w:rsidR="002831DB" w:rsidRPr="00A952F9" w:rsidRDefault="002831DB" w:rsidP="002831DB">
            <w:pPr>
              <w:pStyle w:val="TAL"/>
            </w:pPr>
            <w:r w:rsidRPr="00A952F9">
              <w:t>isNullable: False</w:t>
            </w:r>
          </w:p>
        </w:tc>
      </w:tr>
      <w:tr w:rsidR="002831DB" w:rsidRPr="00A952F9" w14:paraId="3367A18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AAF2B6" w14:textId="77777777" w:rsidR="002831DB" w:rsidRPr="00A952F9" w:rsidRDefault="002831DB" w:rsidP="002831DB">
            <w:pPr>
              <w:pStyle w:val="TAL"/>
              <w:rPr>
                <w:rFonts w:ascii="Courier New" w:hAnsi="Courier New" w:cs="Courier New"/>
              </w:rPr>
            </w:pPr>
            <w:r w:rsidRPr="00A952F9">
              <w:rPr>
                <w:rFonts w:ascii="Courier New" w:hAnsi="Courier New" w:cs="Courier New"/>
              </w:rPr>
              <w:t>aMFRegionId</w:t>
            </w:r>
          </w:p>
        </w:tc>
        <w:tc>
          <w:tcPr>
            <w:tcW w:w="4395" w:type="dxa"/>
            <w:tcBorders>
              <w:top w:val="single" w:sz="4" w:space="0" w:color="auto"/>
              <w:left w:val="single" w:sz="4" w:space="0" w:color="auto"/>
              <w:bottom w:val="single" w:sz="4" w:space="0" w:color="auto"/>
              <w:right w:val="single" w:sz="4" w:space="0" w:color="auto"/>
            </w:tcBorders>
          </w:tcPr>
          <w:p w14:paraId="482E0456" w14:textId="77777777" w:rsidR="002831DB" w:rsidRPr="00A952F9" w:rsidRDefault="002831DB" w:rsidP="002831DB">
            <w:pPr>
              <w:pStyle w:val="TAL"/>
            </w:pPr>
            <w:r w:rsidRPr="00A952F9">
              <w:t>It represents the AMF Region ID, which identifies the region.</w:t>
            </w:r>
          </w:p>
          <w:p w14:paraId="28693760" w14:textId="77777777" w:rsidR="002831DB" w:rsidRPr="00A952F9" w:rsidRDefault="002831DB" w:rsidP="002831DB">
            <w:pPr>
              <w:pStyle w:val="TAL"/>
            </w:pPr>
          </w:p>
          <w:p w14:paraId="677E396F" w14:textId="77777777" w:rsidR="002831DB" w:rsidRPr="00A952F9" w:rsidRDefault="002831DB" w:rsidP="002831DB">
            <w:pPr>
              <w:pStyle w:val="TAL"/>
            </w:pPr>
            <w:proofErr w:type="gramStart"/>
            <w:r w:rsidRPr="00A952F9">
              <w:t>allowedValues</w:t>
            </w:r>
            <w:proofErr w:type="gramEnd"/>
            <w:r w:rsidRPr="00A952F9">
              <w:t>: defined in subclause 2.10.1 of 3GPP TS 23.003 [13].</w:t>
            </w:r>
          </w:p>
        </w:tc>
        <w:tc>
          <w:tcPr>
            <w:tcW w:w="1897" w:type="dxa"/>
            <w:tcBorders>
              <w:top w:val="single" w:sz="4" w:space="0" w:color="auto"/>
              <w:left w:val="single" w:sz="4" w:space="0" w:color="auto"/>
              <w:bottom w:val="single" w:sz="4" w:space="0" w:color="auto"/>
              <w:right w:val="single" w:sz="4" w:space="0" w:color="auto"/>
            </w:tcBorders>
          </w:tcPr>
          <w:p w14:paraId="706E562D" w14:textId="77777777" w:rsidR="002831DB" w:rsidRPr="00A952F9" w:rsidRDefault="002831DB" w:rsidP="002831DB">
            <w:pPr>
              <w:pStyle w:val="TAL"/>
            </w:pPr>
            <w:r w:rsidRPr="00A952F9">
              <w:t>type: Integer</w:t>
            </w:r>
          </w:p>
          <w:p w14:paraId="53ECEA0B" w14:textId="77777777" w:rsidR="002831DB" w:rsidRPr="00A952F9" w:rsidRDefault="002831DB" w:rsidP="002831DB">
            <w:pPr>
              <w:pStyle w:val="TAL"/>
            </w:pPr>
            <w:r w:rsidRPr="00A952F9">
              <w:t>multiplicity: 1</w:t>
            </w:r>
          </w:p>
          <w:p w14:paraId="42DB7ED7" w14:textId="77777777" w:rsidR="002831DB" w:rsidRPr="00A952F9" w:rsidRDefault="002831DB" w:rsidP="002831DB">
            <w:pPr>
              <w:pStyle w:val="TAL"/>
            </w:pPr>
            <w:r w:rsidRPr="00A952F9">
              <w:t>isOrdered: N/A</w:t>
            </w:r>
          </w:p>
          <w:p w14:paraId="799DC595" w14:textId="77777777" w:rsidR="002831DB" w:rsidRPr="00A952F9" w:rsidRDefault="002831DB" w:rsidP="002831DB">
            <w:pPr>
              <w:pStyle w:val="TAL"/>
            </w:pPr>
            <w:r w:rsidRPr="00A952F9">
              <w:t>isUnique: N/A</w:t>
            </w:r>
          </w:p>
          <w:p w14:paraId="34B1F046" w14:textId="77777777" w:rsidR="002831DB" w:rsidRPr="00A952F9" w:rsidRDefault="002831DB" w:rsidP="002831DB">
            <w:pPr>
              <w:pStyle w:val="TAL"/>
            </w:pPr>
            <w:r w:rsidRPr="00A952F9">
              <w:t>defaultValue: None</w:t>
            </w:r>
          </w:p>
          <w:p w14:paraId="295B6CBF" w14:textId="77777777" w:rsidR="002831DB" w:rsidRPr="00A952F9" w:rsidRDefault="002831DB" w:rsidP="002831DB">
            <w:pPr>
              <w:pStyle w:val="TAL"/>
            </w:pPr>
            <w:r w:rsidRPr="00A952F9">
              <w:t>isNullable: False</w:t>
            </w:r>
          </w:p>
        </w:tc>
      </w:tr>
      <w:tr w:rsidR="002831DB" w:rsidRPr="00A952F9" w14:paraId="238B30F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AC45C2"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gUAMIdList</w:t>
            </w:r>
          </w:p>
        </w:tc>
        <w:tc>
          <w:tcPr>
            <w:tcW w:w="4395" w:type="dxa"/>
            <w:tcBorders>
              <w:top w:val="single" w:sz="4" w:space="0" w:color="auto"/>
              <w:left w:val="single" w:sz="4" w:space="0" w:color="auto"/>
              <w:bottom w:val="single" w:sz="4" w:space="0" w:color="auto"/>
              <w:right w:val="single" w:sz="4" w:space="0" w:color="auto"/>
            </w:tcBorders>
          </w:tcPr>
          <w:p w14:paraId="50FCE02B" w14:textId="77777777" w:rsidR="002831DB" w:rsidRPr="00A952F9" w:rsidRDefault="002831DB" w:rsidP="002831DB">
            <w:pPr>
              <w:pStyle w:val="TAL"/>
              <w:keepNext w:val="0"/>
            </w:pPr>
            <w:r w:rsidRPr="00A952F9">
              <w:t>List of supported Globally Unique AMF Ids (GUAMIs).</w:t>
            </w:r>
          </w:p>
        </w:tc>
        <w:tc>
          <w:tcPr>
            <w:tcW w:w="1897" w:type="dxa"/>
            <w:tcBorders>
              <w:top w:val="single" w:sz="4" w:space="0" w:color="auto"/>
              <w:left w:val="single" w:sz="4" w:space="0" w:color="auto"/>
              <w:bottom w:val="single" w:sz="4" w:space="0" w:color="auto"/>
              <w:right w:val="single" w:sz="4" w:space="0" w:color="auto"/>
            </w:tcBorders>
          </w:tcPr>
          <w:p w14:paraId="1030B069" w14:textId="77777777" w:rsidR="002831DB" w:rsidRPr="00A952F9" w:rsidRDefault="002831DB" w:rsidP="002831DB">
            <w:pPr>
              <w:pStyle w:val="TAL"/>
              <w:keepNext w:val="0"/>
            </w:pPr>
            <w:r w:rsidRPr="00A952F9">
              <w:t>type: GUAMInfo</w:t>
            </w:r>
          </w:p>
          <w:p w14:paraId="36EC5701" w14:textId="77777777" w:rsidR="002831DB" w:rsidRPr="00A952F9" w:rsidRDefault="002831DB" w:rsidP="002831DB">
            <w:pPr>
              <w:pStyle w:val="TAL"/>
              <w:keepNext w:val="0"/>
            </w:pPr>
            <w:proofErr w:type="gramStart"/>
            <w:r w:rsidRPr="00A952F9">
              <w:t>multiplicity</w:t>
            </w:r>
            <w:proofErr w:type="gramEnd"/>
            <w:r w:rsidRPr="00A952F9">
              <w:t>: 1..*</w:t>
            </w:r>
          </w:p>
          <w:p w14:paraId="23D2974F" w14:textId="77777777" w:rsidR="002831DB" w:rsidRPr="00A952F9" w:rsidRDefault="002831DB" w:rsidP="002831DB">
            <w:pPr>
              <w:pStyle w:val="TAL"/>
              <w:keepNext w:val="0"/>
            </w:pPr>
            <w:r w:rsidRPr="00A952F9">
              <w:t>isOrdered: False</w:t>
            </w:r>
          </w:p>
          <w:p w14:paraId="61037249" w14:textId="77777777" w:rsidR="002831DB" w:rsidRPr="00A952F9" w:rsidRDefault="002831DB" w:rsidP="002831DB">
            <w:pPr>
              <w:pStyle w:val="TAL"/>
              <w:keepNext w:val="0"/>
            </w:pPr>
            <w:r w:rsidRPr="00A952F9">
              <w:t>isUnique: True</w:t>
            </w:r>
          </w:p>
          <w:p w14:paraId="5C444A63" w14:textId="77777777" w:rsidR="002831DB" w:rsidRPr="00A952F9" w:rsidRDefault="002831DB" w:rsidP="002831DB">
            <w:pPr>
              <w:pStyle w:val="TAL"/>
              <w:keepNext w:val="0"/>
            </w:pPr>
            <w:r w:rsidRPr="00A952F9">
              <w:t>defaultValue: None</w:t>
            </w:r>
          </w:p>
          <w:p w14:paraId="42E69912" w14:textId="77777777" w:rsidR="002831DB" w:rsidRPr="00A952F9" w:rsidRDefault="002831DB" w:rsidP="002831DB">
            <w:pPr>
              <w:pStyle w:val="TAL"/>
              <w:keepNext w:val="0"/>
            </w:pPr>
            <w:r w:rsidRPr="00A952F9">
              <w:t>isNullable: False</w:t>
            </w:r>
          </w:p>
        </w:tc>
      </w:tr>
      <w:tr w:rsidR="002831DB" w:rsidRPr="00A952F9" w14:paraId="624D837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E23D03"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backupInfoAmfFailure</w:t>
            </w:r>
          </w:p>
        </w:tc>
        <w:tc>
          <w:tcPr>
            <w:tcW w:w="4395" w:type="dxa"/>
            <w:tcBorders>
              <w:top w:val="single" w:sz="4" w:space="0" w:color="auto"/>
              <w:left w:val="single" w:sz="4" w:space="0" w:color="auto"/>
              <w:bottom w:val="single" w:sz="4" w:space="0" w:color="auto"/>
              <w:right w:val="single" w:sz="4" w:space="0" w:color="auto"/>
            </w:tcBorders>
          </w:tcPr>
          <w:p w14:paraId="5B4B684A" w14:textId="77777777" w:rsidR="002831DB" w:rsidRPr="00A952F9" w:rsidRDefault="002831DB" w:rsidP="002831DB">
            <w:pPr>
              <w:pStyle w:val="B1"/>
              <w:keepLines/>
              <w:ind w:left="284"/>
            </w:pPr>
            <w:r w:rsidRPr="00A952F9">
              <w:rPr>
                <w:rFonts w:ascii="Arial" w:hAnsi="Arial" w:cs="Arial"/>
                <w:sz w:val="18"/>
                <w:szCs w:val="18"/>
              </w:rPr>
              <w:t>List of GUAMIs for which the AMF acts as a backup for AMF failure.</w:t>
            </w:r>
          </w:p>
        </w:tc>
        <w:tc>
          <w:tcPr>
            <w:tcW w:w="1897" w:type="dxa"/>
            <w:tcBorders>
              <w:top w:val="single" w:sz="4" w:space="0" w:color="auto"/>
              <w:left w:val="single" w:sz="4" w:space="0" w:color="auto"/>
              <w:bottom w:val="single" w:sz="4" w:space="0" w:color="auto"/>
              <w:right w:val="single" w:sz="4" w:space="0" w:color="auto"/>
            </w:tcBorders>
          </w:tcPr>
          <w:p w14:paraId="76ECD4AB" w14:textId="77777777" w:rsidR="002831DB" w:rsidRPr="00A952F9" w:rsidRDefault="002831DB" w:rsidP="002831DB">
            <w:pPr>
              <w:pStyle w:val="TAL"/>
              <w:keepNext w:val="0"/>
            </w:pPr>
            <w:r w:rsidRPr="00A952F9">
              <w:t>type: GUAMInfo</w:t>
            </w:r>
          </w:p>
          <w:p w14:paraId="76A792A3" w14:textId="77777777" w:rsidR="002831DB" w:rsidRPr="00A952F9" w:rsidRDefault="002831DB" w:rsidP="002831DB">
            <w:pPr>
              <w:pStyle w:val="TAL"/>
              <w:keepNext w:val="0"/>
            </w:pPr>
            <w:proofErr w:type="gramStart"/>
            <w:r w:rsidRPr="00A952F9">
              <w:t>multiplicity</w:t>
            </w:r>
            <w:proofErr w:type="gramEnd"/>
            <w:r w:rsidRPr="00A952F9">
              <w:t>: 1..*</w:t>
            </w:r>
          </w:p>
          <w:p w14:paraId="15B1746C" w14:textId="77777777" w:rsidR="002831DB" w:rsidRPr="00A952F9" w:rsidRDefault="002831DB" w:rsidP="002831DB">
            <w:pPr>
              <w:pStyle w:val="TAL"/>
              <w:keepNext w:val="0"/>
            </w:pPr>
            <w:r w:rsidRPr="00A952F9">
              <w:t>isOrdered: False</w:t>
            </w:r>
          </w:p>
          <w:p w14:paraId="53CC1ACA" w14:textId="77777777" w:rsidR="002831DB" w:rsidRPr="00A952F9" w:rsidRDefault="002831DB" w:rsidP="002831DB">
            <w:pPr>
              <w:pStyle w:val="TAL"/>
              <w:keepNext w:val="0"/>
            </w:pPr>
            <w:r w:rsidRPr="00A952F9">
              <w:t>isUnique: True</w:t>
            </w:r>
          </w:p>
          <w:p w14:paraId="582CA321" w14:textId="77777777" w:rsidR="002831DB" w:rsidRPr="00A952F9" w:rsidRDefault="002831DB" w:rsidP="002831DB">
            <w:pPr>
              <w:pStyle w:val="TAL"/>
              <w:keepNext w:val="0"/>
            </w:pPr>
            <w:r w:rsidRPr="00A952F9">
              <w:t>defaultValue: None</w:t>
            </w:r>
          </w:p>
          <w:p w14:paraId="437B0A78" w14:textId="77777777" w:rsidR="002831DB" w:rsidRPr="00A952F9" w:rsidRDefault="002831DB" w:rsidP="002831DB">
            <w:pPr>
              <w:pStyle w:val="TAL"/>
              <w:keepNext w:val="0"/>
            </w:pPr>
            <w:r w:rsidRPr="00A952F9">
              <w:t>isNullable: False</w:t>
            </w:r>
          </w:p>
        </w:tc>
      </w:tr>
      <w:tr w:rsidR="002831DB" w:rsidRPr="00A952F9" w14:paraId="20FA9E5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BA7A2C"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backupInfoAmfRemoval</w:t>
            </w:r>
          </w:p>
        </w:tc>
        <w:tc>
          <w:tcPr>
            <w:tcW w:w="4395" w:type="dxa"/>
            <w:tcBorders>
              <w:top w:val="single" w:sz="4" w:space="0" w:color="auto"/>
              <w:left w:val="single" w:sz="4" w:space="0" w:color="auto"/>
              <w:bottom w:val="single" w:sz="4" w:space="0" w:color="auto"/>
              <w:right w:val="single" w:sz="4" w:space="0" w:color="auto"/>
            </w:tcBorders>
          </w:tcPr>
          <w:p w14:paraId="56EDDE6C" w14:textId="77777777" w:rsidR="002831DB" w:rsidRPr="00A952F9" w:rsidRDefault="002831DB" w:rsidP="002831DB">
            <w:pPr>
              <w:pStyle w:val="B1"/>
              <w:keepLines/>
              <w:ind w:left="0" w:firstLine="0"/>
              <w:rPr>
                <w:rFonts w:ascii="Arial" w:hAnsi="Arial" w:cs="Arial"/>
                <w:sz w:val="18"/>
                <w:szCs w:val="18"/>
              </w:rPr>
            </w:pPr>
            <w:r w:rsidRPr="00A952F9">
              <w:rPr>
                <w:rFonts w:ascii="Arial" w:hAnsi="Arial" w:cs="Arial"/>
                <w:sz w:val="18"/>
                <w:szCs w:val="18"/>
              </w:rPr>
              <w:t>List of GUAMIs for which the AMF acts as a backup for planned AMF removal.</w:t>
            </w:r>
          </w:p>
          <w:p w14:paraId="7E7AB969"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4527EBBA" w14:textId="77777777" w:rsidR="002831DB" w:rsidRPr="00A952F9" w:rsidRDefault="002831DB" w:rsidP="002831DB">
            <w:pPr>
              <w:pStyle w:val="TAL"/>
              <w:keepNext w:val="0"/>
            </w:pPr>
            <w:r w:rsidRPr="00A952F9">
              <w:t>type: GUAMInfo</w:t>
            </w:r>
          </w:p>
          <w:p w14:paraId="278B1EB5" w14:textId="77777777" w:rsidR="002831DB" w:rsidRPr="00A952F9" w:rsidRDefault="002831DB" w:rsidP="002831DB">
            <w:pPr>
              <w:pStyle w:val="TAL"/>
              <w:keepNext w:val="0"/>
            </w:pPr>
            <w:proofErr w:type="gramStart"/>
            <w:r w:rsidRPr="00A952F9">
              <w:t>multiplicity</w:t>
            </w:r>
            <w:proofErr w:type="gramEnd"/>
            <w:r w:rsidRPr="00A952F9">
              <w:t>: 1..*</w:t>
            </w:r>
          </w:p>
          <w:p w14:paraId="1F25BAF5" w14:textId="77777777" w:rsidR="002831DB" w:rsidRPr="00A952F9" w:rsidRDefault="002831DB" w:rsidP="002831DB">
            <w:pPr>
              <w:pStyle w:val="TAL"/>
              <w:keepNext w:val="0"/>
            </w:pPr>
            <w:r w:rsidRPr="00A952F9">
              <w:t>isOrdered: False</w:t>
            </w:r>
          </w:p>
          <w:p w14:paraId="0581FB23" w14:textId="77777777" w:rsidR="002831DB" w:rsidRPr="00A952F9" w:rsidRDefault="002831DB" w:rsidP="002831DB">
            <w:pPr>
              <w:pStyle w:val="TAL"/>
              <w:keepNext w:val="0"/>
            </w:pPr>
            <w:r w:rsidRPr="00A952F9">
              <w:t>isUnique: True</w:t>
            </w:r>
          </w:p>
          <w:p w14:paraId="668C0EAE" w14:textId="77777777" w:rsidR="002831DB" w:rsidRPr="00A952F9" w:rsidRDefault="002831DB" w:rsidP="002831DB">
            <w:pPr>
              <w:pStyle w:val="TAL"/>
              <w:keepNext w:val="0"/>
            </w:pPr>
            <w:r w:rsidRPr="00A952F9">
              <w:t>defaultValue: None</w:t>
            </w:r>
          </w:p>
          <w:p w14:paraId="261C266B" w14:textId="77777777" w:rsidR="002831DB" w:rsidRPr="00A952F9" w:rsidRDefault="002831DB" w:rsidP="002831DB">
            <w:pPr>
              <w:pStyle w:val="TAL"/>
              <w:keepNext w:val="0"/>
            </w:pPr>
            <w:r w:rsidRPr="00A952F9">
              <w:t>isNullable: False</w:t>
            </w:r>
          </w:p>
        </w:tc>
      </w:tr>
      <w:tr w:rsidR="002831DB" w:rsidRPr="00A952F9" w14:paraId="527191A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99C779"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 xml:space="preserve">localAddress </w:t>
            </w:r>
          </w:p>
          <w:p w14:paraId="2B865290" w14:textId="77777777" w:rsidR="002831DB" w:rsidRPr="00A952F9" w:rsidRDefault="002831DB" w:rsidP="002831DB">
            <w:pPr>
              <w:pStyle w:val="TAL"/>
              <w:keepNext w:val="0"/>
              <w:rPr>
                <w:rFonts w:ascii="Courier New" w:hAnsi="Courier New" w:cs="Courier New"/>
              </w:rPr>
            </w:pPr>
          </w:p>
        </w:tc>
        <w:tc>
          <w:tcPr>
            <w:tcW w:w="4395" w:type="dxa"/>
            <w:tcBorders>
              <w:top w:val="single" w:sz="4" w:space="0" w:color="auto"/>
              <w:left w:val="single" w:sz="4" w:space="0" w:color="auto"/>
              <w:bottom w:val="single" w:sz="4" w:space="0" w:color="auto"/>
              <w:right w:val="single" w:sz="4" w:space="0" w:color="auto"/>
            </w:tcBorders>
          </w:tcPr>
          <w:p w14:paraId="5B1A1D7A" w14:textId="77777777" w:rsidR="002831DB" w:rsidRPr="00A952F9" w:rsidRDefault="002831DB" w:rsidP="002831DB">
            <w:pPr>
              <w:pStyle w:val="TAL"/>
              <w:keepNext w:val="0"/>
            </w:pPr>
            <w:r w:rsidRPr="00A952F9">
              <w:t>This parameter specifies the localAddress including IP address and VLAN ID used for initialization of the underlying transport.</w:t>
            </w:r>
          </w:p>
          <w:p w14:paraId="13E9AFE2" w14:textId="77777777" w:rsidR="002831DB" w:rsidRPr="00A952F9" w:rsidRDefault="002831DB" w:rsidP="002831DB">
            <w:pPr>
              <w:pStyle w:val="TAL"/>
              <w:keepNext w:val="0"/>
            </w:pPr>
            <w:r w:rsidRPr="00A952F9">
              <w:br/>
              <w:t>First string is IP address, IP address can be an IPv4 address (See RFC 791 [37]) or an IPv6 address (See RFC 4291 [</w:t>
            </w:r>
            <w:r w:rsidRPr="00A952F9">
              <w:rPr>
                <w:rFonts w:cs="Arial"/>
                <w:szCs w:val="18"/>
                <w:lang w:eastAsia="ko-KR"/>
              </w:rPr>
              <w:t>113</w:t>
            </w:r>
            <w:r w:rsidRPr="00A952F9">
              <w:t>]).</w:t>
            </w:r>
          </w:p>
          <w:p w14:paraId="070D2D6C" w14:textId="77777777" w:rsidR="002831DB" w:rsidRPr="00A952F9" w:rsidRDefault="002831DB" w:rsidP="002831DB">
            <w:pPr>
              <w:pStyle w:val="TAL"/>
              <w:keepNext w:val="0"/>
            </w:pPr>
            <w:r w:rsidRPr="00A952F9">
              <w:t>Second string is VLAN Id (See IEEE 802.1Q [39]).</w:t>
            </w:r>
          </w:p>
        </w:tc>
        <w:tc>
          <w:tcPr>
            <w:tcW w:w="1897" w:type="dxa"/>
            <w:tcBorders>
              <w:top w:val="single" w:sz="4" w:space="0" w:color="auto"/>
              <w:left w:val="single" w:sz="4" w:space="0" w:color="auto"/>
              <w:bottom w:val="single" w:sz="4" w:space="0" w:color="auto"/>
              <w:right w:val="single" w:sz="4" w:space="0" w:color="auto"/>
            </w:tcBorders>
          </w:tcPr>
          <w:p w14:paraId="1F94442E" w14:textId="77777777" w:rsidR="002831DB" w:rsidRPr="00A952F9" w:rsidRDefault="002831DB" w:rsidP="002831DB">
            <w:pPr>
              <w:pStyle w:val="TAL"/>
              <w:keepNext w:val="0"/>
            </w:pPr>
            <w:r w:rsidRPr="00A952F9">
              <w:t>type: String</w:t>
            </w:r>
          </w:p>
          <w:p w14:paraId="1608582E" w14:textId="77777777" w:rsidR="002831DB" w:rsidRPr="00A952F9" w:rsidRDefault="002831DB" w:rsidP="002831DB">
            <w:pPr>
              <w:pStyle w:val="TAL"/>
              <w:keepNext w:val="0"/>
            </w:pPr>
            <w:r w:rsidRPr="00A952F9">
              <w:t>multiplicity: 2</w:t>
            </w:r>
          </w:p>
          <w:p w14:paraId="592B8A6A" w14:textId="77777777" w:rsidR="002831DB" w:rsidRPr="00A952F9" w:rsidRDefault="002831DB" w:rsidP="002831DB">
            <w:pPr>
              <w:pStyle w:val="TAL"/>
              <w:keepNext w:val="0"/>
            </w:pPr>
            <w:r w:rsidRPr="00A952F9">
              <w:t>isOrdered: True</w:t>
            </w:r>
          </w:p>
          <w:p w14:paraId="7669FD10" w14:textId="77777777" w:rsidR="002831DB" w:rsidRPr="00A952F9" w:rsidRDefault="002831DB" w:rsidP="002831DB">
            <w:pPr>
              <w:pStyle w:val="TAL"/>
              <w:keepNext w:val="0"/>
            </w:pPr>
            <w:r w:rsidRPr="00A952F9">
              <w:t>isUnique: True</w:t>
            </w:r>
          </w:p>
          <w:p w14:paraId="5B1E58FB" w14:textId="77777777" w:rsidR="002831DB" w:rsidRPr="00A952F9" w:rsidRDefault="002831DB" w:rsidP="002831DB">
            <w:pPr>
              <w:pStyle w:val="TAL"/>
              <w:keepNext w:val="0"/>
            </w:pPr>
            <w:r w:rsidRPr="00A952F9">
              <w:t>defaultValue: None</w:t>
            </w:r>
          </w:p>
          <w:p w14:paraId="36486CED" w14:textId="77777777" w:rsidR="002831DB" w:rsidRPr="00A952F9" w:rsidRDefault="002831DB" w:rsidP="002831DB">
            <w:pPr>
              <w:pStyle w:val="TAL"/>
              <w:keepNext w:val="0"/>
            </w:pPr>
            <w:r w:rsidRPr="00A952F9">
              <w:t>isNullable: False</w:t>
            </w:r>
          </w:p>
          <w:p w14:paraId="13878E7A" w14:textId="77777777" w:rsidR="002831DB" w:rsidRPr="00A952F9" w:rsidRDefault="002831DB" w:rsidP="002831DB">
            <w:pPr>
              <w:pStyle w:val="TAL"/>
              <w:keepNext w:val="0"/>
            </w:pPr>
          </w:p>
        </w:tc>
      </w:tr>
      <w:tr w:rsidR="002831DB" w:rsidRPr="00A952F9" w14:paraId="3357FE9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ED510A"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remoteAddress</w:t>
            </w:r>
          </w:p>
        </w:tc>
        <w:tc>
          <w:tcPr>
            <w:tcW w:w="4395" w:type="dxa"/>
            <w:tcBorders>
              <w:top w:val="single" w:sz="4" w:space="0" w:color="auto"/>
              <w:left w:val="single" w:sz="4" w:space="0" w:color="auto"/>
              <w:bottom w:val="single" w:sz="4" w:space="0" w:color="auto"/>
              <w:right w:val="single" w:sz="4" w:space="0" w:color="auto"/>
            </w:tcBorders>
          </w:tcPr>
          <w:p w14:paraId="504ACE44" w14:textId="77777777" w:rsidR="002831DB" w:rsidRPr="00A952F9" w:rsidRDefault="002831DB" w:rsidP="002831DB">
            <w:pPr>
              <w:pStyle w:val="TAL"/>
              <w:keepNext w:val="0"/>
            </w:pPr>
            <w:r w:rsidRPr="00A952F9">
              <w:t>Remote address including IP address used for initialization of the underlying transport.</w:t>
            </w:r>
          </w:p>
          <w:p w14:paraId="60D7D42D" w14:textId="77777777" w:rsidR="002831DB" w:rsidRPr="00A952F9" w:rsidRDefault="002831DB" w:rsidP="002831DB">
            <w:pPr>
              <w:pStyle w:val="TAL"/>
              <w:keepNext w:val="0"/>
            </w:pPr>
            <w:r w:rsidRPr="00A952F9">
              <w:br/>
              <w:t>IP address can be an IPv4 address (See RFC 791 [37]) or an IPv6 address (See RFC 4291 [</w:t>
            </w:r>
            <w:r w:rsidRPr="00A952F9">
              <w:rPr>
                <w:rFonts w:cs="Arial"/>
                <w:szCs w:val="18"/>
                <w:lang w:eastAsia="ko-KR"/>
              </w:rPr>
              <w:t>113</w:t>
            </w:r>
            <w:r w:rsidRPr="00A952F9">
              <w:t>]).</w:t>
            </w:r>
          </w:p>
        </w:tc>
        <w:tc>
          <w:tcPr>
            <w:tcW w:w="1897" w:type="dxa"/>
            <w:tcBorders>
              <w:top w:val="single" w:sz="4" w:space="0" w:color="auto"/>
              <w:left w:val="single" w:sz="4" w:space="0" w:color="auto"/>
              <w:bottom w:val="single" w:sz="4" w:space="0" w:color="auto"/>
              <w:right w:val="single" w:sz="4" w:space="0" w:color="auto"/>
            </w:tcBorders>
          </w:tcPr>
          <w:p w14:paraId="52F3BB82" w14:textId="77777777" w:rsidR="002831DB" w:rsidRPr="00A952F9" w:rsidRDefault="002831DB" w:rsidP="002831DB">
            <w:pPr>
              <w:pStyle w:val="TAL"/>
              <w:keepNext w:val="0"/>
            </w:pPr>
            <w:r w:rsidRPr="00A952F9">
              <w:t>type: String</w:t>
            </w:r>
          </w:p>
          <w:p w14:paraId="6B6D390C" w14:textId="77777777" w:rsidR="002831DB" w:rsidRPr="00A952F9" w:rsidRDefault="002831DB" w:rsidP="002831DB">
            <w:pPr>
              <w:pStyle w:val="TAL"/>
              <w:keepNext w:val="0"/>
            </w:pPr>
            <w:r w:rsidRPr="00A952F9">
              <w:t>multiplicity: 1</w:t>
            </w:r>
          </w:p>
          <w:p w14:paraId="583284DB" w14:textId="77777777" w:rsidR="002831DB" w:rsidRPr="00A952F9" w:rsidRDefault="002831DB" w:rsidP="002831DB">
            <w:pPr>
              <w:pStyle w:val="TAL"/>
              <w:keepNext w:val="0"/>
            </w:pPr>
            <w:r w:rsidRPr="00A952F9">
              <w:t>isOrdered: N/A</w:t>
            </w:r>
          </w:p>
          <w:p w14:paraId="251FBD5F" w14:textId="77777777" w:rsidR="002831DB" w:rsidRPr="00A952F9" w:rsidRDefault="002831DB" w:rsidP="002831DB">
            <w:pPr>
              <w:pStyle w:val="TAL"/>
              <w:keepNext w:val="0"/>
            </w:pPr>
            <w:r w:rsidRPr="00A952F9">
              <w:t>isUnique: N/A</w:t>
            </w:r>
          </w:p>
          <w:p w14:paraId="4DB0A9FF" w14:textId="77777777" w:rsidR="002831DB" w:rsidRPr="00A952F9" w:rsidRDefault="002831DB" w:rsidP="002831DB">
            <w:pPr>
              <w:pStyle w:val="TAL"/>
              <w:keepNext w:val="0"/>
            </w:pPr>
            <w:r w:rsidRPr="00A952F9">
              <w:t>defaultValue: None</w:t>
            </w:r>
          </w:p>
          <w:p w14:paraId="0D76763A" w14:textId="77777777" w:rsidR="002831DB" w:rsidRPr="00A952F9" w:rsidRDefault="002831DB" w:rsidP="002831DB">
            <w:pPr>
              <w:pStyle w:val="TAL"/>
              <w:keepNext w:val="0"/>
            </w:pPr>
            <w:r w:rsidRPr="00A952F9">
              <w:t>isNullable: False</w:t>
            </w:r>
          </w:p>
          <w:p w14:paraId="14A259B4" w14:textId="77777777" w:rsidR="002831DB" w:rsidRPr="00A952F9" w:rsidRDefault="002831DB" w:rsidP="002831DB">
            <w:pPr>
              <w:pStyle w:val="TAL"/>
              <w:keepNext w:val="0"/>
            </w:pPr>
          </w:p>
        </w:tc>
      </w:tr>
      <w:tr w:rsidR="002831DB" w:rsidRPr="00A952F9" w14:paraId="76FD450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CDF903"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nFProfileList</w:t>
            </w:r>
          </w:p>
        </w:tc>
        <w:tc>
          <w:tcPr>
            <w:tcW w:w="4395" w:type="dxa"/>
            <w:tcBorders>
              <w:top w:val="single" w:sz="4" w:space="0" w:color="auto"/>
              <w:left w:val="single" w:sz="4" w:space="0" w:color="auto"/>
              <w:bottom w:val="single" w:sz="4" w:space="0" w:color="auto"/>
              <w:right w:val="single" w:sz="4" w:space="0" w:color="auto"/>
            </w:tcBorders>
          </w:tcPr>
          <w:p w14:paraId="65D6B6FD" w14:textId="77777777" w:rsidR="002831DB" w:rsidRPr="00A952F9" w:rsidRDefault="002831DB" w:rsidP="002831DB">
            <w:pPr>
              <w:pStyle w:val="TAL"/>
              <w:keepNext w:val="0"/>
            </w:pPr>
            <w:r w:rsidRPr="00A952F9">
              <w:t>It is a set of NFProfile(s) to be registered in the NRF instance. NFProfile is defined in 3GPP TS 29.510 [23].</w:t>
            </w:r>
          </w:p>
          <w:p w14:paraId="7936EC03" w14:textId="77777777" w:rsidR="002831DB" w:rsidRPr="00A952F9" w:rsidRDefault="002831DB" w:rsidP="002831DB">
            <w:pPr>
              <w:pStyle w:val="TAL"/>
              <w:keepNext w:val="0"/>
              <w:rPr>
                <w:lang w:eastAsia="zh-CN"/>
              </w:rPr>
            </w:pPr>
          </w:p>
          <w:p w14:paraId="4B0922B4" w14:textId="77777777" w:rsidR="002831DB" w:rsidRPr="00A952F9" w:rsidRDefault="002831DB" w:rsidP="002831DB">
            <w:pPr>
              <w:pStyle w:val="TAL"/>
              <w:keepNext w:val="0"/>
              <w:rPr>
                <w:lang w:eastAsia="zh-CN"/>
              </w:rPr>
            </w:pPr>
          </w:p>
          <w:p w14:paraId="388537B8" w14:textId="77777777" w:rsidR="002831DB" w:rsidRPr="00A952F9" w:rsidRDefault="002831DB" w:rsidP="002831DB">
            <w:pPr>
              <w:pStyle w:val="TAL"/>
              <w:keepNext w:val="0"/>
              <w:rPr>
                <w:lang w:eastAsia="zh-CN"/>
              </w:rPr>
            </w:pPr>
          </w:p>
          <w:p w14:paraId="69B76FFF" w14:textId="77777777" w:rsidR="002831DB" w:rsidRPr="00A952F9" w:rsidRDefault="002831DB" w:rsidP="002831DB">
            <w:pPr>
              <w:pStyle w:val="TAL"/>
              <w:keepNext w:val="0"/>
            </w:pPr>
            <w:r w:rsidRPr="00A952F9">
              <w:t>allowedValues: N/A</w:t>
            </w:r>
          </w:p>
          <w:p w14:paraId="3D5087E4"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557A1224" w14:textId="77777777" w:rsidR="002831DB" w:rsidRPr="00A952F9" w:rsidRDefault="002831DB" w:rsidP="002831DB">
            <w:pPr>
              <w:pStyle w:val="TAL"/>
              <w:keepNext w:val="0"/>
            </w:pPr>
            <w:r w:rsidRPr="00A952F9">
              <w:t xml:space="preserve">type: </w:t>
            </w:r>
            <w:r w:rsidRPr="00A952F9">
              <w:rPr>
                <w:rFonts w:ascii="Courier New" w:hAnsi="Courier New" w:cs="Courier New"/>
              </w:rPr>
              <w:t>ManagedNFProfile</w:t>
            </w:r>
          </w:p>
          <w:p w14:paraId="4716C086" w14:textId="77777777" w:rsidR="002831DB" w:rsidRPr="00A952F9" w:rsidRDefault="002831DB" w:rsidP="002831DB">
            <w:pPr>
              <w:pStyle w:val="TAL"/>
              <w:keepNext w:val="0"/>
            </w:pPr>
            <w:r w:rsidRPr="00A952F9">
              <w:t>multiplicity: *</w:t>
            </w:r>
          </w:p>
          <w:p w14:paraId="4EE4BF87" w14:textId="77777777" w:rsidR="002831DB" w:rsidRPr="00A952F9" w:rsidRDefault="002831DB" w:rsidP="002831DB">
            <w:pPr>
              <w:pStyle w:val="TAL"/>
              <w:keepNext w:val="0"/>
            </w:pPr>
            <w:r w:rsidRPr="00A952F9">
              <w:t>isOrdered: False</w:t>
            </w:r>
          </w:p>
          <w:p w14:paraId="389478A2" w14:textId="77777777" w:rsidR="002831DB" w:rsidRPr="00A952F9" w:rsidRDefault="002831DB" w:rsidP="002831DB">
            <w:pPr>
              <w:pStyle w:val="TAL"/>
              <w:keepNext w:val="0"/>
            </w:pPr>
            <w:r w:rsidRPr="00A952F9">
              <w:t>isUnique: True</w:t>
            </w:r>
          </w:p>
          <w:p w14:paraId="32E4A97B" w14:textId="77777777" w:rsidR="002831DB" w:rsidRPr="00A952F9" w:rsidRDefault="002831DB" w:rsidP="002831DB">
            <w:pPr>
              <w:pStyle w:val="TAL"/>
              <w:keepNext w:val="0"/>
            </w:pPr>
            <w:r w:rsidRPr="00A952F9">
              <w:t>defaultValue: None</w:t>
            </w:r>
          </w:p>
          <w:p w14:paraId="0946AA3B" w14:textId="77777777" w:rsidR="002831DB" w:rsidRPr="00A952F9" w:rsidRDefault="002831DB" w:rsidP="002831DB">
            <w:pPr>
              <w:pStyle w:val="TAL"/>
              <w:keepNext w:val="0"/>
            </w:pPr>
            <w:r w:rsidRPr="00A952F9">
              <w:t>isNullable: False</w:t>
            </w:r>
          </w:p>
        </w:tc>
      </w:tr>
      <w:tr w:rsidR="002831DB" w:rsidRPr="00A952F9" w14:paraId="59223AC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4E85E5"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lastRenderedPageBreak/>
              <w:t>cNSIIdList</w:t>
            </w:r>
          </w:p>
        </w:tc>
        <w:tc>
          <w:tcPr>
            <w:tcW w:w="4395" w:type="dxa"/>
            <w:tcBorders>
              <w:top w:val="single" w:sz="4" w:space="0" w:color="auto"/>
              <w:left w:val="single" w:sz="4" w:space="0" w:color="auto"/>
              <w:bottom w:val="single" w:sz="4" w:space="0" w:color="auto"/>
              <w:right w:val="single" w:sz="4" w:space="0" w:color="auto"/>
            </w:tcBorders>
          </w:tcPr>
          <w:p w14:paraId="7873865E" w14:textId="77777777" w:rsidR="002831DB" w:rsidRPr="00A952F9" w:rsidRDefault="002831DB" w:rsidP="002831DB">
            <w:pPr>
              <w:pStyle w:val="TAL"/>
              <w:keepNext w:val="0"/>
            </w:pPr>
            <w:r w:rsidRPr="00A952F9">
              <w:t xml:space="preserve">It is a set of NSI ID. NSI ID is an identifier for identifying the Core Network part of a Network Slice instance when multiple Network Slice instances of the same Network Slice are deployed, and there is a need to differentiate between them in the 5GC. See NSI ID definition in clause 3.1 of TS 23.501 [2] and subclause 6.1.6.2.7 </w:t>
            </w:r>
            <w:proofErr w:type="gramStart"/>
            <w:r w:rsidRPr="00A952F9">
              <w:t>of  TS</w:t>
            </w:r>
            <w:proofErr w:type="gramEnd"/>
            <w:r w:rsidRPr="00A952F9">
              <w:t xml:space="preserve"> 29.531 [24]. </w:t>
            </w:r>
          </w:p>
        </w:tc>
        <w:tc>
          <w:tcPr>
            <w:tcW w:w="1897" w:type="dxa"/>
            <w:tcBorders>
              <w:top w:val="single" w:sz="4" w:space="0" w:color="auto"/>
              <w:left w:val="single" w:sz="4" w:space="0" w:color="auto"/>
              <w:bottom w:val="single" w:sz="4" w:space="0" w:color="auto"/>
              <w:right w:val="single" w:sz="4" w:space="0" w:color="auto"/>
            </w:tcBorders>
          </w:tcPr>
          <w:p w14:paraId="02F6BECF" w14:textId="77777777" w:rsidR="002831DB" w:rsidRPr="00A952F9" w:rsidRDefault="002831DB" w:rsidP="002831DB">
            <w:pPr>
              <w:pStyle w:val="TAL"/>
              <w:keepNext w:val="0"/>
            </w:pPr>
            <w:r w:rsidRPr="00A952F9">
              <w:t>type: String</w:t>
            </w:r>
          </w:p>
          <w:p w14:paraId="4F02CC03" w14:textId="77777777" w:rsidR="002831DB" w:rsidRPr="00A952F9" w:rsidRDefault="002831DB" w:rsidP="002831DB">
            <w:pPr>
              <w:pStyle w:val="TAL"/>
              <w:keepNext w:val="0"/>
            </w:pPr>
            <w:r w:rsidRPr="00A952F9">
              <w:t>multiplicity: *</w:t>
            </w:r>
          </w:p>
          <w:p w14:paraId="39596D81" w14:textId="77777777" w:rsidR="002831DB" w:rsidRPr="00A952F9" w:rsidRDefault="002831DB" w:rsidP="002831DB">
            <w:pPr>
              <w:pStyle w:val="TAL"/>
              <w:keepNext w:val="0"/>
            </w:pPr>
            <w:r w:rsidRPr="00A952F9">
              <w:t>isOrdered: False</w:t>
            </w:r>
          </w:p>
          <w:p w14:paraId="36CAB33F" w14:textId="77777777" w:rsidR="002831DB" w:rsidRPr="00A952F9" w:rsidRDefault="002831DB" w:rsidP="002831DB">
            <w:pPr>
              <w:pStyle w:val="TAL"/>
              <w:keepNext w:val="0"/>
            </w:pPr>
            <w:r w:rsidRPr="00A952F9">
              <w:t>isUnique: True</w:t>
            </w:r>
          </w:p>
          <w:p w14:paraId="194B595F" w14:textId="77777777" w:rsidR="002831DB" w:rsidRPr="00A952F9" w:rsidRDefault="002831DB" w:rsidP="002831DB">
            <w:pPr>
              <w:pStyle w:val="TAL"/>
              <w:keepNext w:val="0"/>
            </w:pPr>
            <w:r w:rsidRPr="00A952F9">
              <w:t>defaultValue: None</w:t>
            </w:r>
          </w:p>
          <w:p w14:paraId="7AB0510C" w14:textId="77777777" w:rsidR="002831DB" w:rsidRPr="00A952F9" w:rsidRDefault="002831DB" w:rsidP="002831DB">
            <w:pPr>
              <w:pStyle w:val="TAL"/>
              <w:keepNext w:val="0"/>
            </w:pPr>
            <w:r w:rsidRPr="00A952F9">
              <w:t>isNullable: False</w:t>
            </w:r>
          </w:p>
        </w:tc>
      </w:tr>
      <w:tr w:rsidR="002831DB" w:rsidRPr="00A952F9" w14:paraId="2346433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3518FE"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energySavingControl</w:t>
            </w:r>
          </w:p>
        </w:tc>
        <w:tc>
          <w:tcPr>
            <w:tcW w:w="4395" w:type="dxa"/>
            <w:tcBorders>
              <w:top w:val="single" w:sz="4" w:space="0" w:color="auto"/>
              <w:left w:val="single" w:sz="4" w:space="0" w:color="auto"/>
              <w:bottom w:val="single" w:sz="4" w:space="0" w:color="auto"/>
              <w:right w:val="single" w:sz="4" w:space="0" w:color="auto"/>
            </w:tcBorders>
          </w:tcPr>
          <w:p w14:paraId="3D0C8D0F" w14:textId="77777777" w:rsidR="002831DB" w:rsidRPr="00A952F9" w:rsidRDefault="002831DB" w:rsidP="002831DB">
            <w:pPr>
              <w:pStyle w:val="TAL"/>
              <w:keepNext w:val="0"/>
              <w:rPr>
                <w:lang w:eastAsia="zh-CN"/>
              </w:rPr>
            </w:pPr>
            <w:r w:rsidRPr="00A952F9">
              <w:t xml:space="preserve">This attribute allows management system to initiate energy saving activation or deactivation for the edge </w:t>
            </w:r>
            <w:r w:rsidRPr="00A952F9">
              <w:rPr>
                <w:lang w:eastAsia="zh-CN"/>
              </w:rPr>
              <w:t>UPF</w:t>
            </w:r>
            <w:r w:rsidRPr="00A952F9">
              <w:t>.</w:t>
            </w:r>
          </w:p>
          <w:p w14:paraId="258C488D" w14:textId="77777777" w:rsidR="002831DB" w:rsidRPr="00A952F9" w:rsidRDefault="002831DB" w:rsidP="002831DB">
            <w:pPr>
              <w:pStyle w:val="TAL"/>
              <w:keepNext w:val="0"/>
              <w:rPr>
                <w:lang w:eastAsia="zh-CN"/>
              </w:rPr>
            </w:pPr>
          </w:p>
          <w:p w14:paraId="11C8035F" w14:textId="77777777" w:rsidR="002831DB" w:rsidRPr="00A952F9" w:rsidRDefault="002831DB" w:rsidP="002831DB">
            <w:pPr>
              <w:pStyle w:val="TAL"/>
              <w:keepNext w:val="0"/>
            </w:pPr>
            <w:proofErr w:type="gramStart"/>
            <w:r w:rsidRPr="00A952F9">
              <w:rPr>
                <w:lang w:eastAsia="zh-CN"/>
              </w:rPr>
              <w:t>allowedValues</w:t>
            </w:r>
            <w:proofErr w:type="gramEnd"/>
            <w:r w:rsidRPr="00A952F9">
              <w:rPr>
                <w:lang w:eastAsia="zh-CN"/>
              </w:rPr>
              <w:t>:</w:t>
            </w:r>
            <w:r w:rsidRPr="00A952F9">
              <w:t xml:space="preserve"> </w:t>
            </w:r>
            <w:r w:rsidRPr="00A952F9">
              <w:br/>
            </w:r>
            <w:r w:rsidRPr="00A952F9">
              <w:rPr>
                <w:lang w:eastAsia="zh-CN"/>
              </w:rPr>
              <w:t>TO_BE_ENERGYSAVING,</w:t>
            </w:r>
            <w:r w:rsidRPr="00A952F9">
              <w:rPr>
                <w:lang w:eastAsia="zh-CN"/>
              </w:rPr>
              <w:br/>
              <w:t>TO_BE_NOT_ENERGYSAVING.</w:t>
            </w:r>
          </w:p>
        </w:tc>
        <w:tc>
          <w:tcPr>
            <w:tcW w:w="1897" w:type="dxa"/>
            <w:tcBorders>
              <w:top w:val="single" w:sz="4" w:space="0" w:color="auto"/>
              <w:left w:val="single" w:sz="4" w:space="0" w:color="auto"/>
              <w:bottom w:val="single" w:sz="4" w:space="0" w:color="auto"/>
              <w:right w:val="single" w:sz="4" w:space="0" w:color="auto"/>
            </w:tcBorders>
          </w:tcPr>
          <w:p w14:paraId="41360530" w14:textId="77777777" w:rsidR="002831DB" w:rsidRPr="00A952F9" w:rsidRDefault="002831DB" w:rsidP="002831DB">
            <w:pPr>
              <w:pStyle w:val="TAL"/>
              <w:keepNext w:val="0"/>
            </w:pPr>
            <w:r w:rsidRPr="00A952F9">
              <w:t>type: ENUM</w:t>
            </w:r>
          </w:p>
          <w:p w14:paraId="5071ECAF" w14:textId="77777777" w:rsidR="002831DB" w:rsidRPr="00A952F9" w:rsidRDefault="002831DB" w:rsidP="002831DB">
            <w:pPr>
              <w:pStyle w:val="TAL"/>
              <w:keepNext w:val="0"/>
            </w:pPr>
            <w:r w:rsidRPr="00A952F9">
              <w:t>multiplicity: 1</w:t>
            </w:r>
          </w:p>
          <w:p w14:paraId="3D91E525" w14:textId="77777777" w:rsidR="002831DB" w:rsidRPr="00A952F9" w:rsidRDefault="002831DB" w:rsidP="002831DB">
            <w:pPr>
              <w:pStyle w:val="TAL"/>
              <w:keepNext w:val="0"/>
            </w:pPr>
            <w:r w:rsidRPr="00A952F9">
              <w:t>isOrdered: N/A</w:t>
            </w:r>
          </w:p>
          <w:p w14:paraId="211081AD" w14:textId="77777777" w:rsidR="002831DB" w:rsidRPr="00A952F9" w:rsidRDefault="002831DB" w:rsidP="002831DB">
            <w:pPr>
              <w:pStyle w:val="TAL"/>
              <w:keepNext w:val="0"/>
            </w:pPr>
            <w:r w:rsidRPr="00A952F9">
              <w:t>isUnique: N/A</w:t>
            </w:r>
          </w:p>
          <w:p w14:paraId="114B9D65" w14:textId="77777777" w:rsidR="002831DB" w:rsidRPr="00A952F9" w:rsidRDefault="002831DB" w:rsidP="002831DB">
            <w:pPr>
              <w:pStyle w:val="TAL"/>
              <w:keepNext w:val="0"/>
            </w:pPr>
            <w:r w:rsidRPr="00A952F9">
              <w:t>defaultValue: None</w:t>
            </w:r>
          </w:p>
          <w:p w14:paraId="1CE1F37A" w14:textId="77777777" w:rsidR="002831DB" w:rsidRPr="00A952F9" w:rsidRDefault="002831DB" w:rsidP="002831DB">
            <w:pPr>
              <w:pStyle w:val="TAL"/>
              <w:keepNext w:val="0"/>
            </w:pPr>
            <w:r w:rsidRPr="00A952F9">
              <w:t>isNullable: True</w:t>
            </w:r>
          </w:p>
        </w:tc>
      </w:tr>
      <w:tr w:rsidR="002831DB" w:rsidRPr="00A952F9" w14:paraId="652B6B7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8E9D01"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energySavingState</w:t>
            </w:r>
          </w:p>
        </w:tc>
        <w:tc>
          <w:tcPr>
            <w:tcW w:w="4395" w:type="dxa"/>
            <w:tcBorders>
              <w:top w:val="single" w:sz="4" w:space="0" w:color="auto"/>
              <w:left w:val="single" w:sz="4" w:space="0" w:color="auto"/>
              <w:bottom w:val="single" w:sz="4" w:space="0" w:color="auto"/>
              <w:right w:val="single" w:sz="4" w:space="0" w:color="auto"/>
            </w:tcBorders>
          </w:tcPr>
          <w:p w14:paraId="4F2A1664" w14:textId="77777777" w:rsidR="002831DB" w:rsidRPr="00A952F9" w:rsidRDefault="002831DB" w:rsidP="002831DB">
            <w:pPr>
              <w:pStyle w:val="TAL"/>
              <w:keepNext w:val="0"/>
            </w:pPr>
            <w:r w:rsidRPr="00A952F9">
              <w:t>This attribute specifies the status regarding the energy saving in the edge UPF.</w:t>
            </w:r>
          </w:p>
          <w:p w14:paraId="1CA9CACE" w14:textId="77777777" w:rsidR="002831DB" w:rsidRPr="00A952F9" w:rsidRDefault="002831DB" w:rsidP="002831DB">
            <w:pPr>
              <w:pStyle w:val="TAL"/>
              <w:keepNext w:val="0"/>
            </w:pPr>
          </w:p>
          <w:p w14:paraId="38D5F776" w14:textId="77777777" w:rsidR="002831DB" w:rsidRPr="00A952F9" w:rsidRDefault="002831DB" w:rsidP="002831DB">
            <w:pPr>
              <w:pStyle w:val="TAL"/>
              <w:keepNext w:val="0"/>
            </w:pPr>
            <w:r w:rsidRPr="00A952F9">
              <w:t xml:space="preserve">If the value of </w:t>
            </w:r>
            <w:r w:rsidRPr="00A952F9">
              <w:rPr>
                <w:rFonts w:ascii="Courier New" w:hAnsi="Courier New" w:cs="Courier New"/>
              </w:rPr>
              <w:t>energySavingControl</w:t>
            </w:r>
            <w:r w:rsidRPr="00A952F9">
              <w:t xml:space="preserve"> is </w:t>
            </w:r>
            <w:r w:rsidRPr="00A952F9">
              <w:rPr>
                <w:rFonts w:ascii="Courier New" w:hAnsi="Courier New" w:cs="Courier New"/>
                <w:lang w:eastAsia="zh-CN"/>
              </w:rPr>
              <w:t>TO_BE_ENERGYSAVING</w:t>
            </w:r>
            <w:r w:rsidRPr="00A952F9">
              <w:t xml:space="preserve">, then it shall be tried to achieve the value </w:t>
            </w:r>
            <w:r w:rsidRPr="00A952F9">
              <w:rPr>
                <w:rFonts w:ascii="Courier New" w:hAnsi="Courier New" w:cs="Courier New"/>
              </w:rPr>
              <w:t xml:space="preserve">IS_ENERGYSAVING </w:t>
            </w:r>
            <w:r w:rsidRPr="00A952F9">
              <w:t xml:space="preserve">for the </w:t>
            </w:r>
            <w:r w:rsidRPr="00A952F9">
              <w:rPr>
                <w:rFonts w:ascii="Courier New" w:hAnsi="Courier New"/>
                <w:snapToGrid w:val="0"/>
              </w:rPr>
              <w:t>energySavingState</w:t>
            </w:r>
            <w:r w:rsidRPr="00A952F9">
              <w:t>.</w:t>
            </w:r>
            <w:r w:rsidRPr="00A952F9">
              <w:br/>
            </w:r>
          </w:p>
          <w:p w14:paraId="03832D4F" w14:textId="77777777" w:rsidR="002831DB" w:rsidRPr="00A952F9" w:rsidRDefault="002831DB" w:rsidP="002831DB">
            <w:pPr>
              <w:pStyle w:val="TAL"/>
              <w:keepNext w:val="0"/>
              <w:rPr>
                <w:lang w:eastAsia="zh-CN"/>
              </w:rPr>
            </w:pPr>
            <w:r w:rsidRPr="00A952F9">
              <w:t xml:space="preserve">If the value of </w:t>
            </w:r>
            <w:r w:rsidRPr="00A952F9">
              <w:rPr>
                <w:rFonts w:ascii="Courier New" w:hAnsi="Courier New" w:cs="Courier New"/>
              </w:rPr>
              <w:t>energySavingControl</w:t>
            </w:r>
            <w:r w:rsidRPr="00A952F9">
              <w:t xml:space="preserve"> is </w:t>
            </w:r>
            <w:r w:rsidRPr="00A952F9">
              <w:rPr>
                <w:rFonts w:ascii="Courier New" w:hAnsi="Courier New" w:cs="Courier New"/>
                <w:lang w:eastAsia="zh-CN"/>
              </w:rPr>
              <w:t>TO_BE_NOT_ENERGYSAVING</w:t>
            </w:r>
            <w:r w:rsidRPr="00A952F9">
              <w:t xml:space="preserve">, then it shall be tried to achieve the value </w:t>
            </w:r>
            <w:r w:rsidRPr="00A952F9">
              <w:rPr>
                <w:rFonts w:ascii="Courier New" w:hAnsi="Courier New" w:cs="Courier New"/>
              </w:rPr>
              <w:t>IS_NOT_ENERGYSAVING</w:t>
            </w:r>
            <w:r w:rsidRPr="00A952F9">
              <w:t xml:space="preserve"> for the </w:t>
            </w:r>
            <w:r w:rsidRPr="00A952F9">
              <w:rPr>
                <w:rFonts w:ascii="Courier New" w:hAnsi="Courier New"/>
                <w:snapToGrid w:val="0"/>
              </w:rPr>
              <w:t>energySavingState</w:t>
            </w:r>
            <w:r w:rsidRPr="00A952F9">
              <w:t xml:space="preserve">. </w:t>
            </w:r>
            <w:r w:rsidRPr="00A952F9">
              <w:br/>
            </w:r>
          </w:p>
          <w:p w14:paraId="5A6DCF18" w14:textId="77777777" w:rsidR="002831DB" w:rsidRPr="00A952F9" w:rsidRDefault="002831DB" w:rsidP="002831DB">
            <w:pPr>
              <w:pStyle w:val="TAL"/>
              <w:keepNext w:val="0"/>
            </w:pPr>
            <w:proofErr w:type="gramStart"/>
            <w:r w:rsidRPr="00A952F9">
              <w:rPr>
                <w:rFonts w:cs="Arial"/>
                <w:szCs w:val="18"/>
                <w:lang w:eastAsia="zh-CN"/>
              </w:rPr>
              <w:t>allowedValues</w:t>
            </w:r>
            <w:proofErr w:type="gramEnd"/>
            <w:r w:rsidRPr="00A952F9">
              <w:rPr>
                <w:rFonts w:cs="Arial"/>
                <w:szCs w:val="18"/>
                <w:lang w:eastAsia="zh-CN"/>
              </w:rPr>
              <w:t>:</w:t>
            </w:r>
            <w:r w:rsidRPr="00A952F9">
              <w:rPr>
                <w:rFonts w:cs="Arial"/>
                <w:szCs w:val="18"/>
              </w:rPr>
              <w:t xml:space="preserve"> </w:t>
            </w:r>
            <w:r w:rsidRPr="00A952F9">
              <w:rPr>
                <w:rFonts w:cs="Arial"/>
                <w:szCs w:val="18"/>
              </w:rPr>
              <w:br/>
            </w:r>
            <w:r w:rsidRPr="00A952F9">
              <w:rPr>
                <w:rFonts w:cs="Arial"/>
                <w:szCs w:val="18"/>
                <w:lang w:eastAsia="zh-CN"/>
              </w:rPr>
              <w:t>IS_NOT_ENERGYSAVING,</w:t>
            </w:r>
            <w:r w:rsidRPr="00A952F9">
              <w:rPr>
                <w:rFonts w:cs="Arial"/>
                <w:szCs w:val="18"/>
                <w:lang w:eastAsia="zh-CN"/>
              </w:rPr>
              <w:br/>
              <w:t>IS_ENERGYSAVING.</w:t>
            </w:r>
          </w:p>
        </w:tc>
        <w:tc>
          <w:tcPr>
            <w:tcW w:w="1897" w:type="dxa"/>
            <w:tcBorders>
              <w:top w:val="single" w:sz="4" w:space="0" w:color="auto"/>
              <w:left w:val="single" w:sz="4" w:space="0" w:color="auto"/>
              <w:bottom w:val="single" w:sz="4" w:space="0" w:color="auto"/>
              <w:right w:val="single" w:sz="4" w:space="0" w:color="auto"/>
            </w:tcBorders>
          </w:tcPr>
          <w:p w14:paraId="41AEA9AE" w14:textId="77777777" w:rsidR="002831DB" w:rsidRPr="00A952F9" w:rsidRDefault="002831DB" w:rsidP="002831DB">
            <w:pPr>
              <w:pStyle w:val="TAL"/>
              <w:keepNext w:val="0"/>
            </w:pPr>
            <w:r w:rsidRPr="00A952F9">
              <w:t>type: ENUM</w:t>
            </w:r>
          </w:p>
          <w:p w14:paraId="64B04982" w14:textId="77777777" w:rsidR="002831DB" w:rsidRPr="00A952F9" w:rsidRDefault="002831DB" w:rsidP="002831DB">
            <w:pPr>
              <w:pStyle w:val="TAL"/>
              <w:keepNext w:val="0"/>
            </w:pPr>
            <w:r w:rsidRPr="00A952F9">
              <w:t>multiplicity: 1</w:t>
            </w:r>
          </w:p>
          <w:p w14:paraId="5A00DD23" w14:textId="77777777" w:rsidR="002831DB" w:rsidRPr="00A952F9" w:rsidRDefault="002831DB" w:rsidP="002831DB">
            <w:pPr>
              <w:pStyle w:val="TAL"/>
              <w:keepNext w:val="0"/>
            </w:pPr>
            <w:r w:rsidRPr="00A952F9">
              <w:t>isOrdered: N/A</w:t>
            </w:r>
          </w:p>
          <w:p w14:paraId="6E306A8B" w14:textId="77777777" w:rsidR="002831DB" w:rsidRPr="00A952F9" w:rsidRDefault="002831DB" w:rsidP="002831DB">
            <w:pPr>
              <w:pStyle w:val="TAL"/>
              <w:keepNext w:val="0"/>
            </w:pPr>
            <w:r w:rsidRPr="00A952F9">
              <w:t>isUnique: N/A</w:t>
            </w:r>
          </w:p>
          <w:p w14:paraId="527446BD" w14:textId="77777777" w:rsidR="002831DB" w:rsidRPr="00A952F9" w:rsidRDefault="002831DB" w:rsidP="002831DB">
            <w:pPr>
              <w:pStyle w:val="TAL"/>
              <w:keepNext w:val="0"/>
            </w:pPr>
            <w:r w:rsidRPr="00A952F9">
              <w:t>defaultValue: None</w:t>
            </w:r>
          </w:p>
          <w:p w14:paraId="51CA9E65" w14:textId="77777777" w:rsidR="002831DB" w:rsidRPr="00A952F9" w:rsidRDefault="002831DB" w:rsidP="002831DB">
            <w:pPr>
              <w:pStyle w:val="TAL"/>
              <w:keepNext w:val="0"/>
            </w:pPr>
            <w:r w:rsidRPr="00A952F9">
              <w:t>isNullable: False</w:t>
            </w:r>
          </w:p>
        </w:tc>
      </w:tr>
      <w:tr w:rsidR="002831DB" w:rsidRPr="00A952F9" w14:paraId="172894A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C5DDB0"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lang w:eastAsia="zh-CN"/>
              </w:rPr>
              <w:t>sNSSAIList</w:t>
            </w:r>
          </w:p>
        </w:tc>
        <w:tc>
          <w:tcPr>
            <w:tcW w:w="4395" w:type="dxa"/>
            <w:tcBorders>
              <w:top w:val="single" w:sz="4" w:space="0" w:color="auto"/>
              <w:left w:val="single" w:sz="4" w:space="0" w:color="auto"/>
              <w:bottom w:val="single" w:sz="4" w:space="0" w:color="auto"/>
              <w:right w:val="single" w:sz="4" w:space="0" w:color="auto"/>
            </w:tcBorders>
          </w:tcPr>
          <w:p w14:paraId="3AD68AA5" w14:textId="77777777" w:rsidR="002831DB" w:rsidRPr="00A952F9" w:rsidRDefault="002831DB" w:rsidP="002831DB">
            <w:pPr>
              <w:pStyle w:val="TAL"/>
              <w:keepNext w:val="0"/>
            </w:pPr>
            <w:r w:rsidRPr="00A952F9">
              <w:t>See subclause 4.4.1.</w:t>
            </w:r>
          </w:p>
        </w:tc>
        <w:tc>
          <w:tcPr>
            <w:tcW w:w="1897" w:type="dxa"/>
            <w:tcBorders>
              <w:top w:val="single" w:sz="4" w:space="0" w:color="auto"/>
              <w:left w:val="single" w:sz="4" w:space="0" w:color="auto"/>
              <w:bottom w:val="single" w:sz="4" w:space="0" w:color="auto"/>
              <w:right w:val="single" w:sz="4" w:space="0" w:color="auto"/>
            </w:tcBorders>
          </w:tcPr>
          <w:p w14:paraId="5391B062" w14:textId="77777777" w:rsidR="002831DB" w:rsidRPr="00A952F9" w:rsidRDefault="002831DB" w:rsidP="002831DB">
            <w:pPr>
              <w:pStyle w:val="TAL"/>
              <w:keepNext w:val="0"/>
            </w:pPr>
          </w:p>
        </w:tc>
      </w:tr>
      <w:tr w:rsidR="002831DB" w:rsidRPr="00A952F9" w14:paraId="3D140BD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DB26C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pLMNInfoList</w:t>
            </w:r>
          </w:p>
        </w:tc>
        <w:tc>
          <w:tcPr>
            <w:tcW w:w="4395" w:type="dxa"/>
            <w:tcBorders>
              <w:top w:val="single" w:sz="4" w:space="0" w:color="auto"/>
              <w:left w:val="single" w:sz="4" w:space="0" w:color="auto"/>
              <w:bottom w:val="single" w:sz="4" w:space="0" w:color="auto"/>
              <w:right w:val="single" w:sz="4" w:space="0" w:color="auto"/>
            </w:tcBorders>
          </w:tcPr>
          <w:p w14:paraId="146B79E9" w14:textId="77777777" w:rsidR="002831DB" w:rsidRPr="00A952F9" w:rsidRDefault="002831DB" w:rsidP="002831DB">
            <w:pPr>
              <w:pStyle w:val="TAL"/>
              <w:keepNext w:val="0"/>
            </w:pPr>
            <w:r w:rsidRPr="00A952F9">
              <w:rPr>
                <w:rFonts w:cs="Arial"/>
                <w:iCs/>
                <w:szCs w:val="18"/>
              </w:rPr>
              <w:t xml:space="preserve">It defines the PLMN(s) of a Network Function. </w:t>
            </w:r>
          </w:p>
        </w:tc>
        <w:tc>
          <w:tcPr>
            <w:tcW w:w="1897" w:type="dxa"/>
            <w:tcBorders>
              <w:top w:val="single" w:sz="4" w:space="0" w:color="auto"/>
              <w:left w:val="single" w:sz="4" w:space="0" w:color="auto"/>
              <w:bottom w:val="single" w:sz="4" w:space="0" w:color="auto"/>
              <w:right w:val="single" w:sz="4" w:space="0" w:color="auto"/>
            </w:tcBorders>
          </w:tcPr>
          <w:p w14:paraId="7A309C68" w14:textId="77777777" w:rsidR="002831DB" w:rsidRPr="00A952F9" w:rsidRDefault="002831DB" w:rsidP="002831DB">
            <w:pPr>
              <w:pStyle w:val="TAL"/>
              <w:keepNext w:val="0"/>
              <w:rPr>
                <w:lang w:eastAsia="zh-CN"/>
              </w:rPr>
            </w:pPr>
            <w:r w:rsidRPr="00A952F9">
              <w:t>type: PLMNInfo</w:t>
            </w:r>
          </w:p>
          <w:p w14:paraId="35ED4DE6" w14:textId="77777777" w:rsidR="002831DB" w:rsidRPr="00A952F9" w:rsidRDefault="002831DB" w:rsidP="002831DB">
            <w:pPr>
              <w:pStyle w:val="TAL"/>
              <w:keepNext w:val="0"/>
              <w:rPr>
                <w:lang w:eastAsia="zh-CN"/>
              </w:rPr>
            </w:pPr>
            <w:proofErr w:type="gramStart"/>
            <w:r w:rsidRPr="00A952F9">
              <w:t>multiplicity</w:t>
            </w:r>
            <w:proofErr w:type="gramEnd"/>
            <w:r w:rsidRPr="00A952F9">
              <w:t>: 1..*</w:t>
            </w:r>
          </w:p>
          <w:p w14:paraId="6BD23DCE" w14:textId="77777777" w:rsidR="002831DB" w:rsidRPr="00A952F9" w:rsidRDefault="002831DB" w:rsidP="002831DB">
            <w:pPr>
              <w:pStyle w:val="TAL"/>
              <w:keepNext w:val="0"/>
            </w:pPr>
            <w:r w:rsidRPr="00A952F9">
              <w:t>isOrdered: False</w:t>
            </w:r>
          </w:p>
          <w:p w14:paraId="7B99EC16" w14:textId="77777777" w:rsidR="002831DB" w:rsidRPr="00A952F9" w:rsidRDefault="002831DB" w:rsidP="002831DB">
            <w:pPr>
              <w:pStyle w:val="TAL"/>
              <w:keepNext w:val="0"/>
            </w:pPr>
            <w:r w:rsidRPr="00A952F9">
              <w:t>isUnique: True</w:t>
            </w:r>
          </w:p>
          <w:p w14:paraId="5B0309B1" w14:textId="77777777" w:rsidR="002831DB" w:rsidRPr="00A952F9" w:rsidRDefault="002831DB" w:rsidP="002831DB">
            <w:pPr>
              <w:pStyle w:val="TAL"/>
              <w:keepNext w:val="0"/>
            </w:pPr>
            <w:r w:rsidRPr="00A952F9">
              <w:t>defaultValue: None</w:t>
            </w:r>
          </w:p>
          <w:p w14:paraId="1E97B554" w14:textId="77777777" w:rsidR="002831DB" w:rsidRPr="00A952F9" w:rsidRDefault="002831DB" w:rsidP="002831DB">
            <w:pPr>
              <w:pStyle w:val="TAL"/>
              <w:keepNext w:val="0"/>
            </w:pPr>
            <w:r w:rsidRPr="00A952F9">
              <w:t>isNullable: Fa</w:t>
            </w:r>
            <w:r w:rsidRPr="00A952F9">
              <w:rPr>
                <w:lang w:eastAsia="zh-CN"/>
              </w:rPr>
              <w:t>lse</w:t>
            </w:r>
          </w:p>
        </w:tc>
      </w:tr>
      <w:tr w:rsidR="002831DB" w:rsidRPr="00A952F9" w14:paraId="1EF8B98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16228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sBIFQDN</w:t>
            </w:r>
          </w:p>
        </w:tc>
        <w:tc>
          <w:tcPr>
            <w:tcW w:w="4395" w:type="dxa"/>
            <w:tcBorders>
              <w:top w:val="single" w:sz="4" w:space="0" w:color="auto"/>
              <w:left w:val="single" w:sz="4" w:space="0" w:color="auto"/>
              <w:bottom w:val="single" w:sz="4" w:space="0" w:color="auto"/>
              <w:right w:val="single" w:sz="4" w:space="0" w:color="auto"/>
            </w:tcBorders>
          </w:tcPr>
          <w:p w14:paraId="7D374119" w14:textId="77777777" w:rsidR="002831DB" w:rsidRPr="00A952F9" w:rsidRDefault="002831DB" w:rsidP="002831DB">
            <w:pPr>
              <w:pStyle w:val="TAL"/>
              <w:keepNext w:val="0"/>
            </w:pPr>
            <w:r w:rsidRPr="00A952F9">
              <w:t>It is used to indicate the FQDN of the registered NF instance in service-based interface, for example, NF instance FQDN structure is:</w:t>
            </w:r>
          </w:p>
          <w:p w14:paraId="4BC954CB" w14:textId="77777777" w:rsidR="002831DB" w:rsidRPr="00A952F9" w:rsidRDefault="002831DB" w:rsidP="002831DB">
            <w:pPr>
              <w:pStyle w:val="TAL"/>
              <w:keepNext w:val="0"/>
            </w:pPr>
            <w:r w:rsidRPr="00A952F9">
              <w:t>nftype&lt;nfnum&gt;.slicetype&lt;sliceid&gt;.mnc&lt;MNC&gt;.mcc&lt;MCC&gt;.3gppnetwork.org</w:t>
            </w:r>
          </w:p>
          <w:p w14:paraId="05C6BB34"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340869FF" w14:textId="77777777" w:rsidR="002831DB" w:rsidRPr="00A952F9" w:rsidRDefault="002831DB" w:rsidP="002831DB">
            <w:pPr>
              <w:pStyle w:val="TAL"/>
              <w:keepNext w:val="0"/>
              <w:rPr>
                <w:lang w:eastAsia="zh-CN"/>
              </w:rPr>
            </w:pPr>
            <w:r w:rsidRPr="00A952F9">
              <w:t xml:space="preserve">type: </w:t>
            </w:r>
            <w:r w:rsidRPr="00A952F9">
              <w:rPr>
                <w:lang w:eastAsia="zh-CN"/>
              </w:rPr>
              <w:t>String</w:t>
            </w:r>
          </w:p>
          <w:p w14:paraId="41D726A4" w14:textId="77777777" w:rsidR="002831DB" w:rsidRPr="00A952F9" w:rsidRDefault="002831DB" w:rsidP="002831DB">
            <w:pPr>
              <w:pStyle w:val="TAL"/>
              <w:keepNext w:val="0"/>
              <w:rPr>
                <w:lang w:eastAsia="zh-CN"/>
              </w:rPr>
            </w:pPr>
            <w:r w:rsidRPr="00A952F9">
              <w:t>multiplicity: 1</w:t>
            </w:r>
          </w:p>
          <w:p w14:paraId="75F23499" w14:textId="77777777" w:rsidR="002831DB" w:rsidRPr="00A952F9" w:rsidRDefault="002831DB" w:rsidP="002831DB">
            <w:pPr>
              <w:pStyle w:val="TAL"/>
              <w:keepNext w:val="0"/>
            </w:pPr>
            <w:r w:rsidRPr="00A952F9">
              <w:t>isOrdered: N/A</w:t>
            </w:r>
          </w:p>
          <w:p w14:paraId="67D8B54F" w14:textId="77777777" w:rsidR="002831DB" w:rsidRPr="00A952F9" w:rsidRDefault="002831DB" w:rsidP="002831DB">
            <w:pPr>
              <w:pStyle w:val="TAL"/>
              <w:keepNext w:val="0"/>
            </w:pPr>
            <w:r w:rsidRPr="00A952F9">
              <w:t>isUnique: N/A</w:t>
            </w:r>
          </w:p>
          <w:p w14:paraId="7FB08EE8" w14:textId="77777777" w:rsidR="002831DB" w:rsidRPr="00A952F9" w:rsidRDefault="002831DB" w:rsidP="002831DB">
            <w:pPr>
              <w:pStyle w:val="TAL"/>
              <w:keepNext w:val="0"/>
            </w:pPr>
            <w:r w:rsidRPr="00A952F9">
              <w:t>defaultValue: None</w:t>
            </w:r>
          </w:p>
          <w:p w14:paraId="33675A1C" w14:textId="77777777" w:rsidR="002831DB" w:rsidRPr="00A952F9" w:rsidRDefault="002831DB" w:rsidP="002831DB">
            <w:pPr>
              <w:pStyle w:val="TAL"/>
              <w:keepNext w:val="0"/>
            </w:pPr>
            <w:r w:rsidRPr="00A952F9">
              <w:t>isNullable: Fa</w:t>
            </w:r>
            <w:r w:rsidRPr="00A952F9">
              <w:rPr>
                <w:lang w:eastAsia="zh-CN"/>
              </w:rPr>
              <w:t>lse</w:t>
            </w:r>
          </w:p>
        </w:tc>
      </w:tr>
      <w:tr w:rsidR="002831DB" w:rsidRPr="00A952F9" w14:paraId="009CC9A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F1D285"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interPlmnFqdn</w:t>
            </w:r>
          </w:p>
          <w:p w14:paraId="462622CA" w14:textId="77777777" w:rsidR="002831DB" w:rsidRPr="00A952F9" w:rsidRDefault="002831DB" w:rsidP="002831DB">
            <w:pPr>
              <w:pStyle w:val="TAL"/>
              <w:keepNext w:val="0"/>
              <w:rPr>
                <w:rFonts w:ascii="Courier New" w:hAnsi="Courier New" w:cs="Courier New"/>
                <w:lang w:eastAsia="zh-CN"/>
              </w:rPr>
            </w:pPr>
          </w:p>
        </w:tc>
        <w:tc>
          <w:tcPr>
            <w:tcW w:w="4395" w:type="dxa"/>
            <w:tcBorders>
              <w:top w:val="single" w:sz="4" w:space="0" w:color="auto"/>
              <w:left w:val="single" w:sz="4" w:space="0" w:color="auto"/>
              <w:bottom w:val="single" w:sz="4" w:space="0" w:color="auto"/>
              <w:right w:val="single" w:sz="4" w:space="0" w:color="auto"/>
            </w:tcBorders>
          </w:tcPr>
          <w:p w14:paraId="40117D7E" w14:textId="77777777" w:rsidR="002831DB" w:rsidRPr="00A952F9" w:rsidRDefault="002831DB" w:rsidP="002831DB">
            <w:pPr>
              <w:pStyle w:val="TAL"/>
              <w:keepNext w:val="0"/>
              <w:rPr>
                <w:rFonts w:cs="Arial"/>
                <w:szCs w:val="18"/>
              </w:rPr>
            </w:pPr>
            <w:r w:rsidRPr="00A952F9">
              <w:rPr>
                <w:rFonts w:cs="Arial"/>
                <w:szCs w:val="18"/>
              </w:rPr>
              <w:t>If the NF needs to be discoverable by other NFs in a different PLMN, then an FQDN that is used for inter-PLMN routing as specified in 3GPP TS 23.003 [13] shall be registered with the NRF.</w:t>
            </w:r>
          </w:p>
          <w:p w14:paraId="7A082A01"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26406366" w14:textId="77777777" w:rsidR="002831DB" w:rsidRPr="00A952F9" w:rsidRDefault="002831DB" w:rsidP="002831DB">
            <w:pPr>
              <w:pStyle w:val="TAL"/>
              <w:keepNext w:val="0"/>
              <w:rPr>
                <w:lang w:eastAsia="zh-CN"/>
              </w:rPr>
            </w:pPr>
            <w:r w:rsidRPr="00A952F9">
              <w:t xml:space="preserve">type: </w:t>
            </w:r>
            <w:r w:rsidRPr="00A952F9">
              <w:rPr>
                <w:lang w:eastAsia="zh-CN"/>
              </w:rPr>
              <w:t>String</w:t>
            </w:r>
          </w:p>
          <w:p w14:paraId="0F31FD6D" w14:textId="77777777" w:rsidR="002831DB" w:rsidRPr="00A952F9" w:rsidRDefault="002831DB" w:rsidP="002831DB">
            <w:pPr>
              <w:pStyle w:val="TAL"/>
              <w:keepNext w:val="0"/>
              <w:rPr>
                <w:lang w:eastAsia="zh-CN"/>
              </w:rPr>
            </w:pPr>
            <w:r w:rsidRPr="00A952F9">
              <w:t>multiplicity: 0..1</w:t>
            </w:r>
          </w:p>
          <w:p w14:paraId="0BD3E903" w14:textId="77777777" w:rsidR="002831DB" w:rsidRPr="00A952F9" w:rsidRDefault="002831DB" w:rsidP="002831DB">
            <w:pPr>
              <w:pStyle w:val="TAL"/>
              <w:keepNext w:val="0"/>
            </w:pPr>
            <w:r w:rsidRPr="00A952F9">
              <w:t>isOrdered: N/A</w:t>
            </w:r>
          </w:p>
          <w:p w14:paraId="5B9EC439" w14:textId="77777777" w:rsidR="002831DB" w:rsidRPr="00A952F9" w:rsidRDefault="002831DB" w:rsidP="002831DB">
            <w:pPr>
              <w:pStyle w:val="TAL"/>
              <w:keepNext w:val="0"/>
            </w:pPr>
            <w:r w:rsidRPr="00A952F9">
              <w:t>isUnique: N/A</w:t>
            </w:r>
          </w:p>
          <w:p w14:paraId="74DA9805" w14:textId="77777777" w:rsidR="002831DB" w:rsidRPr="00A952F9" w:rsidRDefault="002831DB" w:rsidP="002831DB">
            <w:pPr>
              <w:pStyle w:val="TAL"/>
              <w:keepNext w:val="0"/>
            </w:pPr>
            <w:r w:rsidRPr="00A952F9">
              <w:t>defaultValue: None</w:t>
            </w:r>
          </w:p>
          <w:p w14:paraId="0106E571" w14:textId="77777777" w:rsidR="002831DB" w:rsidRPr="00A952F9" w:rsidRDefault="002831DB" w:rsidP="002831DB">
            <w:pPr>
              <w:pStyle w:val="TAL"/>
              <w:keepNext w:val="0"/>
            </w:pPr>
            <w:r w:rsidRPr="00A952F9">
              <w:t>isNullable: Fa</w:t>
            </w:r>
            <w:r w:rsidRPr="00A952F9">
              <w:rPr>
                <w:lang w:eastAsia="zh-CN"/>
              </w:rPr>
              <w:t>lse</w:t>
            </w:r>
          </w:p>
        </w:tc>
      </w:tr>
      <w:tr w:rsidR="002831DB" w:rsidRPr="00A952F9" w14:paraId="5021968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F044CA"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hniList</w:t>
            </w:r>
          </w:p>
        </w:tc>
        <w:tc>
          <w:tcPr>
            <w:tcW w:w="4395" w:type="dxa"/>
            <w:tcBorders>
              <w:top w:val="single" w:sz="4" w:space="0" w:color="auto"/>
              <w:left w:val="single" w:sz="4" w:space="0" w:color="auto"/>
              <w:bottom w:val="single" w:sz="4" w:space="0" w:color="auto"/>
              <w:right w:val="single" w:sz="4" w:space="0" w:color="auto"/>
            </w:tcBorders>
          </w:tcPr>
          <w:p w14:paraId="318BBECE" w14:textId="77777777" w:rsidR="002831DB" w:rsidRPr="00A952F9" w:rsidRDefault="002831DB" w:rsidP="002831DB">
            <w:pPr>
              <w:pStyle w:val="TAL"/>
              <w:keepNext w:val="0"/>
              <w:rPr>
                <w:rFonts w:cs="Arial"/>
                <w:szCs w:val="18"/>
              </w:rPr>
            </w:pPr>
            <w:r w:rsidRPr="00A952F9">
              <w:rPr>
                <w:rFonts w:cs="Arial"/>
                <w:szCs w:val="18"/>
              </w:rPr>
              <w:t>Identifications of Credentials Holder or Default Credentials Server. It is an array of FQDN.</w:t>
            </w:r>
          </w:p>
          <w:p w14:paraId="59239F9E"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46AF4A20" w14:textId="77777777" w:rsidR="002831DB" w:rsidRPr="00A952F9" w:rsidRDefault="002831DB" w:rsidP="002831DB">
            <w:pPr>
              <w:pStyle w:val="TAL"/>
              <w:keepNext w:val="0"/>
              <w:rPr>
                <w:lang w:eastAsia="zh-CN"/>
              </w:rPr>
            </w:pPr>
            <w:r w:rsidRPr="00A952F9">
              <w:t xml:space="preserve">type: </w:t>
            </w:r>
            <w:r w:rsidRPr="00A952F9">
              <w:rPr>
                <w:lang w:eastAsia="zh-CN"/>
              </w:rPr>
              <w:t>String</w:t>
            </w:r>
          </w:p>
          <w:p w14:paraId="4DBB87FD" w14:textId="77777777" w:rsidR="002831DB" w:rsidRPr="00A952F9" w:rsidRDefault="002831DB" w:rsidP="002831DB">
            <w:pPr>
              <w:pStyle w:val="TAL"/>
              <w:keepNext w:val="0"/>
              <w:rPr>
                <w:lang w:eastAsia="zh-CN"/>
              </w:rPr>
            </w:pPr>
            <w:r w:rsidRPr="00A952F9">
              <w:t xml:space="preserve">multiplicity: </w:t>
            </w:r>
            <w:r w:rsidRPr="00A952F9" w:rsidDel="004D3134">
              <w:t>1</w:t>
            </w:r>
            <w:r w:rsidRPr="00A952F9">
              <w:t>*</w:t>
            </w:r>
          </w:p>
          <w:p w14:paraId="2E5CD100" w14:textId="77777777" w:rsidR="002831DB" w:rsidRPr="00A952F9" w:rsidRDefault="002831DB" w:rsidP="002831DB">
            <w:pPr>
              <w:pStyle w:val="TAL"/>
              <w:keepNext w:val="0"/>
            </w:pPr>
            <w:r w:rsidRPr="00A952F9">
              <w:t>isOrdered: N/A</w:t>
            </w:r>
          </w:p>
          <w:p w14:paraId="39CAA98B" w14:textId="77777777" w:rsidR="002831DB" w:rsidRPr="00A952F9" w:rsidRDefault="002831DB" w:rsidP="002831DB">
            <w:pPr>
              <w:pStyle w:val="TAL"/>
              <w:keepNext w:val="0"/>
            </w:pPr>
            <w:r w:rsidRPr="00A952F9">
              <w:t>isUnique: N/A</w:t>
            </w:r>
          </w:p>
          <w:p w14:paraId="2ED70A58" w14:textId="77777777" w:rsidR="002831DB" w:rsidRPr="00A952F9" w:rsidRDefault="002831DB" w:rsidP="002831DB">
            <w:pPr>
              <w:pStyle w:val="TAL"/>
              <w:keepNext w:val="0"/>
            </w:pPr>
            <w:r w:rsidRPr="00A952F9">
              <w:t>defaultValue: None</w:t>
            </w:r>
          </w:p>
          <w:p w14:paraId="0AB4AB70" w14:textId="77777777" w:rsidR="002831DB" w:rsidRPr="00A952F9" w:rsidRDefault="002831DB" w:rsidP="002831DB">
            <w:pPr>
              <w:pStyle w:val="TAL"/>
              <w:keepNext w:val="0"/>
            </w:pPr>
            <w:r w:rsidRPr="00A952F9">
              <w:t>isNullable: Fa</w:t>
            </w:r>
            <w:r w:rsidRPr="00A952F9">
              <w:rPr>
                <w:lang w:eastAsia="zh-CN"/>
              </w:rPr>
              <w:t>lse</w:t>
            </w:r>
          </w:p>
        </w:tc>
      </w:tr>
      <w:tr w:rsidR="002831DB" w:rsidRPr="00A952F9" w14:paraId="0887089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9833F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sBIServiceList</w:t>
            </w:r>
          </w:p>
        </w:tc>
        <w:tc>
          <w:tcPr>
            <w:tcW w:w="4395" w:type="dxa"/>
            <w:tcBorders>
              <w:top w:val="single" w:sz="4" w:space="0" w:color="auto"/>
              <w:left w:val="single" w:sz="4" w:space="0" w:color="auto"/>
              <w:bottom w:val="single" w:sz="4" w:space="0" w:color="auto"/>
              <w:right w:val="single" w:sz="4" w:space="0" w:color="auto"/>
            </w:tcBorders>
          </w:tcPr>
          <w:p w14:paraId="710DBDA0" w14:textId="77777777" w:rsidR="002831DB" w:rsidRPr="00A952F9" w:rsidRDefault="002831DB" w:rsidP="002831DB">
            <w:pPr>
              <w:pStyle w:val="TAL"/>
              <w:keepNext w:val="0"/>
            </w:pPr>
            <w:r w:rsidRPr="00A952F9">
              <w:t>It is used to indicate the all supported NF services registered on service-based interface.</w:t>
            </w:r>
          </w:p>
        </w:tc>
        <w:tc>
          <w:tcPr>
            <w:tcW w:w="1897" w:type="dxa"/>
            <w:tcBorders>
              <w:top w:val="single" w:sz="4" w:space="0" w:color="auto"/>
              <w:left w:val="single" w:sz="4" w:space="0" w:color="auto"/>
              <w:bottom w:val="single" w:sz="4" w:space="0" w:color="auto"/>
              <w:right w:val="single" w:sz="4" w:space="0" w:color="auto"/>
            </w:tcBorders>
          </w:tcPr>
          <w:p w14:paraId="3730A6DA" w14:textId="77777777" w:rsidR="002831DB" w:rsidRPr="00A952F9" w:rsidRDefault="002831DB" w:rsidP="002831DB">
            <w:pPr>
              <w:pStyle w:val="TAL"/>
              <w:keepNext w:val="0"/>
              <w:rPr>
                <w:lang w:eastAsia="zh-CN"/>
              </w:rPr>
            </w:pPr>
            <w:r w:rsidRPr="00A952F9">
              <w:t xml:space="preserve">type: </w:t>
            </w:r>
            <w:r w:rsidRPr="00A952F9">
              <w:rPr>
                <w:lang w:eastAsia="zh-CN"/>
              </w:rPr>
              <w:t>String</w:t>
            </w:r>
          </w:p>
          <w:p w14:paraId="607DB942" w14:textId="77777777" w:rsidR="002831DB" w:rsidRPr="00A952F9" w:rsidRDefault="002831DB" w:rsidP="002831DB">
            <w:pPr>
              <w:pStyle w:val="TAL"/>
              <w:keepNext w:val="0"/>
              <w:rPr>
                <w:lang w:eastAsia="zh-CN"/>
              </w:rPr>
            </w:pPr>
            <w:r w:rsidRPr="00A952F9">
              <w:t xml:space="preserve">multiplicity: </w:t>
            </w:r>
            <w:r w:rsidRPr="00A952F9">
              <w:rPr>
                <w:lang w:eastAsia="zh-CN"/>
              </w:rPr>
              <w:t>*</w:t>
            </w:r>
          </w:p>
          <w:p w14:paraId="5238FE6E" w14:textId="77777777" w:rsidR="002831DB" w:rsidRPr="00A952F9" w:rsidRDefault="002831DB" w:rsidP="002831DB">
            <w:pPr>
              <w:pStyle w:val="TAL"/>
              <w:keepNext w:val="0"/>
            </w:pPr>
            <w:r w:rsidRPr="00A952F9">
              <w:t>isOrdered: False</w:t>
            </w:r>
          </w:p>
          <w:p w14:paraId="6F85998D" w14:textId="77777777" w:rsidR="002831DB" w:rsidRPr="00A952F9" w:rsidRDefault="002831DB" w:rsidP="002831DB">
            <w:pPr>
              <w:pStyle w:val="TAL"/>
              <w:keepNext w:val="0"/>
            </w:pPr>
            <w:r w:rsidRPr="00A952F9">
              <w:t>isUnique: True</w:t>
            </w:r>
          </w:p>
          <w:p w14:paraId="73609D05" w14:textId="77777777" w:rsidR="002831DB" w:rsidRPr="00A952F9" w:rsidRDefault="002831DB" w:rsidP="002831DB">
            <w:pPr>
              <w:pStyle w:val="TAL"/>
              <w:keepNext w:val="0"/>
            </w:pPr>
            <w:r w:rsidRPr="00A952F9">
              <w:t>defaultValue: None</w:t>
            </w:r>
          </w:p>
          <w:p w14:paraId="5C74D11C" w14:textId="77777777" w:rsidR="002831DB" w:rsidRPr="00A952F9" w:rsidRDefault="002831DB" w:rsidP="002831DB">
            <w:pPr>
              <w:pStyle w:val="TAL"/>
              <w:keepNext w:val="0"/>
            </w:pPr>
            <w:r w:rsidRPr="00A952F9">
              <w:t>isNullable: False</w:t>
            </w:r>
          </w:p>
        </w:tc>
      </w:tr>
      <w:tr w:rsidR="002831DB" w:rsidRPr="00A952F9" w14:paraId="43FC45A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619ED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lang w:eastAsia="zh-CN"/>
              </w:rPr>
              <w:t>nRTAClist</w:t>
            </w:r>
          </w:p>
        </w:tc>
        <w:tc>
          <w:tcPr>
            <w:tcW w:w="4395" w:type="dxa"/>
            <w:tcBorders>
              <w:top w:val="single" w:sz="4" w:space="0" w:color="auto"/>
              <w:left w:val="single" w:sz="4" w:space="0" w:color="auto"/>
              <w:bottom w:val="single" w:sz="4" w:space="0" w:color="auto"/>
              <w:right w:val="single" w:sz="4" w:space="0" w:color="auto"/>
            </w:tcBorders>
          </w:tcPr>
          <w:p w14:paraId="1F18507D" w14:textId="77777777" w:rsidR="002831DB" w:rsidRPr="00A952F9" w:rsidRDefault="002831DB" w:rsidP="002831DB">
            <w:pPr>
              <w:pStyle w:val="TAL"/>
              <w:keepNext w:val="0"/>
              <w:rPr>
                <w:szCs w:val="18"/>
                <w:lang w:eastAsia="zh-CN"/>
              </w:rPr>
            </w:pPr>
            <w:r w:rsidRPr="00A952F9">
              <w:rPr>
                <w:szCs w:val="18"/>
                <w:lang w:eastAsia="zh-CN"/>
              </w:rPr>
              <w:t xml:space="preserve">It is the list of Tracking Area Codes (either legacy TAC or extended TAC). </w:t>
            </w:r>
          </w:p>
          <w:p w14:paraId="02D49AD7" w14:textId="77777777" w:rsidR="002831DB" w:rsidRPr="00A952F9" w:rsidRDefault="002831DB" w:rsidP="002831DB">
            <w:pPr>
              <w:pStyle w:val="TAL"/>
              <w:keepNext w:val="0"/>
              <w:rPr>
                <w:szCs w:val="18"/>
                <w:lang w:eastAsia="zh-CN"/>
              </w:rPr>
            </w:pPr>
          </w:p>
          <w:p w14:paraId="3144CBE6" w14:textId="77777777" w:rsidR="002831DB" w:rsidRPr="00A952F9" w:rsidRDefault="002831DB" w:rsidP="002831DB">
            <w:pPr>
              <w:pStyle w:val="TAL"/>
              <w:keepNext w:val="0"/>
              <w:rPr>
                <w:szCs w:val="18"/>
              </w:rPr>
            </w:pPr>
            <w:r w:rsidRPr="00A952F9">
              <w:rPr>
                <w:szCs w:val="18"/>
              </w:rPr>
              <w:t>allowedValues:</w:t>
            </w:r>
          </w:p>
          <w:p w14:paraId="374F0D53" w14:textId="77777777" w:rsidR="002831DB" w:rsidRPr="00A952F9" w:rsidRDefault="002831DB" w:rsidP="002831DB">
            <w:pPr>
              <w:pStyle w:val="TAL"/>
              <w:keepNext w:val="0"/>
            </w:pPr>
            <w:r w:rsidRPr="00A952F9">
              <w:rPr>
                <w:szCs w:val="18"/>
              </w:rPr>
              <w:t>Legacy TAC and Extended TAC are defined in clause 9.3.3.10 of TS 38.413 [5].</w:t>
            </w:r>
          </w:p>
        </w:tc>
        <w:tc>
          <w:tcPr>
            <w:tcW w:w="1897" w:type="dxa"/>
            <w:tcBorders>
              <w:top w:val="single" w:sz="4" w:space="0" w:color="auto"/>
              <w:left w:val="single" w:sz="4" w:space="0" w:color="auto"/>
              <w:bottom w:val="single" w:sz="4" w:space="0" w:color="auto"/>
              <w:right w:val="single" w:sz="4" w:space="0" w:color="auto"/>
            </w:tcBorders>
          </w:tcPr>
          <w:p w14:paraId="6EBF00AB" w14:textId="77777777" w:rsidR="002831DB" w:rsidRPr="00A952F9" w:rsidRDefault="002831DB" w:rsidP="002831DB">
            <w:pPr>
              <w:pStyle w:val="TAL"/>
              <w:keepNext w:val="0"/>
            </w:pPr>
            <w:r w:rsidRPr="00A952F9">
              <w:t>type: String</w:t>
            </w:r>
          </w:p>
          <w:p w14:paraId="30897FF5" w14:textId="77777777" w:rsidR="002831DB" w:rsidRPr="00A952F9" w:rsidRDefault="002831DB" w:rsidP="002831DB">
            <w:pPr>
              <w:pStyle w:val="TAL"/>
              <w:keepNext w:val="0"/>
              <w:rPr>
                <w:lang w:eastAsia="zh-CN"/>
              </w:rPr>
            </w:pPr>
            <w:proofErr w:type="gramStart"/>
            <w:r w:rsidRPr="00A952F9">
              <w:t>multiplicity</w:t>
            </w:r>
            <w:proofErr w:type="gramEnd"/>
            <w:r w:rsidRPr="00A952F9">
              <w:t xml:space="preserve">: </w:t>
            </w:r>
            <w:r w:rsidRPr="00A952F9">
              <w:rPr>
                <w:lang w:eastAsia="zh-CN"/>
              </w:rPr>
              <w:t>1..*</w:t>
            </w:r>
          </w:p>
          <w:p w14:paraId="25FE99C5" w14:textId="77777777" w:rsidR="002831DB" w:rsidRPr="00A952F9" w:rsidRDefault="002831DB" w:rsidP="002831DB">
            <w:pPr>
              <w:pStyle w:val="TAL"/>
              <w:keepNext w:val="0"/>
            </w:pPr>
            <w:r w:rsidRPr="00A952F9">
              <w:t>isOrdered: False</w:t>
            </w:r>
          </w:p>
          <w:p w14:paraId="335DE426" w14:textId="77777777" w:rsidR="002831DB" w:rsidRPr="00A952F9" w:rsidRDefault="002831DB" w:rsidP="002831DB">
            <w:pPr>
              <w:pStyle w:val="TAL"/>
              <w:keepNext w:val="0"/>
            </w:pPr>
            <w:r w:rsidRPr="00A952F9">
              <w:t>isUnique: True</w:t>
            </w:r>
          </w:p>
          <w:p w14:paraId="34064785" w14:textId="77777777" w:rsidR="002831DB" w:rsidRPr="00A952F9" w:rsidRDefault="002831DB" w:rsidP="002831DB">
            <w:pPr>
              <w:pStyle w:val="TAL"/>
              <w:keepNext w:val="0"/>
            </w:pPr>
            <w:r w:rsidRPr="00A952F9">
              <w:t>defaultValue: None</w:t>
            </w:r>
          </w:p>
          <w:p w14:paraId="6FF27841" w14:textId="77777777" w:rsidR="002831DB" w:rsidRPr="00A952F9" w:rsidRDefault="002831DB" w:rsidP="002831DB">
            <w:pPr>
              <w:pStyle w:val="TAL"/>
              <w:keepNext w:val="0"/>
            </w:pPr>
            <w:r w:rsidRPr="00A952F9">
              <w:t>isNullable: False</w:t>
            </w:r>
          </w:p>
        </w:tc>
      </w:tr>
      <w:tr w:rsidR="002831DB" w:rsidRPr="00A952F9" w14:paraId="36D1343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08209B"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rPr>
              <w:lastRenderedPageBreak/>
              <w:t>taiList</w:t>
            </w:r>
          </w:p>
        </w:tc>
        <w:tc>
          <w:tcPr>
            <w:tcW w:w="4395" w:type="dxa"/>
            <w:tcBorders>
              <w:top w:val="single" w:sz="4" w:space="0" w:color="auto"/>
              <w:left w:val="single" w:sz="4" w:space="0" w:color="auto"/>
              <w:bottom w:val="single" w:sz="4" w:space="0" w:color="auto"/>
              <w:right w:val="single" w:sz="4" w:space="0" w:color="auto"/>
            </w:tcBorders>
          </w:tcPr>
          <w:p w14:paraId="12D7C276" w14:textId="77777777" w:rsidR="002831DB" w:rsidRPr="00A952F9" w:rsidRDefault="002831DB" w:rsidP="002831DB">
            <w:pPr>
              <w:pStyle w:val="TAL"/>
              <w:keepNext w:val="0"/>
              <w:rPr>
                <w:rFonts w:ascii="Courier New" w:hAnsi="Courier New" w:cs="Courier New"/>
                <w:lang w:eastAsia="zh-CN"/>
              </w:rPr>
            </w:pPr>
            <w:r w:rsidRPr="00A952F9">
              <w:rPr>
                <w:rFonts w:cs="Arial"/>
                <w:szCs w:val="18"/>
              </w:rPr>
              <w:t xml:space="preserve">The list of TAIs. </w:t>
            </w:r>
          </w:p>
          <w:p w14:paraId="7A4BEEC6" w14:textId="77777777" w:rsidR="002831DB" w:rsidRPr="00A952F9" w:rsidRDefault="002831DB" w:rsidP="002831DB">
            <w:pPr>
              <w:pStyle w:val="TAL"/>
              <w:keepNext w:val="0"/>
              <w:rPr>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4E140DD3" w14:textId="77777777" w:rsidR="002831DB" w:rsidRPr="00A952F9" w:rsidRDefault="002831DB" w:rsidP="002831DB">
            <w:pPr>
              <w:pStyle w:val="TAL"/>
              <w:keepNext w:val="0"/>
            </w:pPr>
            <w:r w:rsidRPr="00A952F9">
              <w:t>type: TAI</w:t>
            </w:r>
          </w:p>
          <w:p w14:paraId="72634711" w14:textId="77777777" w:rsidR="002831DB" w:rsidRPr="00A952F9" w:rsidRDefault="002831DB" w:rsidP="002831DB">
            <w:pPr>
              <w:pStyle w:val="TAL"/>
              <w:keepNext w:val="0"/>
              <w:rPr>
                <w:lang w:eastAsia="zh-CN"/>
              </w:rPr>
            </w:pPr>
            <w:proofErr w:type="gramStart"/>
            <w:r w:rsidRPr="00A952F9">
              <w:t>multiplicity</w:t>
            </w:r>
            <w:proofErr w:type="gramEnd"/>
            <w:r w:rsidRPr="00A952F9">
              <w:t xml:space="preserve">: </w:t>
            </w:r>
            <w:r w:rsidRPr="00A952F9">
              <w:rPr>
                <w:lang w:eastAsia="zh-CN"/>
              </w:rPr>
              <w:t>1..*</w:t>
            </w:r>
          </w:p>
          <w:p w14:paraId="65AA5B33" w14:textId="77777777" w:rsidR="002831DB" w:rsidRPr="00A952F9" w:rsidRDefault="002831DB" w:rsidP="002831DB">
            <w:pPr>
              <w:pStyle w:val="TAL"/>
              <w:keepNext w:val="0"/>
            </w:pPr>
            <w:r w:rsidRPr="00A952F9">
              <w:t>isOrdered: False</w:t>
            </w:r>
          </w:p>
          <w:p w14:paraId="53798F77" w14:textId="77777777" w:rsidR="002831DB" w:rsidRPr="00A952F9" w:rsidRDefault="002831DB" w:rsidP="002831DB">
            <w:pPr>
              <w:pStyle w:val="TAL"/>
              <w:keepNext w:val="0"/>
            </w:pPr>
            <w:r w:rsidRPr="00A952F9">
              <w:t>isUnique: True</w:t>
            </w:r>
          </w:p>
          <w:p w14:paraId="79819D32" w14:textId="77777777" w:rsidR="002831DB" w:rsidRPr="00A952F9" w:rsidRDefault="002831DB" w:rsidP="002831DB">
            <w:pPr>
              <w:pStyle w:val="TAL"/>
              <w:keepNext w:val="0"/>
            </w:pPr>
            <w:r w:rsidRPr="00A952F9">
              <w:t>defaultValue: None</w:t>
            </w:r>
          </w:p>
          <w:p w14:paraId="7C78869D" w14:textId="77777777" w:rsidR="002831DB" w:rsidRPr="00A952F9" w:rsidRDefault="002831DB" w:rsidP="002831DB">
            <w:pPr>
              <w:pStyle w:val="TAL"/>
              <w:keepNext w:val="0"/>
            </w:pPr>
            <w:r w:rsidRPr="00A952F9">
              <w:t>isNullable: False</w:t>
            </w:r>
          </w:p>
        </w:tc>
      </w:tr>
      <w:tr w:rsidR="002831DB" w:rsidRPr="00A952F9" w14:paraId="1898429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CBF8B8"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rPr>
              <w:t>taiRangeList</w:t>
            </w:r>
          </w:p>
        </w:tc>
        <w:tc>
          <w:tcPr>
            <w:tcW w:w="4395" w:type="dxa"/>
            <w:tcBorders>
              <w:top w:val="single" w:sz="4" w:space="0" w:color="auto"/>
              <w:left w:val="single" w:sz="4" w:space="0" w:color="auto"/>
              <w:bottom w:val="single" w:sz="4" w:space="0" w:color="auto"/>
              <w:right w:val="single" w:sz="4" w:space="0" w:color="auto"/>
            </w:tcBorders>
          </w:tcPr>
          <w:p w14:paraId="3611782C" w14:textId="77777777" w:rsidR="002831DB" w:rsidRPr="00A952F9" w:rsidRDefault="002831DB" w:rsidP="002831DB">
            <w:pPr>
              <w:pStyle w:val="TAL"/>
              <w:keepNext w:val="0"/>
              <w:rPr>
                <w:szCs w:val="18"/>
                <w:lang w:eastAsia="zh-CN"/>
              </w:rPr>
            </w:pPr>
            <w:r w:rsidRPr="00A952F9">
              <w:rPr>
                <w:rFonts w:cs="Arial"/>
                <w:szCs w:val="18"/>
              </w:rPr>
              <w:t>The range of TAIs.</w:t>
            </w:r>
          </w:p>
        </w:tc>
        <w:tc>
          <w:tcPr>
            <w:tcW w:w="1897" w:type="dxa"/>
            <w:tcBorders>
              <w:top w:val="single" w:sz="4" w:space="0" w:color="auto"/>
              <w:left w:val="single" w:sz="4" w:space="0" w:color="auto"/>
              <w:bottom w:val="single" w:sz="4" w:space="0" w:color="auto"/>
              <w:right w:val="single" w:sz="4" w:space="0" w:color="auto"/>
            </w:tcBorders>
          </w:tcPr>
          <w:p w14:paraId="573BF4D8" w14:textId="77777777" w:rsidR="002831DB" w:rsidRPr="00A952F9" w:rsidRDefault="002831DB" w:rsidP="002831DB">
            <w:pPr>
              <w:pStyle w:val="TAL"/>
              <w:keepNext w:val="0"/>
            </w:pPr>
            <w:r w:rsidRPr="00A952F9">
              <w:t>type: TAIRange</w:t>
            </w:r>
          </w:p>
          <w:p w14:paraId="322CD989" w14:textId="77777777" w:rsidR="002831DB" w:rsidRPr="00A952F9" w:rsidRDefault="002831DB" w:rsidP="002831DB">
            <w:pPr>
              <w:pStyle w:val="TAL"/>
              <w:keepNext w:val="0"/>
              <w:rPr>
                <w:lang w:eastAsia="zh-CN"/>
              </w:rPr>
            </w:pPr>
            <w:proofErr w:type="gramStart"/>
            <w:r w:rsidRPr="00A952F9">
              <w:t>multiplicity</w:t>
            </w:r>
            <w:proofErr w:type="gramEnd"/>
            <w:r w:rsidRPr="00A952F9">
              <w:t xml:space="preserve">: </w:t>
            </w:r>
            <w:r w:rsidRPr="00A952F9">
              <w:rPr>
                <w:lang w:eastAsia="zh-CN"/>
              </w:rPr>
              <w:t>1..*</w:t>
            </w:r>
          </w:p>
          <w:p w14:paraId="7DA23927" w14:textId="77777777" w:rsidR="002831DB" w:rsidRPr="00A952F9" w:rsidRDefault="002831DB" w:rsidP="002831DB">
            <w:pPr>
              <w:pStyle w:val="TAL"/>
              <w:keepNext w:val="0"/>
            </w:pPr>
            <w:r w:rsidRPr="00A952F9">
              <w:t>isOrdered: False</w:t>
            </w:r>
          </w:p>
          <w:p w14:paraId="53778BF2" w14:textId="77777777" w:rsidR="002831DB" w:rsidRPr="00A952F9" w:rsidRDefault="002831DB" w:rsidP="002831DB">
            <w:pPr>
              <w:pStyle w:val="TAL"/>
              <w:keepNext w:val="0"/>
            </w:pPr>
            <w:r w:rsidRPr="00A952F9">
              <w:t>isUnique: True</w:t>
            </w:r>
          </w:p>
          <w:p w14:paraId="2C40A9A4" w14:textId="77777777" w:rsidR="002831DB" w:rsidRPr="00A952F9" w:rsidRDefault="002831DB" w:rsidP="002831DB">
            <w:pPr>
              <w:pStyle w:val="TAL"/>
              <w:keepNext w:val="0"/>
            </w:pPr>
            <w:r w:rsidRPr="00A952F9">
              <w:t>defaultValue: None</w:t>
            </w:r>
          </w:p>
          <w:p w14:paraId="47B8D38A" w14:textId="77777777" w:rsidR="002831DB" w:rsidRPr="00A952F9" w:rsidRDefault="002831DB" w:rsidP="002831DB">
            <w:pPr>
              <w:pStyle w:val="TAL"/>
              <w:keepNext w:val="0"/>
            </w:pPr>
            <w:r w:rsidRPr="00A952F9">
              <w:t>isNullable: False</w:t>
            </w:r>
          </w:p>
        </w:tc>
      </w:tr>
      <w:tr w:rsidR="002831DB" w:rsidRPr="00A952F9" w14:paraId="3813FBB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3FF63F"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sNssaiSmfInfoList</w:t>
            </w:r>
          </w:p>
        </w:tc>
        <w:tc>
          <w:tcPr>
            <w:tcW w:w="4395" w:type="dxa"/>
            <w:tcBorders>
              <w:top w:val="single" w:sz="4" w:space="0" w:color="auto"/>
              <w:left w:val="single" w:sz="4" w:space="0" w:color="auto"/>
              <w:bottom w:val="single" w:sz="4" w:space="0" w:color="auto"/>
              <w:right w:val="single" w:sz="4" w:space="0" w:color="auto"/>
            </w:tcBorders>
          </w:tcPr>
          <w:p w14:paraId="44D6A2BB" w14:textId="77777777" w:rsidR="002831DB" w:rsidRPr="00A952F9" w:rsidRDefault="002831DB" w:rsidP="002831DB">
            <w:pPr>
              <w:pStyle w:val="TAL"/>
              <w:keepNext w:val="0"/>
              <w:rPr>
                <w:rFonts w:cs="Arial"/>
                <w:szCs w:val="18"/>
              </w:rPr>
            </w:pPr>
            <w:r w:rsidRPr="00A952F9">
              <w:rPr>
                <w:rFonts w:cs="Arial"/>
                <w:szCs w:val="18"/>
              </w:rPr>
              <w:t>List of parameters supported by the SMF per S-NSSAI</w:t>
            </w:r>
          </w:p>
          <w:p w14:paraId="792DC396"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6BB541A8" w14:textId="77777777" w:rsidR="002831DB" w:rsidRPr="00A952F9" w:rsidRDefault="002831DB" w:rsidP="002831DB">
            <w:pPr>
              <w:pStyle w:val="TAL"/>
              <w:keepNext w:val="0"/>
            </w:pPr>
            <w:r w:rsidRPr="00A952F9">
              <w:t>type: SnssaiSmfInfoItem</w:t>
            </w:r>
          </w:p>
          <w:p w14:paraId="23A4C717" w14:textId="77777777" w:rsidR="002831DB" w:rsidRPr="00A952F9" w:rsidRDefault="002831DB" w:rsidP="002831DB">
            <w:pPr>
              <w:pStyle w:val="TAL"/>
              <w:keepNext w:val="0"/>
              <w:rPr>
                <w:lang w:eastAsia="zh-CN"/>
              </w:rPr>
            </w:pPr>
            <w:r w:rsidRPr="00A952F9">
              <w:t xml:space="preserve">multiplicity: </w:t>
            </w:r>
            <w:r w:rsidRPr="00A952F9">
              <w:rPr>
                <w:lang w:eastAsia="zh-CN"/>
              </w:rPr>
              <w:t>*</w:t>
            </w:r>
          </w:p>
          <w:p w14:paraId="037676FB" w14:textId="77777777" w:rsidR="002831DB" w:rsidRPr="00A952F9" w:rsidRDefault="002831DB" w:rsidP="002831DB">
            <w:pPr>
              <w:pStyle w:val="TAL"/>
              <w:keepNext w:val="0"/>
            </w:pPr>
            <w:r w:rsidRPr="00A952F9">
              <w:t>isOrdered: False</w:t>
            </w:r>
          </w:p>
          <w:p w14:paraId="72BF2271" w14:textId="77777777" w:rsidR="002831DB" w:rsidRPr="00A952F9" w:rsidRDefault="002831DB" w:rsidP="002831DB">
            <w:pPr>
              <w:pStyle w:val="TAL"/>
              <w:keepNext w:val="0"/>
            </w:pPr>
            <w:r w:rsidRPr="00A952F9">
              <w:t>isUnique: Ture</w:t>
            </w:r>
          </w:p>
          <w:p w14:paraId="29995026" w14:textId="77777777" w:rsidR="002831DB" w:rsidRPr="00A952F9" w:rsidRDefault="002831DB" w:rsidP="002831DB">
            <w:pPr>
              <w:pStyle w:val="TAL"/>
              <w:keepNext w:val="0"/>
            </w:pPr>
            <w:r w:rsidRPr="00A952F9">
              <w:t>defaultValue: None</w:t>
            </w:r>
          </w:p>
          <w:p w14:paraId="79A48875" w14:textId="77777777" w:rsidR="002831DB" w:rsidRPr="00A952F9" w:rsidRDefault="002831DB" w:rsidP="002831DB">
            <w:pPr>
              <w:pStyle w:val="TAL"/>
              <w:keepNext w:val="0"/>
            </w:pPr>
            <w:r w:rsidRPr="00A952F9">
              <w:t>isNullable: False</w:t>
            </w:r>
          </w:p>
        </w:tc>
      </w:tr>
      <w:tr w:rsidR="002831DB" w:rsidRPr="00A952F9" w14:paraId="51670AD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ACAE90"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dnnSmfInfoList</w:t>
            </w:r>
          </w:p>
        </w:tc>
        <w:tc>
          <w:tcPr>
            <w:tcW w:w="4395" w:type="dxa"/>
            <w:tcBorders>
              <w:top w:val="single" w:sz="4" w:space="0" w:color="auto"/>
              <w:left w:val="single" w:sz="4" w:space="0" w:color="auto"/>
              <w:bottom w:val="single" w:sz="4" w:space="0" w:color="auto"/>
              <w:right w:val="single" w:sz="4" w:space="0" w:color="auto"/>
            </w:tcBorders>
          </w:tcPr>
          <w:p w14:paraId="08B1B9A9" w14:textId="77777777" w:rsidR="002831DB" w:rsidRPr="00A952F9" w:rsidRDefault="002831DB" w:rsidP="002831DB">
            <w:pPr>
              <w:pStyle w:val="TAL"/>
              <w:keepNext w:val="0"/>
              <w:rPr>
                <w:rFonts w:cs="Arial"/>
                <w:szCs w:val="18"/>
              </w:rPr>
            </w:pPr>
            <w:r w:rsidRPr="00A952F9">
              <w:rPr>
                <w:rFonts w:cs="Arial"/>
                <w:szCs w:val="18"/>
              </w:rPr>
              <w:t>List of parameters supported by the SMF per DNN</w:t>
            </w:r>
          </w:p>
        </w:tc>
        <w:tc>
          <w:tcPr>
            <w:tcW w:w="1897" w:type="dxa"/>
            <w:tcBorders>
              <w:top w:val="single" w:sz="4" w:space="0" w:color="auto"/>
              <w:left w:val="single" w:sz="4" w:space="0" w:color="auto"/>
              <w:bottom w:val="single" w:sz="4" w:space="0" w:color="auto"/>
              <w:right w:val="single" w:sz="4" w:space="0" w:color="auto"/>
            </w:tcBorders>
          </w:tcPr>
          <w:p w14:paraId="252C38E0" w14:textId="77777777" w:rsidR="002831DB" w:rsidRPr="00A952F9" w:rsidRDefault="002831DB" w:rsidP="002831DB">
            <w:pPr>
              <w:pStyle w:val="TAL"/>
              <w:keepNext w:val="0"/>
            </w:pPr>
            <w:r w:rsidRPr="00A952F9">
              <w:t>type: DnnSmfInfoItem</w:t>
            </w:r>
          </w:p>
          <w:p w14:paraId="2C8EB0DC" w14:textId="77777777" w:rsidR="002831DB" w:rsidRPr="00A952F9" w:rsidRDefault="002831DB" w:rsidP="002831DB">
            <w:pPr>
              <w:pStyle w:val="TAL"/>
              <w:keepNext w:val="0"/>
              <w:rPr>
                <w:lang w:eastAsia="zh-CN"/>
              </w:rPr>
            </w:pPr>
            <w:proofErr w:type="gramStart"/>
            <w:r w:rsidRPr="00A952F9">
              <w:t>multiplicity</w:t>
            </w:r>
            <w:proofErr w:type="gramEnd"/>
            <w:r w:rsidRPr="00A952F9">
              <w:t xml:space="preserve">: </w:t>
            </w:r>
            <w:r w:rsidRPr="00A952F9">
              <w:rPr>
                <w:lang w:eastAsia="zh-CN"/>
              </w:rPr>
              <w:t>1..*</w:t>
            </w:r>
          </w:p>
          <w:p w14:paraId="7923A655" w14:textId="77777777" w:rsidR="002831DB" w:rsidRPr="00A952F9" w:rsidRDefault="002831DB" w:rsidP="002831DB">
            <w:pPr>
              <w:pStyle w:val="TAL"/>
              <w:keepNext w:val="0"/>
            </w:pPr>
            <w:r w:rsidRPr="00A952F9">
              <w:t>isOrdered: False</w:t>
            </w:r>
          </w:p>
          <w:p w14:paraId="67B116D8" w14:textId="77777777" w:rsidR="002831DB" w:rsidRPr="00A952F9" w:rsidRDefault="002831DB" w:rsidP="002831DB">
            <w:pPr>
              <w:pStyle w:val="TAL"/>
              <w:keepNext w:val="0"/>
            </w:pPr>
            <w:r w:rsidRPr="00A952F9">
              <w:t>isUnique: True</w:t>
            </w:r>
          </w:p>
          <w:p w14:paraId="0FC64200" w14:textId="77777777" w:rsidR="002831DB" w:rsidRPr="00A952F9" w:rsidRDefault="002831DB" w:rsidP="002831DB">
            <w:pPr>
              <w:pStyle w:val="TAL"/>
              <w:keepNext w:val="0"/>
            </w:pPr>
            <w:r w:rsidRPr="00A952F9">
              <w:t>defaultValue: None</w:t>
            </w:r>
          </w:p>
          <w:p w14:paraId="43DEB232" w14:textId="77777777" w:rsidR="002831DB" w:rsidRPr="00A952F9" w:rsidRDefault="002831DB" w:rsidP="002831DB">
            <w:pPr>
              <w:pStyle w:val="TAL"/>
              <w:keepNext w:val="0"/>
            </w:pPr>
            <w:r w:rsidRPr="00A952F9">
              <w:t>isNullable: False</w:t>
            </w:r>
          </w:p>
        </w:tc>
      </w:tr>
      <w:tr w:rsidR="002831DB" w:rsidRPr="00A952F9" w14:paraId="71FA44B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17E2C6"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dnn</w:t>
            </w:r>
          </w:p>
        </w:tc>
        <w:tc>
          <w:tcPr>
            <w:tcW w:w="4395" w:type="dxa"/>
            <w:tcBorders>
              <w:top w:val="single" w:sz="4" w:space="0" w:color="auto"/>
              <w:left w:val="single" w:sz="4" w:space="0" w:color="auto"/>
              <w:bottom w:val="single" w:sz="4" w:space="0" w:color="auto"/>
              <w:right w:val="single" w:sz="4" w:space="0" w:color="auto"/>
            </w:tcBorders>
          </w:tcPr>
          <w:p w14:paraId="2463ABC2" w14:textId="77777777" w:rsidR="002831DB" w:rsidRPr="00A952F9" w:rsidRDefault="002831DB" w:rsidP="002831DB">
            <w:pPr>
              <w:pStyle w:val="TAL"/>
              <w:keepNext w:val="0"/>
            </w:pPr>
            <w:r w:rsidRPr="00A952F9">
              <w:rPr>
                <w:lang w:eastAsia="zh-CN"/>
              </w:rPr>
              <w:t xml:space="preserve">String representing a Data Network as defined </w:t>
            </w:r>
            <w:r w:rsidRPr="00A952F9">
              <w:t xml:space="preserve">in </w:t>
            </w:r>
            <w:r w:rsidRPr="00A952F9">
              <w:rPr>
                <w:lang w:eastAsia="zh-CN"/>
              </w:rPr>
              <w:t xml:space="preserve">clause 9A of 3GPP TS 23.003 [13]; it shall contain either a DNN Network Identifier, or </w:t>
            </w:r>
            <w:r w:rsidRPr="00A952F9">
              <w:t>a full DNN with both the Network Identifier and Operator Identifier, as specified in 3GPP</w:t>
            </w:r>
            <w:r w:rsidRPr="00A952F9">
              <w:rPr>
                <w:lang w:eastAsia="zh-CN"/>
              </w:rPr>
              <w:t> TS 23.003 [13] clause 9.1.1 and 9.1.2</w:t>
            </w:r>
            <w:r w:rsidRPr="00A952F9">
              <w:t xml:space="preserve">. It shall be coded as string in which the labels are separated by dots (e.g. "Label1.Label2.Label3"). </w:t>
            </w:r>
          </w:p>
          <w:p w14:paraId="1EC105A0" w14:textId="77777777" w:rsidR="002831DB" w:rsidRPr="00A952F9" w:rsidRDefault="002831DB" w:rsidP="002831DB">
            <w:pPr>
              <w:pStyle w:val="TAL"/>
              <w:keepNext w:val="0"/>
            </w:pPr>
          </w:p>
          <w:p w14:paraId="6E017DED" w14:textId="77777777" w:rsidR="002831DB" w:rsidRPr="00A952F9" w:rsidRDefault="002831DB" w:rsidP="002831DB">
            <w:pPr>
              <w:pStyle w:val="TAL"/>
              <w:keepNext w:val="0"/>
              <w:rPr>
                <w:rFonts w:cs="Arial"/>
                <w:szCs w:val="18"/>
              </w:rPr>
            </w:pPr>
            <w:r w:rsidRPr="00A952F9">
              <w:rPr>
                <w:lang w:eastAsia="zh-CN"/>
              </w:rPr>
              <w:t>Whether the dnn data type contains just the DNN Network Identifier, or the Network Identifier plus the Operator Identifier, shall be documented in each API where this data type is used.</w:t>
            </w:r>
          </w:p>
        </w:tc>
        <w:tc>
          <w:tcPr>
            <w:tcW w:w="1897" w:type="dxa"/>
            <w:tcBorders>
              <w:top w:val="single" w:sz="4" w:space="0" w:color="auto"/>
              <w:left w:val="single" w:sz="4" w:space="0" w:color="auto"/>
              <w:bottom w:val="single" w:sz="4" w:space="0" w:color="auto"/>
              <w:right w:val="single" w:sz="4" w:space="0" w:color="auto"/>
            </w:tcBorders>
          </w:tcPr>
          <w:p w14:paraId="4A48CCC8" w14:textId="77777777" w:rsidR="002831DB" w:rsidRPr="00A952F9" w:rsidRDefault="002831DB" w:rsidP="002831DB">
            <w:pPr>
              <w:pStyle w:val="TAL"/>
              <w:keepNext w:val="0"/>
            </w:pPr>
            <w:r w:rsidRPr="00A952F9">
              <w:t>type: String</w:t>
            </w:r>
          </w:p>
          <w:p w14:paraId="65E4ECD8"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1A5F12A8" w14:textId="77777777" w:rsidR="002831DB" w:rsidRPr="00A952F9" w:rsidRDefault="002831DB" w:rsidP="002831DB">
            <w:pPr>
              <w:pStyle w:val="TAL"/>
              <w:keepNext w:val="0"/>
            </w:pPr>
            <w:r w:rsidRPr="00A952F9">
              <w:t>isOrdered: N/A</w:t>
            </w:r>
          </w:p>
          <w:p w14:paraId="4C5B77FE" w14:textId="77777777" w:rsidR="002831DB" w:rsidRPr="00A952F9" w:rsidRDefault="002831DB" w:rsidP="002831DB">
            <w:pPr>
              <w:pStyle w:val="TAL"/>
              <w:keepNext w:val="0"/>
            </w:pPr>
            <w:r w:rsidRPr="00A952F9">
              <w:t>isUnique: N/A</w:t>
            </w:r>
          </w:p>
          <w:p w14:paraId="6C17379E" w14:textId="77777777" w:rsidR="002831DB" w:rsidRPr="00A952F9" w:rsidRDefault="002831DB" w:rsidP="002831DB">
            <w:pPr>
              <w:pStyle w:val="TAL"/>
              <w:keepNext w:val="0"/>
            </w:pPr>
            <w:r w:rsidRPr="00A952F9">
              <w:t>defaultValue: None</w:t>
            </w:r>
          </w:p>
          <w:p w14:paraId="51BD9B43" w14:textId="77777777" w:rsidR="002831DB" w:rsidRPr="00A952F9" w:rsidRDefault="002831DB" w:rsidP="002831DB">
            <w:pPr>
              <w:pStyle w:val="TAL"/>
              <w:keepNext w:val="0"/>
            </w:pPr>
            <w:r w:rsidRPr="00A952F9">
              <w:t>isNullable: False</w:t>
            </w:r>
          </w:p>
        </w:tc>
      </w:tr>
      <w:tr w:rsidR="002831DB" w:rsidRPr="00A952F9" w14:paraId="4B97BD4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2ADF1F"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dnaiList</w:t>
            </w:r>
          </w:p>
        </w:tc>
        <w:tc>
          <w:tcPr>
            <w:tcW w:w="4395" w:type="dxa"/>
            <w:tcBorders>
              <w:top w:val="single" w:sz="4" w:space="0" w:color="auto"/>
              <w:left w:val="single" w:sz="4" w:space="0" w:color="auto"/>
              <w:bottom w:val="single" w:sz="4" w:space="0" w:color="auto"/>
              <w:right w:val="single" w:sz="4" w:space="0" w:color="auto"/>
            </w:tcBorders>
          </w:tcPr>
          <w:p w14:paraId="6CBE7C67" w14:textId="77777777" w:rsidR="002831DB" w:rsidRPr="00A952F9" w:rsidRDefault="002831DB" w:rsidP="002831DB">
            <w:pPr>
              <w:pStyle w:val="TAL"/>
              <w:keepNext w:val="0"/>
            </w:pPr>
            <w:r w:rsidRPr="00A952F9">
              <w:rPr>
                <w:rFonts w:cs="Arial"/>
                <w:szCs w:val="18"/>
              </w:rPr>
              <w:t xml:space="preserve">List of </w:t>
            </w:r>
            <w:r w:rsidRPr="00A952F9">
              <w:rPr>
                <w:lang w:eastAsia="zh-CN"/>
              </w:rPr>
              <w:t xml:space="preserve">Data network access identifiers supported for this DNN. </w:t>
            </w:r>
          </w:p>
          <w:p w14:paraId="62B77AF2" w14:textId="77777777" w:rsidR="002831DB" w:rsidRPr="00A952F9" w:rsidRDefault="002831DB" w:rsidP="002831DB">
            <w:pPr>
              <w:pStyle w:val="TAL"/>
              <w:keepNext w:val="0"/>
              <w:rPr>
                <w:szCs w:val="18"/>
              </w:rPr>
            </w:pPr>
            <w:r w:rsidRPr="00A952F9">
              <w:rPr>
                <w:szCs w:val="18"/>
              </w:rPr>
              <w:t>allowedValues:</w:t>
            </w:r>
          </w:p>
          <w:p w14:paraId="33F475C0" w14:textId="77777777" w:rsidR="002831DB" w:rsidRPr="00A952F9" w:rsidRDefault="002831DB" w:rsidP="002831DB">
            <w:pPr>
              <w:pStyle w:val="TAL"/>
              <w:keepNext w:val="0"/>
              <w:rPr>
                <w:rFonts w:cs="Arial"/>
                <w:szCs w:val="18"/>
              </w:rPr>
            </w:pPr>
            <w:r w:rsidRPr="00A952F9">
              <w:rPr>
                <w:lang w:eastAsia="zh-CN"/>
              </w:rPr>
              <w:t xml:space="preserve">DNAI (Data network access identifier), see </w:t>
            </w:r>
            <w:r w:rsidRPr="00A952F9">
              <w:t>clause 5.6.7 of 3GPP TS 23.501 [2].</w:t>
            </w:r>
          </w:p>
        </w:tc>
        <w:tc>
          <w:tcPr>
            <w:tcW w:w="1897" w:type="dxa"/>
            <w:tcBorders>
              <w:top w:val="single" w:sz="4" w:space="0" w:color="auto"/>
              <w:left w:val="single" w:sz="4" w:space="0" w:color="auto"/>
              <w:bottom w:val="single" w:sz="4" w:space="0" w:color="auto"/>
              <w:right w:val="single" w:sz="4" w:space="0" w:color="auto"/>
            </w:tcBorders>
          </w:tcPr>
          <w:p w14:paraId="44560670" w14:textId="77777777" w:rsidR="002831DB" w:rsidRPr="00A952F9" w:rsidRDefault="002831DB" w:rsidP="002831DB">
            <w:pPr>
              <w:pStyle w:val="TAL"/>
              <w:keepNext w:val="0"/>
            </w:pPr>
            <w:r w:rsidRPr="00A952F9">
              <w:t>type: String</w:t>
            </w:r>
          </w:p>
          <w:p w14:paraId="3341DFAA" w14:textId="77777777" w:rsidR="002831DB" w:rsidRPr="00A952F9" w:rsidRDefault="002831DB" w:rsidP="002831DB">
            <w:pPr>
              <w:pStyle w:val="TAL"/>
              <w:keepNext w:val="0"/>
              <w:rPr>
                <w:lang w:eastAsia="zh-CN"/>
              </w:rPr>
            </w:pPr>
            <w:proofErr w:type="gramStart"/>
            <w:r w:rsidRPr="00A952F9">
              <w:t>multiplicity</w:t>
            </w:r>
            <w:proofErr w:type="gramEnd"/>
            <w:r w:rsidRPr="00A952F9">
              <w:t xml:space="preserve">: </w:t>
            </w:r>
            <w:r w:rsidRPr="00A952F9">
              <w:rPr>
                <w:lang w:eastAsia="zh-CN"/>
              </w:rPr>
              <w:t>1..*</w:t>
            </w:r>
          </w:p>
          <w:p w14:paraId="012E4298" w14:textId="77777777" w:rsidR="002831DB" w:rsidRPr="00A952F9" w:rsidRDefault="002831DB" w:rsidP="002831DB">
            <w:pPr>
              <w:pStyle w:val="TAL"/>
              <w:keepNext w:val="0"/>
            </w:pPr>
            <w:r w:rsidRPr="00A952F9">
              <w:t>isOrdered: False</w:t>
            </w:r>
          </w:p>
          <w:p w14:paraId="66BD7FC8" w14:textId="77777777" w:rsidR="002831DB" w:rsidRPr="00A952F9" w:rsidRDefault="002831DB" w:rsidP="002831DB">
            <w:pPr>
              <w:pStyle w:val="TAL"/>
              <w:keepNext w:val="0"/>
            </w:pPr>
            <w:r w:rsidRPr="00A952F9">
              <w:t>isUnique: True</w:t>
            </w:r>
          </w:p>
          <w:p w14:paraId="0EDC0F33" w14:textId="77777777" w:rsidR="002831DB" w:rsidRPr="00A952F9" w:rsidRDefault="002831DB" w:rsidP="002831DB">
            <w:pPr>
              <w:pStyle w:val="TAL"/>
              <w:keepNext w:val="0"/>
            </w:pPr>
            <w:r w:rsidRPr="00A952F9">
              <w:t>defaultValue: None</w:t>
            </w:r>
          </w:p>
          <w:p w14:paraId="2B3FD9EA" w14:textId="77777777" w:rsidR="002831DB" w:rsidRPr="00A952F9" w:rsidRDefault="002831DB" w:rsidP="002831DB">
            <w:pPr>
              <w:pStyle w:val="TAL"/>
              <w:keepNext w:val="0"/>
            </w:pPr>
            <w:r w:rsidRPr="00A952F9">
              <w:t>isNullable: False</w:t>
            </w:r>
          </w:p>
        </w:tc>
      </w:tr>
      <w:tr w:rsidR="002831DB" w:rsidRPr="00A952F9" w14:paraId="70CE374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45FDE7"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pgwFqdn</w:t>
            </w:r>
          </w:p>
        </w:tc>
        <w:tc>
          <w:tcPr>
            <w:tcW w:w="4395" w:type="dxa"/>
            <w:tcBorders>
              <w:top w:val="single" w:sz="4" w:space="0" w:color="auto"/>
              <w:left w:val="single" w:sz="4" w:space="0" w:color="auto"/>
              <w:bottom w:val="single" w:sz="4" w:space="0" w:color="auto"/>
              <w:right w:val="single" w:sz="4" w:space="0" w:color="auto"/>
            </w:tcBorders>
          </w:tcPr>
          <w:p w14:paraId="732A52F8" w14:textId="77777777" w:rsidR="002831DB" w:rsidRPr="00A952F9" w:rsidRDefault="002831DB" w:rsidP="002831DB">
            <w:pPr>
              <w:pStyle w:val="TAL"/>
              <w:keepNext w:val="0"/>
              <w:rPr>
                <w:rFonts w:cs="Arial"/>
                <w:szCs w:val="18"/>
              </w:rPr>
            </w:pPr>
            <w:r w:rsidRPr="00A952F9">
              <w:rPr>
                <w:rFonts w:cs="Arial"/>
                <w:szCs w:val="18"/>
              </w:rPr>
              <w:t>The FQDN of the PGW if the SMF is a combined SMF/PGW-C.</w:t>
            </w:r>
          </w:p>
        </w:tc>
        <w:tc>
          <w:tcPr>
            <w:tcW w:w="1897" w:type="dxa"/>
            <w:tcBorders>
              <w:top w:val="single" w:sz="4" w:space="0" w:color="auto"/>
              <w:left w:val="single" w:sz="4" w:space="0" w:color="auto"/>
              <w:bottom w:val="single" w:sz="4" w:space="0" w:color="auto"/>
              <w:right w:val="single" w:sz="4" w:space="0" w:color="auto"/>
            </w:tcBorders>
          </w:tcPr>
          <w:p w14:paraId="39BDDBF2" w14:textId="77777777" w:rsidR="002831DB" w:rsidRPr="00A952F9" w:rsidRDefault="002831DB" w:rsidP="002831DB">
            <w:pPr>
              <w:pStyle w:val="TAL"/>
              <w:keepNext w:val="0"/>
            </w:pPr>
            <w:r w:rsidRPr="00A952F9">
              <w:t>type: String</w:t>
            </w:r>
          </w:p>
          <w:p w14:paraId="43ABA376" w14:textId="77777777" w:rsidR="002831DB" w:rsidRPr="00A952F9" w:rsidRDefault="002831DB" w:rsidP="002831DB">
            <w:pPr>
              <w:pStyle w:val="TAL"/>
              <w:keepNext w:val="0"/>
              <w:rPr>
                <w:lang w:eastAsia="zh-CN"/>
              </w:rPr>
            </w:pPr>
            <w:r w:rsidRPr="00A952F9">
              <w:t xml:space="preserve">multiplicity: </w:t>
            </w:r>
            <w:r w:rsidRPr="00A952F9">
              <w:rPr>
                <w:lang w:eastAsia="zh-CN"/>
              </w:rPr>
              <w:t>0..1</w:t>
            </w:r>
          </w:p>
          <w:p w14:paraId="2AAAC9D3" w14:textId="77777777" w:rsidR="002831DB" w:rsidRPr="00A952F9" w:rsidRDefault="002831DB" w:rsidP="002831DB">
            <w:pPr>
              <w:pStyle w:val="TAL"/>
              <w:keepNext w:val="0"/>
            </w:pPr>
            <w:r w:rsidRPr="00A952F9">
              <w:t>isOrdered: N/A</w:t>
            </w:r>
          </w:p>
          <w:p w14:paraId="750D62F7" w14:textId="77777777" w:rsidR="002831DB" w:rsidRPr="00A952F9" w:rsidRDefault="002831DB" w:rsidP="002831DB">
            <w:pPr>
              <w:pStyle w:val="TAL"/>
              <w:keepNext w:val="0"/>
            </w:pPr>
            <w:r w:rsidRPr="00A952F9">
              <w:t>isUnique: N/A</w:t>
            </w:r>
          </w:p>
          <w:p w14:paraId="1D9A8A3B" w14:textId="77777777" w:rsidR="002831DB" w:rsidRPr="00A952F9" w:rsidRDefault="002831DB" w:rsidP="002831DB">
            <w:pPr>
              <w:pStyle w:val="TAL"/>
              <w:keepNext w:val="0"/>
            </w:pPr>
            <w:r w:rsidRPr="00A952F9">
              <w:t>defaultValue: None</w:t>
            </w:r>
          </w:p>
          <w:p w14:paraId="4CB5AD82" w14:textId="77777777" w:rsidR="002831DB" w:rsidRPr="00A952F9" w:rsidRDefault="002831DB" w:rsidP="002831DB">
            <w:pPr>
              <w:pStyle w:val="TAL"/>
              <w:keepNext w:val="0"/>
            </w:pPr>
            <w:r w:rsidRPr="00A952F9">
              <w:t>isNullable: False</w:t>
            </w:r>
          </w:p>
        </w:tc>
      </w:tr>
      <w:tr w:rsidR="002831DB" w:rsidRPr="00A952F9" w14:paraId="43090D7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2BA3F1"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pgwIpAddrList</w:t>
            </w:r>
          </w:p>
        </w:tc>
        <w:tc>
          <w:tcPr>
            <w:tcW w:w="4395" w:type="dxa"/>
            <w:tcBorders>
              <w:top w:val="single" w:sz="4" w:space="0" w:color="auto"/>
              <w:left w:val="single" w:sz="4" w:space="0" w:color="auto"/>
              <w:bottom w:val="single" w:sz="4" w:space="0" w:color="auto"/>
              <w:right w:val="single" w:sz="4" w:space="0" w:color="auto"/>
            </w:tcBorders>
          </w:tcPr>
          <w:p w14:paraId="4F3D25D9" w14:textId="77777777" w:rsidR="002831DB" w:rsidRPr="00A952F9" w:rsidRDefault="002831DB" w:rsidP="002831DB">
            <w:pPr>
              <w:pStyle w:val="TAL"/>
              <w:keepNext w:val="0"/>
              <w:rPr>
                <w:rFonts w:cs="Arial"/>
                <w:szCs w:val="18"/>
              </w:rPr>
            </w:pPr>
            <w:r w:rsidRPr="00A952F9">
              <w:rPr>
                <w:rFonts w:cs="Arial"/>
                <w:szCs w:val="18"/>
              </w:rPr>
              <w:t>The PGW IP addresses of the combined SMF/PGW-C.</w:t>
            </w:r>
          </w:p>
          <w:p w14:paraId="77E1D2BD" w14:textId="77777777" w:rsidR="002831DB" w:rsidRPr="00A952F9" w:rsidRDefault="002831DB" w:rsidP="002831DB">
            <w:pPr>
              <w:pStyle w:val="TAL"/>
              <w:keepNext w:val="0"/>
              <w:rPr>
                <w:rFonts w:cs="Arial"/>
                <w:szCs w:val="18"/>
              </w:rPr>
            </w:pPr>
          </w:p>
          <w:p w14:paraId="2D5EA5DB" w14:textId="77777777" w:rsidR="002831DB" w:rsidRPr="00A952F9" w:rsidRDefault="002831DB" w:rsidP="002831DB">
            <w:pPr>
              <w:pStyle w:val="TAL"/>
              <w:keepNext w:val="0"/>
              <w:rPr>
                <w:rFonts w:cs="Arial"/>
                <w:szCs w:val="18"/>
              </w:rPr>
            </w:pPr>
            <w:r w:rsidRPr="00A952F9">
              <w:rPr>
                <w:rFonts w:cs="Arial"/>
                <w:szCs w:val="18"/>
              </w:rPr>
              <w:t>It allows the NF Service consumer to find the target combined SMF/PGW-C by PGW IP Address, e.g., when only PGW IP Address is available.</w:t>
            </w:r>
          </w:p>
        </w:tc>
        <w:tc>
          <w:tcPr>
            <w:tcW w:w="1897" w:type="dxa"/>
            <w:tcBorders>
              <w:top w:val="single" w:sz="4" w:space="0" w:color="auto"/>
              <w:left w:val="single" w:sz="4" w:space="0" w:color="auto"/>
              <w:bottom w:val="single" w:sz="4" w:space="0" w:color="auto"/>
              <w:right w:val="single" w:sz="4" w:space="0" w:color="auto"/>
            </w:tcBorders>
          </w:tcPr>
          <w:p w14:paraId="230D8C84" w14:textId="77777777" w:rsidR="002831DB" w:rsidRPr="00A952F9" w:rsidRDefault="002831DB" w:rsidP="002831DB">
            <w:pPr>
              <w:pStyle w:val="TAL"/>
              <w:keepNext w:val="0"/>
            </w:pPr>
            <w:r w:rsidRPr="00A952F9">
              <w:t>type: IpAddr</w:t>
            </w:r>
          </w:p>
          <w:p w14:paraId="59D46224" w14:textId="77777777" w:rsidR="002831DB" w:rsidRPr="00A952F9" w:rsidRDefault="002831DB" w:rsidP="002831DB">
            <w:pPr>
              <w:pStyle w:val="TAL"/>
              <w:keepNext w:val="0"/>
              <w:rPr>
                <w:lang w:eastAsia="zh-CN"/>
              </w:rPr>
            </w:pPr>
            <w:r w:rsidRPr="00A952F9">
              <w:t xml:space="preserve">multiplicity: </w:t>
            </w:r>
            <w:r w:rsidRPr="00A952F9">
              <w:rPr>
                <w:lang w:eastAsia="zh-CN"/>
              </w:rPr>
              <w:t>*</w:t>
            </w:r>
          </w:p>
          <w:p w14:paraId="43C5F624" w14:textId="77777777" w:rsidR="002831DB" w:rsidRPr="00A952F9" w:rsidRDefault="002831DB" w:rsidP="002831DB">
            <w:pPr>
              <w:pStyle w:val="TAL"/>
              <w:keepNext w:val="0"/>
            </w:pPr>
            <w:r w:rsidRPr="00A952F9">
              <w:t>isOrdered: False</w:t>
            </w:r>
          </w:p>
          <w:p w14:paraId="1C808E9C" w14:textId="77777777" w:rsidR="002831DB" w:rsidRPr="00A952F9" w:rsidRDefault="002831DB" w:rsidP="002831DB">
            <w:pPr>
              <w:pStyle w:val="TAL"/>
              <w:keepNext w:val="0"/>
            </w:pPr>
            <w:r w:rsidRPr="00A952F9">
              <w:t>isUnique: True</w:t>
            </w:r>
          </w:p>
          <w:p w14:paraId="0AEBADBF" w14:textId="77777777" w:rsidR="002831DB" w:rsidRPr="00A952F9" w:rsidRDefault="002831DB" w:rsidP="002831DB">
            <w:pPr>
              <w:pStyle w:val="TAL"/>
              <w:keepNext w:val="0"/>
            </w:pPr>
            <w:r w:rsidRPr="00A952F9">
              <w:t>defaultValue: None</w:t>
            </w:r>
          </w:p>
          <w:p w14:paraId="0E753F46" w14:textId="77777777" w:rsidR="002831DB" w:rsidRPr="00A952F9" w:rsidRDefault="002831DB" w:rsidP="002831DB">
            <w:pPr>
              <w:pStyle w:val="TAL"/>
              <w:keepNext w:val="0"/>
            </w:pPr>
            <w:r w:rsidRPr="00A952F9">
              <w:t>isNullable: False</w:t>
            </w:r>
          </w:p>
        </w:tc>
      </w:tr>
      <w:tr w:rsidR="002831DB" w:rsidRPr="00A952F9" w14:paraId="6A7D6E3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564813"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rPr>
              <w:t>vsmfSupportInd</w:t>
            </w:r>
          </w:p>
        </w:tc>
        <w:tc>
          <w:tcPr>
            <w:tcW w:w="4395" w:type="dxa"/>
            <w:tcBorders>
              <w:top w:val="single" w:sz="4" w:space="0" w:color="auto"/>
              <w:left w:val="single" w:sz="4" w:space="0" w:color="auto"/>
              <w:bottom w:val="single" w:sz="4" w:space="0" w:color="auto"/>
              <w:right w:val="single" w:sz="4" w:space="0" w:color="auto"/>
            </w:tcBorders>
          </w:tcPr>
          <w:p w14:paraId="0217E370" w14:textId="77777777" w:rsidR="002831DB" w:rsidRPr="00A952F9" w:rsidRDefault="002831DB" w:rsidP="002831DB">
            <w:pPr>
              <w:pStyle w:val="TAL"/>
              <w:keepNext w:val="0"/>
              <w:rPr>
                <w:rFonts w:cs="Arial"/>
                <w:szCs w:val="18"/>
              </w:rPr>
            </w:pPr>
            <w:r w:rsidRPr="00A952F9">
              <w:rPr>
                <w:rFonts w:cs="Arial"/>
                <w:szCs w:val="18"/>
              </w:rPr>
              <w:t>Used by an SMF to explicitly indicate the support of V-SMF capability and its preference to be selected as V-SMF.</w:t>
            </w:r>
          </w:p>
          <w:p w14:paraId="697CEDB1" w14:textId="77777777" w:rsidR="002831DB" w:rsidRPr="00A952F9" w:rsidRDefault="002831DB" w:rsidP="002831DB">
            <w:pPr>
              <w:pStyle w:val="TAL"/>
              <w:keepNext w:val="0"/>
              <w:rPr>
                <w:rFonts w:cs="Arial"/>
                <w:szCs w:val="18"/>
              </w:rPr>
            </w:pPr>
          </w:p>
          <w:p w14:paraId="78B78D5F" w14:textId="77777777" w:rsidR="002831DB" w:rsidRPr="00A952F9" w:rsidRDefault="002831DB" w:rsidP="002831DB">
            <w:pPr>
              <w:pStyle w:val="TAL"/>
              <w:keepNext w:val="0"/>
              <w:rPr>
                <w:rFonts w:cs="Arial"/>
                <w:szCs w:val="18"/>
              </w:rPr>
            </w:pPr>
            <w:r w:rsidRPr="00A952F9">
              <w:rPr>
                <w:rFonts w:cs="Arial"/>
                <w:szCs w:val="18"/>
              </w:rPr>
              <w:t>When present it indicate whether the V-SMF capability is supported by the SMF:</w:t>
            </w:r>
          </w:p>
          <w:p w14:paraId="34B75FD6" w14:textId="77777777" w:rsidR="002831DB" w:rsidRPr="00A952F9" w:rsidRDefault="002831DB" w:rsidP="002831DB">
            <w:pPr>
              <w:pStyle w:val="TAL"/>
              <w:keepNext w:val="0"/>
              <w:rPr>
                <w:lang w:eastAsia="zh-CN"/>
              </w:rPr>
            </w:pPr>
            <w:r w:rsidRPr="00A952F9">
              <w:rPr>
                <w:lang w:eastAsia="zh-CN"/>
              </w:rPr>
              <w:t>- true: V-SMF capability supported by the SMF</w:t>
            </w:r>
          </w:p>
          <w:p w14:paraId="79E464FD" w14:textId="77777777" w:rsidR="002831DB" w:rsidRPr="00A952F9" w:rsidRDefault="002831DB" w:rsidP="002831DB">
            <w:pPr>
              <w:pStyle w:val="TAL"/>
              <w:keepNext w:val="0"/>
              <w:rPr>
                <w:lang w:eastAsia="zh-CN"/>
              </w:rPr>
            </w:pPr>
            <w:r w:rsidRPr="00A952F9">
              <w:rPr>
                <w:lang w:eastAsia="zh-CN"/>
              </w:rPr>
              <w:t xml:space="preserve">- </w:t>
            </w:r>
            <w:proofErr w:type="gramStart"/>
            <w:r w:rsidRPr="00A952F9">
              <w:rPr>
                <w:lang w:eastAsia="zh-CN"/>
              </w:rPr>
              <w:t>false</w:t>
            </w:r>
            <w:proofErr w:type="gramEnd"/>
            <w:r w:rsidRPr="00A952F9">
              <w:rPr>
                <w:lang w:eastAsia="zh-CN"/>
              </w:rPr>
              <w:t>: V-SMF capability not supported by the SMF.</w:t>
            </w:r>
          </w:p>
          <w:p w14:paraId="4A032C5B" w14:textId="77777777" w:rsidR="002831DB" w:rsidRPr="00A952F9" w:rsidRDefault="002831DB" w:rsidP="002831DB">
            <w:pPr>
              <w:pStyle w:val="TAL"/>
              <w:keepNext w:val="0"/>
              <w:rPr>
                <w:lang w:eastAsia="zh-CN"/>
              </w:rPr>
            </w:pPr>
          </w:p>
          <w:p w14:paraId="76C96F01" w14:textId="77777777" w:rsidR="002831DB" w:rsidRPr="00A952F9" w:rsidRDefault="002831DB" w:rsidP="002831DB">
            <w:pPr>
              <w:pStyle w:val="TAL"/>
              <w:keepNext w:val="0"/>
              <w:rPr>
                <w:rFonts w:cs="Arial"/>
                <w:szCs w:val="18"/>
              </w:rPr>
            </w:pPr>
            <w:r w:rsidRPr="00A952F9">
              <w:rPr>
                <w:lang w:eastAsia="zh-CN"/>
              </w:rPr>
              <w:t>When absent the V-SMF capability support of the SMF is not specified.</w:t>
            </w:r>
          </w:p>
        </w:tc>
        <w:tc>
          <w:tcPr>
            <w:tcW w:w="1897" w:type="dxa"/>
            <w:tcBorders>
              <w:top w:val="single" w:sz="4" w:space="0" w:color="auto"/>
              <w:left w:val="single" w:sz="4" w:space="0" w:color="auto"/>
              <w:bottom w:val="single" w:sz="4" w:space="0" w:color="auto"/>
              <w:right w:val="single" w:sz="4" w:space="0" w:color="auto"/>
            </w:tcBorders>
          </w:tcPr>
          <w:p w14:paraId="28B4724D" w14:textId="77777777" w:rsidR="002831DB" w:rsidRPr="00A952F9" w:rsidRDefault="002831DB" w:rsidP="002831DB">
            <w:pPr>
              <w:pStyle w:val="TAL"/>
              <w:keepNext w:val="0"/>
            </w:pPr>
            <w:r w:rsidRPr="00A952F9">
              <w:t>type: Boolean</w:t>
            </w:r>
          </w:p>
          <w:p w14:paraId="2D91AE0B" w14:textId="77777777" w:rsidR="002831DB" w:rsidRPr="00A952F9" w:rsidRDefault="002831DB" w:rsidP="002831DB">
            <w:pPr>
              <w:pStyle w:val="TAL"/>
              <w:keepNext w:val="0"/>
              <w:rPr>
                <w:lang w:eastAsia="zh-CN"/>
              </w:rPr>
            </w:pPr>
            <w:r w:rsidRPr="00A952F9">
              <w:t xml:space="preserve">multiplicity: </w:t>
            </w:r>
            <w:r w:rsidRPr="00A952F9">
              <w:rPr>
                <w:lang w:eastAsia="zh-CN"/>
              </w:rPr>
              <w:t>0..1</w:t>
            </w:r>
          </w:p>
          <w:p w14:paraId="48CEAD11" w14:textId="77777777" w:rsidR="002831DB" w:rsidRPr="00A952F9" w:rsidRDefault="002831DB" w:rsidP="002831DB">
            <w:pPr>
              <w:pStyle w:val="TAL"/>
              <w:keepNext w:val="0"/>
            </w:pPr>
            <w:r w:rsidRPr="00A952F9">
              <w:t>isOrdered: N/A</w:t>
            </w:r>
          </w:p>
          <w:p w14:paraId="3BD2538C" w14:textId="77777777" w:rsidR="002831DB" w:rsidRPr="00A952F9" w:rsidRDefault="002831DB" w:rsidP="002831DB">
            <w:pPr>
              <w:pStyle w:val="TAL"/>
              <w:keepNext w:val="0"/>
            </w:pPr>
            <w:r w:rsidRPr="00A952F9">
              <w:t>isUnique: N/A</w:t>
            </w:r>
          </w:p>
          <w:p w14:paraId="0EDBEAB1" w14:textId="77777777" w:rsidR="002831DB" w:rsidRPr="00A952F9" w:rsidRDefault="002831DB" w:rsidP="002831DB">
            <w:pPr>
              <w:pStyle w:val="TAL"/>
              <w:keepNext w:val="0"/>
            </w:pPr>
            <w:r w:rsidRPr="00A952F9">
              <w:t>defaultValue: None</w:t>
            </w:r>
          </w:p>
          <w:p w14:paraId="25C7510F" w14:textId="77777777" w:rsidR="002831DB" w:rsidRPr="00A952F9" w:rsidRDefault="002831DB" w:rsidP="002831DB">
            <w:pPr>
              <w:pStyle w:val="TAL"/>
              <w:keepNext w:val="0"/>
            </w:pPr>
            <w:r w:rsidRPr="00A952F9">
              <w:t>isNullable: False</w:t>
            </w:r>
          </w:p>
        </w:tc>
      </w:tr>
      <w:tr w:rsidR="002831DB" w:rsidRPr="00A952F9" w14:paraId="0BFA302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FAE011"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rPr>
              <w:lastRenderedPageBreak/>
              <w:t>pgwFqdnList</w:t>
            </w:r>
          </w:p>
        </w:tc>
        <w:tc>
          <w:tcPr>
            <w:tcW w:w="4395" w:type="dxa"/>
            <w:tcBorders>
              <w:top w:val="single" w:sz="4" w:space="0" w:color="auto"/>
              <w:left w:val="single" w:sz="4" w:space="0" w:color="auto"/>
              <w:bottom w:val="single" w:sz="4" w:space="0" w:color="auto"/>
              <w:right w:val="single" w:sz="4" w:space="0" w:color="auto"/>
            </w:tcBorders>
          </w:tcPr>
          <w:p w14:paraId="7B72D812"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When present, this attribute provides additional FQDNs to the FQDN indicated in the </w:t>
            </w:r>
            <w:r w:rsidRPr="00A952F9">
              <w:rPr>
                <w:lang w:eastAsia="zh-CN"/>
              </w:rPr>
              <w:t>pgwFqdn attribute</w:t>
            </w:r>
            <w:r w:rsidRPr="00A952F9">
              <w:rPr>
                <w:rFonts w:cs="Arial"/>
                <w:szCs w:val="18"/>
                <w:lang w:eastAsia="zh-CN"/>
              </w:rPr>
              <w:t xml:space="preserve">. </w:t>
            </w:r>
          </w:p>
          <w:p w14:paraId="7FD819F4" w14:textId="77777777" w:rsidR="002831DB" w:rsidRPr="00A952F9" w:rsidRDefault="002831DB" w:rsidP="002831DB">
            <w:pPr>
              <w:pStyle w:val="TAL"/>
              <w:keepNext w:val="0"/>
              <w:rPr>
                <w:rFonts w:cs="Arial"/>
                <w:szCs w:val="18"/>
                <w:lang w:eastAsia="zh-CN"/>
              </w:rPr>
            </w:pPr>
          </w:p>
          <w:p w14:paraId="2068A9BE" w14:textId="77777777" w:rsidR="002831DB" w:rsidRPr="00A952F9" w:rsidRDefault="002831DB" w:rsidP="002831DB">
            <w:pPr>
              <w:pStyle w:val="TAL"/>
              <w:keepNext w:val="0"/>
              <w:rPr>
                <w:rFonts w:cs="Arial"/>
                <w:szCs w:val="18"/>
              </w:rPr>
            </w:pPr>
            <w:r w:rsidRPr="00A952F9">
              <w:rPr>
                <w:rFonts w:cs="Arial"/>
                <w:szCs w:val="18"/>
                <w:lang w:eastAsia="zh-CN"/>
              </w:rPr>
              <w:t xml:space="preserve">The </w:t>
            </w:r>
            <w:r w:rsidRPr="00A952F9">
              <w:rPr>
                <w:lang w:eastAsia="zh-CN"/>
              </w:rPr>
              <w:t>pgwFqdnList</w:t>
            </w:r>
            <w:r w:rsidRPr="00A952F9">
              <w:rPr>
                <w:rFonts w:cs="Arial"/>
                <w:szCs w:val="18"/>
                <w:lang w:eastAsia="zh-CN"/>
              </w:rPr>
              <w:t xml:space="preserve"> attribute may be present if the </w:t>
            </w:r>
            <w:r w:rsidRPr="00A952F9">
              <w:rPr>
                <w:lang w:eastAsia="zh-CN"/>
              </w:rPr>
              <w:t>pgwFqdn</w:t>
            </w:r>
            <w:r w:rsidRPr="00A952F9">
              <w:rPr>
                <w:rFonts w:cs="Arial"/>
                <w:szCs w:val="18"/>
                <w:lang w:eastAsia="zh-CN"/>
              </w:rPr>
              <w:t xml:space="preserve"> attribute is present.</w:t>
            </w:r>
          </w:p>
        </w:tc>
        <w:tc>
          <w:tcPr>
            <w:tcW w:w="1897" w:type="dxa"/>
            <w:tcBorders>
              <w:top w:val="single" w:sz="4" w:space="0" w:color="auto"/>
              <w:left w:val="single" w:sz="4" w:space="0" w:color="auto"/>
              <w:bottom w:val="single" w:sz="4" w:space="0" w:color="auto"/>
              <w:right w:val="single" w:sz="4" w:space="0" w:color="auto"/>
            </w:tcBorders>
          </w:tcPr>
          <w:p w14:paraId="6A449A7D" w14:textId="77777777" w:rsidR="002831DB" w:rsidRPr="00A952F9" w:rsidRDefault="002831DB" w:rsidP="002831DB">
            <w:pPr>
              <w:pStyle w:val="TAL"/>
              <w:keepNext w:val="0"/>
            </w:pPr>
            <w:r w:rsidRPr="00A952F9">
              <w:t>type: String</w:t>
            </w:r>
          </w:p>
          <w:p w14:paraId="64E79DA7" w14:textId="77777777" w:rsidR="002831DB" w:rsidRPr="00A952F9" w:rsidRDefault="002831DB" w:rsidP="002831DB">
            <w:pPr>
              <w:pStyle w:val="TAL"/>
              <w:keepNext w:val="0"/>
              <w:rPr>
                <w:lang w:eastAsia="zh-CN"/>
              </w:rPr>
            </w:pPr>
            <w:proofErr w:type="gramStart"/>
            <w:r w:rsidRPr="00A952F9">
              <w:t>multiplicity</w:t>
            </w:r>
            <w:proofErr w:type="gramEnd"/>
            <w:r w:rsidRPr="00A952F9">
              <w:t xml:space="preserve">: </w:t>
            </w:r>
            <w:r w:rsidRPr="00A952F9">
              <w:rPr>
                <w:lang w:eastAsia="zh-CN"/>
              </w:rPr>
              <w:t>0..*</w:t>
            </w:r>
          </w:p>
          <w:p w14:paraId="2497ED41" w14:textId="77777777" w:rsidR="002831DB" w:rsidRPr="00A952F9" w:rsidRDefault="002831DB" w:rsidP="002831DB">
            <w:pPr>
              <w:pStyle w:val="TAL"/>
              <w:keepNext w:val="0"/>
            </w:pPr>
            <w:r w:rsidRPr="00A952F9">
              <w:t>isOrdered: False</w:t>
            </w:r>
          </w:p>
          <w:p w14:paraId="7375AB6E" w14:textId="77777777" w:rsidR="002831DB" w:rsidRPr="00A952F9" w:rsidRDefault="002831DB" w:rsidP="002831DB">
            <w:pPr>
              <w:pStyle w:val="TAL"/>
              <w:keepNext w:val="0"/>
            </w:pPr>
            <w:r w:rsidRPr="00A952F9">
              <w:t>isUnique: True</w:t>
            </w:r>
          </w:p>
          <w:p w14:paraId="043E8C7B" w14:textId="77777777" w:rsidR="002831DB" w:rsidRPr="00A952F9" w:rsidRDefault="002831DB" w:rsidP="002831DB">
            <w:pPr>
              <w:pStyle w:val="TAL"/>
              <w:keepNext w:val="0"/>
            </w:pPr>
            <w:r w:rsidRPr="00A952F9">
              <w:t>defaultValue: None</w:t>
            </w:r>
          </w:p>
          <w:p w14:paraId="6EA0055A" w14:textId="77777777" w:rsidR="002831DB" w:rsidRPr="00A952F9" w:rsidRDefault="002831DB" w:rsidP="002831DB">
            <w:pPr>
              <w:pStyle w:val="TAL"/>
              <w:keepNext w:val="0"/>
            </w:pPr>
            <w:r w:rsidRPr="00A952F9">
              <w:t>isNullable: False</w:t>
            </w:r>
          </w:p>
        </w:tc>
      </w:tr>
      <w:tr w:rsidR="002831DB" w:rsidRPr="00A952F9" w14:paraId="35D6A0D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1615B9"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rPr>
              <w:t>nRTACRangeList</w:t>
            </w:r>
          </w:p>
        </w:tc>
        <w:tc>
          <w:tcPr>
            <w:tcW w:w="4395" w:type="dxa"/>
            <w:tcBorders>
              <w:top w:val="single" w:sz="4" w:space="0" w:color="auto"/>
              <w:left w:val="single" w:sz="4" w:space="0" w:color="auto"/>
              <w:bottom w:val="single" w:sz="4" w:space="0" w:color="auto"/>
              <w:right w:val="single" w:sz="4" w:space="0" w:color="auto"/>
            </w:tcBorders>
          </w:tcPr>
          <w:p w14:paraId="224C0D9C" w14:textId="77777777" w:rsidR="002831DB" w:rsidRPr="00A952F9" w:rsidRDefault="002831DB" w:rsidP="002831DB">
            <w:pPr>
              <w:pStyle w:val="TAL"/>
              <w:keepNext w:val="0"/>
              <w:rPr>
                <w:szCs w:val="18"/>
                <w:lang w:eastAsia="zh-CN"/>
              </w:rPr>
            </w:pPr>
            <w:r w:rsidRPr="00A952F9">
              <w:rPr>
                <w:rFonts w:cs="Arial"/>
                <w:szCs w:val="18"/>
              </w:rPr>
              <w:t>The range of TACs.</w:t>
            </w:r>
          </w:p>
        </w:tc>
        <w:tc>
          <w:tcPr>
            <w:tcW w:w="1897" w:type="dxa"/>
            <w:tcBorders>
              <w:top w:val="single" w:sz="4" w:space="0" w:color="auto"/>
              <w:left w:val="single" w:sz="4" w:space="0" w:color="auto"/>
              <w:bottom w:val="single" w:sz="4" w:space="0" w:color="auto"/>
              <w:right w:val="single" w:sz="4" w:space="0" w:color="auto"/>
            </w:tcBorders>
          </w:tcPr>
          <w:p w14:paraId="5AB2E460" w14:textId="77777777" w:rsidR="002831DB" w:rsidRPr="00A952F9" w:rsidRDefault="002831DB" w:rsidP="002831DB">
            <w:pPr>
              <w:pStyle w:val="TAL"/>
              <w:keepNext w:val="0"/>
            </w:pPr>
            <w:r w:rsidRPr="00A952F9">
              <w:t>type: NRTACRange</w:t>
            </w:r>
          </w:p>
          <w:p w14:paraId="1BF01463" w14:textId="77777777" w:rsidR="002831DB" w:rsidRPr="00A952F9" w:rsidRDefault="002831DB" w:rsidP="002831DB">
            <w:pPr>
              <w:pStyle w:val="TAL"/>
              <w:keepNext w:val="0"/>
              <w:rPr>
                <w:lang w:eastAsia="zh-CN"/>
              </w:rPr>
            </w:pPr>
            <w:proofErr w:type="gramStart"/>
            <w:r w:rsidRPr="00A952F9">
              <w:t>multiplicity</w:t>
            </w:r>
            <w:proofErr w:type="gramEnd"/>
            <w:r w:rsidRPr="00A952F9">
              <w:t xml:space="preserve">: </w:t>
            </w:r>
            <w:r w:rsidRPr="00A952F9">
              <w:rPr>
                <w:lang w:eastAsia="zh-CN"/>
              </w:rPr>
              <w:t>1..*</w:t>
            </w:r>
          </w:p>
          <w:p w14:paraId="644AE7D0" w14:textId="77777777" w:rsidR="002831DB" w:rsidRPr="00A952F9" w:rsidRDefault="002831DB" w:rsidP="002831DB">
            <w:pPr>
              <w:pStyle w:val="TAL"/>
              <w:keepNext w:val="0"/>
            </w:pPr>
            <w:r w:rsidRPr="00A952F9">
              <w:t>isOrdered: False</w:t>
            </w:r>
          </w:p>
          <w:p w14:paraId="28AC0C34" w14:textId="77777777" w:rsidR="002831DB" w:rsidRPr="00A952F9" w:rsidRDefault="002831DB" w:rsidP="002831DB">
            <w:pPr>
              <w:pStyle w:val="TAL"/>
              <w:keepNext w:val="0"/>
            </w:pPr>
            <w:r w:rsidRPr="00A952F9">
              <w:t>isUnique: True</w:t>
            </w:r>
          </w:p>
          <w:p w14:paraId="6B5CE11C" w14:textId="77777777" w:rsidR="002831DB" w:rsidRPr="00A952F9" w:rsidRDefault="002831DB" w:rsidP="002831DB">
            <w:pPr>
              <w:pStyle w:val="TAL"/>
              <w:keepNext w:val="0"/>
            </w:pPr>
            <w:r w:rsidRPr="00A952F9">
              <w:t>defaultValue: None</w:t>
            </w:r>
          </w:p>
          <w:p w14:paraId="6534CE2E" w14:textId="77777777" w:rsidR="002831DB" w:rsidRPr="00A952F9" w:rsidRDefault="002831DB" w:rsidP="002831DB">
            <w:pPr>
              <w:pStyle w:val="TAL"/>
              <w:keepNext w:val="0"/>
            </w:pPr>
            <w:r w:rsidRPr="00A952F9">
              <w:t>isNullable: False</w:t>
            </w:r>
          </w:p>
        </w:tc>
      </w:tr>
      <w:tr w:rsidR="002831DB" w:rsidRPr="00A952F9" w14:paraId="47D7E24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E521B0"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lang w:eastAsia="zh-CN"/>
              </w:rPr>
              <w:t>nRTACstart</w:t>
            </w:r>
          </w:p>
        </w:tc>
        <w:tc>
          <w:tcPr>
            <w:tcW w:w="4395" w:type="dxa"/>
            <w:tcBorders>
              <w:top w:val="single" w:sz="4" w:space="0" w:color="auto"/>
              <w:left w:val="single" w:sz="4" w:space="0" w:color="auto"/>
              <w:bottom w:val="single" w:sz="4" w:space="0" w:color="auto"/>
              <w:right w:val="single" w:sz="4" w:space="0" w:color="auto"/>
            </w:tcBorders>
          </w:tcPr>
          <w:p w14:paraId="424A1EA6" w14:textId="77777777" w:rsidR="002831DB" w:rsidRPr="00A952F9" w:rsidRDefault="002831DB" w:rsidP="002831DB">
            <w:pPr>
              <w:pStyle w:val="TAL"/>
              <w:keepNext w:val="0"/>
              <w:rPr>
                <w:lang w:eastAsia="zh-CN"/>
              </w:rPr>
            </w:pPr>
            <w:r w:rsidRPr="00A952F9">
              <w:rPr>
                <w:rFonts w:cs="Arial"/>
                <w:szCs w:val="18"/>
              </w:rPr>
              <w:t xml:space="preserve">First value identifying the start of a TAC range, to be used when the range of TAC's can be represented as a </w:t>
            </w:r>
            <w:r w:rsidRPr="00A952F9">
              <w:rPr>
                <w:lang w:eastAsia="zh-CN"/>
              </w:rPr>
              <w:t xml:space="preserve">hexadecimal </w:t>
            </w:r>
            <w:r w:rsidRPr="00A952F9">
              <w:rPr>
                <w:rFonts w:cs="Arial"/>
                <w:szCs w:val="18"/>
              </w:rPr>
              <w:t>range (e.g., TAC ranges).</w:t>
            </w:r>
            <w:r w:rsidRPr="00A952F9">
              <w:rPr>
                <w:lang w:eastAsia="zh-CN"/>
              </w:rPr>
              <w:t xml:space="preserve"> 3-octet string identifying a tracking area code, each character in the string shall take a value of "0" to "9" or "A" to "F" and shall represent 4 bits</w:t>
            </w:r>
            <w:r w:rsidRPr="00A952F9">
              <w:rPr>
                <w:rFonts w:cs="Arial"/>
                <w:szCs w:val="18"/>
              </w:rPr>
              <w:t xml:space="preserve">. </w:t>
            </w:r>
            <w:r w:rsidRPr="00A952F9">
              <w:rPr>
                <w:lang w:eastAsia="zh-CN"/>
              </w:rPr>
              <w:t>The most significant character representing the 4 most significant bits of the TAC shall appear first in the string, and the character representing the 4 least significant bit of the TAC shall appear last in the string.</w:t>
            </w:r>
          </w:p>
          <w:p w14:paraId="3086AB9C" w14:textId="77777777" w:rsidR="002831DB" w:rsidRPr="00A952F9" w:rsidRDefault="002831DB" w:rsidP="002831DB">
            <w:pPr>
              <w:pStyle w:val="TAL"/>
              <w:keepNext w:val="0"/>
              <w:rPr>
                <w:rFonts w:cs="Arial"/>
                <w:szCs w:val="18"/>
              </w:rPr>
            </w:pPr>
          </w:p>
          <w:p w14:paraId="39724954" w14:textId="77777777" w:rsidR="002831DB" w:rsidRPr="00A952F9" w:rsidRDefault="002831DB" w:rsidP="002831DB">
            <w:pPr>
              <w:pStyle w:val="TAL"/>
              <w:keepNext w:val="0"/>
              <w:rPr>
                <w:szCs w:val="18"/>
                <w:lang w:eastAsia="zh-CN"/>
              </w:rPr>
            </w:pPr>
            <w:r w:rsidRPr="00A952F9">
              <w:rPr>
                <w:rFonts w:cs="Arial"/>
                <w:szCs w:val="18"/>
              </w:rPr>
              <w:t>Pattern: "</w:t>
            </w:r>
            <w:r w:rsidRPr="00A952F9">
              <w:t>^([A-Fa-f0-9]{4}|[A-Fa-f0-9]{6})$</w:t>
            </w:r>
            <w:r w:rsidRPr="00A952F9">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7073E432" w14:textId="77777777" w:rsidR="002831DB" w:rsidRPr="00A952F9" w:rsidRDefault="002831DB" w:rsidP="002831DB">
            <w:pPr>
              <w:pStyle w:val="TAL"/>
              <w:keepNext w:val="0"/>
            </w:pPr>
            <w:r w:rsidRPr="00A952F9">
              <w:t>type: String</w:t>
            </w:r>
          </w:p>
          <w:p w14:paraId="29063359" w14:textId="77777777" w:rsidR="002831DB" w:rsidRPr="00A952F9" w:rsidRDefault="002831DB" w:rsidP="002831DB">
            <w:pPr>
              <w:pStyle w:val="TAL"/>
              <w:keepNext w:val="0"/>
              <w:rPr>
                <w:lang w:eastAsia="zh-CN"/>
              </w:rPr>
            </w:pPr>
            <w:r w:rsidRPr="00A952F9">
              <w:t>multiplicity: 0..1</w:t>
            </w:r>
          </w:p>
          <w:p w14:paraId="6DECA76F" w14:textId="77777777" w:rsidR="002831DB" w:rsidRPr="00A952F9" w:rsidRDefault="002831DB" w:rsidP="002831DB">
            <w:pPr>
              <w:pStyle w:val="TAL"/>
              <w:keepNext w:val="0"/>
            </w:pPr>
            <w:r w:rsidRPr="00A952F9">
              <w:t>isOrdered: N/A</w:t>
            </w:r>
          </w:p>
          <w:p w14:paraId="2AE03FD1" w14:textId="77777777" w:rsidR="002831DB" w:rsidRPr="00A952F9" w:rsidRDefault="002831DB" w:rsidP="002831DB">
            <w:pPr>
              <w:pStyle w:val="TAL"/>
              <w:keepNext w:val="0"/>
            </w:pPr>
            <w:r w:rsidRPr="00A952F9">
              <w:t>isUnique: N/A</w:t>
            </w:r>
          </w:p>
          <w:p w14:paraId="77FCFD61" w14:textId="77777777" w:rsidR="002831DB" w:rsidRPr="00A952F9" w:rsidRDefault="002831DB" w:rsidP="002831DB">
            <w:pPr>
              <w:pStyle w:val="TAL"/>
              <w:keepNext w:val="0"/>
            </w:pPr>
            <w:r w:rsidRPr="00A952F9">
              <w:t>defaultValue: None</w:t>
            </w:r>
          </w:p>
          <w:p w14:paraId="3F9164E1" w14:textId="77777777" w:rsidR="002831DB" w:rsidRPr="00A952F9" w:rsidRDefault="002831DB" w:rsidP="002831DB">
            <w:pPr>
              <w:pStyle w:val="TAL"/>
              <w:keepNext w:val="0"/>
            </w:pPr>
            <w:r w:rsidRPr="00A952F9">
              <w:t>isNullable: False</w:t>
            </w:r>
          </w:p>
        </w:tc>
      </w:tr>
      <w:tr w:rsidR="002831DB" w:rsidRPr="00A952F9" w14:paraId="5150C07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10B621"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lang w:eastAsia="zh-CN"/>
              </w:rPr>
              <w:t>nRTACend</w:t>
            </w:r>
          </w:p>
        </w:tc>
        <w:tc>
          <w:tcPr>
            <w:tcW w:w="4395" w:type="dxa"/>
            <w:tcBorders>
              <w:top w:val="single" w:sz="4" w:space="0" w:color="auto"/>
              <w:left w:val="single" w:sz="4" w:space="0" w:color="auto"/>
              <w:bottom w:val="single" w:sz="4" w:space="0" w:color="auto"/>
              <w:right w:val="single" w:sz="4" w:space="0" w:color="auto"/>
            </w:tcBorders>
          </w:tcPr>
          <w:p w14:paraId="5C27DEE3" w14:textId="77777777" w:rsidR="002831DB" w:rsidRPr="00A952F9" w:rsidRDefault="002831DB" w:rsidP="002831DB">
            <w:pPr>
              <w:pStyle w:val="TAL"/>
              <w:keepNext w:val="0"/>
              <w:rPr>
                <w:rFonts w:cs="Arial"/>
                <w:szCs w:val="18"/>
              </w:rPr>
            </w:pPr>
            <w:r w:rsidRPr="00A952F9">
              <w:rPr>
                <w:rFonts w:cs="Arial"/>
                <w:szCs w:val="18"/>
              </w:rPr>
              <w:t xml:space="preserve">Last value identifying the end of a TAC range, to be used when the range of TAC's can be represented as a </w:t>
            </w:r>
            <w:r w:rsidRPr="00A952F9">
              <w:rPr>
                <w:lang w:eastAsia="zh-CN"/>
              </w:rPr>
              <w:t xml:space="preserve">hexadecimal </w:t>
            </w:r>
            <w:r w:rsidRPr="00A952F9">
              <w:rPr>
                <w:rFonts w:cs="Arial"/>
                <w:szCs w:val="18"/>
              </w:rPr>
              <w:t xml:space="preserve">range (e.g. TAC ranges). </w:t>
            </w:r>
            <w:r w:rsidRPr="00A952F9">
              <w:rPr>
                <w:lang w:eastAsia="zh-CN"/>
              </w:rPr>
              <w:t>3-octet string identifying a tracking area code, each character in the string shall take a value of "0" to "9" or "A" to "F" and shall represent 4 bits</w:t>
            </w:r>
            <w:r w:rsidRPr="00A952F9">
              <w:rPr>
                <w:rFonts w:cs="Arial"/>
                <w:szCs w:val="18"/>
              </w:rPr>
              <w:t xml:space="preserve">. </w:t>
            </w:r>
            <w:r w:rsidRPr="00A952F9">
              <w:rPr>
                <w:lang w:eastAsia="zh-CN"/>
              </w:rPr>
              <w:t>The most significant character representing the 4 most significant bits of the TAC shall appear first in the string, and the character representing the 4 least significant bit of the TAC shall appear last in the string.</w:t>
            </w:r>
          </w:p>
          <w:p w14:paraId="009E8E93" w14:textId="77777777" w:rsidR="002831DB" w:rsidRPr="00A952F9" w:rsidRDefault="002831DB" w:rsidP="002831DB">
            <w:pPr>
              <w:pStyle w:val="TAL"/>
              <w:keepNext w:val="0"/>
              <w:rPr>
                <w:rFonts w:cs="Arial"/>
                <w:szCs w:val="18"/>
              </w:rPr>
            </w:pPr>
          </w:p>
          <w:p w14:paraId="5DD0444A" w14:textId="77777777" w:rsidR="002831DB" w:rsidRPr="00A952F9" w:rsidRDefault="002831DB" w:rsidP="002831DB">
            <w:pPr>
              <w:pStyle w:val="TAL"/>
              <w:keepNext w:val="0"/>
              <w:rPr>
                <w:szCs w:val="18"/>
                <w:lang w:eastAsia="zh-CN"/>
              </w:rPr>
            </w:pPr>
            <w:r w:rsidRPr="00A952F9">
              <w:rPr>
                <w:rFonts w:cs="Arial"/>
                <w:szCs w:val="18"/>
              </w:rPr>
              <w:t>Pattern: "</w:t>
            </w:r>
            <w:r w:rsidRPr="00A952F9">
              <w:t>^([A-Fa-f0-9]{4}|[A-Fa-f0-9]{6})$</w:t>
            </w:r>
            <w:r w:rsidRPr="00A952F9">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19D8AF24" w14:textId="77777777" w:rsidR="002831DB" w:rsidRPr="00A952F9" w:rsidRDefault="002831DB" w:rsidP="002831DB">
            <w:pPr>
              <w:pStyle w:val="TAL"/>
              <w:keepNext w:val="0"/>
            </w:pPr>
            <w:r w:rsidRPr="00A952F9">
              <w:t>type: String</w:t>
            </w:r>
          </w:p>
          <w:p w14:paraId="28C3B85E" w14:textId="77777777" w:rsidR="002831DB" w:rsidRPr="00A952F9" w:rsidRDefault="002831DB" w:rsidP="002831DB">
            <w:pPr>
              <w:pStyle w:val="TAL"/>
              <w:keepNext w:val="0"/>
              <w:rPr>
                <w:lang w:eastAsia="zh-CN"/>
              </w:rPr>
            </w:pPr>
            <w:r w:rsidRPr="00A952F9">
              <w:t>multiplicity: 0..1</w:t>
            </w:r>
          </w:p>
          <w:p w14:paraId="7784C224" w14:textId="77777777" w:rsidR="002831DB" w:rsidRPr="00A952F9" w:rsidRDefault="002831DB" w:rsidP="002831DB">
            <w:pPr>
              <w:pStyle w:val="TAL"/>
              <w:keepNext w:val="0"/>
            </w:pPr>
            <w:r w:rsidRPr="00A952F9">
              <w:t>isOrdered: N/A</w:t>
            </w:r>
          </w:p>
          <w:p w14:paraId="3B18D0AC" w14:textId="77777777" w:rsidR="002831DB" w:rsidRPr="00A952F9" w:rsidRDefault="002831DB" w:rsidP="002831DB">
            <w:pPr>
              <w:pStyle w:val="TAL"/>
              <w:keepNext w:val="0"/>
            </w:pPr>
            <w:r w:rsidRPr="00A952F9">
              <w:t>isUnique: N/A</w:t>
            </w:r>
          </w:p>
          <w:p w14:paraId="420A180C" w14:textId="77777777" w:rsidR="002831DB" w:rsidRPr="00A952F9" w:rsidRDefault="002831DB" w:rsidP="002831DB">
            <w:pPr>
              <w:pStyle w:val="TAL"/>
              <w:keepNext w:val="0"/>
            </w:pPr>
            <w:r w:rsidRPr="00A952F9">
              <w:t>defaultValue: None</w:t>
            </w:r>
          </w:p>
          <w:p w14:paraId="18495BBA" w14:textId="77777777" w:rsidR="002831DB" w:rsidRPr="00A952F9" w:rsidRDefault="002831DB" w:rsidP="002831DB">
            <w:pPr>
              <w:pStyle w:val="TAL"/>
              <w:keepNext w:val="0"/>
            </w:pPr>
            <w:r w:rsidRPr="00A952F9">
              <w:t>isNullable: False</w:t>
            </w:r>
          </w:p>
        </w:tc>
      </w:tr>
      <w:tr w:rsidR="002831DB" w:rsidRPr="00A952F9" w14:paraId="4CCEDD8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F48387"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lang w:eastAsia="zh-CN"/>
              </w:rPr>
              <w:t>nRTACpattern</w:t>
            </w:r>
          </w:p>
        </w:tc>
        <w:tc>
          <w:tcPr>
            <w:tcW w:w="4395" w:type="dxa"/>
            <w:tcBorders>
              <w:top w:val="single" w:sz="4" w:space="0" w:color="auto"/>
              <w:left w:val="single" w:sz="4" w:space="0" w:color="auto"/>
              <w:bottom w:val="single" w:sz="4" w:space="0" w:color="auto"/>
              <w:right w:val="single" w:sz="4" w:space="0" w:color="auto"/>
            </w:tcBorders>
          </w:tcPr>
          <w:p w14:paraId="3C6693E8" w14:textId="77777777" w:rsidR="002831DB" w:rsidRPr="00A952F9" w:rsidRDefault="002831DB" w:rsidP="002831DB">
            <w:pPr>
              <w:pStyle w:val="TAL"/>
              <w:keepNext w:val="0"/>
              <w:rPr>
                <w:szCs w:val="18"/>
                <w:lang w:eastAsia="zh-CN"/>
              </w:rPr>
            </w:pPr>
            <w:r w:rsidRPr="00A952F9">
              <w:rPr>
                <w:rFonts w:cs="Arial"/>
                <w:szCs w:val="18"/>
              </w:rPr>
              <w:t>Pattern (regular expression according to the ECMA-262 dialect [75]) representing the set of TAC's belonging to this range. A TAC value is considered part of the range if and only if the TAC string fully matches the regular expression.</w:t>
            </w:r>
          </w:p>
        </w:tc>
        <w:tc>
          <w:tcPr>
            <w:tcW w:w="1897" w:type="dxa"/>
            <w:tcBorders>
              <w:top w:val="single" w:sz="4" w:space="0" w:color="auto"/>
              <w:left w:val="single" w:sz="4" w:space="0" w:color="auto"/>
              <w:bottom w:val="single" w:sz="4" w:space="0" w:color="auto"/>
              <w:right w:val="single" w:sz="4" w:space="0" w:color="auto"/>
            </w:tcBorders>
          </w:tcPr>
          <w:p w14:paraId="4644F828" w14:textId="77777777" w:rsidR="002831DB" w:rsidRPr="00A952F9" w:rsidRDefault="002831DB" w:rsidP="002831DB">
            <w:pPr>
              <w:pStyle w:val="TAL"/>
              <w:keepNext w:val="0"/>
            </w:pPr>
            <w:r w:rsidRPr="00A952F9">
              <w:t>type: String</w:t>
            </w:r>
          </w:p>
          <w:p w14:paraId="5EF0FE4E" w14:textId="77777777" w:rsidR="002831DB" w:rsidRPr="00A952F9" w:rsidRDefault="002831DB" w:rsidP="002831DB">
            <w:pPr>
              <w:pStyle w:val="TAL"/>
              <w:keepNext w:val="0"/>
              <w:rPr>
                <w:lang w:eastAsia="zh-CN"/>
              </w:rPr>
            </w:pPr>
            <w:r w:rsidRPr="00A952F9">
              <w:t>multiplicity: 0..1</w:t>
            </w:r>
          </w:p>
          <w:p w14:paraId="5E58E621" w14:textId="77777777" w:rsidR="002831DB" w:rsidRPr="00A952F9" w:rsidRDefault="002831DB" w:rsidP="002831DB">
            <w:pPr>
              <w:pStyle w:val="TAL"/>
              <w:keepNext w:val="0"/>
            </w:pPr>
            <w:r w:rsidRPr="00A952F9">
              <w:t>isOrdered: N/A</w:t>
            </w:r>
          </w:p>
          <w:p w14:paraId="13815A21" w14:textId="77777777" w:rsidR="002831DB" w:rsidRPr="00A952F9" w:rsidRDefault="002831DB" w:rsidP="002831DB">
            <w:pPr>
              <w:pStyle w:val="TAL"/>
              <w:keepNext w:val="0"/>
            </w:pPr>
            <w:r w:rsidRPr="00A952F9">
              <w:t>isUnique: N/A</w:t>
            </w:r>
          </w:p>
          <w:p w14:paraId="646B6B2B" w14:textId="77777777" w:rsidR="002831DB" w:rsidRPr="00A952F9" w:rsidRDefault="002831DB" w:rsidP="002831DB">
            <w:pPr>
              <w:pStyle w:val="TAL"/>
              <w:keepNext w:val="0"/>
            </w:pPr>
            <w:r w:rsidRPr="00A952F9">
              <w:t>defaultValue: None</w:t>
            </w:r>
          </w:p>
          <w:p w14:paraId="07FB3FE5" w14:textId="77777777" w:rsidR="002831DB" w:rsidRPr="00A952F9" w:rsidRDefault="002831DB" w:rsidP="002831DB">
            <w:pPr>
              <w:pStyle w:val="TAL"/>
              <w:keepNext w:val="0"/>
            </w:pPr>
            <w:r w:rsidRPr="00A952F9">
              <w:t>isNullable: False</w:t>
            </w:r>
          </w:p>
        </w:tc>
      </w:tr>
      <w:tr w:rsidR="002831DB" w:rsidRPr="00A952F9" w14:paraId="2FCF29A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164E41"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lang w:eastAsia="zh-CN"/>
              </w:rPr>
              <w:t>supportedBMOList</w:t>
            </w:r>
          </w:p>
        </w:tc>
        <w:tc>
          <w:tcPr>
            <w:tcW w:w="4395" w:type="dxa"/>
            <w:tcBorders>
              <w:top w:val="single" w:sz="4" w:space="0" w:color="auto"/>
              <w:left w:val="single" w:sz="4" w:space="0" w:color="auto"/>
              <w:bottom w:val="single" w:sz="4" w:space="0" w:color="auto"/>
              <w:right w:val="single" w:sz="4" w:space="0" w:color="auto"/>
            </w:tcBorders>
          </w:tcPr>
          <w:p w14:paraId="6DC4D9E5" w14:textId="77777777" w:rsidR="002831DB" w:rsidRPr="00A952F9" w:rsidRDefault="002831DB" w:rsidP="002831DB">
            <w:pPr>
              <w:pStyle w:val="TAL"/>
              <w:keepNext w:val="0"/>
              <w:rPr>
                <w:szCs w:val="18"/>
                <w:lang w:eastAsia="zh-CN"/>
              </w:rPr>
            </w:pPr>
            <w:r w:rsidRPr="00A952F9">
              <w:t>It is used to indicate the list of supported BMOs (Bridge Managed Objects) required for integration with TSN system.</w:t>
            </w:r>
          </w:p>
        </w:tc>
        <w:tc>
          <w:tcPr>
            <w:tcW w:w="1897" w:type="dxa"/>
            <w:tcBorders>
              <w:top w:val="single" w:sz="4" w:space="0" w:color="auto"/>
              <w:left w:val="single" w:sz="4" w:space="0" w:color="auto"/>
              <w:bottom w:val="single" w:sz="4" w:space="0" w:color="auto"/>
              <w:right w:val="single" w:sz="4" w:space="0" w:color="auto"/>
            </w:tcBorders>
          </w:tcPr>
          <w:p w14:paraId="33E80E91" w14:textId="77777777" w:rsidR="002831DB" w:rsidRPr="00A952F9" w:rsidRDefault="002831DB" w:rsidP="002831DB">
            <w:pPr>
              <w:pStyle w:val="TAL"/>
              <w:keepNext w:val="0"/>
              <w:rPr>
                <w:rFonts w:cs="Arial"/>
                <w:szCs w:val="18"/>
                <w:lang w:eastAsia="zh-CN"/>
              </w:rPr>
            </w:pPr>
            <w:r w:rsidRPr="00A952F9">
              <w:rPr>
                <w:rFonts w:cs="Arial"/>
                <w:szCs w:val="18"/>
              </w:rPr>
              <w:t xml:space="preserve">type: </w:t>
            </w:r>
            <w:r w:rsidRPr="00A952F9">
              <w:rPr>
                <w:rFonts w:cs="Arial"/>
                <w:szCs w:val="18"/>
                <w:lang w:eastAsia="zh-CN"/>
              </w:rPr>
              <w:t>String</w:t>
            </w:r>
          </w:p>
          <w:p w14:paraId="6883AB90" w14:textId="77777777" w:rsidR="002831DB" w:rsidRPr="00A952F9" w:rsidRDefault="002831DB" w:rsidP="002831DB">
            <w:pPr>
              <w:pStyle w:val="TAL"/>
              <w:keepNext w:val="0"/>
              <w:rPr>
                <w:rFonts w:cs="Arial"/>
                <w:szCs w:val="18"/>
                <w:lang w:eastAsia="zh-CN"/>
              </w:rPr>
            </w:pPr>
            <w:r w:rsidRPr="00A952F9">
              <w:rPr>
                <w:rFonts w:cs="Arial"/>
                <w:szCs w:val="18"/>
              </w:rPr>
              <w:t xml:space="preserve">multiplicity: </w:t>
            </w:r>
            <w:r w:rsidRPr="00A952F9">
              <w:rPr>
                <w:rFonts w:cs="Arial"/>
                <w:szCs w:val="18"/>
                <w:lang w:eastAsia="zh-CN"/>
              </w:rPr>
              <w:t>*</w:t>
            </w:r>
          </w:p>
          <w:p w14:paraId="1E5999D1" w14:textId="77777777" w:rsidR="002831DB" w:rsidRPr="00A952F9" w:rsidRDefault="002831DB" w:rsidP="002831DB">
            <w:pPr>
              <w:pStyle w:val="TAL"/>
              <w:keepNext w:val="0"/>
              <w:rPr>
                <w:rFonts w:cs="Arial"/>
                <w:szCs w:val="18"/>
              </w:rPr>
            </w:pPr>
            <w:r w:rsidRPr="00A952F9">
              <w:rPr>
                <w:rFonts w:cs="Arial"/>
                <w:szCs w:val="18"/>
              </w:rPr>
              <w:t>isOrdered: False</w:t>
            </w:r>
          </w:p>
          <w:p w14:paraId="6E6EACFB" w14:textId="77777777" w:rsidR="002831DB" w:rsidRPr="00A952F9" w:rsidRDefault="002831DB" w:rsidP="002831DB">
            <w:pPr>
              <w:pStyle w:val="TAL"/>
              <w:keepNext w:val="0"/>
              <w:rPr>
                <w:rFonts w:cs="Arial"/>
                <w:szCs w:val="18"/>
              </w:rPr>
            </w:pPr>
            <w:r w:rsidRPr="00A952F9">
              <w:rPr>
                <w:rFonts w:cs="Arial"/>
                <w:szCs w:val="18"/>
              </w:rPr>
              <w:t>isUnique: True</w:t>
            </w:r>
          </w:p>
          <w:p w14:paraId="26EF1305" w14:textId="77777777" w:rsidR="002831DB" w:rsidRPr="00A952F9" w:rsidRDefault="002831DB" w:rsidP="002831DB">
            <w:pPr>
              <w:pStyle w:val="TAL"/>
              <w:keepNext w:val="0"/>
              <w:rPr>
                <w:rFonts w:cs="Arial"/>
                <w:szCs w:val="18"/>
              </w:rPr>
            </w:pPr>
            <w:r w:rsidRPr="00A952F9">
              <w:rPr>
                <w:rFonts w:cs="Arial"/>
                <w:szCs w:val="18"/>
              </w:rPr>
              <w:t>defaultValue: None</w:t>
            </w:r>
          </w:p>
          <w:p w14:paraId="3CB967C8" w14:textId="77777777" w:rsidR="002831DB" w:rsidRPr="00A952F9" w:rsidRDefault="002831DB" w:rsidP="002831DB">
            <w:pPr>
              <w:pStyle w:val="TAL"/>
              <w:keepNext w:val="0"/>
            </w:pPr>
            <w:r w:rsidRPr="00A952F9">
              <w:rPr>
                <w:rFonts w:cs="Arial"/>
                <w:szCs w:val="18"/>
              </w:rPr>
              <w:t>isNullable: False</w:t>
            </w:r>
          </w:p>
        </w:tc>
      </w:tr>
      <w:tr w:rsidR="002831DB" w:rsidRPr="00A952F9" w14:paraId="146616E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7D451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managedNFProfile</w:t>
            </w:r>
          </w:p>
        </w:tc>
        <w:tc>
          <w:tcPr>
            <w:tcW w:w="4395" w:type="dxa"/>
            <w:tcBorders>
              <w:top w:val="single" w:sz="4" w:space="0" w:color="auto"/>
              <w:left w:val="single" w:sz="4" w:space="0" w:color="auto"/>
              <w:bottom w:val="single" w:sz="4" w:space="0" w:color="auto"/>
              <w:right w:val="single" w:sz="4" w:space="0" w:color="auto"/>
            </w:tcBorders>
          </w:tcPr>
          <w:p w14:paraId="15CFFB91" w14:textId="77777777" w:rsidR="002831DB" w:rsidRPr="00A952F9" w:rsidRDefault="002831DB" w:rsidP="002831DB">
            <w:pPr>
              <w:pStyle w:val="TAL"/>
              <w:keepNext w:val="0"/>
            </w:pPr>
            <w:r w:rsidRPr="00A952F9">
              <w:t xml:space="preserve">This parameter defines profile for managed NF (See TS 23.501 [2]).  </w:t>
            </w:r>
          </w:p>
          <w:p w14:paraId="66F2A158" w14:textId="77777777" w:rsidR="002831DB" w:rsidRPr="00A952F9" w:rsidRDefault="002831DB" w:rsidP="002831DB">
            <w:pPr>
              <w:pStyle w:val="TAL"/>
              <w:keepNext w:val="0"/>
            </w:pPr>
          </w:p>
          <w:p w14:paraId="0524AB9A" w14:textId="77777777" w:rsidR="002831DB" w:rsidRPr="00A952F9" w:rsidRDefault="002831DB" w:rsidP="002831DB">
            <w:pPr>
              <w:pStyle w:val="TAL"/>
              <w:keepNext w:val="0"/>
            </w:pPr>
            <w:r w:rsidRPr="00A952F9">
              <w:rPr>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AD7E55F" w14:textId="77777777" w:rsidR="002831DB" w:rsidRPr="00A952F9" w:rsidRDefault="002831DB" w:rsidP="002831DB">
            <w:pPr>
              <w:pStyle w:val="TAL"/>
              <w:keepNext w:val="0"/>
            </w:pPr>
            <w:r w:rsidRPr="00A952F9">
              <w:t>type: ManagedNFProfile</w:t>
            </w:r>
          </w:p>
          <w:p w14:paraId="778750B7"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1D306934" w14:textId="77777777" w:rsidR="002831DB" w:rsidRPr="00A952F9" w:rsidRDefault="002831DB" w:rsidP="002831DB">
            <w:pPr>
              <w:pStyle w:val="TAL"/>
              <w:keepNext w:val="0"/>
            </w:pPr>
            <w:r w:rsidRPr="00A952F9">
              <w:t>isOrdered: N/A</w:t>
            </w:r>
          </w:p>
          <w:p w14:paraId="6540B8F2" w14:textId="77777777" w:rsidR="002831DB" w:rsidRPr="00A952F9" w:rsidRDefault="002831DB" w:rsidP="002831DB">
            <w:pPr>
              <w:pStyle w:val="TAL"/>
              <w:keepNext w:val="0"/>
            </w:pPr>
            <w:r w:rsidRPr="00A952F9">
              <w:t>isUnique: N/A</w:t>
            </w:r>
          </w:p>
          <w:p w14:paraId="7F03F992" w14:textId="77777777" w:rsidR="002831DB" w:rsidRPr="00A952F9" w:rsidRDefault="002831DB" w:rsidP="002831DB">
            <w:pPr>
              <w:pStyle w:val="TAL"/>
              <w:keepNext w:val="0"/>
            </w:pPr>
            <w:r w:rsidRPr="00A952F9">
              <w:t>defaultValue: None</w:t>
            </w:r>
          </w:p>
          <w:p w14:paraId="568A5830" w14:textId="77777777" w:rsidR="002831DB" w:rsidRPr="00A952F9" w:rsidRDefault="002831DB" w:rsidP="002831DB">
            <w:pPr>
              <w:pStyle w:val="TAL"/>
              <w:keepNext w:val="0"/>
              <w:rPr>
                <w:rFonts w:cs="Arial"/>
                <w:szCs w:val="18"/>
              </w:rPr>
            </w:pPr>
            <w:r w:rsidRPr="00A952F9">
              <w:t>isNullable: False</w:t>
            </w:r>
          </w:p>
        </w:tc>
      </w:tr>
      <w:tr w:rsidR="002831DB" w:rsidRPr="00A952F9" w14:paraId="53831B4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89AA9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nfInstanceID</w:t>
            </w:r>
          </w:p>
        </w:tc>
        <w:tc>
          <w:tcPr>
            <w:tcW w:w="4395" w:type="dxa"/>
            <w:tcBorders>
              <w:top w:val="single" w:sz="4" w:space="0" w:color="auto"/>
              <w:left w:val="single" w:sz="4" w:space="0" w:color="auto"/>
              <w:bottom w:val="single" w:sz="4" w:space="0" w:color="auto"/>
              <w:right w:val="single" w:sz="4" w:space="0" w:color="auto"/>
            </w:tcBorders>
          </w:tcPr>
          <w:p w14:paraId="5B61E9F9" w14:textId="77777777" w:rsidR="002831DB" w:rsidRPr="00A952F9" w:rsidRDefault="002831DB" w:rsidP="002831DB">
            <w:pPr>
              <w:pStyle w:val="TAL"/>
              <w:keepNext w:val="0"/>
              <w:rPr>
                <w:rFonts w:cs="Arial"/>
                <w:szCs w:val="18"/>
                <w:lang w:eastAsia="zh-CN"/>
              </w:rPr>
            </w:pPr>
            <w:r w:rsidRPr="00A952F9">
              <w:rPr>
                <w:rFonts w:cs="Arial"/>
                <w:szCs w:val="18"/>
                <w:lang w:eastAsia="zh-CN"/>
              </w:rPr>
              <w:t>This parameter defines unique identity of the NF Instance. The format of the NF Instance ID shall be a Universally Unique Identifier (UUID) version 4, as described in IETF RFC 9562 [</w:t>
            </w:r>
            <w:r w:rsidRPr="00A952F9">
              <w:rPr>
                <w:rFonts w:cs="Arial"/>
                <w:szCs w:val="18"/>
                <w:lang w:eastAsia="ko-KR"/>
              </w:rPr>
              <w:t>114</w:t>
            </w:r>
            <w:r w:rsidRPr="00A952F9">
              <w:rPr>
                <w:rFonts w:cs="Arial"/>
                <w:szCs w:val="18"/>
                <w:lang w:eastAsia="zh-CN"/>
              </w:rPr>
              <w:t>]</w:t>
            </w:r>
          </w:p>
          <w:p w14:paraId="5659D91C" w14:textId="77777777" w:rsidR="002831DB" w:rsidRPr="00A952F9" w:rsidRDefault="002831DB" w:rsidP="002831DB">
            <w:pPr>
              <w:pStyle w:val="TAL"/>
              <w:keepNext w:val="0"/>
              <w:rPr>
                <w:rFonts w:cs="Arial"/>
                <w:szCs w:val="18"/>
                <w:lang w:eastAsia="zh-CN"/>
              </w:rPr>
            </w:pPr>
          </w:p>
          <w:p w14:paraId="4FEAF757" w14:textId="77777777" w:rsidR="002831DB" w:rsidRPr="00A952F9" w:rsidRDefault="002831DB" w:rsidP="002831DB">
            <w:pPr>
              <w:pStyle w:val="TAL"/>
              <w:keepNext w:val="0"/>
              <w:rPr>
                <w:rFonts w:cs="Arial"/>
                <w:szCs w:val="18"/>
                <w:lang w:eastAsia="zh-CN"/>
              </w:rPr>
            </w:pPr>
            <w:r w:rsidRPr="00A952F9">
              <w:rPr>
                <w:rFonts w:cs="Arial"/>
                <w:szCs w:val="18"/>
                <w:lang w:eastAsia="zh-CN"/>
              </w:rPr>
              <w:t>allowedValues: N/A</w:t>
            </w:r>
          </w:p>
          <w:p w14:paraId="041F9B3A"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4B92B2A6" w14:textId="77777777" w:rsidR="002831DB" w:rsidRPr="00A952F9" w:rsidRDefault="002831DB" w:rsidP="002831DB">
            <w:pPr>
              <w:pStyle w:val="TAL"/>
              <w:keepNext w:val="0"/>
              <w:rPr>
                <w:rFonts w:cs="Arial"/>
                <w:szCs w:val="18"/>
              </w:rPr>
            </w:pPr>
            <w:r w:rsidRPr="00A952F9">
              <w:rPr>
                <w:rFonts w:cs="Arial"/>
                <w:szCs w:val="18"/>
              </w:rPr>
              <w:t>type: String</w:t>
            </w:r>
          </w:p>
          <w:p w14:paraId="55DC5515" w14:textId="77777777" w:rsidR="002831DB" w:rsidRPr="00A952F9" w:rsidRDefault="002831DB" w:rsidP="002831DB">
            <w:pPr>
              <w:pStyle w:val="TAL"/>
              <w:keepNext w:val="0"/>
              <w:rPr>
                <w:rFonts w:cs="Arial"/>
                <w:szCs w:val="18"/>
              </w:rPr>
            </w:pPr>
            <w:r w:rsidRPr="00A952F9">
              <w:rPr>
                <w:rFonts w:cs="Arial"/>
                <w:szCs w:val="18"/>
              </w:rPr>
              <w:t>multiplicity: 1</w:t>
            </w:r>
          </w:p>
          <w:p w14:paraId="00B8EB1D" w14:textId="77777777" w:rsidR="002831DB" w:rsidRPr="00A952F9" w:rsidRDefault="002831DB" w:rsidP="002831DB">
            <w:pPr>
              <w:pStyle w:val="TAL"/>
              <w:keepNext w:val="0"/>
              <w:rPr>
                <w:rFonts w:cs="Arial"/>
                <w:szCs w:val="18"/>
              </w:rPr>
            </w:pPr>
            <w:r w:rsidRPr="00A952F9">
              <w:rPr>
                <w:rFonts w:cs="Arial"/>
                <w:szCs w:val="18"/>
              </w:rPr>
              <w:t>isOrdered: N/A</w:t>
            </w:r>
          </w:p>
          <w:p w14:paraId="51205AE7" w14:textId="77777777" w:rsidR="002831DB" w:rsidRPr="00A952F9" w:rsidRDefault="002831DB" w:rsidP="002831DB">
            <w:pPr>
              <w:pStyle w:val="TAL"/>
              <w:keepNext w:val="0"/>
              <w:rPr>
                <w:rFonts w:cs="Arial"/>
                <w:szCs w:val="18"/>
              </w:rPr>
            </w:pPr>
            <w:r w:rsidRPr="00A952F9">
              <w:rPr>
                <w:rFonts w:cs="Arial"/>
                <w:szCs w:val="18"/>
              </w:rPr>
              <w:t>isUnique: N/A</w:t>
            </w:r>
          </w:p>
          <w:p w14:paraId="614C1F91" w14:textId="77777777" w:rsidR="002831DB" w:rsidRPr="00A952F9" w:rsidRDefault="002831DB" w:rsidP="002831DB">
            <w:pPr>
              <w:pStyle w:val="TAL"/>
              <w:keepNext w:val="0"/>
              <w:rPr>
                <w:rFonts w:cs="Arial"/>
                <w:szCs w:val="18"/>
              </w:rPr>
            </w:pPr>
            <w:r w:rsidRPr="00A952F9">
              <w:rPr>
                <w:rFonts w:cs="Arial"/>
                <w:szCs w:val="18"/>
              </w:rPr>
              <w:t>defaultValue: None</w:t>
            </w:r>
          </w:p>
          <w:p w14:paraId="4063E633" w14:textId="77777777" w:rsidR="002831DB" w:rsidRPr="00A952F9" w:rsidRDefault="002831DB" w:rsidP="002831DB">
            <w:pPr>
              <w:pStyle w:val="TAL"/>
              <w:keepNext w:val="0"/>
            </w:pPr>
            <w:r w:rsidRPr="00A952F9">
              <w:rPr>
                <w:rFonts w:cs="Arial"/>
                <w:szCs w:val="18"/>
              </w:rPr>
              <w:t>isNullable: False</w:t>
            </w:r>
          </w:p>
        </w:tc>
      </w:tr>
      <w:tr w:rsidR="002831DB" w:rsidRPr="00A952F9" w14:paraId="75DA964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BA4A15"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lastRenderedPageBreak/>
              <w:t>nfType</w:t>
            </w:r>
          </w:p>
        </w:tc>
        <w:tc>
          <w:tcPr>
            <w:tcW w:w="4395" w:type="dxa"/>
            <w:tcBorders>
              <w:top w:val="single" w:sz="4" w:space="0" w:color="auto"/>
              <w:left w:val="single" w:sz="4" w:space="0" w:color="auto"/>
              <w:bottom w:val="single" w:sz="4" w:space="0" w:color="auto"/>
              <w:right w:val="single" w:sz="4" w:space="0" w:color="auto"/>
            </w:tcBorders>
          </w:tcPr>
          <w:p w14:paraId="70B8F8EB" w14:textId="77777777" w:rsidR="002831DB" w:rsidRPr="00A952F9" w:rsidRDefault="002831DB" w:rsidP="002831DB">
            <w:pPr>
              <w:pStyle w:val="TAL"/>
              <w:keepNext w:val="0"/>
              <w:rPr>
                <w:rFonts w:cs="Arial"/>
                <w:szCs w:val="18"/>
                <w:lang w:eastAsia="zh-CN"/>
              </w:rPr>
            </w:pPr>
            <w:r w:rsidRPr="00A952F9">
              <w:rPr>
                <w:rFonts w:cs="Arial"/>
                <w:szCs w:val="18"/>
                <w:lang w:eastAsia="zh-CN"/>
              </w:rPr>
              <w:t>This parameter defines type of Network Function</w:t>
            </w:r>
          </w:p>
          <w:p w14:paraId="033241CA" w14:textId="77777777" w:rsidR="002831DB" w:rsidRPr="00A952F9" w:rsidRDefault="002831DB" w:rsidP="002831DB">
            <w:pPr>
              <w:pStyle w:val="TAL"/>
              <w:keepNext w:val="0"/>
              <w:rPr>
                <w:rFonts w:cs="Arial"/>
                <w:szCs w:val="18"/>
                <w:lang w:eastAsia="zh-CN"/>
              </w:rPr>
            </w:pPr>
          </w:p>
          <w:p w14:paraId="3A12A3F2" w14:textId="77777777" w:rsidR="002831DB" w:rsidRPr="00A952F9" w:rsidRDefault="002831DB" w:rsidP="002831DB">
            <w:pPr>
              <w:pStyle w:val="TAL"/>
              <w:keepNext w:val="0"/>
              <w:rPr>
                <w:rFonts w:cs="Arial"/>
                <w:szCs w:val="18"/>
                <w:lang w:eastAsia="zh-CN"/>
              </w:rPr>
            </w:pPr>
            <w:r w:rsidRPr="00A952F9">
              <w:rPr>
                <w:rFonts w:cs="Arial"/>
                <w:szCs w:val="18"/>
                <w:lang w:eastAsia="zh-CN"/>
              </w:rPr>
              <w:t>allowedValues: See TS 23.501 [2] for NF types</w:t>
            </w:r>
          </w:p>
        </w:tc>
        <w:tc>
          <w:tcPr>
            <w:tcW w:w="1897" w:type="dxa"/>
            <w:tcBorders>
              <w:top w:val="single" w:sz="4" w:space="0" w:color="auto"/>
              <w:left w:val="single" w:sz="4" w:space="0" w:color="auto"/>
              <w:bottom w:val="single" w:sz="4" w:space="0" w:color="auto"/>
              <w:right w:val="single" w:sz="4" w:space="0" w:color="auto"/>
            </w:tcBorders>
          </w:tcPr>
          <w:p w14:paraId="78285248" w14:textId="6BD7902D" w:rsidR="002831DB" w:rsidRPr="00A952F9" w:rsidRDefault="002831DB" w:rsidP="002831DB">
            <w:pPr>
              <w:pStyle w:val="TAL"/>
              <w:keepNext w:val="0"/>
            </w:pPr>
            <w:r w:rsidRPr="00A952F9">
              <w:t>type:  ENUM</w:t>
            </w:r>
          </w:p>
          <w:p w14:paraId="3DE97D0E"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416F6750" w14:textId="77777777" w:rsidR="002831DB" w:rsidRPr="00A952F9" w:rsidRDefault="002831DB" w:rsidP="002831DB">
            <w:pPr>
              <w:pStyle w:val="TAL"/>
              <w:keepNext w:val="0"/>
            </w:pPr>
            <w:r w:rsidRPr="00A952F9">
              <w:t>isOrdered: N/A</w:t>
            </w:r>
          </w:p>
          <w:p w14:paraId="69DB511C" w14:textId="77777777" w:rsidR="002831DB" w:rsidRPr="00A952F9" w:rsidRDefault="002831DB" w:rsidP="002831DB">
            <w:pPr>
              <w:pStyle w:val="TAL"/>
              <w:keepNext w:val="0"/>
            </w:pPr>
            <w:r w:rsidRPr="00A952F9">
              <w:t>isUnique: N/A</w:t>
            </w:r>
          </w:p>
          <w:p w14:paraId="1DC39257" w14:textId="77777777" w:rsidR="002831DB" w:rsidRPr="00A952F9" w:rsidRDefault="002831DB" w:rsidP="002831DB">
            <w:pPr>
              <w:pStyle w:val="TAL"/>
              <w:keepNext w:val="0"/>
            </w:pPr>
            <w:r w:rsidRPr="00A952F9">
              <w:t>defaultValue: None</w:t>
            </w:r>
          </w:p>
          <w:p w14:paraId="72D1CE0C" w14:textId="77777777" w:rsidR="002831DB" w:rsidRPr="00A952F9" w:rsidRDefault="002831DB" w:rsidP="002831DB">
            <w:pPr>
              <w:pStyle w:val="TAL"/>
              <w:keepNext w:val="0"/>
              <w:rPr>
                <w:rFonts w:cs="Arial"/>
                <w:szCs w:val="18"/>
              </w:rPr>
            </w:pPr>
            <w:r w:rsidRPr="00A952F9">
              <w:t>isNullable: False</w:t>
            </w:r>
          </w:p>
        </w:tc>
      </w:tr>
      <w:tr w:rsidR="002831DB" w:rsidRPr="00A952F9" w14:paraId="6816743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C3D544"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heartBeatTimer</w:t>
            </w:r>
          </w:p>
        </w:tc>
        <w:tc>
          <w:tcPr>
            <w:tcW w:w="4395" w:type="dxa"/>
            <w:tcBorders>
              <w:top w:val="single" w:sz="4" w:space="0" w:color="auto"/>
              <w:left w:val="single" w:sz="4" w:space="0" w:color="auto"/>
              <w:bottom w:val="single" w:sz="4" w:space="0" w:color="auto"/>
              <w:right w:val="single" w:sz="4" w:space="0" w:color="auto"/>
            </w:tcBorders>
          </w:tcPr>
          <w:p w14:paraId="3CD989D0"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Time between two </w:t>
            </w:r>
            <w:r w:rsidRPr="00A952F9">
              <w:rPr>
                <w:rFonts w:cs="Arial"/>
                <w:szCs w:val="18"/>
              </w:rPr>
              <w:t>consecutive heart-beat messages from an NF Instance to the NRF</w:t>
            </w:r>
            <w:r w:rsidRPr="00A952F9">
              <w:rPr>
                <w:rFonts w:cs="Arial"/>
                <w:szCs w:val="18"/>
                <w:lang w:eastAsia="zh-CN"/>
              </w:rPr>
              <w:t xml:space="preserve"> defined in seconds. </w:t>
            </w:r>
          </w:p>
          <w:p w14:paraId="0088D0ED" w14:textId="77777777" w:rsidR="002831DB" w:rsidRPr="00A952F9" w:rsidRDefault="002831DB" w:rsidP="002831DB">
            <w:pPr>
              <w:pStyle w:val="TAL"/>
              <w:keepNext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BC3B7D7" w14:textId="77777777" w:rsidR="002831DB" w:rsidRPr="00A952F9" w:rsidRDefault="002831DB" w:rsidP="002831DB">
            <w:pPr>
              <w:pStyle w:val="TAL"/>
              <w:keepNext w:val="0"/>
            </w:pPr>
            <w:r w:rsidRPr="00A952F9">
              <w:t>type: Integer</w:t>
            </w:r>
          </w:p>
          <w:p w14:paraId="3E707F3C"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7CCDF4C0" w14:textId="77777777" w:rsidR="002831DB" w:rsidRPr="00A952F9" w:rsidRDefault="002831DB" w:rsidP="002831DB">
            <w:pPr>
              <w:pStyle w:val="TAL"/>
              <w:keepNext w:val="0"/>
            </w:pPr>
            <w:r w:rsidRPr="00A952F9">
              <w:t>isOrdered: N/A</w:t>
            </w:r>
          </w:p>
          <w:p w14:paraId="04336B15" w14:textId="77777777" w:rsidR="002831DB" w:rsidRPr="00A952F9" w:rsidRDefault="002831DB" w:rsidP="002831DB">
            <w:pPr>
              <w:pStyle w:val="TAL"/>
              <w:keepNext w:val="0"/>
            </w:pPr>
            <w:r w:rsidRPr="00A952F9">
              <w:t>isUnique: N/A</w:t>
            </w:r>
          </w:p>
          <w:p w14:paraId="439FA586" w14:textId="77777777" w:rsidR="002831DB" w:rsidRPr="00A952F9" w:rsidRDefault="002831DB" w:rsidP="002831DB">
            <w:pPr>
              <w:pStyle w:val="TAL"/>
              <w:keepNext w:val="0"/>
            </w:pPr>
            <w:r w:rsidRPr="00A952F9">
              <w:t>defaultValue: 0</w:t>
            </w:r>
          </w:p>
          <w:p w14:paraId="5E9DD58D" w14:textId="77777777" w:rsidR="002831DB" w:rsidRPr="00A952F9" w:rsidRDefault="002831DB" w:rsidP="002831DB">
            <w:pPr>
              <w:pStyle w:val="TAL"/>
              <w:keepNext w:val="0"/>
            </w:pPr>
            <w:r w:rsidRPr="00A952F9">
              <w:t>isNullable: False</w:t>
            </w:r>
          </w:p>
        </w:tc>
      </w:tr>
      <w:tr w:rsidR="002831DB" w:rsidRPr="00A952F9" w14:paraId="7C3D673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7439D7"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fqdn</w:t>
            </w:r>
          </w:p>
        </w:tc>
        <w:tc>
          <w:tcPr>
            <w:tcW w:w="4395" w:type="dxa"/>
            <w:tcBorders>
              <w:top w:val="single" w:sz="4" w:space="0" w:color="auto"/>
              <w:left w:val="single" w:sz="4" w:space="0" w:color="auto"/>
              <w:bottom w:val="single" w:sz="4" w:space="0" w:color="auto"/>
              <w:right w:val="single" w:sz="4" w:space="0" w:color="auto"/>
            </w:tcBorders>
          </w:tcPr>
          <w:p w14:paraId="45DBD63B" w14:textId="77777777" w:rsidR="002831DB" w:rsidRPr="00A952F9" w:rsidRDefault="002831DB" w:rsidP="002831DB">
            <w:pPr>
              <w:pStyle w:val="TAL"/>
              <w:keepNext w:val="0"/>
              <w:rPr>
                <w:lang w:eastAsia="zh-CN"/>
              </w:rPr>
            </w:pPr>
            <w:r w:rsidRPr="00A952F9">
              <w:rPr>
                <w:lang w:eastAsia="zh-CN"/>
              </w:rPr>
              <w:t>This parameter defines FQDN of the Network Function (See TS 23.003 [13])</w:t>
            </w:r>
          </w:p>
          <w:p w14:paraId="1DB66935" w14:textId="77777777" w:rsidR="002831DB" w:rsidRPr="00A952F9" w:rsidRDefault="002831DB" w:rsidP="002831DB">
            <w:pPr>
              <w:pStyle w:val="TAL"/>
              <w:keepNext w:val="0"/>
              <w:rPr>
                <w:lang w:eastAsia="zh-CN"/>
              </w:rPr>
            </w:pPr>
          </w:p>
          <w:p w14:paraId="79EECC93" w14:textId="77777777" w:rsidR="002831DB" w:rsidRPr="00A952F9" w:rsidRDefault="002831DB" w:rsidP="002831DB">
            <w:pPr>
              <w:pStyle w:val="TAL"/>
              <w:keepNext w:val="0"/>
              <w:rPr>
                <w:lang w:eastAsia="zh-CN"/>
              </w:rPr>
            </w:pPr>
            <w:r w:rsidRPr="00A952F9">
              <w:rPr>
                <w:lang w:eastAsia="zh-CN"/>
              </w:rPr>
              <w:t>allowedValues: N/A</w:t>
            </w:r>
          </w:p>
          <w:p w14:paraId="592B17B1" w14:textId="77777777" w:rsidR="002831DB" w:rsidRPr="00A952F9" w:rsidRDefault="002831DB" w:rsidP="002831DB">
            <w:pPr>
              <w:pStyle w:val="TAL"/>
              <w:keepNext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6538B78B" w14:textId="77777777" w:rsidR="002831DB" w:rsidRPr="00A952F9" w:rsidRDefault="002831DB" w:rsidP="002831DB">
            <w:pPr>
              <w:pStyle w:val="TAL"/>
              <w:keepNext w:val="0"/>
            </w:pPr>
            <w:r w:rsidRPr="00A952F9">
              <w:t>type: String</w:t>
            </w:r>
          </w:p>
          <w:p w14:paraId="4BE62BF5" w14:textId="77777777" w:rsidR="002831DB" w:rsidRPr="00A952F9" w:rsidRDefault="002831DB" w:rsidP="002831DB">
            <w:pPr>
              <w:pStyle w:val="TAL"/>
              <w:keepNext w:val="0"/>
            </w:pPr>
            <w:r w:rsidRPr="00A952F9">
              <w:t>multiplicity: 0..1</w:t>
            </w:r>
          </w:p>
          <w:p w14:paraId="58313563" w14:textId="77777777" w:rsidR="002831DB" w:rsidRPr="00A952F9" w:rsidRDefault="002831DB" w:rsidP="002831DB">
            <w:pPr>
              <w:pStyle w:val="TAL"/>
              <w:keepNext w:val="0"/>
            </w:pPr>
            <w:r w:rsidRPr="00A952F9">
              <w:t>isOrdered: N/A</w:t>
            </w:r>
          </w:p>
          <w:p w14:paraId="72D9F991" w14:textId="77777777" w:rsidR="002831DB" w:rsidRPr="00A952F9" w:rsidRDefault="002831DB" w:rsidP="002831DB">
            <w:pPr>
              <w:pStyle w:val="TAL"/>
              <w:keepNext w:val="0"/>
            </w:pPr>
            <w:r w:rsidRPr="00A952F9">
              <w:t>isUnique: N/A</w:t>
            </w:r>
          </w:p>
          <w:p w14:paraId="2F483161" w14:textId="77777777" w:rsidR="002831DB" w:rsidRPr="00A952F9" w:rsidRDefault="002831DB" w:rsidP="002831DB">
            <w:pPr>
              <w:pStyle w:val="TAL"/>
              <w:keepNext w:val="0"/>
            </w:pPr>
            <w:r w:rsidRPr="00A952F9">
              <w:t>defaultValue: None</w:t>
            </w:r>
          </w:p>
          <w:p w14:paraId="7F9B19E5" w14:textId="77777777" w:rsidR="002831DB" w:rsidRPr="00A952F9" w:rsidRDefault="002831DB" w:rsidP="002831DB">
            <w:pPr>
              <w:pStyle w:val="TAL"/>
              <w:keepNext w:val="0"/>
            </w:pPr>
            <w:r w:rsidRPr="00A952F9">
              <w:t>isNullable: False</w:t>
            </w:r>
          </w:p>
        </w:tc>
      </w:tr>
      <w:tr w:rsidR="002831DB" w:rsidRPr="00A952F9" w14:paraId="28457B1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ADA117"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authzInfo</w:t>
            </w:r>
          </w:p>
        </w:tc>
        <w:tc>
          <w:tcPr>
            <w:tcW w:w="4395" w:type="dxa"/>
            <w:tcBorders>
              <w:top w:val="single" w:sz="4" w:space="0" w:color="auto"/>
              <w:left w:val="single" w:sz="4" w:space="0" w:color="auto"/>
              <w:bottom w:val="single" w:sz="4" w:space="0" w:color="auto"/>
              <w:right w:val="single" w:sz="4" w:space="0" w:color="auto"/>
            </w:tcBorders>
          </w:tcPr>
          <w:p w14:paraId="5209CFCA" w14:textId="77777777" w:rsidR="002831DB" w:rsidRPr="00A952F9" w:rsidRDefault="002831DB" w:rsidP="002831DB">
            <w:pPr>
              <w:pStyle w:val="TAL"/>
              <w:keepNext w:val="0"/>
              <w:rPr>
                <w:lang w:eastAsia="zh-CN"/>
              </w:rPr>
            </w:pPr>
            <w:r w:rsidRPr="00A952F9">
              <w:rPr>
                <w:lang w:eastAsia="zh-CN"/>
              </w:rPr>
              <w:t xml:space="preserve">This parameter defines NF Specific Service authorization information. It shall include the NF type (s) and NF realms/origins allowed to consume NF Service(s) of NF Service Producer (See TS 23.501 [2]). </w:t>
            </w:r>
          </w:p>
          <w:p w14:paraId="5D754974" w14:textId="77777777" w:rsidR="002831DB" w:rsidRPr="00A952F9" w:rsidRDefault="002831DB" w:rsidP="002831DB">
            <w:pPr>
              <w:pStyle w:val="TAL"/>
              <w:keepNext w:val="0"/>
              <w:rPr>
                <w:lang w:eastAsia="zh-CN"/>
              </w:rPr>
            </w:pPr>
            <w:r w:rsidRPr="00A952F9">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78FD582" w14:textId="77777777" w:rsidR="002831DB" w:rsidRPr="00A952F9" w:rsidRDefault="002831DB" w:rsidP="002831DB">
            <w:pPr>
              <w:pStyle w:val="TAL"/>
              <w:keepNext w:val="0"/>
            </w:pPr>
            <w:r w:rsidRPr="00A952F9">
              <w:t>type: String</w:t>
            </w:r>
          </w:p>
          <w:p w14:paraId="63FECB6B" w14:textId="77777777" w:rsidR="002831DB" w:rsidRPr="00A952F9" w:rsidRDefault="002831DB" w:rsidP="002831DB">
            <w:pPr>
              <w:pStyle w:val="TAL"/>
              <w:keepNext w:val="0"/>
            </w:pPr>
            <w:r w:rsidRPr="00A952F9">
              <w:t>multiplicity: 0..1</w:t>
            </w:r>
          </w:p>
          <w:p w14:paraId="40CEB6FD" w14:textId="77777777" w:rsidR="002831DB" w:rsidRPr="00A952F9" w:rsidRDefault="002831DB" w:rsidP="002831DB">
            <w:pPr>
              <w:pStyle w:val="TAL"/>
              <w:keepNext w:val="0"/>
            </w:pPr>
            <w:r w:rsidRPr="00A952F9">
              <w:t>isOrdered: N/A</w:t>
            </w:r>
          </w:p>
          <w:p w14:paraId="554EF00F" w14:textId="77777777" w:rsidR="002831DB" w:rsidRPr="00A952F9" w:rsidRDefault="002831DB" w:rsidP="002831DB">
            <w:pPr>
              <w:pStyle w:val="TAL"/>
              <w:keepNext w:val="0"/>
            </w:pPr>
            <w:r w:rsidRPr="00A952F9">
              <w:t>isUnique: N/A</w:t>
            </w:r>
          </w:p>
          <w:p w14:paraId="505C5BB8" w14:textId="77777777" w:rsidR="002831DB" w:rsidRPr="00A952F9" w:rsidRDefault="002831DB" w:rsidP="002831DB">
            <w:pPr>
              <w:pStyle w:val="TAL"/>
              <w:keepNext w:val="0"/>
            </w:pPr>
            <w:r w:rsidRPr="00A952F9">
              <w:t>defaultValue: None</w:t>
            </w:r>
          </w:p>
          <w:p w14:paraId="02378DBF" w14:textId="77777777" w:rsidR="002831DB" w:rsidRPr="00A952F9" w:rsidRDefault="002831DB" w:rsidP="002831DB">
            <w:pPr>
              <w:pStyle w:val="TAL"/>
              <w:keepNext w:val="0"/>
            </w:pPr>
            <w:r w:rsidRPr="00A952F9">
              <w:t>isNullable: False</w:t>
            </w:r>
          </w:p>
        </w:tc>
      </w:tr>
      <w:tr w:rsidR="002831DB" w:rsidRPr="00A952F9" w14:paraId="6FEB606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8F8BEF"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allowedPLMNs</w:t>
            </w:r>
          </w:p>
        </w:tc>
        <w:tc>
          <w:tcPr>
            <w:tcW w:w="4395" w:type="dxa"/>
            <w:tcBorders>
              <w:top w:val="single" w:sz="4" w:space="0" w:color="auto"/>
              <w:left w:val="single" w:sz="4" w:space="0" w:color="auto"/>
              <w:bottom w:val="single" w:sz="4" w:space="0" w:color="auto"/>
              <w:right w:val="single" w:sz="4" w:space="0" w:color="auto"/>
            </w:tcBorders>
          </w:tcPr>
          <w:p w14:paraId="79F7F5E2" w14:textId="77777777" w:rsidR="002831DB" w:rsidRPr="00A952F9" w:rsidRDefault="002831DB" w:rsidP="002831DB">
            <w:pPr>
              <w:pStyle w:val="TAL"/>
              <w:keepNext w:val="0"/>
              <w:rPr>
                <w:rFonts w:cs="Arial"/>
                <w:szCs w:val="18"/>
              </w:rPr>
            </w:pPr>
            <w:r w:rsidRPr="00A952F9">
              <w:rPr>
                <w:rFonts w:cs="Arial"/>
                <w:szCs w:val="18"/>
              </w:rPr>
              <w:t>PLMNs allowed to access the NF instance.</w:t>
            </w:r>
          </w:p>
          <w:p w14:paraId="38A0E9CB" w14:textId="77777777" w:rsidR="002831DB" w:rsidRPr="00A952F9" w:rsidRDefault="002831DB" w:rsidP="002831DB">
            <w:pPr>
              <w:pStyle w:val="TAL"/>
              <w:keepNext w:val="0"/>
              <w:rPr>
                <w:lang w:eastAsia="zh-CN"/>
              </w:rPr>
            </w:pPr>
            <w:r w:rsidRPr="00A952F9">
              <w:rPr>
                <w:rFonts w:cs="Arial"/>
                <w:szCs w:val="18"/>
              </w:rPr>
              <w:t>If not provided, any PLMN is allowed to access the NF.</w:t>
            </w:r>
          </w:p>
        </w:tc>
        <w:tc>
          <w:tcPr>
            <w:tcW w:w="1897" w:type="dxa"/>
            <w:tcBorders>
              <w:top w:val="single" w:sz="4" w:space="0" w:color="auto"/>
              <w:left w:val="single" w:sz="4" w:space="0" w:color="auto"/>
              <w:bottom w:val="single" w:sz="4" w:space="0" w:color="auto"/>
              <w:right w:val="single" w:sz="4" w:space="0" w:color="auto"/>
            </w:tcBorders>
          </w:tcPr>
          <w:p w14:paraId="1035F2FB" w14:textId="77777777" w:rsidR="002831DB" w:rsidRPr="00A952F9" w:rsidRDefault="002831DB" w:rsidP="002831DB">
            <w:pPr>
              <w:pStyle w:val="TAL"/>
              <w:keepNext w:val="0"/>
            </w:pPr>
            <w:r w:rsidRPr="00A952F9">
              <w:t xml:space="preserve">type: </w:t>
            </w:r>
            <w:r w:rsidRPr="00A952F9">
              <w:rPr>
                <w:szCs w:val="18"/>
              </w:rPr>
              <w:t>PLMNId</w:t>
            </w:r>
          </w:p>
          <w:p w14:paraId="00B73FAF" w14:textId="77777777" w:rsidR="002831DB" w:rsidRPr="00A952F9" w:rsidRDefault="002831DB" w:rsidP="002831DB">
            <w:pPr>
              <w:pStyle w:val="TAL"/>
              <w:keepNext w:val="0"/>
            </w:pPr>
            <w:r w:rsidRPr="00A952F9">
              <w:t>multiplicity: *</w:t>
            </w:r>
          </w:p>
          <w:p w14:paraId="1112CE68" w14:textId="77777777" w:rsidR="002831DB" w:rsidRPr="00A952F9" w:rsidRDefault="002831DB" w:rsidP="002831DB">
            <w:pPr>
              <w:pStyle w:val="TAL"/>
              <w:keepNext w:val="0"/>
            </w:pPr>
            <w:r w:rsidRPr="00A952F9">
              <w:t>isOrdered: False</w:t>
            </w:r>
          </w:p>
          <w:p w14:paraId="1985173E" w14:textId="77777777" w:rsidR="002831DB" w:rsidRPr="00A952F9" w:rsidRDefault="002831DB" w:rsidP="002831DB">
            <w:pPr>
              <w:pStyle w:val="TAL"/>
              <w:keepNext w:val="0"/>
            </w:pPr>
            <w:r w:rsidRPr="00A952F9">
              <w:t>isUnique: True</w:t>
            </w:r>
          </w:p>
          <w:p w14:paraId="21D971FD" w14:textId="77777777" w:rsidR="002831DB" w:rsidRPr="00A952F9" w:rsidRDefault="002831DB" w:rsidP="002831DB">
            <w:pPr>
              <w:pStyle w:val="TAL"/>
              <w:keepNext w:val="0"/>
            </w:pPr>
            <w:r w:rsidRPr="00A952F9">
              <w:t>defaultValue: None</w:t>
            </w:r>
          </w:p>
          <w:p w14:paraId="2DF6CB8B" w14:textId="77777777" w:rsidR="002831DB" w:rsidRPr="00A952F9" w:rsidRDefault="002831DB" w:rsidP="002831DB">
            <w:pPr>
              <w:pStyle w:val="TAL"/>
              <w:keepNext w:val="0"/>
            </w:pPr>
            <w:r w:rsidRPr="00A952F9">
              <w:t>isNullable: False</w:t>
            </w:r>
          </w:p>
        </w:tc>
      </w:tr>
      <w:tr w:rsidR="002831DB" w:rsidRPr="00A952F9" w14:paraId="476D0EA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DE7439"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sNPNList</w:t>
            </w:r>
            <w:r w:rsidRPr="00A952F9">
              <w:rPr>
                <w:rFonts w:ascii="Courier New" w:hAnsi="Courier New" w:cs="Courier New"/>
                <w:szCs w:val="18"/>
                <w:lang w:eastAsia="zh-CN"/>
              </w:rPr>
              <w:t xml:space="preserve"> </w:t>
            </w:r>
          </w:p>
        </w:tc>
        <w:tc>
          <w:tcPr>
            <w:tcW w:w="4395" w:type="dxa"/>
            <w:tcBorders>
              <w:top w:val="single" w:sz="4" w:space="0" w:color="auto"/>
              <w:left w:val="single" w:sz="4" w:space="0" w:color="auto"/>
              <w:bottom w:val="single" w:sz="4" w:space="0" w:color="auto"/>
              <w:right w:val="single" w:sz="4" w:space="0" w:color="auto"/>
            </w:tcBorders>
          </w:tcPr>
          <w:p w14:paraId="781D894B" w14:textId="77777777" w:rsidR="002831DB" w:rsidRPr="00A952F9" w:rsidRDefault="002831DB" w:rsidP="002831DB">
            <w:pPr>
              <w:pStyle w:val="TAL"/>
              <w:keepNext w:val="0"/>
              <w:rPr>
                <w:rFonts w:cs="Arial"/>
                <w:szCs w:val="18"/>
              </w:rPr>
            </w:pPr>
            <w:r w:rsidRPr="00A952F9">
              <w:rPr>
                <w:rFonts w:cs="Arial"/>
                <w:szCs w:val="18"/>
              </w:rPr>
              <w:t>SNPN(s) of the Network Function.</w:t>
            </w:r>
          </w:p>
          <w:p w14:paraId="2028F33D" w14:textId="77777777" w:rsidR="002831DB" w:rsidRPr="00A952F9" w:rsidRDefault="002831DB" w:rsidP="002831DB">
            <w:pPr>
              <w:pStyle w:val="TAL"/>
              <w:keepNext w:val="0"/>
              <w:rPr>
                <w:rFonts w:cs="Arial"/>
                <w:szCs w:val="18"/>
              </w:rPr>
            </w:pPr>
            <w:r w:rsidRPr="00A952F9">
              <w:rPr>
                <w:rFonts w:cs="Arial"/>
                <w:szCs w:val="18"/>
              </w:rPr>
              <w:t>This attribute</w:t>
            </w:r>
            <w:r w:rsidRPr="00A952F9" w:rsidDel="00EC5CCB">
              <w:rPr>
                <w:rFonts w:cs="Arial"/>
                <w:szCs w:val="18"/>
              </w:rPr>
              <w:t>IE</w:t>
            </w:r>
            <w:r w:rsidRPr="00A952F9">
              <w:rPr>
                <w:rFonts w:cs="Arial"/>
                <w:szCs w:val="18"/>
              </w:rPr>
              <w:t xml:space="preserve"> shall be present if the NF pertains to one or more SNPNs. (see clauses 6.1.6 in 3GPP TS 29.510 [23]).</w:t>
            </w:r>
          </w:p>
        </w:tc>
        <w:tc>
          <w:tcPr>
            <w:tcW w:w="1897" w:type="dxa"/>
            <w:tcBorders>
              <w:top w:val="single" w:sz="4" w:space="0" w:color="auto"/>
              <w:left w:val="single" w:sz="4" w:space="0" w:color="auto"/>
              <w:bottom w:val="single" w:sz="4" w:space="0" w:color="auto"/>
              <w:right w:val="single" w:sz="4" w:space="0" w:color="auto"/>
            </w:tcBorders>
          </w:tcPr>
          <w:p w14:paraId="5E0841B3" w14:textId="77777777" w:rsidR="002831DB" w:rsidRPr="00A952F9" w:rsidRDefault="002831DB" w:rsidP="002831DB">
            <w:pPr>
              <w:pStyle w:val="TAL"/>
              <w:keepNext w:val="0"/>
            </w:pPr>
            <w:r w:rsidRPr="00A952F9">
              <w:t>type: SNPN</w:t>
            </w:r>
            <w:r w:rsidRPr="00A952F9" w:rsidDel="00F95EBB">
              <w:t>Info</w:t>
            </w:r>
            <w:r w:rsidRPr="00A952F9">
              <w:t>ID</w:t>
            </w:r>
          </w:p>
          <w:p w14:paraId="7DCD685C" w14:textId="77777777" w:rsidR="002831DB" w:rsidRPr="00A952F9" w:rsidRDefault="002831DB" w:rsidP="002831DB">
            <w:pPr>
              <w:pStyle w:val="TAL"/>
              <w:keepNext w:val="0"/>
            </w:pPr>
            <w:r w:rsidRPr="00A952F9">
              <w:t>multiplicity: *</w:t>
            </w:r>
          </w:p>
          <w:p w14:paraId="4C2986AF" w14:textId="77777777" w:rsidR="002831DB" w:rsidRPr="00A952F9" w:rsidRDefault="002831DB" w:rsidP="002831DB">
            <w:pPr>
              <w:pStyle w:val="TAL"/>
              <w:keepNext w:val="0"/>
            </w:pPr>
            <w:r w:rsidRPr="00A952F9">
              <w:t>isOrdered: False</w:t>
            </w:r>
          </w:p>
          <w:p w14:paraId="7020CBC0" w14:textId="77777777" w:rsidR="002831DB" w:rsidRPr="00A952F9" w:rsidRDefault="002831DB" w:rsidP="002831DB">
            <w:pPr>
              <w:pStyle w:val="TAL"/>
              <w:keepNext w:val="0"/>
            </w:pPr>
            <w:r w:rsidRPr="00A952F9">
              <w:t>isUnique: True</w:t>
            </w:r>
          </w:p>
          <w:p w14:paraId="35357F55" w14:textId="77777777" w:rsidR="002831DB" w:rsidRPr="00A952F9" w:rsidRDefault="002831DB" w:rsidP="002831DB">
            <w:pPr>
              <w:pStyle w:val="TAL"/>
              <w:keepNext w:val="0"/>
            </w:pPr>
            <w:r w:rsidRPr="00A952F9">
              <w:t>defaultValue: None</w:t>
            </w:r>
          </w:p>
          <w:p w14:paraId="6062C003" w14:textId="77777777" w:rsidR="002831DB" w:rsidRPr="00A952F9" w:rsidRDefault="002831DB" w:rsidP="002831DB">
            <w:pPr>
              <w:pStyle w:val="TAL"/>
              <w:keepNext w:val="0"/>
            </w:pPr>
            <w:r w:rsidRPr="00A952F9">
              <w:t>isNullable: False</w:t>
            </w:r>
          </w:p>
        </w:tc>
      </w:tr>
      <w:tr w:rsidR="002831DB" w:rsidRPr="00A952F9" w14:paraId="42C88A0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D7F529"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allowedSNPNs</w:t>
            </w:r>
            <w:r w:rsidRPr="00A952F9">
              <w:rPr>
                <w:rFonts w:ascii="Courier New" w:hAnsi="Courier New" w:cs="Courier New"/>
                <w:szCs w:val="18"/>
                <w:lang w:eastAsia="zh-CN"/>
              </w:rPr>
              <w:t xml:space="preserve"> </w:t>
            </w:r>
          </w:p>
        </w:tc>
        <w:tc>
          <w:tcPr>
            <w:tcW w:w="4395" w:type="dxa"/>
            <w:tcBorders>
              <w:top w:val="single" w:sz="4" w:space="0" w:color="auto"/>
              <w:left w:val="single" w:sz="4" w:space="0" w:color="auto"/>
              <w:bottom w:val="single" w:sz="4" w:space="0" w:color="auto"/>
              <w:right w:val="single" w:sz="4" w:space="0" w:color="auto"/>
            </w:tcBorders>
          </w:tcPr>
          <w:p w14:paraId="20E4ED3A" w14:textId="77777777" w:rsidR="002831DB" w:rsidRPr="00A952F9" w:rsidRDefault="002831DB" w:rsidP="002831DB">
            <w:pPr>
              <w:pStyle w:val="TAL"/>
              <w:keepNext w:val="0"/>
              <w:rPr>
                <w:rFonts w:cs="Arial"/>
                <w:szCs w:val="18"/>
              </w:rPr>
            </w:pPr>
            <w:r w:rsidRPr="00A952F9">
              <w:rPr>
                <w:rFonts w:cs="Arial"/>
                <w:szCs w:val="18"/>
              </w:rPr>
              <w:t>SNPNs allowed to access the NF instance.</w:t>
            </w:r>
          </w:p>
          <w:p w14:paraId="096DA0EA" w14:textId="77777777" w:rsidR="002831DB" w:rsidRPr="00A952F9" w:rsidRDefault="002831DB" w:rsidP="002831DB">
            <w:pPr>
              <w:pStyle w:val="TAL"/>
              <w:keepNext w:val="0"/>
              <w:rPr>
                <w:rFonts w:cs="Arial"/>
                <w:szCs w:val="18"/>
              </w:rPr>
            </w:pPr>
          </w:p>
          <w:p w14:paraId="4DC2F87D" w14:textId="77777777" w:rsidR="002831DB" w:rsidRPr="00A952F9" w:rsidRDefault="002831DB" w:rsidP="002831DB">
            <w:pPr>
              <w:pStyle w:val="TAL"/>
              <w:keepNext w:val="0"/>
              <w:rPr>
                <w:lang w:eastAsia="zh-CN"/>
              </w:rPr>
            </w:pPr>
            <w:r w:rsidRPr="00A952F9">
              <w:rPr>
                <w:rFonts w:cs="Arial"/>
                <w:szCs w:val="18"/>
              </w:rPr>
              <w:t>The absence of this attribute in the NF profile indicates that no SNPN, other than the SNPN(s) registered in the snpnList attribute of the NF Profile, is allowed to access the service instance.</w:t>
            </w:r>
          </w:p>
        </w:tc>
        <w:tc>
          <w:tcPr>
            <w:tcW w:w="1897" w:type="dxa"/>
            <w:tcBorders>
              <w:top w:val="single" w:sz="4" w:space="0" w:color="auto"/>
              <w:left w:val="single" w:sz="4" w:space="0" w:color="auto"/>
              <w:bottom w:val="single" w:sz="4" w:space="0" w:color="auto"/>
              <w:right w:val="single" w:sz="4" w:space="0" w:color="auto"/>
            </w:tcBorders>
          </w:tcPr>
          <w:p w14:paraId="4BC3B830" w14:textId="77777777" w:rsidR="002831DB" w:rsidRPr="00A952F9" w:rsidRDefault="002831DB" w:rsidP="002831DB">
            <w:pPr>
              <w:pStyle w:val="TAL"/>
              <w:keepNext w:val="0"/>
            </w:pPr>
            <w:r w:rsidRPr="00A952F9">
              <w:t>type: SNPNId</w:t>
            </w:r>
          </w:p>
          <w:p w14:paraId="2E7DEF0B" w14:textId="77777777" w:rsidR="002831DB" w:rsidRPr="00A952F9" w:rsidRDefault="002831DB" w:rsidP="002831DB">
            <w:pPr>
              <w:pStyle w:val="TAL"/>
              <w:keepNext w:val="0"/>
            </w:pPr>
            <w:r w:rsidRPr="00A952F9">
              <w:t>multiplicity: *</w:t>
            </w:r>
          </w:p>
          <w:p w14:paraId="30483829" w14:textId="77777777" w:rsidR="002831DB" w:rsidRPr="00A952F9" w:rsidRDefault="002831DB" w:rsidP="002831DB">
            <w:pPr>
              <w:pStyle w:val="TAL"/>
              <w:keepNext w:val="0"/>
            </w:pPr>
            <w:r w:rsidRPr="00A952F9">
              <w:t>isOrdered: False</w:t>
            </w:r>
          </w:p>
          <w:p w14:paraId="5D9F5B74" w14:textId="77777777" w:rsidR="002831DB" w:rsidRPr="00A952F9" w:rsidRDefault="002831DB" w:rsidP="002831DB">
            <w:pPr>
              <w:pStyle w:val="TAL"/>
              <w:keepNext w:val="0"/>
            </w:pPr>
            <w:r w:rsidRPr="00A952F9">
              <w:t>isUnique: True</w:t>
            </w:r>
          </w:p>
          <w:p w14:paraId="458453D2" w14:textId="77777777" w:rsidR="002831DB" w:rsidRPr="00A952F9" w:rsidRDefault="002831DB" w:rsidP="002831DB">
            <w:pPr>
              <w:pStyle w:val="TAL"/>
              <w:keepNext w:val="0"/>
            </w:pPr>
            <w:r w:rsidRPr="00A952F9">
              <w:t>defaultValue: None</w:t>
            </w:r>
          </w:p>
          <w:p w14:paraId="00908199" w14:textId="77777777" w:rsidR="002831DB" w:rsidRPr="00A952F9" w:rsidRDefault="002831DB" w:rsidP="002831DB">
            <w:pPr>
              <w:pStyle w:val="TAL"/>
              <w:keepNext w:val="0"/>
            </w:pPr>
            <w:r w:rsidRPr="00A952F9">
              <w:t>isNullable: False</w:t>
            </w:r>
          </w:p>
        </w:tc>
      </w:tr>
      <w:tr w:rsidR="002831DB" w:rsidRPr="00A952F9" w14:paraId="170B791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64C26F"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mCC</w:t>
            </w:r>
          </w:p>
        </w:tc>
        <w:tc>
          <w:tcPr>
            <w:tcW w:w="4395" w:type="dxa"/>
            <w:tcBorders>
              <w:top w:val="single" w:sz="4" w:space="0" w:color="auto"/>
              <w:left w:val="single" w:sz="4" w:space="0" w:color="auto"/>
              <w:bottom w:val="single" w:sz="4" w:space="0" w:color="auto"/>
              <w:right w:val="single" w:sz="4" w:space="0" w:color="auto"/>
            </w:tcBorders>
          </w:tcPr>
          <w:p w14:paraId="0E83D3A0" w14:textId="77777777" w:rsidR="002831DB" w:rsidRPr="00A952F9" w:rsidRDefault="002831DB" w:rsidP="002831DB">
            <w:pPr>
              <w:pStyle w:val="TAL"/>
              <w:keepNext w:val="0"/>
              <w:rPr>
                <w:rFonts w:cs="Arial"/>
              </w:rPr>
            </w:pPr>
            <w:r w:rsidRPr="00A952F9">
              <w:rPr>
                <w:rFonts w:cs="Arial"/>
              </w:rPr>
              <w:t>This is the Mobile Country Code (MCC) of the PLMN identifier. See TS 23.003 [13] subclause 2.2 and 12.1.</w:t>
            </w:r>
          </w:p>
          <w:p w14:paraId="725A568C" w14:textId="77777777" w:rsidR="002831DB" w:rsidRPr="00A952F9" w:rsidRDefault="002831DB" w:rsidP="002831DB">
            <w:pPr>
              <w:pStyle w:val="TAL"/>
              <w:keepNext w:val="0"/>
              <w:rPr>
                <w:rFonts w:cs="Arial"/>
              </w:rPr>
            </w:pPr>
          </w:p>
          <w:p w14:paraId="0EB72642" w14:textId="77777777" w:rsidR="002831DB" w:rsidRPr="00A952F9" w:rsidRDefault="002831DB" w:rsidP="002831DB">
            <w:pPr>
              <w:pStyle w:val="TAL"/>
              <w:keepNext w:val="0"/>
            </w:pPr>
            <w:proofErr w:type="gramStart"/>
            <w:r w:rsidRPr="00A952F9">
              <w:rPr>
                <w:lang w:eastAsia="zh-CN"/>
              </w:rPr>
              <w:t>allowedValues</w:t>
            </w:r>
            <w:proofErr w:type="gramEnd"/>
            <w:r w:rsidRPr="00A952F9">
              <w:rPr>
                <w:lang w:eastAsia="zh-CN"/>
              </w:rPr>
              <w:t>:</w:t>
            </w:r>
            <w:r w:rsidRPr="00A952F9">
              <w:t xml:space="preserve"> a bounded string of 3 characters representing 3 digits.</w:t>
            </w:r>
          </w:p>
          <w:p w14:paraId="23436CF2"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6CB757E1" w14:textId="77777777" w:rsidR="002831DB" w:rsidRPr="00A952F9" w:rsidRDefault="002831DB" w:rsidP="002831DB">
            <w:pPr>
              <w:pStyle w:val="TAL"/>
              <w:keepNext w:val="0"/>
              <w:rPr>
                <w:lang w:eastAsia="zh-CN"/>
              </w:rPr>
            </w:pPr>
            <w:r w:rsidRPr="00A952F9">
              <w:t xml:space="preserve">type: </w:t>
            </w:r>
            <w:r w:rsidRPr="00A952F9">
              <w:rPr>
                <w:lang w:eastAsia="zh-CN"/>
              </w:rPr>
              <w:t>String</w:t>
            </w:r>
          </w:p>
          <w:p w14:paraId="50B33605" w14:textId="77777777" w:rsidR="002831DB" w:rsidRPr="00A952F9" w:rsidRDefault="002831DB" w:rsidP="002831DB">
            <w:pPr>
              <w:pStyle w:val="TAL"/>
              <w:keepNext w:val="0"/>
              <w:rPr>
                <w:lang w:eastAsia="zh-CN"/>
              </w:rPr>
            </w:pPr>
            <w:r w:rsidRPr="00A952F9">
              <w:t>multiplicity: 1</w:t>
            </w:r>
          </w:p>
          <w:p w14:paraId="062C2B39" w14:textId="77777777" w:rsidR="002831DB" w:rsidRPr="00A952F9" w:rsidRDefault="002831DB" w:rsidP="002831DB">
            <w:pPr>
              <w:pStyle w:val="TAL"/>
              <w:keepNext w:val="0"/>
            </w:pPr>
            <w:r w:rsidRPr="00A952F9">
              <w:t>isOrdered: N/A</w:t>
            </w:r>
          </w:p>
          <w:p w14:paraId="6782CF2B" w14:textId="77777777" w:rsidR="002831DB" w:rsidRPr="00A952F9" w:rsidRDefault="002831DB" w:rsidP="002831DB">
            <w:pPr>
              <w:pStyle w:val="TAL"/>
              <w:keepNext w:val="0"/>
            </w:pPr>
            <w:r w:rsidRPr="00A952F9">
              <w:t>isUnique: N/A</w:t>
            </w:r>
          </w:p>
          <w:p w14:paraId="20529DEF" w14:textId="77777777" w:rsidR="002831DB" w:rsidRPr="00A952F9" w:rsidRDefault="002831DB" w:rsidP="002831DB">
            <w:pPr>
              <w:pStyle w:val="TAL"/>
              <w:keepNext w:val="0"/>
            </w:pPr>
            <w:r w:rsidRPr="00A952F9">
              <w:t>defaultValue: None</w:t>
            </w:r>
          </w:p>
          <w:p w14:paraId="1C81903A" w14:textId="77777777" w:rsidR="002831DB" w:rsidRPr="00A952F9" w:rsidRDefault="002831DB" w:rsidP="002831DB">
            <w:pPr>
              <w:pStyle w:val="TAL"/>
              <w:keepNext w:val="0"/>
            </w:pPr>
            <w:r w:rsidRPr="00A952F9">
              <w:t>isNullable: False</w:t>
            </w:r>
          </w:p>
          <w:p w14:paraId="3186AF9A" w14:textId="77777777" w:rsidR="002831DB" w:rsidRPr="00A952F9" w:rsidRDefault="002831DB" w:rsidP="002831DB">
            <w:pPr>
              <w:pStyle w:val="TAL"/>
              <w:keepNext w:val="0"/>
            </w:pPr>
          </w:p>
        </w:tc>
      </w:tr>
      <w:tr w:rsidR="002831DB" w:rsidRPr="00A952F9" w14:paraId="2B49DD8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305E03"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mNC</w:t>
            </w:r>
          </w:p>
        </w:tc>
        <w:tc>
          <w:tcPr>
            <w:tcW w:w="4395" w:type="dxa"/>
            <w:tcBorders>
              <w:top w:val="single" w:sz="4" w:space="0" w:color="auto"/>
              <w:left w:val="single" w:sz="4" w:space="0" w:color="auto"/>
              <w:bottom w:val="single" w:sz="4" w:space="0" w:color="auto"/>
              <w:right w:val="single" w:sz="4" w:space="0" w:color="auto"/>
            </w:tcBorders>
          </w:tcPr>
          <w:p w14:paraId="109374F5" w14:textId="77777777" w:rsidR="002831DB" w:rsidRPr="00A952F9" w:rsidRDefault="002831DB" w:rsidP="002831DB">
            <w:pPr>
              <w:pStyle w:val="TAL"/>
              <w:keepNext w:val="0"/>
              <w:rPr>
                <w:rFonts w:cs="Arial"/>
              </w:rPr>
            </w:pPr>
            <w:r w:rsidRPr="00A952F9">
              <w:rPr>
                <w:rFonts w:cs="Arial"/>
              </w:rPr>
              <w:t>This is the Mobile Network Code (MNC) of the PLMN identifier. See TS 23.003 [13] subclause 2.2 and 12.1.</w:t>
            </w:r>
          </w:p>
          <w:p w14:paraId="03FA82A5" w14:textId="77777777" w:rsidR="002831DB" w:rsidRPr="00A952F9" w:rsidRDefault="002831DB" w:rsidP="002831DB">
            <w:pPr>
              <w:pStyle w:val="TAL"/>
              <w:keepNext w:val="0"/>
              <w:rPr>
                <w:rFonts w:cs="Arial"/>
              </w:rPr>
            </w:pPr>
          </w:p>
          <w:p w14:paraId="3C72AACA" w14:textId="77777777" w:rsidR="002831DB" w:rsidRPr="00A952F9" w:rsidRDefault="002831DB" w:rsidP="002831DB">
            <w:pPr>
              <w:pStyle w:val="PL"/>
              <w:keepLines/>
              <w:rPr>
                <w:rFonts w:ascii="Arial" w:hAnsi="Arial" w:cs="Arial"/>
                <w:color w:val="000000"/>
                <w:sz w:val="18"/>
                <w:szCs w:val="18"/>
                <w:lang w:eastAsia="ja-JP"/>
              </w:rPr>
            </w:pPr>
            <w:r w:rsidRPr="00A952F9">
              <w:rPr>
                <w:rFonts w:ascii="Arial" w:hAnsi="Arial" w:cs="Arial"/>
                <w:sz w:val="18"/>
                <w:szCs w:val="18"/>
                <w:lang w:eastAsia="zh-CN"/>
              </w:rPr>
              <w:t>allowedValues:</w:t>
            </w:r>
            <w:r w:rsidRPr="00A952F9">
              <w:rPr>
                <w:rFonts w:ascii="Arial" w:hAnsi="Arial" w:cs="Arial"/>
                <w:sz w:val="18"/>
                <w:szCs w:val="18"/>
              </w:rPr>
              <w:t xml:space="preserve"> </w:t>
            </w:r>
            <w:r w:rsidRPr="00A952F9">
              <w:rPr>
                <w:rFonts w:ascii="Arial" w:hAnsi="Arial" w:cs="Arial"/>
                <w:color w:val="000000"/>
                <w:sz w:val="18"/>
                <w:szCs w:val="18"/>
              </w:rPr>
              <w:t>A bounded string of 2 or 3 characters representing 2 or 3 digits</w:t>
            </w:r>
            <w:r w:rsidRPr="00A952F9">
              <w:rPr>
                <w:rFonts w:ascii="Arial" w:hAnsi="Arial" w:cs="Arial"/>
                <w:color w:val="000000"/>
                <w:sz w:val="18"/>
                <w:szCs w:val="18"/>
                <w:lang w:eastAsia="ja-JP"/>
              </w:rPr>
              <w:t>.</w:t>
            </w:r>
          </w:p>
          <w:p w14:paraId="160EDFBA"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53A99BF7" w14:textId="77777777" w:rsidR="002831DB" w:rsidRPr="00A952F9" w:rsidRDefault="002831DB" w:rsidP="002831DB">
            <w:pPr>
              <w:pStyle w:val="TAL"/>
              <w:keepNext w:val="0"/>
              <w:rPr>
                <w:lang w:eastAsia="zh-CN"/>
              </w:rPr>
            </w:pPr>
            <w:r w:rsidRPr="00A952F9">
              <w:t xml:space="preserve">type: </w:t>
            </w:r>
            <w:r w:rsidRPr="00A952F9">
              <w:rPr>
                <w:lang w:eastAsia="zh-CN"/>
              </w:rPr>
              <w:t>String</w:t>
            </w:r>
          </w:p>
          <w:p w14:paraId="2CD131D1" w14:textId="77777777" w:rsidR="002831DB" w:rsidRPr="00A952F9" w:rsidRDefault="002831DB" w:rsidP="002831DB">
            <w:pPr>
              <w:pStyle w:val="TAL"/>
              <w:keepNext w:val="0"/>
              <w:rPr>
                <w:lang w:eastAsia="zh-CN"/>
              </w:rPr>
            </w:pPr>
            <w:r w:rsidRPr="00A952F9">
              <w:t>multiplicity: 1</w:t>
            </w:r>
          </w:p>
          <w:p w14:paraId="7070E5A8" w14:textId="77777777" w:rsidR="002831DB" w:rsidRPr="00A952F9" w:rsidRDefault="002831DB" w:rsidP="002831DB">
            <w:pPr>
              <w:pStyle w:val="TAL"/>
              <w:keepNext w:val="0"/>
            </w:pPr>
            <w:r w:rsidRPr="00A952F9">
              <w:t>isOrdered: N/A</w:t>
            </w:r>
          </w:p>
          <w:p w14:paraId="362749DB" w14:textId="77777777" w:rsidR="002831DB" w:rsidRPr="00A952F9" w:rsidRDefault="002831DB" w:rsidP="002831DB">
            <w:pPr>
              <w:pStyle w:val="TAL"/>
              <w:keepNext w:val="0"/>
            </w:pPr>
            <w:r w:rsidRPr="00A952F9">
              <w:t>isUnique: N/A</w:t>
            </w:r>
          </w:p>
          <w:p w14:paraId="1C4918B9" w14:textId="77777777" w:rsidR="002831DB" w:rsidRPr="00A952F9" w:rsidRDefault="002831DB" w:rsidP="002831DB">
            <w:pPr>
              <w:pStyle w:val="TAL"/>
              <w:keepNext w:val="0"/>
            </w:pPr>
            <w:r w:rsidRPr="00A952F9">
              <w:t>defaultValue: None</w:t>
            </w:r>
          </w:p>
          <w:p w14:paraId="3B463398" w14:textId="77777777" w:rsidR="002831DB" w:rsidRPr="00A952F9" w:rsidRDefault="002831DB" w:rsidP="002831DB">
            <w:pPr>
              <w:pStyle w:val="TAL"/>
              <w:keepNext w:val="0"/>
            </w:pPr>
            <w:r w:rsidRPr="00A952F9">
              <w:t>isNullable: False</w:t>
            </w:r>
          </w:p>
          <w:p w14:paraId="0F362583" w14:textId="77777777" w:rsidR="002831DB" w:rsidRPr="00A952F9" w:rsidRDefault="002831DB" w:rsidP="002831DB">
            <w:pPr>
              <w:pStyle w:val="TAL"/>
              <w:keepNext w:val="0"/>
            </w:pPr>
          </w:p>
        </w:tc>
      </w:tr>
      <w:tr w:rsidR="002831DB" w:rsidRPr="00A952F9" w14:paraId="53C77DB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C4035E"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nId</w:t>
            </w:r>
          </w:p>
        </w:tc>
        <w:tc>
          <w:tcPr>
            <w:tcW w:w="4395" w:type="dxa"/>
            <w:tcBorders>
              <w:top w:val="single" w:sz="4" w:space="0" w:color="auto"/>
              <w:left w:val="single" w:sz="4" w:space="0" w:color="auto"/>
              <w:bottom w:val="single" w:sz="4" w:space="0" w:color="auto"/>
              <w:right w:val="single" w:sz="4" w:space="0" w:color="auto"/>
            </w:tcBorders>
          </w:tcPr>
          <w:p w14:paraId="39C21500" w14:textId="77777777" w:rsidR="002831DB" w:rsidRPr="00A952F9" w:rsidRDefault="002831DB" w:rsidP="002831DB">
            <w:pPr>
              <w:pStyle w:val="TAL"/>
              <w:keepNext w:val="0"/>
              <w:rPr>
                <w:lang w:eastAsia="zh-CN"/>
              </w:rPr>
            </w:pPr>
            <w:r w:rsidRPr="00A952F9">
              <w:rPr>
                <w:rFonts w:cs="Arial"/>
                <w:szCs w:val="18"/>
                <w:lang w:eastAsia="zh-CN"/>
              </w:rPr>
              <w:t xml:space="preserve">Network Identity; Shall be present if PlmnIdNid identifies an SNPN </w:t>
            </w:r>
            <w:r w:rsidRPr="00A952F9">
              <w:t>(see clauses 5.30.2.3, 5.30.2.9, 6.3.4, and 6.3.8 in 3GPP TS 23.501 [2]).</w:t>
            </w:r>
            <w:r w:rsidRPr="00A952F9">
              <w:rPr>
                <w:rFonts w:cs="Arial"/>
                <w:szCs w:val="18"/>
                <w:lang w:eastAsia="zh-CN"/>
              </w:rPr>
              <w:t xml:space="preserve"> </w:t>
            </w:r>
          </w:p>
        </w:tc>
        <w:tc>
          <w:tcPr>
            <w:tcW w:w="1897" w:type="dxa"/>
            <w:tcBorders>
              <w:top w:val="single" w:sz="4" w:space="0" w:color="auto"/>
              <w:left w:val="single" w:sz="4" w:space="0" w:color="auto"/>
              <w:bottom w:val="single" w:sz="4" w:space="0" w:color="auto"/>
              <w:right w:val="single" w:sz="4" w:space="0" w:color="auto"/>
            </w:tcBorders>
          </w:tcPr>
          <w:p w14:paraId="65AC7165" w14:textId="77777777" w:rsidR="002831DB" w:rsidRPr="00A952F9" w:rsidRDefault="002831DB" w:rsidP="002831DB">
            <w:pPr>
              <w:pStyle w:val="TAL"/>
              <w:keepNext w:val="0"/>
              <w:rPr>
                <w:lang w:eastAsia="zh-CN"/>
              </w:rPr>
            </w:pPr>
            <w:r w:rsidRPr="00A952F9">
              <w:t xml:space="preserve">type: </w:t>
            </w:r>
            <w:r w:rsidRPr="00A952F9">
              <w:rPr>
                <w:lang w:eastAsia="zh-CN"/>
              </w:rPr>
              <w:t>String</w:t>
            </w:r>
          </w:p>
          <w:p w14:paraId="23872C13" w14:textId="77777777" w:rsidR="002831DB" w:rsidRPr="00A952F9" w:rsidRDefault="002831DB" w:rsidP="002831DB">
            <w:pPr>
              <w:pStyle w:val="TAL"/>
              <w:keepNext w:val="0"/>
              <w:rPr>
                <w:lang w:eastAsia="zh-CN"/>
              </w:rPr>
            </w:pPr>
            <w:r w:rsidRPr="00A952F9">
              <w:t>multiplicity: 1</w:t>
            </w:r>
          </w:p>
          <w:p w14:paraId="13B29C76" w14:textId="77777777" w:rsidR="002831DB" w:rsidRPr="00A952F9" w:rsidRDefault="002831DB" w:rsidP="002831DB">
            <w:pPr>
              <w:pStyle w:val="TAL"/>
              <w:keepNext w:val="0"/>
            </w:pPr>
            <w:r w:rsidRPr="00A952F9">
              <w:t>isOrdered: N/A</w:t>
            </w:r>
          </w:p>
          <w:p w14:paraId="46292040" w14:textId="77777777" w:rsidR="002831DB" w:rsidRPr="00A952F9" w:rsidRDefault="002831DB" w:rsidP="002831DB">
            <w:pPr>
              <w:pStyle w:val="TAL"/>
              <w:keepNext w:val="0"/>
            </w:pPr>
            <w:r w:rsidRPr="00A952F9">
              <w:t>isUnique: N/A</w:t>
            </w:r>
          </w:p>
          <w:p w14:paraId="32C718BC" w14:textId="77777777" w:rsidR="002831DB" w:rsidRPr="00A952F9" w:rsidRDefault="002831DB" w:rsidP="002831DB">
            <w:pPr>
              <w:pStyle w:val="TAL"/>
              <w:keepNext w:val="0"/>
            </w:pPr>
            <w:r w:rsidRPr="00A952F9">
              <w:t>defaultValue: None</w:t>
            </w:r>
          </w:p>
          <w:p w14:paraId="1B0CA3D7" w14:textId="77777777" w:rsidR="002831DB" w:rsidRPr="00A952F9" w:rsidRDefault="002831DB" w:rsidP="002831DB">
            <w:pPr>
              <w:pStyle w:val="TAL"/>
              <w:keepNext w:val="0"/>
            </w:pPr>
            <w:r w:rsidRPr="00A952F9">
              <w:t>isNullable: False</w:t>
            </w:r>
          </w:p>
          <w:p w14:paraId="4EF623C8" w14:textId="77777777" w:rsidR="002831DB" w:rsidRPr="00A952F9" w:rsidRDefault="002831DB" w:rsidP="002831DB">
            <w:pPr>
              <w:pStyle w:val="TAL"/>
              <w:keepNext w:val="0"/>
            </w:pPr>
          </w:p>
        </w:tc>
      </w:tr>
      <w:tr w:rsidR="002831DB" w:rsidRPr="00A952F9" w14:paraId="4446FFC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2F531D"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lastRenderedPageBreak/>
              <w:t>allowedNfTypes</w:t>
            </w:r>
          </w:p>
        </w:tc>
        <w:tc>
          <w:tcPr>
            <w:tcW w:w="4395" w:type="dxa"/>
            <w:tcBorders>
              <w:top w:val="single" w:sz="4" w:space="0" w:color="auto"/>
              <w:left w:val="single" w:sz="4" w:space="0" w:color="auto"/>
              <w:bottom w:val="single" w:sz="4" w:space="0" w:color="auto"/>
              <w:right w:val="single" w:sz="4" w:space="0" w:color="auto"/>
            </w:tcBorders>
          </w:tcPr>
          <w:p w14:paraId="5D9453C1" w14:textId="77777777" w:rsidR="002831DB" w:rsidRPr="00A952F9" w:rsidRDefault="002831DB" w:rsidP="002831DB">
            <w:pPr>
              <w:pStyle w:val="TAL"/>
              <w:keepNext w:val="0"/>
              <w:rPr>
                <w:rFonts w:cs="Arial"/>
                <w:szCs w:val="18"/>
              </w:rPr>
            </w:pPr>
            <w:r w:rsidRPr="00A952F9">
              <w:rPr>
                <w:rFonts w:cs="Arial"/>
                <w:szCs w:val="18"/>
              </w:rPr>
              <w:t>Type of the NFs allowed to access the NF instance.</w:t>
            </w:r>
          </w:p>
          <w:p w14:paraId="1E5DF340" w14:textId="77777777" w:rsidR="002831DB" w:rsidRPr="00A952F9" w:rsidRDefault="002831DB" w:rsidP="002831DB">
            <w:pPr>
              <w:pStyle w:val="TAL"/>
              <w:keepNext w:val="0"/>
              <w:rPr>
                <w:rFonts w:cs="Arial"/>
                <w:szCs w:val="18"/>
              </w:rPr>
            </w:pPr>
            <w:r w:rsidRPr="00A952F9">
              <w:rPr>
                <w:rFonts w:cs="Arial"/>
                <w:szCs w:val="18"/>
              </w:rPr>
              <w:t>If not provided, any NF type is allowed to access the NF.</w:t>
            </w:r>
          </w:p>
          <w:p w14:paraId="15499374" w14:textId="77777777" w:rsidR="002831DB" w:rsidRPr="00A952F9" w:rsidRDefault="002831DB" w:rsidP="002831DB">
            <w:pPr>
              <w:pStyle w:val="TAL"/>
              <w:keepNext w:val="0"/>
              <w:rPr>
                <w:lang w:eastAsia="zh-CN"/>
              </w:rPr>
            </w:pPr>
          </w:p>
          <w:p w14:paraId="42AA7B45" w14:textId="77777777" w:rsidR="002831DB" w:rsidRPr="00A952F9" w:rsidRDefault="002831DB" w:rsidP="002831DB">
            <w:pPr>
              <w:pStyle w:val="TAL"/>
              <w:keepNext w:val="0"/>
              <w:rPr>
                <w:lang w:eastAsia="zh-CN"/>
              </w:rPr>
            </w:pPr>
            <w:r w:rsidRPr="00A952F9">
              <w:rPr>
                <w:rFonts w:cs="Arial"/>
                <w:szCs w:val="18"/>
                <w:lang w:eastAsia="zh-CN"/>
              </w:rPr>
              <w:t>allowedValues: See TS 23.501[2] for NF types</w:t>
            </w:r>
          </w:p>
        </w:tc>
        <w:tc>
          <w:tcPr>
            <w:tcW w:w="1897" w:type="dxa"/>
            <w:tcBorders>
              <w:top w:val="single" w:sz="4" w:space="0" w:color="auto"/>
              <w:left w:val="single" w:sz="4" w:space="0" w:color="auto"/>
              <w:bottom w:val="single" w:sz="4" w:space="0" w:color="auto"/>
              <w:right w:val="single" w:sz="4" w:space="0" w:color="auto"/>
            </w:tcBorders>
          </w:tcPr>
          <w:p w14:paraId="2147CD66" w14:textId="47C30290" w:rsidR="002831DB" w:rsidRPr="00A952F9" w:rsidRDefault="002831DB" w:rsidP="00153A4D">
            <w:pPr>
              <w:pStyle w:val="TAL"/>
              <w:keepNext w:val="0"/>
            </w:pPr>
            <w:r w:rsidRPr="00A952F9">
              <w:t>type: ENUM</w:t>
            </w:r>
          </w:p>
          <w:p w14:paraId="5A9F98E5" w14:textId="38035A2D" w:rsidR="002831DB" w:rsidRPr="00A952F9" w:rsidRDefault="002831DB" w:rsidP="002831DB">
            <w:pPr>
              <w:pStyle w:val="TAL"/>
              <w:keepNext w:val="0"/>
            </w:pPr>
            <w:r w:rsidRPr="00A952F9">
              <w:t>multiplicity: *</w:t>
            </w:r>
          </w:p>
          <w:p w14:paraId="37B9770A" w14:textId="73A74B62" w:rsidR="002831DB" w:rsidRPr="00A952F9" w:rsidRDefault="002831DB" w:rsidP="002831DB">
            <w:pPr>
              <w:pStyle w:val="TAL"/>
              <w:keepNext w:val="0"/>
            </w:pPr>
            <w:r w:rsidRPr="00A952F9">
              <w:t>isOrdered: False</w:t>
            </w:r>
          </w:p>
          <w:p w14:paraId="6118790C" w14:textId="7403E30A" w:rsidR="002831DB" w:rsidRPr="00A952F9" w:rsidRDefault="002831DB" w:rsidP="002831DB">
            <w:pPr>
              <w:pStyle w:val="TAL"/>
              <w:keepNext w:val="0"/>
            </w:pPr>
            <w:r w:rsidRPr="00A952F9">
              <w:t>isUnique: True</w:t>
            </w:r>
          </w:p>
          <w:p w14:paraId="02E8A6F7" w14:textId="5429DAF6" w:rsidR="002831DB" w:rsidRPr="00A952F9" w:rsidRDefault="002831DB" w:rsidP="002831DB">
            <w:pPr>
              <w:pStyle w:val="TAL"/>
              <w:keepNext w:val="0"/>
            </w:pPr>
            <w:r w:rsidRPr="00A952F9">
              <w:t>defaultValue: None</w:t>
            </w:r>
          </w:p>
          <w:p w14:paraId="325A10E5" w14:textId="64C1F199" w:rsidR="002831DB" w:rsidRPr="00A952F9" w:rsidRDefault="002831DB" w:rsidP="002831DB">
            <w:pPr>
              <w:pStyle w:val="TAL"/>
              <w:keepNext w:val="0"/>
            </w:pPr>
            <w:r w:rsidRPr="00A952F9">
              <w:t>isNullable: False</w:t>
            </w:r>
          </w:p>
        </w:tc>
      </w:tr>
      <w:tr w:rsidR="002831DB" w:rsidRPr="00A952F9" w14:paraId="2C2ED73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CE626E"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allowedNfDomains</w:t>
            </w:r>
          </w:p>
        </w:tc>
        <w:tc>
          <w:tcPr>
            <w:tcW w:w="4395" w:type="dxa"/>
            <w:tcBorders>
              <w:top w:val="single" w:sz="4" w:space="0" w:color="auto"/>
              <w:left w:val="single" w:sz="4" w:space="0" w:color="auto"/>
              <w:bottom w:val="single" w:sz="4" w:space="0" w:color="auto"/>
              <w:right w:val="single" w:sz="4" w:space="0" w:color="auto"/>
            </w:tcBorders>
          </w:tcPr>
          <w:p w14:paraId="72A31590" w14:textId="77777777" w:rsidR="002831DB" w:rsidRPr="00A952F9" w:rsidRDefault="002831DB" w:rsidP="002831DB">
            <w:pPr>
              <w:pStyle w:val="TAL"/>
              <w:keepNext w:val="0"/>
              <w:rPr>
                <w:rFonts w:cs="Arial"/>
                <w:szCs w:val="18"/>
              </w:rPr>
            </w:pPr>
            <w:r w:rsidRPr="00A952F9">
              <w:rPr>
                <w:rFonts w:cs="Arial"/>
                <w:szCs w:val="18"/>
              </w:rPr>
              <w:t>Pattern (regular expression according to the ECMA-262 dialect [75]) representing the NF domain names within the PLMN of the NRF allowed to access the NF instance.</w:t>
            </w:r>
          </w:p>
          <w:p w14:paraId="757F1C09" w14:textId="77777777" w:rsidR="002831DB" w:rsidRPr="00A952F9" w:rsidRDefault="002831DB" w:rsidP="002831DB">
            <w:pPr>
              <w:pStyle w:val="TAL"/>
              <w:keepNext w:val="0"/>
              <w:rPr>
                <w:rFonts w:cs="Arial"/>
                <w:szCs w:val="18"/>
              </w:rPr>
            </w:pPr>
          </w:p>
          <w:p w14:paraId="286386AC" w14:textId="77777777" w:rsidR="002831DB" w:rsidRPr="00A952F9" w:rsidRDefault="002831DB" w:rsidP="002831DB">
            <w:pPr>
              <w:pStyle w:val="TAL"/>
              <w:keepNext w:val="0"/>
              <w:rPr>
                <w:rFonts w:cs="Arial"/>
                <w:szCs w:val="18"/>
              </w:rPr>
            </w:pPr>
            <w:r w:rsidRPr="00A952F9">
              <w:rPr>
                <w:rFonts w:cs="Arial"/>
                <w:szCs w:val="18"/>
              </w:rPr>
              <w:t>If not provided, any NF domain is allowed to access the NF.</w:t>
            </w:r>
          </w:p>
          <w:p w14:paraId="0D3242A3"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5C332BFF" w14:textId="77777777" w:rsidR="002831DB" w:rsidRPr="00A952F9" w:rsidRDefault="002831DB" w:rsidP="002831DB">
            <w:pPr>
              <w:pStyle w:val="TAL"/>
              <w:keepNext w:val="0"/>
            </w:pPr>
            <w:r w:rsidRPr="00A952F9">
              <w:t>type: String</w:t>
            </w:r>
          </w:p>
          <w:p w14:paraId="322BCC19" w14:textId="77777777" w:rsidR="002831DB" w:rsidRPr="00A952F9" w:rsidRDefault="002831DB" w:rsidP="002831DB">
            <w:pPr>
              <w:pStyle w:val="TAL"/>
              <w:keepNext w:val="0"/>
            </w:pPr>
            <w:r w:rsidRPr="00A952F9">
              <w:t>multiplicity: *</w:t>
            </w:r>
          </w:p>
          <w:p w14:paraId="5541BB97" w14:textId="77777777" w:rsidR="002831DB" w:rsidRPr="00A952F9" w:rsidRDefault="002831DB" w:rsidP="002831DB">
            <w:pPr>
              <w:pStyle w:val="TAL"/>
              <w:keepNext w:val="0"/>
            </w:pPr>
            <w:r w:rsidRPr="00A952F9">
              <w:t>isOrdered: False</w:t>
            </w:r>
          </w:p>
          <w:p w14:paraId="55C667E5" w14:textId="77777777" w:rsidR="002831DB" w:rsidRPr="00A952F9" w:rsidRDefault="002831DB" w:rsidP="002831DB">
            <w:pPr>
              <w:pStyle w:val="TAL"/>
              <w:keepNext w:val="0"/>
            </w:pPr>
            <w:r w:rsidRPr="00A952F9">
              <w:t>isUnique: True</w:t>
            </w:r>
          </w:p>
          <w:p w14:paraId="378CA671" w14:textId="77777777" w:rsidR="002831DB" w:rsidRPr="00A952F9" w:rsidRDefault="002831DB" w:rsidP="002831DB">
            <w:pPr>
              <w:pStyle w:val="TAL"/>
              <w:keepNext w:val="0"/>
            </w:pPr>
            <w:r w:rsidRPr="00A952F9">
              <w:t>defaultValue: None</w:t>
            </w:r>
          </w:p>
          <w:p w14:paraId="29DA0642" w14:textId="77777777" w:rsidR="002831DB" w:rsidRPr="00A952F9" w:rsidRDefault="002831DB" w:rsidP="002831DB">
            <w:pPr>
              <w:pStyle w:val="TAL"/>
              <w:keepNext w:val="0"/>
            </w:pPr>
            <w:r w:rsidRPr="00A952F9">
              <w:t>isNullable: False</w:t>
            </w:r>
          </w:p>
        </w:tc>
      </w:tr>
      <w:tr w:rsidR="002831DB" w:rsidRPr="00A952F9" w14:paraId="6C0DBF8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03062A"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allowedNSSAIs</w:t>
            </w:r>
          </w:p>
        </w:tc>
        <w:tc>
          <w:tcPr>
            <w:tcW w:w="4395" w:type="dxa"/>
            <w:tcBorders>
              <w:top w:val="single" w:sz="4" w:space="0" w:color="auto"/>
              <w:left w:val="single" w:sz="4" w:space="0" w:color="auto"/>
              <w:bottom w:val="single" w:sz="4" w:space="0" w:color="auto"/>
              <w:right w:val="single" w:sz="4" w:space="0" w:color="auto"/>
            </w:tcBorders>
          </w:tcPr>
          <w:p w14:paraId="3B10410A" w14:textId="77777777" w:rsidR="002831DB" w:rsidRPr="00A952F9" w:rsidRDefault="002831DB" w:rsidP="002831DB">
            <w:pPr>
              <w:pStyle w:val="TAL"/>
              <w:keepNext w:val="0"/>
              <w:rPr>
                <w:rFonts w:cs="Arial"/>
                <w:szCs w:val="18"/>
              </w:rPr>
            </w:pPr>
            <w:r w:rsidRPr="00A952F9">
              <w:rPr>
                <w:rFonts w:cs="Arial"/>
                <w:szCs w:val="18"/>
              </w:rPr>
              <w:t>S-NSSAI of the allowed slices to access the NF instance.</w:t>
            </w:r>
          </w:p>
          <w:p w14:paraId="799BF6EB" w14:textId="77777777" w:rsidR="002831DB" w:rsidRPr="00A952F9" w:rsidRDefault="002831DB" w:rsidP="002831DB">
            <w:pPr>
              <w:pStyle w:val="TAL"/>
              <w:keepNext w:val="0"/>
              <w:rPr>
                <w:rFonts w:cs="Arial"/>
                <w:szCs w:val="18"/>
              </w:rPr>
            </w:pPr>
          </w:p>
          <w:p w14:paraId="6F5C90DA" w14:textId="77777777" w:rsidR="002831DB" w:rsidRPr="00A952F9" w:rsidRDefault="002831DB" w:rsidP="002831DB">
            <w:pPr>
              <w:pStyle w:val="TAL"/>
              <w:keepNext w:val="0"/>
              <w:rPr>
                <w:rFonts w:cs="Arial"/>
                <w:szCs w:val="18"/>
              </w:rPr>
            </w:pPr>
            <w:r w:rsidRPr="00A952F9">
              <w:rPr>
                <w:rFonts w:cs="Arial"/>
                <w:szCs w:val="18"/>
              </w:rPr>
              <w:t>If not provided, any slice is allowed to access the NF.</w:t>
            </w:r>
          </w:p>
          <w:p w14:paraId="4D2DE239"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744C7541" w14:textId="77777777" w:rsidR="002831DB" w:rsidRPr="00A952F9" w:rsidRDefault="002831DB" w:rsidP="002831DB">
            <w:pPr>
              <w:pStyle w:val="TAL"/>
              <w:keepNext w:val="0"/>
            </w:pPr>
            <w:r w:rsidRPr="00A952F9">
              <w:t xml:space="preserve">type: </w:t>
            </w:r>
            <w:r w:rsidRPr="00A952F9">
              <w:rPr>
                <w:rFonts w:cs="Arial"/>
                <w:szCs w:val="18"/>
              </w:rPr>
              <w:t>S-NSSAI</w:t>
            </w:r>
          </w:p>
          <w:p w14:paraId="343B2292" w14:textId="77777777" w:rsidR="002831DB" w:rsidRPr="00A952F9" w:rsidRDefault="002831DB" w:rsidP="002831DB">
            <w:pPr>
              <w:pStyle w:val="TAL"/>
              <w:keepNext w:val="0"/>
            </w:pPr>
            <w:r w:rsidRPr="00A952F9">
              <w:t>multiplicity: *</w:t>
            </w:r>
          </w:p>
          <w:p w14:paraId="5BA9FA81" w14:textId="77777777" w:rsidR="002831DB" w:rsidRPr="00A952F9" w:rsidRDefault="002831DB" w:rsidP="002831DB">
            <w:pPr>
              <w:pStyle w:val="TAL"/>
              <w:keepNext w:val="0"/>
            </w:pPr>
            <w:r w:rsidRPr="00A952F9">
              <w:t>isOrdered: False</w:t>
            </w:r>
          </w:p>
          <w:p w14:paraId="22FBFAEF" w14:textId="77777777" w:rsidR="002831DB" w:rsidRPr="00A952F9" w:rsidRDefault="002831DB" w:rsidP="002831DB">
            <w:pPr>
              <w:pStyle w:val="TAL"/>
              <w:keepNext w:val="0"/>
            </w:pPr>
            <w:r w:rsidRPr="00A952F9">
              <w:t>isUnique: True</w:t>
            </w:r>
          </w:p>
          <w:p w14:paraId="37D67505" w14:textId="77777777" w:rsidR="002831DB" w:rsidRPr="00A952F9" w:rsidRDefault="002831DB" w:rsidP="002831DB">
            <w:pPr>
              <w:pStyle w:val="TAL"/>
              <w:keepNext w:val="0"/>
            </w:pPr>
            <w:r w:rsidRPr="00A952F9">
              <w:t>defaultValue: None</w:t>
            </w:r>
          </w:p>
          <w:p w14:paraId="3954249F" w14:textId="77777777" w:rsidR="002831DB" w:rsidRPr="00A952F9" w:rsidRDefault="002831DB" w:rsidP="002831DB">
            <w:pPr>
              <w:pStyle w:val="TAL"/>
              <w:keepNext w:val="0"/>
            </w:pPr>
            <w:r w:rsidRPr="00A952F9">
              <w:t>isNullable: False</w:t>
            </w:r>
          </w:p>
        </w:tc>
      </w:tr>
      <w:tr w:rsidR="002831DB" w:rsidRPr="00A952F9" w14:paraId="5F4C50A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78863C"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rPr>
              <w:t>locality</w:t>
            </w:r>
          </w:p>
        </w:tc>
        <w:tc>
          <w:tcPr>
            <w:tcW w:w="4395" w:type="dxa"/>
            <w:tcBorders>
              <w:top w:val="single" w:sz="4" w:space="0" w:color="auto"/>
              <w:left w:val="single" w:sz="4" w:space="0" w:color="auto"/>
              <w:bottom w:val="single" w:sz="4" w:space="0" w:color="auto"/>
              <w:right w:val="single" w:sz="4" w:space="0" w:color="auto"/>
            </w:tcBorders>
          </w:tcPr>
          <w:p w14:paraId="38C2AC00" w14:textId="77777777" w:rsidR="002831DB" w:rsidRPr="00A952F9" w:rsidRDefault="002831DB" w:rsidP="002831DB">
            <w:pPr>
              <w:pStyle w:val="TAL"/>
              <w:keepNext w:val="0"/>
              <w:rPr>
                <w:lang w:eastAsia="zh-CN"/>
              </w:rPr>
            </w:pPr>
            <w:r w:rsidRPr="00A952F9">
              <w:rPr>
                <w:lang w:eastAsia="zh-CN"/>
              </w:rPr>
              <w:t>The parameter defines information about the location of the NF instance (e.g. geographic location, data center) defined by operator (See TS 29.510[23]).</w:t>
            </w:r>
          </w:p>
          <w:p w14:paraId="1F4D4DAD" w14:textId="77777777" w:rsidR="002831DB" w:rsidRPr="00A952F9" w:rsidRDefault="002831DB" w:rsidP="002831DB">
            <w:pPr>
              <w:pStyle w:val="TAL"/>
              <w:keepNext w:val="0"/>
              <w:rPr>
                <w:lang w:eastAsia="zh-CN"/>
              </w:rPr>
            </w:pPr>
          </w:p>
          <w:p w14:paraId="73A998DF" w14:textId="77777777" w:rsidR="002831DB" w:rsidRPr="00A952F9" w:rsidRDefault="002831DB" w:rsidP="002831DB">
            <w:pPr>
              <w:pStyle w:val="TAL"/>
              <w:keepNext w:val="0"/>
              <w:rPr>
                <w:lang w:eastAsia="zh-CN"/>
              </w:rPr>
            </w:pPr>
            <w:r w:rsidRPr="00A952F9">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C5A979A" w14:textId="77777777" w:rsidR="002831DB" w:rsidRPr="00A952F9" w:rsidRDefault="002831DB" w:rsidP="002831DB">
            <w:pPr>
              <w:pStyle w:val="TAL"/>
              <w:keepNext w:val="0"/>
            </w:pPr>
            <w:r w:rsidRPr="00A952F9">
              <w:t>type: String</w:t>
            </w:r>
          </w:p>
          <w:p w14:paraId="4A76BAB3" w14:textId="77777777" w:rsidR="002831DB" w:rsidRPr="00A952F9" w:rsidRDefault="002831DB" w:rsidP="002831DB">
            <w:pPr>
              <w:pStyle w:val="TAL"/>
              <w:keepNext w:val="0"/>
            </w:pPr>
            <w:r w:rsidRPr="00A952F9">
              <w:t>multiplicity: 0..1</w:t>
            </w:r>
          </w:p>
          <w:p w14:paraId="47E53101" w14:textId="77777777" w:rsidR="002831DB" w:rsidRPr="00A952F9" w:rsidRDefault="002831DB" w:rsidP="002831DB">
            <w:pPr>
              <w:pStyle w:val="TAL"/>
              <w:keepNext w:val="0"/>
            </w:pPr>
            <w:r w:rsidRPr="00A952F9">
              <w:t>isOrdered: N/A</w:t>
            </w:r>
          </w:p>
          <w:p w14:paraId="3E95D43F" w14:textId="77777777" w:rsidR="002831DB" w:rsidRPr="00A952F9" w:rsidRDefault="002831DB" w:rsidP="002831DB">
            <w:pPr>
              <w:pStyle w:val="TAL"/>
              <w:keepNext w:val="0"/>
            </w:pPr>
            <w:r w:rsidRPr="00A952F9">
              <w:t>isUnique: N/A</w:t>
            </w:r>
          </w:p>
          <w:p w14:paraId="14FC4969" w14:textId="77777777" w:rsidR="002831DB" w:rsidRPr="00A952F9" w:rsidRDefault="002831DB" w:rsidP="002831DB">
            <w:pPr>
              <w:pStyle w:val="TAL"/>
              <w:keepNext w:val="0"/>
            </w:pPr>
            <w:r w:rsidRPr="00A952F9">
              <w:t>defaultValue: None</w:t>
            </w:r>
          </w:p>
          <w:p w14:paraId="2D98F06D" w14:textId="77777777" w:rsidR="002831DB" w:rsidRPr="00A952F9" w:rsidRDefault="002831DB" w:rsidP="002831DB">
            <w:pPr>
              <w:pStyle w:val="TAL"/>
              <w:keepNext w:val="0"/>
            </w:pPr>
            <w:r w:rsidRPr="00A952F9">
              <w:t>isNullable: False</w:t>
            </w:r>
          </w:p>
        </w:tc>
      </w:tr>
      <w:tr w:rsidR="002831DB" w:rsidRPr="00A952F9" w14:paraId="018A419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BFD6D7"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capacity</w:t>
            </w:r>
          </w:p>
        </w:tc>
        <w:tc>
          <w:tcPr>
            <w:tcW w:w="4395" w:type="dxa"/>
            <w:tcBorders>
              <w:top w:val="single" w:sz="4" w:space="0" w:color="auto"/>
              <w:left w:val="single" w:sz="4" w:space="0" w:color="auto"/>
              <w:bottom w:val="single" w:sz="4" w:space="0" w:color="auto"/>
              <w:right w:val="single" w:sz="4" w:space="0" w:color="auto"/>
            </w:tcBorders>
          </w:tcPr>
          <w:p w14:paraId="13A1AF5B" w14:textId="77777777" w:rsidR="002831DB" w:rsidRPr="00A952F9" w:rsidRDefault="002831DB" w:rsidP="002831DB">
            <w:pPr>
              <w:pStyle w:val="TAL"/>
              <w:keepNext w:val="0"/>
              <w:rPr>
                <w:lang w:eastAsia="zh-CN"/>
              </w:rPr>
            </w:pPr>
            <w:r w:rsidRPr="00A952F9">
              <w:rPr>
                <w:lang w:eastAsia="zh-CN"/>
              </w:rPr>
              <w:t>This parameter defines static capacity information in the range of 0-65535, expressed as a weight relative to other NF instances of the same type; if capacity is also present in the nfServiceList parameters, those will have precedence over this value (See TS 29.510[23])</w:t>
            </w:r>
          </w:p>
          <w:p w14:paraId="3CD0E0D8" w14:textId="77777777" w:rsidR="002831DB" w:rsidRPr="00A952F9" w:rsidRDefault="002831DB" w:rsidP="002831DB">
            <w:pPr>
              <w:pStyle w:val="TAL"/>
              <w:keepNext w:val="0"/>
              <w:rPr>
                <w:lang w:eastAsia="zh-CN"/>
              </w:rPr>
            </w:pPr>
            <w:r w:rsidRPr="00A952F9">
              <w:rPr>
                <w:lang w:eastAsia="zh-CN"/>
              </w:rPr>
              <w:t>allowedValues: 0-65535</w:t>
            </w:r>
          </w:p>
        </w:tc>
        <w:tc>
          <w:tcPr>
            <w:tcW w:w="1897" w:type="dxa"/>
            <w:tcBorders>
              <w:top w:val="single" w:sz="4" w:space="0" w:color="auto"/>
              <w:left w:val="single" w:sz="4" w:space="0" w:color="auto"/>
              <w:bottom w:val="single" w:sz="4" w:space="0" w:color="auto"/>
              <w:right w:val="single" w:sz="4" w:space="0" w:color="auto"/>
            </w:tcBorders>
          </w:tcPr>
          <w:p w14:paraId="344E8D72" w14:textId="77777777" w:rsidR="002831DB" w:rsidRPr="00A952F9" w:rsidRDefault="002831DB" w:rsidP="002831DB">
            <w:pPr>
              <w:pStyle w:val="TAL"/>
              <w:keepNext w:val="0"/>
            </w:pPr>
            <w:r w:rsidRPr="00A952F9">
              <w:t>type: Integer</w:t>
            </w:r>
          </w:p>
          <w:p w14:paraId="44951320"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260B7BC2" w14:textId="77777777" w:rsidR="002831DB" w:rsidRPr="00A952F9" w:rsidRDefault="002831DB" w:rsidP="002831DB">
            <w:pPr>
              <w:pStyle w:val="TAL"/>
              <w:keepNext w:val="0"/>
            </w:pPr>
            <w:r w:rsidRPr="00A952F9">
              <w:t>isOrdered: N/A</w:t>
            </w:r>
          </w:p>
          <w:p w14:paraId="21977FBF" w14:textId="77777777" w:rsidR="002831DB" w:rsidRPr="00A952F9" w:rsidRDefault="002831DB" w:rsidP="002831DB">
            <w:pPr>
              <w:pStyle w:val="TAL"/>
              <w:keepNext w:val="0"/>
            </w:pPr>
            <w:r w:rsidRPr="00A952F9">
              <w:t>isUnique: N/A</w:t>
            </w:r>
          </w:p>
          <w:p w14:paraId="4C0C73B0" w14:textId="77777777" w:rsidR="002831DB" w:rsidRPr="00A952F9" w:rsidRDefault="002831DB" w:rsidP="002831DB">
            <w:pPr>
              <w:pStyle w:val="TAL"/>
              <w:keepNext w:val="0"/>
            </w:pPr>
            <w:r w:rsidRPr="00A952F9">
              <w:t>defaultValue: None</w:t>
            </w:r>
          </w:p>
          <w:p w14:paraId="14BF14B6" w14:textId="77777777" w:rsidR="002831DB" w:rsidRPr="00A952F9" w:rsidRDefault="002831DB" w:rsidP="002831DB">
            <w:pPr>
              <w:pStyle w:val="TAL"/>
              <w:keepNext w:val="0"/>
            </w:pPr>
            <w:r w:rsidRPr="00A952F9">
              <w:t>isNullable: False</w:t>
            </w:r>
          </w:p>
        </w:tc>
      </w:tr>
      <w:tr w:rsidR="002831DB" w:rsidRPr="00A952F9" w14:paraId="0E1FD34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021B0A"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lang w:eastAsia="zh-CN"/>
              </w:rPr>
              <w:t>recoveryTime</w:t>
            </w:r>
          </w:p>
        </w:tc>
        <w:tc>
          <w:tcPr>
            <w:tcW w:w="4395" w:type="dxa"/>
            <w:tcBorders>
              <w:top w:val="single" w:sz="4" w:space="0" w:color="auto"/>
              <w:left w:val="single" w:sz="4" w:space="0" w:color="auto"/>
              <w:bottom w:val="single" w:sz="4" w:space="0" w:color="auto"/>
              <w:right w:val="single" w:sz="4" w:space="0" w:color="auto"/>
            </w:tcBorders>
          </w:tcPr>
          <w:p w14:paraId="5BD40D6C" w14:textId="77777777" w:rsidR="002831DB" w:rsidRPr="00A952F9" w:rsidRDefault="002831DB" w:rsidP="002831DB">
            <w:pPr>
              <w:pStyle w:val="TAL"/>
              <w:keepNext w:val="0"/>
              <w:rPr>
                <w:rFonts w:cs="Arial"/>
                <w:szCs w:val="18"/>
              </w:rPr>
            </w:pPr>
            <w:r w:rsidRPr="00A952F9">
              <w:rPr>
                <w:rFonts w:cs="Arial"/>
                <w:szCs w:val="18"/>
              </w:rPr>
              <w:t xml:space="preserve">Timestamp when the NF was (re)started. </w:t>
            </w:r>
            <w:r w:rsidRPr="00A952F9">
              <w:t>The NRF shall notify NFs subscribed to receiving notifications of changes of the NF profile, if the NF recoveryTime is changed.</w:t>
            </w:r>
          </w:p>
          <w:p w14:paraId="7113D5D0"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20FE9289" w14:textId="77777777" w:rsidR="002831DB" w:rsidRPr="00A952F9" w:rsidRDefault="002831DB" w:rsidP="002831DB">
            <w:pPr>
              <w:pStyle w:val="TAL"/>
              <w:keepNext w:val="0"/>
              <w:rPr>
                <w:rFonts w:cs="Arial"/>
                <w:szCs w:val="18"/>
                <w:lang w:eastAsia="zh-CN"/>
              </w:rPr>
            </w:pPr>
            <w:r w:rsidRPr="00A952F9">
              <w:t xml:space="preserve">type: </w:t>
            </w:r>
            <w:r w:rsidRPr="00A952F9">
              <w:rPr>
                <w:rFonts w:cs="Arial"/>
                <w:szCs w:val="18"/>
                <w:lang w:eastAsia="zh-CN"/>
              </w:rPr>
              <w:t>DateTime</w:t>
            </w:r>
          </w:p>
          <w:p w14:paraId="614862EA" w14:textId="77777777" w:rsidR="002831DB" w:rsidRPr="00A952F9" w:rsidRDefault="002831DB" w:rsidP="002831DB">
            <w:pPr>
              <w:pStyle w:val="TAL"/>
              <w:keepNext w:val="0"/>
              <w:rPr>
                <w:lang w:eastAsia="zh-CN"/>
              </w:rPr>
            </w:pPr>
            <w:r w:rsidRPr="00A952F9">
              <w:t>multiplicity: 0..</w:t>
            </w:r>
            <w:r w:rsidRPr="00A952F9">
              <w:rPr>
                <w:lang w:eastAsia="zh-CN"/>
              </w:rPr>
              <w:t>1</w:t>
            </w:r>
          </w:p>
          <w:p w14:paraId="3107A059" w14:textId="77777777" w:rsidR="002831DB" w:rsidRPr="00A952F9" w:rsidRDefault="002831DB" w:rsidP="002831DB">
            <w:pPr>
              <w:pStyle w:val="TAL"/>
              <w:keepNext w:val="0"/>
            </w:pPr>
            <w:r w:rsidRPr="00A952F9">
              <w:t>isOrdered: N/A</w:t>
            </w:r>
          </w:p>
          <w:p w14:paraId="0C9F3B0B" w14:textId="77777777" w:rsidR="002831DB" w:rsidRPr="00A952F9" w:rsidRDefault="002831DB" w:rsidP="002831DB">
            <w:pPr>
              <w:pStyle w:val="TAL"/>
              <w:keepNext w:val="0"/>
            </w:pPr>
            <w:r w:rsidRPr="00A952F9">
              <w:t>isUnique: N/A</w:t>
            </w:r>
          </w:p>
          <w:p w14:paraId="53A8DE20" w14:textId="77777777" w:rsidR="002831DB" w:rsidRPr="00A952F9" w:rsidRDefault="002831DB" w:rsidP="002831DB">
            <w:pPr>
              <w:pStyle w:val="TAL"/>
              <w:keepNext w:val="0"/>
            </w:pPr>
            <w:r w:rsidRPr="00A952F9">
              <w:t>defaultValue: None</w:t>
            </w:r>
          </w:p>
          <w:p w14:paraId="105E5642" w14:textId="77777777" w:rsidR="002831DB" w:rsidRPr="00A952F9" w:rsidRDefault="002831DB" w:rsidP="002831DB">
            <w:pPr>
              <w:pStyle w:val="TAL"/>
              <w:keepNext w:val="0"/>
            </w:pPr>
            <w:r w:rsidRPr="00A952F9">
              <w:t>isNullable: False</w:t>
            </w:r>
          </w:p>
        </w:tc>
      </w:tr>
      <w:tr w:rsidR="002831DB" w:rsidRPr="00A952F9" w14:paraId="6179B8A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F9388F"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nfServicePersistence</w:t>
            </w:r>
          </w:p>
        </w:tc>
        <w:tc>
          <w:tcPr>
            <w:tcW w:w="4395" w:type="dxa"/>
            <w:tcBorders>
              <w:top w:val="single" w:sz="4" w:space="0" w:color="auto"/>
              <w:left w:val="single" w:sz="4" w:space="0" w:color="auto"/>
              <w:bottom w:val="single" w:sz="4" w:space="0" w:color="auto"/>
              <w:right w:val="single" w:sz="4" w:space="0" w:color="auto"/>
            </w:tcBorders>
          </w:tcPr>
          <w:p w14:paraId="74FBCA1F" w14:textId="77777777" w:rsidR="002831DB" w:rsidRPr="00A952F9" w:rsidRDefault="002831DB" w:rsidP="002831DB">
            <w:pPr>
              <w:pStyle w:val="TAL"/>
              <w:keepNext w:val="0"/>
              <w:rPr>
                <w:rFonts w:cs="Arial"/>
                <w:szCs w:val="18"/>
              </w:rPr>
            </w:pPr>
            <w:r w:rsidRPr="00A952F9">
              <w:rPr>
                <w:rFonts w:cs="Arial"/>
                <w:szCs w:val="18"/>
              </w:rPr>
              <w:t xml:space="preserve">This parameter indicates whether the different service instances of a same NF Service in the NF instance, supporting a same API version, are capable to persist their resource state in shared storage and therefore these resources are available after a new NF service instance supporting the same API version is selected by a NF Service Consumer (see TS </w:t>
            </w:r>
            <w:r w:rsidRPr="00A952F9">
              <w:rPr>
                <w:lang w:eastAsia="zh-CN"/>
              </w:rPr>
              <w:t>29.510 [23</w:t>
            </w:r>
            <w:r w:rsidRPr="00A952F9">
              <w:rPr>
                <w:rFonts w:cs="Arial"/>
                <w:szCs w:val="18"/>
              </w:rPr>
              <w:t>]).</w:t>
            </w:r>
          </w:p>
          <w:p w14:paraId="7A85F0FB"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7F7AD8C5" w14:textId="77777777" w:rsidR="002831DB" w:rsidRPr="00A952F9" w:rsidRDefault="002831DB" w:rsidP="002831DB">
            <w:pPr>
              <w:pStyle w:val="TAL"/>
              <w:keepNext w:val="0"/>
              <w:rPr>
                <w:rFonts w:cs="Arial"/>
                <w:szCs w:val="18"/>
                <w:lang w:eastAsia="zh-CN"/>
              </w:rPr>
            </w:pPr>
            <w:r w:rsidRPr="00A952F9">
              <w:t xml:space="preserve">type: </w:t>
            </w:r>
            <w:r w:rsidRPr="00A952F9">
              <w:rPr>
                <w:rFonts w:cs="Arial"/>
                <w:szCs w:val="18"/>
                <w:lang w:eastAsia="zh-CN"/>
              </w:rPr>
              <w:t>Boolean</w:t>
            </w:r>
          </w:p>
          <w:p w14:paraId="26DB0D0E" w14:textId="77777777" w:rsidR="002831DB" w:rsidRPr="00A952F9" w:rsidRDefault="002831DB" w:rsidP="002831DB">
            <w:pPr>
              <w:pStyle w:val="TAL"/>
              <w:keepNext w:val="0"/>
              <w:rPr>
                <w:lang w:eastAsia="zh-CN"/>
              </w:rPr>
            </w:pPr>
            <w:r w:rsidRPr="00A952F9">
              <w:t>multiplicity: 0..</w:t>
            </w:r>
            <w:r w:rsidRPr="00A952F9">
              <w:rPr>
                <w:lang w:eastAsia="zh-CN"/>
              </w:rPr>
              <w:t>1</w:t>
            </w:r>
          </w:p>
          <w:p w14:paraId="3C90A5EE" w14:textId="77777777" w:rsidR="002831DB" w:rsidRPr="00A952F9" w:rsidRDefault="002831DB" w:rsidP="002831DB">
            <w:pPr>
              <w:pStyle w:val="TAL"/>
              <w:keepNext w:val="0"/>
            </w:pPr>
            <w:r w:rsidRPr="00A952F9">
              <w:t>isOrdered: N/A</w:t>
            </w:r>
          </w:p>
          <w:p w14:paraId="143A7F1E" w14:textId="77777777" w:rsidR="002831DB" w:rsidRPr="00A952F9" w:rsidRDefault="002831DB" w:rsidP="002831DB">
            <w:pPr>
              <w:pStyle w:val="TAL"/>
              <w:keepNext w:val="0"/>
            </w:pPr>
            <w:r w:rsidRPr="00A952F9">
              <w:t>isUnique: N/A</w:t>
            </w:r>
          </w:p>
          <w:p w14:paraId="232B6BB4" w14:textId="77777777" w:rsidR="002831DB" w:rsidRPr="00A952F9" w:rsidRDefault="002831DB" w:rsidP="002831DB">
            <w:pPr>
              <w:pStyle w:val="TAL"/>
              <w:keepNext w:val="0"/>
            </w:pPr>
            <w:r w:rsidRPr="00A952F9">
              <w:t>defaultValue: None</w:t>
            </w:r>
          </w:p>
          <w:p w14:paraId="53CFAF02" w14:textId="77777777" w:rsidR="002831DB" w:rsidRPr="00A952F9" w:rsidRDefault="002831DB" w:rsidP="002831DB">
            <w:pPr>
              <w:pStyle w:val="TAL"/>
              <w:keepNext w:val="0"/>
            </w:pPr>
            <w:r w:rsidRPr="00A952F9">
              <w:t xml:space="preserve">isNullable: False </w:t>
            </w:r>
          </w:p>
        </w:tc>
      </w:tr>
      <w:tr w:rsidR="002831DB" w:rsidRPr="00A952F9" w14:paraId="538215B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AE42E7"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nfSetIdList</w:t>
            </w:r>
          </w:p>
        </w:tc>
        <w:tc>
          <w:tcPr>
            <w:tcW w:w="4395" w:type="dxa"/>
            <w:tcBorders>
              <w:top w:val="single" w:sz="4" w:space="0" w:color="auto"/>
              <w:left w:val="single" w:sz="4" w:space="0" w:color="auto"/>
              <w:bottom w:val="single" w:sz="4" w:space="0" w:color="auto"/>
              <w:right w:val="single" w:sz="4" w:space="0" w:color="auto"/>
            </w:tcBorders>
          </w:tcPr>
          <w:p w14:paraId="59495608" w14:textId="77777777" w:rsidR="002831DB" w:rsidRPr="00A952F9" w:rsidRDefault="002831DB" w:rsidP="002831DB">
            <w:pPr>
              <w:keepLines/>
              <w:rPr>
                <w:rFonts w:ascii="Arial" w:hAnsi="Arial" w:cs="Arial"/>
                <w:sz w:val="18"/>
                <w:szCs w:val="18"/>
              </w:rPr>
            </w:pPr>
            <w:r w:rsidRPr="00A952F9">
              <w:rPr>
                <w:rFonts w:ascii="Arial" w:hAnsi="Arial" w:cs="Arial"/>
                <w:sz w:val="18"/>
                <w:szCs w:val="18"/>
              </w:rPr>
              <w:t>A NF Set Identifier is a globally unique identifier of a set of equivalent and interchangeable CP NFs from a given network that provide distribution, redundancy and scalability (see clause 5.21.3 of 3GPP TS 23.501 [2]).</w:t>
            </w:r>
          </w:p>
          <w:p w14:paraId="6D7660FF" w14:textId="77777777" w:rsidR="002831DB" w:rsidRPr="00A952F9" w:rsidRDefault="002831DB" w:rsidP="002831DB">
            <w:pPr>
              <w:keepLines/>
              <w:rPr>
                <w:rFonts w:ascii="Arial" w:hAnsi="Arial" w:cs="Arial"/>
                <w:sz w:val="18"/>
                <w:szCs w:val="18"/>
              </w:rPr>
            </w:pPr>
            <w:r w:rsidRPr="00A952F9">
              <w:rPr>
                <w:rFonts w:ascii="Arial" w:hAnsi="Arial" w:cs="Arial"/>
                <w:sz w:val="18"/>
                <w:szCs w:val="18"/>
              </w:rPr>
              <w:t>An NF Set Identifier shall be constructed from the MCC, MNC, NID (for SNPN), NF type and a Set ID. A NF Set Identifier shall be formatted as the following string:</w:t>
            </w:r>
          </w:p>
          <w:p w14:paraId="71740CA5" w14:textId="77777777" w:rsidR="002831DB" w:rsidRPr="00A952F9" w:rsidRDefault="002831DB" w:rsidP="002831DB">
            <w:pPr>
              <w:pStyle w:val="B1"/>
              <w:keepLines/>
              <w:rPr>
                <w:rFonts w:ascii="Arial" w:hAnsi="Arial" w:cs="Arial"/>
                <w:sz w:val="18"/>
                <w:szCs w:val="18"/>
              </w:rPr>
            </w:pPr>
            <w:r w:rsidRPr="00A952F9">
              <w:rPr>
                <w:rFonts w:ascii="Arial" w:hAnsi="Arial" w:cs="Arial"/>
                <w:sz w:val="18"/>
                <w:szCs w:val="18"/>
              </w:rPr>
              <w:t>set&lt;Set ID&gt;.&lt;nftype&gt;set.5gc.mnc&lt;MNC&gt;.mcc&lt;MCC&gt; for a NF Set in a PLMN, or</w:t>
            </w:r>
          </w:p>
          <w:p w14:paraId="0C161972" w14:textId="77777777" w:rsidR="002831DB" w:rsidRPr="00A952F9" w:rsidRDefault="002831DB" w:rsidP="002831DB">
            <w:pPr>
              <w:pStyle w:val="B1"/>
              <w:keepLines/>
              <w:rPr>
                <w:rFonts w:ascii="Arial" w:hAnsi="Arial" w:cs="Arial"/>
                <w:sz w:val="18"/>
                <w:szCs w:val="18"/>
              </w:rPr>
            </w:pPr>
            <w:proofErr w:type="gramStart"/>
            <w:r w:rsidRPr="00A952F9">
              <w:rPr>
                <w:rFonts w:ascii="Arial" w:hAnsi="Arial" w:cs="Arial"/>
                <w:sz w:val="18"/>
                <w:szCs w:val="18"/>
              </w:rPr>
              <w:t>set&lt;</w:t>
            </w:r>
            <w:proofErr w:type="gramEnd"/>
            <w:r w:rsidRPr="00A952F9">
              <w:rPr>
                <w:rFonts w:ascii="Arial" w:hAnsi="Arial" w:cs="Arial"/>
                <w:sz w:val="18"/>
                <w:szCs w:val="18"/>
              </w:rPr>
              <w:t>Set ID&gt;.&lt;nftype&gt;set.5gc.nid&lt;NID&gt;.mnc&lt;MNC&gt;.mcc&lt;MCC&gt; for a NF Set in a SNPN.</w:t>
            </w:r>
          </w:p>
          <w:p w14:paraId="46DAD57F" w14:textId="77777777" w:rsidR="002831DB" w:rsidRPr="00A952F9" w:rsidRDefault="002831DB" w:rsidP="002831DB">
            <w:pPr>
              <w:pStyle w:val="TAL"/>
              <w:keepNext w:val="0"/>
              <w:rPr>
                <w:lang w:eastAsia="zh-CN"/>
              </w:rPr>
            </w:pPr>
            <w:r w:rsidRPr="00A952F9">
              <w:rPr>
                <w:rFonts w:cs="Arial"/>
                <w:szCs w:val="18"/>
              </w:rPr>
              <w:t>At most one NF Set ID shall be indicated per PLMN-ID or SNPN of the NF.</w:t>
            </w:r>
          </w:p>
        </w:tc>
        <w:tc>
          <w:tcPr>
            <w:tcW w:w="1897" w:type="dxa"/>
            <w:tcBorders>
              <w:top w:val="single" w:sz="4" w:space="0" w:color="auto"/>
              <w:left w:val="single" w:sz="4" w:space="0" w:color="auto"/>
              <w:bottom w:val="single" w:sz="4" w:space="0" w:color="auto"/>
              <w:right w:val="single" w:sz="4" w:space="0" w:color="auto"/>
            </w:tcBorders>
          </w:tcPr>
          <w:p w14:paraId="543D53FC" w14:textId="77777777" w:rsidR="002831DB" w:rsidRPr="00A952F9" w:rsidRDefault="002831DB" w:rsidP="002831DB">
            <w:pPr>
              <w:pStyle w:val="TAL"/>
              <w:keepNext w:val="0"/>
              <w:rPr>
                <w:rFonts w:cs="Arial"/>
                <w:szCs w:val="18"/>
                <w:lang w:eastAsia="zh-CN"/>
              </w:rPr>
            </w:pPr>
            <w:r w:rsidRPr="00A952F9">
              <w:t>type: String</w:t>
            </w:r>
          </w:p>
          <w:p w14:paraId="4FCBC522" w14:textId="77777777" w:rsidR="002831DB" w:rsidRPr="00A952F9" w:rsidRDefault="002831DB" w:rsidP="002831DB">
            <w:pPr>
              <w:pStyle w:val="TAL"/>
              <w:keepNext w:val="0"/>
              <w:rPr>
                <w:lang w:eastAsia="zh-CN"/>
              </w:rPr>
            </w:pPr>
            <w:proofErr w:type="gramStart"/>
            <w:r w:rsidRPr="00A952F9">
              <w:t>multiplicity</w:t>
            </w:r>
            <w:proofErr w:type="gramEnd"/>
            <w:r w:rsidRPr="00A952F9">
              <w:t>: 1..*</w:t>
            </w:r>
          </w:p>
          <w:p w14:paraId="57569A58" w14:textId="77777777" w:rsidR="002831DB" w:rsidRPr="00A952F9" w:rsidRDefault="002831DB" w:rsidP="002831DB">
            <w:pPr>
              <w:pStyle w:val="TAL"/>
              <w:keepNext w:val="0"/>
            </w:pPr>
            <w:r w:rsidRPr="00A952F9">
              <w:t>isOrdered: False</w:t>
            </w:r>
          </w:p>
          <w:p w14:paraId="306BF883" w14:textId="77777777" w:rsidR="002831DB" w:rsidRPr="00A952F9" w:rsidRDefault="002831DB" w:rsidP="002831DB">
            <w:pPr>
              <w:pStyle w:val="TAL"/>
              <w:keepNext w:val="0"/>
            </w:pPr>
            <w:r w:rsidRPr="00A952F9">
              <w:t>isUnique: True</w:t>
            </w:r>
          </w:p>
          <w:p w14:paraId="39298B90" w14:textId="77777777" w:rsidR="002831DB" w:rsidRPr="00A952F9" w:rsidRDefault="002831DB" w:rsidP="002831DB">
            <w:pPr>
              <w:pStyle w:val="TAL"/>
              <w:keepNext w:val="0"/>
            </w:pPr>
            <w:r w:rsidRPr="00A952F9">
              <w:t>defaultValue: None</w:t>
            </w:r>
          </w:p>
          <w:p w14:paraId="09DBE237" w14:textId="77777777" w:rsidR="002831DB" w:rsidRPr="00A952F9" w:rsidRDefault="002831DB" w:rsidP="002831DB">
            <w:pPr>
              <w:pStyle w:val="TAL"/>
              <w:keepNext w:val="0"/>
            </w:pPr>
            <w:r w:rsidRPr="00A952F9">
              <w:t>isNullable: False</w:t>
            </w:r>
          </w:p>
        </w:tc>
      </w:tr>
      <w:tr w:rsidR="002831DB" w:rsidRPr="00A952F9" w14:paraId="78CCAEA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882775"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lastRenderedPageBreak/>
              <w:t>nfProfileChangesSupportInd</w:t>
            </w:r>
          </w:p>
        </w:tc>
        <w:tc>
          <w:tcPr>
            <w:tcW w:w="4395" w:type="dxa"/>
            <w:tcBorders>
              <w:top w:val="single" w:sz="4" w:space="0" w:color="auto"/>
              <w:left w:val="single" w:sz="4" w:space="0" w:color="auto"/>
              <w:bottom w:val="single" w:sz="4" w:space="0" w:color="auto"/>
              <w:right w:val="single" w:sz="4" w:space="0" w:color="auto"/>
            </w:tcBorders>
          </w:tcPr>
          <w:p w14:paraId="425E97C2" w14:textId="77777777" w:rsidR="002831DB" w:rsidRPr="00A952F9" w:rsidRDefault="002831DB" w:rsidP="002831DB">
            <w:pPr>
              <w:pStyle w:val="TAL"/>
              <w:keepNext w:val="0"/>
              <w:rPr>
                <w:rFonts w:cs="Arial"/>
                <w:szCs w:val="18"/>
              </w:rPr>
            </w:pPr>
            <w:r w:rsidRPr="00A952F9">
              <w:rPr>
                <w:rFonts w:cs="Arial"/>
                <w:szCs w:val="18"/>
              </w:rPr>
              <w:t xml:space="preserve">This parameter indicates if the NF Service Consumer supports or does not support receiving NF Profile Changes. It may be present in the NFRegister or NFUpdate (NF Profile Complete Replacement) request and shall be absent in the response (see Annex B 3GPP TS </w:t>
            </w:r>
            <w:r w:rsidRPr="00A952F9">
              <w:rPr>
                <w:lang w:eastAsia="zh-CN"/>
              </w:rPr>
              <w:t>29.510 [23</w:t>
            </w:r>
            <w:r w:rsidRPr="00A952F9">
              <w:rPr>
                <w:rFonts w:cs="Arial"/>
                <w:szCs w:val="18"/>
              </w:rPr>
              <w:t xml:space="preserve">]).  </w:t>
            </w:r>
          </w:p>
          <w:p w14:paraId="41F0C8AA" w14:textId="77777777" w:rsidR="002831DB" w:rsidRPr="00A952F9" w:rsidRDefault="002831DB" w:rsidP="002831DB">
            <w:pPr>
              <w:keepLines/>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4D4EFDC5" w14:textId="77777777" w:rsidR="002831DB" w:rsidRPr="00A952F9" w:rsidRDefault="002831DB" w:rsidP="002831DB">
            <w:pPr>
              <w:pStyle w:val="TAL"/>
              <w:keepNext w:val="0"/>
              <w:rPr>
                <w:rFonts w:cs="Arial"/>
                <w:szCs w:val="18"/>
                <w:lang w:eastAsia="zh-CN"/>
              </w:rPr>
            </w:pPr>
            <w:r w:rsidRPr="00A952F9">
              <w:t xml:space="preserve">type: </w:t>
            </w:r>
            <w:r w:rsidRPr="00A952F9">
              <w:rPr>
                <w:rFonts w:cs="Arial"/>
                <w:szCs w:val="18"/>
                <w:lang w:eastAsia="zh-CN"/>
              </w:rPr>
              <w:t>Boolean</w:t>
            </w:r>
          </w:p>
          <w:p w14:paraId="6A6A4A80" w14:textId="77777777" w:rsidR="002831DB" w:rsidRPr="00A952F9" w:rsidRDefault="002831DB" w:rsidP="002831DB">
            <w:pPr>
              <w:pStyle w:val="TAL"/>
              <w:keepNext w:val="0"/>
              <w:rPr>
                <w:lang w:eastAsia="zh-CN"/>
              </w:rPr>
            </w:pPr>
            <w:r w:rsidRPr="00A952F9">
              <w:t>multiplicity: 0..</w:t>
            </w:r>
            <w:r w:rsidRPr="00A952F9">
              <w:rPr>
                <w:lang w:eastAsia="zh-CN"/>
              </w:rPr>
              <w:t>1</w:t>
            </w:r>
          </w:p>
          <w:p w14:paraId="0AB90BD6" w14:textId="77777777" w:rsidR="002831DB" w:rsidRPr="00A952F9" w:rsidRDefault="002831DB" w:rsidP="002831DB">
            <w:pPr>
              <w:pStyle w:val="TAL"/>
              <w:keepNext w:val="0"/>
            </w:pPr>
            <w:r w:rsidRPr="00A952F9">
              <w:t>isOrdered: N/A</w:t>
            </w:r>
          </w:p>
          <w:p w14:paraId="7807C377" w14:textId="77777777" w:rsidR="002831DB" w:rsidRPr="00A952F9" w:rsidRDefault="002831DB" w:rsidP="002831DB">
            <w:pPr>
              <w:pStyle w:val="TAL"/>
              <w:keepNext w:val="0"/>
            </w:pPr>
            <w:r w:rsidRPr="00A952F9">
              <w:t>isUnique: N/A</w:t>
            </w:r>
          </w:p>
          <w:p w14:paraId="5CE2AB4F" w14:textId="77777777" w:rsidR="002831DB" w:rsidRPr="00A952F9" w:rsidRDefault="002831DB" w:rsidP="002831DB">
            <w:pPr>
              <w:pStyle w:val="TAL"/>
              <w:keepNext w:val="0"/>
            </w:pPr>
            <w:r w:rsidRPr="00A952F9">
              <w:t>defaultValue: None</w:t>
            </w:r>
          </w:p>
          <w:p w14:paraId="7ED2D1EF" w14:textId="77777777" w:rsidR="002831DB" w:rsidRPr="00A952F9" w:rsidRDefault="002831DB" w:rsidP="002831DB">
            <w:pPr>
              <w:pStyle w:val="TAL"/>
              <w:keepNext w:val="0"/>
            </w:pPr>
            <w:r w:rsidRPr="00A952F9">
              <w:t>isNullable: False</w:t>
            </w:r>
          </w:p>
        </w:tc>
      </w:tr>
      <w:tr w:rsidR="002831DB" w:rsidRPr="00A952F9" w14:paraId="1862596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559EE0"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defaultNotificationSubscriptions</w:t>
            </w:r>
          </w:p>
        </w:tc>
        <w:tc>
          <w:tcPr>
            <w:tcW w:w="4395" w:type="dxa"/>
            <w:tcBorders>
              <w:top w:val="single" w:sz="4" w:space="0" w:color="auto"/>
              <w:left w:val="single" w:sz="4" w:space="0" w:color="auto"/>
              <w:bottom w:val="single" w:sz="4" w:space="0" w:color="auto"/>
              <w:right w:val="single" w:sz="4" w:space="0" w:color="auto"/>
            </w:tcBorders>
          </w:tcPr>
          <w:p w14:paraId="72BCDF99" w14:textId="77777777" w:rsidR="002831DB" w:rsidRPr="00A952F9" w:rsidRDefault="002831DB" w:rsidP="002831DB">
            <w:pPr>
              <w:pStyle w:val="TAL"/>
              <w:keepNext w:val="0"/>
            </w:pPr>
            <w:r w:rsidRPr="00A952F9">
              <w:t>Notification endpoints for different notification types.</w:t>
            </w:r>
          </w:p>
          <w:p w14:paraId="52DAE3D2" w14:textId="77777777" w:rsidR="002831DB" w:rsidRPr="00A952F9" w:rsidRDefault="002831DB" w:rsidP="002831DB">
            <w:pPr>
              <w:pStyle w:val="TAL"/>
              <w:keepNext w:val="0"/>
            </w:pPr>
          </w:p>
          <w:p w14:paraId="3262D737" w14:textId="77777777" w:rsidR="002831DB" w:rsidRPr="00A952F9" w:rsidRDefault="002831DB" w:rsidP="002831DB">
            <w:pPr>
              <w:pStyle w:val="TAL"/>
              <w:keepNext w:val="0"/>
            </w:pPr>
            <w:r w:rsidRPr="00A952F9">
              <w:t>This attribute may contain multiple default subscriptions for a same notification type; in that case, those default subscriptions are used as alternative notification endpoints.</w:t>
            </w:r>
          </w:p>
          <w:p w14:paraId="14E7305A" w14:textId="77777777" w:rsidR="002831DB" w:rsidRPr="00A952F9" w:rsidRDefault="002831DB" w:rsidP="002831DB">
            <w:pPr>
              <w:pStyle w:val="TAL"/>
              <w:keepNext w:val="0"/>
              <w:rPr>
                <w:lang w:eastAsia="zh-CN"/>
              </w:rPr>
            </w:pPr>
          </w:p>
          <w:p w14:paraId="0436983C" w14:textId="77777777" w:rsidR="002831DB" w:rsidRPr="00A952F9" w:rsidRDefault="002831DB" w:rsidP="002831DB">
            <w:pPr>
              <w:pStyle w:val="TAL"/>
              <w:keepNext w:val="0"/>
            </w:pPr>
            <w:r w:rsidRPr="00A952F9">
              <w:t>allowedValues: N/A</w:t>
            </w:r>
          </w:p>
          <w:p w14:paraId="3D7AD75E"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2CA4F303" w14:textId="77777777" w:rsidR="002831DB" w:rsidRPr="00A952F9" w:rsidRDefault="002831DB" w:rsidP="002831DB">
            <w:pPr>
              <w:pStyle w:val="TAL"/>
              <w:keepNext w:val="0"/>
              <w:rPr>
                <w:rFonts w:cs="Arial"/>
                <w:szCs w:val="18"/>
                <w:lang w:eastAsia="zh-CN"/>
              </w:rPr>
            </w:pPr>
            <w:r w:rsidRPr="00A952F9">
              <w:t>type: DefaultNotificationSubscription</w:t>
            </w:r>
          </w:p>
          <w:p w14:paraId="4F0B86F7" w14:textId="77777777" w:rsidR="002831DB" w:rsidRPr="00A952F9" w:rsidRDefault="002831DB" w:rsidP="002831DB">
            <w:pPr>
              <w:pStyle w:val="TAL"/>
              <w:keepNext w:val="0"/>
              <w:rPr>
                <w:lang w:eastAsia="zh-CN"/>
              </w:rPr>
            </w:pPr>
            <w:proofErr w:type="gramStart"/>
            <w:r w:rsidRPr="00A952F9">
              <w:t>multiplicity</w:t>
            </w:r>
            <w:proofErr w:type="gramEnd"/>
            <w:r w:rsidRPr="00A952F9">
              <w:t>: 1..*</w:t>
            </w:r>
          </w:p>
          <w:p w14:paraId="08459983" w14:textId="77777777" w:rsidR="002831DB" w:rsidRPr="00A952F9" w:rsidRDefault="002831DB" w:rsidP="002831DB">
            <w:pPr>
              <w:pStyle w:val="TAL"/>
              <w:keepNext w:val="0"/>
            </w:pPr>
            <w:r w:rsidRPr="00A952F9">
              <w:t>isOrdered: False</w:t>
            </w:r>
          </w:p>
          <w:p w14:paraId="711ED9A7" w14:textId="77777777" w:rsidR="002831DB" w:rsidRPr="00A952F9" w:rsidRDefault="002831DB" w:rsidP="002831DB">
            <w:pPr>
              <w:pStyle w:val="TAL"/>
              <w:keepNext w:val="0"/>
            </w:pPr>
            <w:r w:rsidRPr="00A952F9">
              <w:t>isUnique: True</w:t>
            </w:r>
          </w:p>
          <w:p w14:paraId="4790DC2B" w14:textId="77777777" w:rsidR="002831DB" w:rsidRPr="00A952F9" w:rsidRDefault="002831DB" w:rsidP="002831DB">
            <w:pPr>
              <w:pStyle w:val="TAL"/>
              <w:keepNext w:val="0"/>
            </w:pPr>
            <w:r w:rsidRPr="00A952F9">
              <w:t>defaultValue: None</w:t>
            </w:r>
          </w:p>
          <w:p w14:paraId="1B5B4B3E" w14:textId="77777777" w:rsidR="002831DB" w:rsidRPr="00A952F9" w:rsidRDefault="002831DB" w:rsidP="002831DB">
            <w:pPr>
              <w:pStyle w:val="TAL"/>
              <w:keepNext w:val="0"/>
            </w:pPr>
            <w:r w:rsidRPr="00A952F9">
              <w:t>isNullable: False</w:t>
            </w:r>
          </w:p>
        </w:tc>
      </w:tr>
      <w:tr w:rsidR="002831DB" w:rsidRPr="00A952F9" w14:paraId="024238C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0C69A9"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notificationType</w:t>
            </w:r>
          </w:p>
        </w:tc>
        <w:tc>
          <w:tcPr>
            <w:tcW w:w="4395" w:type="dxa"/>
            <w:tcBorders>
              <w:top w:val="single" w:sz="4" w:space="0" w:color="auto"/>
              <w:left w:val="single" w:sz="4" w:space="0" w:color="auto"/>
              <w:bottom w:val="single" w:sz="4" w:space="0" w:color="auto"/>
              <w:right w:val="single" w:sz="4" w:space="0" w:color="auto"/>
            </w:tcBorders>
          </w:tcPr>
          <w:p w14:paraId="473E366F" w14:textId="77777777" w:rsidR="002831DB" w:rsidRPr="00A952F9" w:rsidRDefault="002831DB" w:rsidP="002831DB">
            <w:pPr>
              <w:pStyle w:val="TAL"/>
              <w:keepNext w:val="0"/>
              <w:rPr>
                <w:lang w:eastAsia="zh-CN"/>
              </w:rPr>
            </w:pPr>
            <w:r w:rsidRPr="00A952F9">
              <w:rPr>
                <w:lang w:eastAsia="zh-CN"/>
              </w:rPr>
              <w:t>This parameter indicates the t</w:t>
            </w:r>
            <w:r w:rsidRPr="00A952F9">
              <w:t>ypes of notifications used in Default Notification URIs in the NF Profile of an NF Instance.</w:t>
            </w:r>
            <w:r w:rsidRPr="00A952F9">
              <w:rPr>
                <w:lang w:eastAsia="zh-CN"/>
              </w:rPr>
              <w:t xml:space="preserve"> </w:t>
            </w:r>
            <w:r w:rsidRPr="00A952F9">
              <w:rPr>
                <w:rFonts w:cs="Arial"/>
                <w:szCs w:val="18"/>
              </w:rPr>
              <w:t>(</w:t>
            </w:r>
            <w:proofErr w:type="gramStart"/>
            <w:r w:rsidRPr="00A952F9">
              <w:rPr>
                <w:rFonts w:cs="Arial"/>
                <w:szCs w:val="18"/>
              </w:rPr>
              <w:t>see</w:t>
            </w:r>
            <w:proofErr w:type="gramEnd"/>
            <w:r w:rsidRPr="00A952F9">
              <w:rPr>
                <w:rFonts w:cs="Arial"/>
                <w:szCs w:val="18"/>
              </w:rPr>
              <w:t xml:space="preserve"> </w:t>
            </w:r>
            <w:r w:rsidRPr="00A952F9">
              <w:rPr>
                <w:rFonts w:cs="Arial"/>
                <w:szCs w:val="18"/>
                <w:lang w:eastAsia="zh-CN"/>
              </w:rPr>
              <w:t xml:space="preserve">clause 6.1.6.3.4 </w:t>
            </w:r>
            <w:r w:rsidRPr="00A952F9">
              <w:rPr>
                <w:rFonts w:cs="Arial"/>
                <w:szCs w:val="18"/>
              </w:rPr>
              <w:t xml:space="preserve">TS </w:t>
            </w:r>
            <w:r w:rsidRPr="00A952F9">
              <w:rPr>
                <w:lang w:eastAsia="zh-CN"/>
              </w:rPr>
              <w:t>29.510 [23</w:t>
            </w:r>
            <w:r w:rsidRPr="00A952F9">
              <w:rPr>
                <w:rFonts w:cs="Arial"/>
                <w:szCs w:val="18"/>
              </w:rPr>
              <w:t>]).</w:t>
            </w:r>
          </w:p>
          <w:p w14:paraId="38BB2973" w14:textId="77777777" w:rsidR="002831DB" w:rsidRPr="00A952F9" w:rsidRDefault="002831DB" w:rsidP="002831DB">
            <w:pPr>
              <w:pStyle w:val="TAL"/>
              <w:keepNext w:val="0"/>
              <w:rPr>
                <w:lang w:eastAsia="zh-CN"/>
              </w:rPr>
            </w:pPr>
          </w:p>
          <w:p w14:paraId="7F31F48B" w14:textId="77777777" w:rsidR="002831DB" w:rsidRPr="00A952F9" w:rsidRDefault="002831DB" w:rsidP="002831DB">
            <w:pPr>
              <w:pStyle w:val="TAL"/>
              <w:keepNext w:val="0"/>
              <w:rPr>
                <w:lang w:eastAsia="zh-CN"/>
              </w:rPr>
            </w:pPr>
            <w:r w:rsidRPr="00A952F9">
              <w:rPr>
                <w:lang w:eastAsia="zh-CN"/>
              </w:rPr>
              <w:t xml:space="preserve">allowedValues: </w:t>
            </w:r>
          </w:p>
          <w:p w14:paraId="3A7F7B8C" w14:textId="77777777" w:rsidR="002831DB" w:rsidRPr="00A952F9" w:rsidRDefault="002831DB" w:rsidP="002831DB">
            <w:pPr>
              <w:pStyle w:val="TAL"/>
              <w:keepNext w:val="0"/>
            </w:pPr>
            <w:r w:rsidRPr="00A952F9">
              <w:t xml:space="preserve">"N1_MESSAGES", </w:t>
            </w:r>
          </w:p>
          <w:p w14:paraId="47B377DC" w14:textId="77777777" w:rsidR="002831DB" w:rsidRPr="00A952F9" w:rsidRDefault="002831DB" w:rsidP="002831DB">
            <w:pPr>
              <w:pStyle w:val="TAL"/>
              <w:keepNext w:val="0"/>
            </w:pPr>
            <w:r w:rsidRPr="00A952F9">
              <w:t xml:space="preserve">"N2_INFORMATION", </w:t>
            </w:r>
          </w:p>
          <w:p w14:paraId="4B0A1022" w14:textId="77777777" w:rsidR="002831DB" w:rsidRPr="00A952F9" w:rsidRDefault="002831DB" w:rsidP="002831DB">
            <w:pPr>
              <w:pStyle w:val="TAL"/>
              <w:keepNext w:val="0"/>
            </w:pPr>
            <w:r w:rsidRPr="00A952F9">
              <w:t>"LOCATION_NOTIFICATION",</w:t>
            </w:r>
          </w:p>
          <w:p w14:paraId="5C19C0B1" w14:textId="77777777" w:rsidR="002831DB" w:rsidRPr="00A952F9" w:rsidRDefault="002831DB" w:rsidP="002831DB">
            <w:pPr>
              <w:pStyle w:val="TAL"/>
              <w:keepNext w:val="0"/>
            </w:pPr>
            <w:r w:rsidRPr="00A952F9">
              <w:t>"DATA_REMOVAL_NOTIFICATION",</w:t>
            </w:r>
          </w:p>
          <w:p w14:paraId="6302260F" w14:textId="77777777" w:rsidR="002831DB" w:rsidRPr="00A952F9" w:rsidRDefault="002831DB" w:rsidP="002831DB">
            <w:pPr>
              <w:pStyle w:val="TAL"/>
              <w:keepNext w:val="0"/>
            </w:pPr>
            <w:r w:rsidRPr="00A952F9">
              <w:t>"DATA_CHANGE_NOTIFICATION",</w:t>
            </w:r>
          </w:p>
          <w:p w14:paraId="647AEC88" w14:textId="77777777" w:rsidR="002831DB" w:rsidRPr="00A952F9" w:rsidRDefault="002831DB" w:rsidP="002831DB">
            <w:pPr>
              <w:pStyle w:val="TAL"/>
              <w:keepNext w:val="0"/>
            </w:pPr>
            <w:r w:rsidRPr="00A952F9">
              <w:t>"LOCATION_UPDATE_NOTIFICATION",</w:t>
            </w:r>
          </w:p>
          <w:p w14:paraId="5AD10A80" w14:textId="77777777" w:rsidR="002831DB" w:rsidRPr="00A952F9" w:rsidRDefault="002831DB" w:rsidP="002831DB">
            <w:pPr>
              <w:pStyle w:val="TAL"/>
              <w:keepNext w:val="0"/>
            </w:pPr>
            <w:r w:rsidRPr="00A952F9">
              <w:t>"NSSAA_REAUTH_NOTIFICATION",</w:t>
            </w:r>
          </w:p>
          <w:p w14:paraId="208CBC53" w14:textId="77777777" w:rsidR="002831DB" w:rsidRPr="00A952F9" w:rsidRDefault="002831DB" w:rsidP="002831DB">
            <w:pPr>
              <w:pStyle w:val="TAL"/>
              <w:keepNext w:val="0"/>
              <w:rPr>
                <w:lang w:eastAsia="zh-CN"/>
              </w:rPr>
            </w:pPr>
            <w:r w:rsidRPr="00A952F9">
              <w:t>"NSSAA_REVOC_NOTIFICATION"</w:t>
            </w:r>
            <w:r w:rsidRPr="00A952F9">
              <w:rPr>
                <w:lang w:eastAsia="zh-CN"/>
              </w:rPr>
              <w:t>,</w:t>
            </w:r>
          </w:p>
          <w:p w14:paraId="52217E3D" w14:textId="77777777" w:rsidR="002831DB" w:rsidRPr="00A952F9" w:rsidRDefault="002831DB" w:rsidP="002831DB">
            <w:pPr>
              <w:pStyle w:val="TAL"/>
              <w:keepNext w:val="0"/>
              <w:rPr>
                <w:lang w:eastAsia="zh-CN"/>
              </w:rPr>
            </w:pPr>
            <w:r w:rsidRPr="00A952F9">
              <w:rPr>
                <w:lang w:eastAsia="zh-CN"/>
              </w:rPr>
              <w:t>"MATCH_INFO_NOTIFICATION",</w:t>
            </w:r>
          </w:p>
          <w:p w14:paraId="69F4CBF0" w14:textId="77777777" w:rsidR="002831DB" w:rsidRPr="00A952F9" w:rsidRDefault="002831DB" w:rsidP="002831DB">
            <w:pPr>
              <w:pStyle w:val="TAL"/>
              <w:keepNext w:val="0"/>
              <w:rPr>
                <w:lang w:eastAsia="zh-CN"/>
              </w:rPr>
            </w:pPr>
            <w:r w:rsidRPr="00A952F9">
              <w:rPr>
                <w:lang w:eastAsia="zh-CN"/>
              </w:rPr>
              <w:t>"DATA_RESTORATION_NOTIFICATION",</w:t>
            </w:r>
          </w:p>
          <w:p w14:paraId="6F40B7F6" w14:textId="77777777" w:rsidR="002831DB" w:rsidRPr="00A952F9" w:rsidRDefault="002831DB" w:rsidP="002831DB">
            <w:pPr>
              <w:pStyle w:val="TAL"/>
              <w:keepNext w:val="0"/>
              <w:rPr>
                <w:lang w:eastAsia="zh-CN"/>
              </w:rPr>
            </w:pPr>
            <w:r w:rsidRPr="00A952F9">
              <w:rPr>
                <w:lang w:eastAsia="zh-CN"/>
              </w:rPr>
              <w:t>"TSCTS_NOTIFICATION",</w:t>
            </w:r>
          </w:p>
          <w:p w14:paraId="20DE4949" w14:textId="77777777" w:rsidR="002831DB" w:rsidRPr="00A952F9" w:rsidRDefault="002831DB" w:rsidP="002831DB">
            <w:pPr>
              <w:pStyle w:val="TAL"/>
              <w:keepNext w:val="0"/>
              <w:rPr>
                <w:lang w:eastAsia="zh-CN"/>
              </w:rPr>
            </w:pPr>
            <w:r w:rsidRPr="00A952F9">
              <w:rPr>
                <w:lang w:eastAsia="zh-CN"/>
              </w:rPr>
              <w:t>"LCS_KEY_DELIVERY_NOTIFICATION",</w:t>
            </w:r>
          </w:p>
          <w:p w14:paraId="0AAE452C" w14:textId="77777777" w:rsidR="002831DB" w:rsidRPr="00A952F9" w:rsidRDefault="002831DB" w:rsidP="002831DB">
            <w:pPr>
              <w:pStyle w:val="TAL"/>
              <w:keepNext w:val="0"/>
              <w:rPr>
                <w:lang w:eastAsia="zh-CN"/>
              </w:rPr>
            </w:pPr>
            <w:r w:rsidRPr="00A952F9">
              <w:rPr>
                <w:lang w:eastAsia="zh-CN"/>
              </w:rPr>
              <w:t>"UUAA_MM_AUTH_NOTIFICATION",</w:t>
            </w:r>
          </w:p>
          <w:p w14:paraId="5AA05FAE" w14:textId="77777777" w:rsidR="002831DB" w:rsidRPr="00A952F9" w:rsidRDefault="002831DB" w:rsidP="002831DB">
            <w:pPr>
              <w:pStyle w:val="TAL"/>
              <w:keepNext w:val="0"/>
            </w:pPr>
            <w:r w:rsidRPr="00A952F9">
              <w:rPr>
                <w:lang w:eastAsia="zh-CN"/>
              </w:rPr>
              <w:t>"DC_SESSION_EVENT_NOTIFICATION"</w:t>
            </w:r>
          </w:p>
        </w:tc>
        <w:tc>
          <w:tcPr>
            <w:tcW w:w="1897" w:type="dxa"/>
            <w:tcBorders>
              <w:top w:val="single" w:sz="4" w:space="0" w:color="auto"/>
              <w:left w:val="single" w:sz="4" w:space="0" w:color="auto"/>
              <w:bottom w:val="single" w:sz="4" w:space="0" w:color="auto"/>
              <w:right w:val="single" w:sz="4" w:space="0" w:color="auto"/>
            </w:tcBorders>
          </w:tcPr>
          <w:p w14:paraId="558386FA" w14:textId="77777777" w:rsidR="002831DB" w:rsidRPr="00A952F9" w:rsidRDefault="002831DB" w:rsidP="002831DB">
            <w:pPr>
              <w:pStyle w:val="TAL"/>
              <w:keepNext w:val="0"/>
              <w:rPr>
                <w:rFonts w:cs="Arial"/>
                <w:szCs w:val="18"/>
                <w:lang w:eastAsia="zh-CN"/>
              </w:rPr>
            </w:pPr>
            <w:r w:rsidRPr="00A952F9">
              <w:t>type: ENUM</w:t>
            </w:r>
          </w:p>
          <w:p w14:paraId="31DE0CD2" w14:textId="77777777" w:rsidR="002831DB" w:rsidRPr="00A952F9" w:rsidRDefault="002831DB" w:rsidP="002831DB">
            <w:pPr>
              <w:pStyle w:val="TAL"/>
              <w:keepNext w:val="0"/>
              <w:rPr>
                <w:lang w:eastAsia="zh-CN"/>
              </w:rPr>
            </w:pPr>
            <w:r w:rsidRPr="00A952F9">
              <w:t>multiplicity: 1</w:t>
            </w:r>
          </w:p>
          <w:p w14:paraId="2E9EB2A0" w14:textId="77777777" w:rsidR="002831DB" w:rsidRPr="00A952F9" w:rsidRDefault="002831DB" w:rsidP="002831DB">
            <w:pPr>
              <w:pStyle w:val="TAL"/>
              <w:keepNext w:val="0"/>
            </w:pPr>
            <w:r w:rsidRPr="00A952F9">
              <w:t>isOrdered: N/A</w:t>
            </w:r>
          </w:p>
          <w:p w14:paraId="193771E7" w14:textId="77777777" w:rsidR="002831DB" w:rsidRPr="00A952F9" w:rsidRDefault="002831DB" w:rsidP="002831DB">
            <w:pPr>
              <w:pStyle w:val="TAL"/>
              <w:keepNext w:val="0"/>
            </w:pPr>
            <w:r w:rsidRPr="00A952F9">
              <w:t>isUnique: N/A</w:t>
            </w:r>
          </w:p>
          <w:p w14:paraId="7F197338" w14:textId="77777777" w:rsidR="002831DB" w:rsidRPr="00A952F9" w:rsidRDefault="002831DB" w:rsidP="002831DB">
            <w:pPr>
              <w:pStyle w:val="TAL"/>
              <w:keepNext w:val="0"/>
            </w:pPr>
            <w:r w:rsidRPr="00A952F9">
              <w:t>defaultValue: None</w:t>
            </w:r>
          </w:p>
          <w:p w14:paraId="0E66366A" w14:textId="77777777" w:rsidR="002831DB" w:rsidRPr="00A952F9" w:rsidRDefault="002831DB" w:rsidP="002831DB">
            <w:pPr>
              <w:pStyle w:val="TAL"/>
              <w:keepNext w:val="0"/>
            </w:pPr>
            <w:r w:rsidRPr="00A952F9">
              <w:t>isNullable: False</w:t>
            </w:r>
          </w:p>
        </w:tc>
      </w:tr>
      <w:tr w:rsidR="002831DB" w:rsidRPr="00A952F9" w14:paraId="0A2DCE3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8913F1"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notificationTypes</w:t>
            </w:r>
          </w:p>
        </w:tc>
        <w:tc>
          <w:tcPr>
            <w:tcW w:w="4395" w:type="dxa"/>
            <w:tcBorders>
              <w:top w:val="single" w:sz="4" w:space="0" w:color="auto"/>
              <w:left w:val="single" w:sz="4" w:space="0" w:color="auto"/>
              <w:bottom w:val="single" w:sz="4" w:space="0" w:color="auto"/>
              <w:right w:val="single" w:sz="4" w:space="0" w:color="auto"/>
            </w:tcBorders>
          </w:tcPr>
          <w:p w14:paraId="42CEE2BD" w14:textId="77777777" w:rsidR="002831DB" w:rsidRPr="00A952F9" w:rsidRDefault="002831DB" w:rsidP="002831DB">
            <w:pPr>
              <w:pStyle w:val="TAL"/>
              <w:keepNext w:val="0"/>
              <w:rPr>
                <w:rFonts w:eastAsia="Arial" w:cs="Arial"/>
                <w:szCs w:val="18"/>
              </w:rPr>
            </w:pPr>
            <w:r w:rsidRPr="00A952F9">
              <w:t>This attribute</w:t>
            </w:r>
            <w:r w:rsidRPr="00A952F9">
              <w:rPr>
                <w:lang w:eastAsia="zh-CN"/>
              </w:rPr>
              <w:t xml:space="preserve"> indicates a l</w:t>
            </w:r>
            <w:r w:rsidRPr="00A952F9">
              <w:t xml:space="preserve">ist of </w:t>
            </w:r>
            <w:r w:rsidRPr="00A952F9">
              <w:rPr>
                <w:lang w:eastAsia="zh-CN"/>
              </w:rPr>
              <w:t xml:space="preserve">notification type values using the callback URI prefix of the </w:t>
            </w:r>
            <w:r w:rsidRPr="00A952F9">
              <w:rPr>
                <w:rFonts w:eastAsia="Arial" w:cs="Arial"/>
                <w:szCs w:val="18"/>
              </w:rPr>
              <w:t>callbackUriPrefix attribute.</w:t>
            </w:r>
            <w:r w:rsidRPr="00A952F9">
              <w:rPr>
                <w:rFonts w:cs="Arial"/>
                <w:szCs w:val="18"/>
                <w:lang w:eastAsia="zh-CN"/>
              </w:rPr>
              <w:t xml:space="preserve"> </w:t>
            </w:r>
            <w:r w:rsidRPr="00A952F9">
              <w:rPr>
                <w:rFonts w:eastAsia="Arial" w:cs="Arial"/>
                <w:szCs w:val="18"/>
              </w:rPr>
              <w:t xml:space="preserve">Each notification type value shall be encoded as </w:t>
            </w:r>
            <w:r w:rsidRPr="00A952F9">
              <w:rPr>
                <w:lang w:eastAsia="zh-CN"/>
              </w:rPr>
              <w:t>defined</w:t>
            </w:r>
            <w:r w:rsidRPr="00A952F9">
              <w:rPr>
                <w:rFonts w:eastAsia="Arial" w:cs="Arial"/>
                <w:szCs w:val="18"/>
              </w:rPr>
              <w:t xml:space="preserve"> in Annex B of 3GPP TS 29.500 [76]. </w:t>
            </w:r>
          </w:p>
          <w:p w14:paraId="15DD4381" w14:textId="77777777" w:rsidR="002831DB" w:rsidRPr="00A952F9" w:rsidRDefault="002831DB" w:rsidP="002831DB">
            <w:pPr>
              <w:pStyle w:val="TAL"/>
              <w:keepNext w:val="0"/>
              <w:rPr>
                <w:rFonts w:eastAsia="Arial" w:cs="Arial"/>
                <w:szCs w:val="18"/>
              </w:rPr>
            </w:pPr>
            <w:r w:rsidRPr="00A952F9">
              <w:rPr>
                <w:rFonts w:eastAsia="Arial" w:cs="Arial"/>
                <w:szCs w:val="18"/>
              </w:rPr>
              <w:t xml:space="preserve">When this attribute is set with an empty array, the callback URI prefix indicated in the callbackUriPefix shall be used for all notification types not present in any other </w:t>
            </w:r>
            <w:r w:rsidRPr="00A952F9">
              <w:rPr>
                <w:lang w:eastAsia="zh-CN"/>
              </w:rPr>
              <w:t>CallbackUriPrefixIt</w:t>
            </w:r>
          </w:p>
          <w:p w14:paraId="64737358" w14:textId="77777777" w:rsidR="002831DB" w:rsidRPr="00A952F9" w:rsidRDefault="002831DB" w:rsidP="002831DB">
            <w:pPr>
              <w:pStyle w:val="TAL"/>
              <w:keepNext w:val="0"/>
              <w:rPr>
                <w:lang w:eastAsia="zh-CN"/>
              </w:rPr>
            </w:pPr>
          </w:p>
          <w:p w14:paraId="3C1CDBBF"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3A2713FD" w14:textId="77777777" w:rsidR="002831DB" w:rsidRPr="00A952F9" w:rsidRDefault="002831DB" w:rsidP="002831DB">
            <w:pPr>
              <w:pStyle w:val="TAL"/>
              <w:keepNext w:val="0"/>
              <w:rPr>
                <w:rFonts w:cs="Arial"/>
                <w:szCs w:val="18"/>
                <w:lang w:eastAsia="zh-CN"/>
              </w:rPr>
            </w:pPr>
            <w:r w:rsidRPr="00A952F9">
              <w:t>type: String</w:t>
            </w:r>
          </w:p>
          <w:p w14:paraId="0836B671" w14:textId="77777777" w:rsidR="002831DB" w:rsidRPr="00A952F9" w:rsidRDefault="002831DB" w:rsidP="002831DB">
            <w:pPr>
              <w:pStyle w:val="TAL"/>
              <w:keepNext w:val="0"/>
              <w:rPr>
                <w:lang w:eastAsia="zh-CN"/>
              </w:rPr>
            </w:pPr>
            <w:proofErr w:type="gramStart"/>
            <w:r w:rsidRPr="00A952F9">
              <w:t>multiplicity</w:t>
            </w:r>
            <w:proofErr w:type="gramEnd"/>
            <w:r w:rsidRPr="00A952F9">
              <w:t>: 0..*</w:t>
            </w:r>
          </w:p>
          <w:p w14:paraId="3601C53F" w14:textId="77777777" w:rsidR="002831DB" w:rsidRPr="00A952F9" w:rsidRDefault="002831DB" w:rsidP="002831DB">
            <w:pPr>
              <w:pStyle w:val="TAL"/>
              <w:keepNext w:val="0"/>
            </w:pPr>
            <w:r w:rsidRPr="00A952F9">
              <w:t>isOrdered: False</w:t>
            </w:r>
          </w:p>
          <w:p w14:paraId="7CF8E490" w14:textId="77777777" w:rsidR="002831DB" w:rsidRPr="00A952F9" w:rsidRDefault="002831DB" w:rsidP="002831DB">
            <w:pPr>
              <w:pStyle w:val="TAL"/>
              <w:keepNext w:val="0"/>
            </w:pPr>
            <w:r w:rsidRPr="00A952F9">
              <w:t>isUnique: True</w:t>
            </w:r>
          </w:p>
          <w:p w14:paraId="736570FB" w14:textId="77777777" w:rsidR="002831DB" w:rsidRPr="00A952F9" w:rsidRDefault="002831DB" w:rsidP="002831DB">
            <w:pPr>
              <w:pStyle w:val="TAL"/>
              <w:keepNext w:val="0"/>
            </w:pPr>
            <w:r w:rsidRPr="00A952F9">
              <w:t>defaultValue: None</w:t>
            </w:r>
          </w:p>
          <w:p w14:paraId="15AC3304" w14:textId="77777777" w:rsidR="002831DB" w:rsidRPr="00A952F9" w:rsidRDefault="002831DB" w:rsidP="002831DB">
            <w:pPr>
              <w:pStyle w:val="TAL"/>
              <w:keepNext w:val="0"/>
            </w:pPr>
            <w:r w:rsidRPr="00A952F9">
              <w:t>isNullable: False</w:t>
            </w:r>
          </w:p>
        </w:tc>
      </w:tr>
      <w:tr w:rsidR="002831DB" w:rsidRPr="00A952F9" w14:paraId="3113D5A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4DACF7"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lang w:eastAsia="zh-CN"/>
              </w:rPr>
              <w:t>callbackURI</w:t>
            </w:r>
          </w:p>
        </w:tc>
        <w:tc>
          <w:tcPr>
            <w:tcW w:w="4395" w:type="dxa"/>
            <w:tcBorders>
              <w:top w:val="single" w:sz="4" w:space="0" w:color="auto"/>
              <w:left w:val="single" w:sz="4" w:space="0" w:color="auto"/>
              <w:bottom w:val="single" w:sz="4" w:space="0" w:color="auto"/>
              <w:right w:val="single" w:sz="4" w:space="0" w:color="auto"/>
            </w:tcBorders>
          </w:tcPr>
          <w:p w14:paraId="30F1390D" w14:textId="77777777" w:rsidR="002831DB" w:rsidRPr="00A952F9" w:rsidRDefault="002831DB" w:rsidP="002831DB">
            <w:pPr>
              <w:pStyle w:val="TAL"/>
              <w:keepNext w:val="0"/>
            </w:pPr>
            <w:r w:rsidRPr="00A952F9">
              <w:t>This attribute contains a default notification endpoint to be used by a NF Service Producer towards an NF Service Consumer that has not registered explicitly a callback URI in the NF Service Producer (e.g. as a result of an implicit subscription).</w:t>
            </w:r>
          </w:p>
        </w:tc>
        <w:tc>
          <w:tcPr>
            <w:tcW w:w="1897" w:type="dxa"/>
            <w:tcBorders>
              <w:top w:val="single" w:sz="4" w:space="0" w:color="auto"/>
              <w:left w:val="single" w:sz="4" w:space="0" w:color="auto"/>
              <w:bottom w:val="single" w:sz="4" w:space="0" w:color="auto"/>
              <w:right w:val="single" w:sz="4" w:space="0" w:color="auto"/>
            </w:tcBorders>
          </w:tcPr>
          <w:p w14:paraId="31267FD7" w14:textId="77777777" w:rsidR="002831DB" w:rsidRPr="00A952F9" w:rsidRDefault="002831DB" w:rsidP="002831DB">
            <w:pPr>
              <w:pStyle w:val="TAL"/>
              <w:keepNext w:val="0"/>
              <w:rPr>
                <w:rFonts w:cs="Arial"/>
                <w:szCs w:val="18"/>
                <w:lang w:eastAsia="zh-CN"/>
              </w:rPr>
            </w:pPr>
            <w:r w:rsidRPr="00A952F9">
              <w:t>type: String</w:t>
            </w:r>
          </w:p>
          <w:p w14:paraId="2D0325F6" w14:textId="77777777" w:rsidR="002831DB" w:rsidRPr="00A952F9" w:rsidRDefault="002831DB" w:rsidP="002831DB">
            <w:pPr>
              <w:pStyle w:val="TAL"/>
              <w:keepNext w:val="0"/>
              <w:rPr>
                <w:lang w:eastAsia="zh-CN"/>
              </w:rPr>
            </w:pPr>
            <w:r w:rsidRPr="00A952F9">
              <w:t>multiplicity: 1</w:t>
            </w:r>
          </w:p>
          <w:p w14:paraId="6CD41373" w14:textId="77777777" w:rsidR="002831DB" w:rsidRPr="00A952F9" w:rsidRDefault="002831DB" w:rsidP="002831DB">
            <w:pPr>
              <w:pStyle w:val="TAL"/>
              <w:keepNext w:val="0"/>
            </w:pPr>
            <w:r w:rsidRPr="00A952F9">
              <w:t>isOrdered: N/A</w:t>
            </w:r>
          </w:p>
          <w:p w14:paraId="1EFB0EC0" w14:textId="77777777" w:rsidR="002831DB" w:rsidRPr="00A952F9" w:rsidRDefault="002831DB" w:rsidP="002831DB">
            <w:pPr>
              <w:pStyle w:val="TAL"/>
              <w:keepNext w:val="0"/>
            </w:pPr>
            <w:r w:rsidRPr="00A952F9">
              <w:t>isUnique: N/A</w:t>
            </w:r>
          </w:p>
          <w:p w14:paraId="2071ABDA" w14:textId="77777777" w:rsidR="002831DB" w:rsidRPr="00A952F9" w:rsidRDefault="002831DB" w:rsidP="002831DB">
            <w:pPr>
              <w:pStyle w:val="TAL"/>
              <w:keepNext w:val="0"/>
            </w:pPr>
            <w:r w:rsidRPr="00A952F9">
              <w:t>defaultValue: None</w:t>
            </w:r>
          </w:p>
          <w:p w14:paraId="43DA8457" w14:textId="77777777" w:rsidR="002831DB" w:rsidRPr="00A952F9" w:rsidRDefault="002831DB" w:rsidP="002831DB">
            <w:pPr>
              <w:pStyle w:val="TAL"/>
              <w:keepNext w:val="0"/>
            </w:pPr>
            <w:r w:rsidRPr="00A952F9">
              <w:t>isNullable: False</w:t>
            </w:r>
          </w:p>
        </w:tc>
      </w:tr>
      <w:tr w:rsidR="002831DB" w:rsidRPr="00A952F9" w14:paraId="1373D6B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F80530"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lang w:eastAsia="zh-CN"/>
              </w:rPr>
              <w:t>n1MessageClass</w:t>
            </w:r>
          </w:p>
        </w:tc>
        <w:tc>
          <w:tcPr>
            <w:tcW w:w="4395" w:type="dxa"/>
            <w:tcBorders>
              <w:top w:val="single" w:sz="4" w:space="0" w:color="auto"/>
              <w:left w:val="single" w:sz="4" w:space="0" w:color="auto"/>
              <w:bottom w:val="single" w:sz="4" w:space="0" w:color="auto"/>
              <w:right w:val="single" w:sz="4" w:space="0" w:color="auto"/>
            </w:tcBorders>
          </w:tcPr>
          <w:p w14:paraId="25EBF202" w14:textId="77777777" w:rsidR="002831DB" w:rsidRPr="00A952F9" w:rsidRDefault="002831DB" w:rsidP="002831DB">
            <w:pPr>
              <w:pStyle w:val="TAL"/>
              <w:keepNext w:val="0"/>
              <w:rPr>
                <w:lang w:eastAsia="zh-CN"/>
              </w:rPr>
            </w:pPr>
            <w:r w:rsidRPr="00A952F9">
              <w:t xml:space="preserve">This attribute (if it is present) identifies that class of N1 messages shall be notified as per </w:t>
            </w:r>
            <w:r w:rsidRPr="00A952F9">
              <w:rPr>
                <w:lang w:eastAsia="zh-CN"/>
              </w:rPr>
              <w:t xml:space="preserve">TS 29.518 [80].  </w:t>
            </w:r>
          </w:p>
          <w:p w14:paraId="67AFFBF5"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6561DFE9" w14:textId="77777777" w:rsidR="002831DB" w:rsidRPr="00A952F9" w:rsidRDefault="002831DB" w:rsidP="002831DB">
            <w:pPr>
              <w:pStyle w:val="TAL"/>
              <w:keepNext w:val="0"/>
              <w:rPr>
                <w:rFonts w:cs="Arial"/>
                <w:szCs w:val="18"/>
                <w:lang w:eastAsia="zh-CN"/>
              </w:rPr>
            </w:pPr>
            <w:r w:rsidRPr="00A952F9">
              <w:t xml:space="preserve">type: </w:t>
            </w:r>
            <w:r w:rsidRPr="00A952F9">
              <w:rPr>
                <w:rFonts w:cs="Arial"/>
                <w:szCs w:val="18"/>
                <w:lang w:eastAsia="zh-CN"/>
              </w:rPr>
              <w:t>Boolean</w:t>
            </w:r>
          </w:p>
          <w:p w14:paraId="76D7DBC9" w14:textId="77777777" w:rsidR="002831DB" w:rsidRPr="00A952F9" w:rsidRDefault="002831DB" w:rsidP="002831DB">
            <w:pPr>
              <w:pStyle w:val="TAL"/>
              <w:keepNext w:val="0"/>
              <w:rPr>
                <w:lang w:eastAsia="zh-CN"/>
              </w:rPr>
            </w:pPr>
            <w:r w:rsidRPr="00A952F9">
              <w:t>multiplicity: 0..1</w:t>
            </w:r>
          </w:p>
          <w:p w14:paraId="5217AEAC" w14:textId="77777777" w:rsidR="002831DB" w:rsidRPr="00A952F9" w:rsidRDefault="002831DB" w:rsidP="002831DB">
            <w:pPr>
              <w:pStyle w:val="TAL"/>
              <w:keepNext w:val="0"/>
            </w:pPr>
            <w:r w:rsidRPr="00A952F9">
              <w:t>isOrdered: N/A</w:t>
            </w:r>
          </w:p>
          <w:p w14:paraId="7194D1AD" w14:textId="77777777" w:rsidR="002831DB" w:rsidRPr="00A952F9" w:rsidRDefault="002831DB" w:rsidP="002831DB">
            <w:pPr>
              <w:pStyle w:val="TAL"/>
              <w:keepNext w:val="0"/>
            </w:pPr>
            <w:r w:rsidRPr="00A952F9">
              <w:t>isUnique: N/A</w:t>
            </w:r>
          </w:p>
          <w:p w14:paraId="753CC7D7" w14:textId="77777777" w:rsidR="002831DB" w:rsidRPr="00A952F9" w:rsidRDefault="002831DB" w:rsidP="002831DB">
            <w:pPr>
              <w:pStyle w:val="TAL"/>
              <w:keepNext w:val="0"/>
            </w:pPr>
            <w:r w:rsidRPr="00A952F9">
              <w:t>defaultValue: None</w:t>
            </w:r>
          </w:p>
          <w:p w14:paraId="37CB75D2" w14:textId="77777777" w:rsidR="002831DB" w:rsidRPr="00A952F9" w:rsidRDefault="002831DB" w:rsidP="002831DB">
            <w:pPr>
              <w:pStyle w:val="TAL"/>
              <w:keepNext w:val="0"/>
            </w:pPr>
            <w:r w:rsidRPr="00A952F9">
              <w:t>isNullable: False</w:t>
            </w:r>
          </w:p>
        </w:tc>
      </w:tr>
      <w:tr w:rsidR="002831DB" w:rsidRPr="00A952F9" w14:paraId="14C5E6A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016473"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lang w:eastAsia="zh-CN"/>
              </w:rPr>
              <w:t>n2InformationClass</w:t>
            </w:r>
          </w:p>
        </w:tc>
        <w:tc>
          <w:tcPr>
            <w:tcW w:w="4395" w:type="dxa"/>
            <w:tcBorders>
              <w:top w:val="single" w:sz="4" w:space="0" w:color="auto"/>
              <w:left w:val="single" w:sz="4" w:space="0" w:color="auto"/>
              <w:bottom w:val="single" w:sz="4" w:space="0" w:color="auto"/>
              <w:right w:val="single" w:sz="4" w:space="0" w:color="auto"/>
            </w:tcBorders>
          </w:tcPr>
          <w:p w14:paraId="76778988" w14:textId="77777777" w:rsidR="002831DB" w:rsidRPr="00A952F9" w:rsidRDefault="002831DB" w:rsidP="002831DB">
            <w:pPr>
              <w:pStyle w:val="TAL"/>
              <w:keepNext w:val="0"/>
              <w:rPr>
                <w:lang w:eastAsia="zh-CN"/>
              </w:rPr>
            </w:pPr>
            <w:r w:rsidRPr="00A952F9">
              <w:t xml:space="preserve">This attribute (if it is present) identifies that class of N2 messages shall be notified as per </w:t>
            </w:r>
            <w:r w:rsidRPr="00A952F9">
              <w:rPr>
                <w:lang w:eastAsia="zh-CN"/>
              </w:rPr>
              <w:t xml:space="preserve">TS 29.518 [80].  </w:t>
            </w:r>
          </w:p>
          <w:p w14:paraId="62E42CFA"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669E5559" w14:textId="77777777" w:rsidR="002831DB" w:rsidRPr="00A952F9" w:rsidRDefault="002831DB" w:rsidP="002831DB">
            <w:pPr>
              <w:pStyle w:val="TAL"/>
              <w:keepNext w:val="0"/>
              <w:rPr>
                <w:rFonts w:cs="Arial"/>
                <w:szCs w:val="18"/>
                <w:lang w:eastAsia="zh-CN"/>
              </w:rPr>
            </w:pPr>
            <w:r w:rsidRPr="00A952F9">
              <w:t xml:space="preserve">type: </w:t>
            </w:r>
            <w:r w:rsidRPr="00A952F9">
              <w:rPr>
                <w:rFonts w:cs="Arial"/>
                <w:szCs w:val="18"/>
                <w:lang w:eastAsia="zh-CN"/>
              </w:rPr>
              <w:t>Boolean</w:t>
            </w:r>
          </w:p>
          <w:p w14:paraId="633D3210" w14:textId="77777777" w:rsidR="002831DB" w:rsidRPr="00A952F9" w:rsidRDefault="002831DB" w:rsidP="002831DB">
            <w:pPr>
              <w:pStyle w:val="TAL"/>
              <w:keepNext w:val="0"/>
              <w:rPr>
                <w:lang w:eastAsia="zh-CN"/>
              </w:rPr>
            </w:pPr>
            <w:r w:rsidRPr="00A952F9">
              <w:t>multiplicity: 0..1</w:t>
            </w:r>
          </w:p>
          <w:p w14:paraId="3DB67DE2" w14:textId="77777777" w:rsidR="002831DB" w:rsidRPr="00A952F9" w:rsidRDefault="002831DB" w:rsidP="002831DB">
            <w:pPr>
              <w:pStyle w:val="TAL"/>
              <w:keepNext w:val="0"/>
            </w:pPr>
            <w:r w:rsidRPr="00A952F9">
              <w:t>isOrdered: N/A</w:t>
            </w:r>
          </w:p>
          <w:p w14:paraId="1D081A6D" w14:textId="77777777" w:rsidR="002831DB" w:rsidRPr="00A952F9" w:rsidRDefault="002831DB" w:rsidP="002831DB">
            <w:pPr>
              <w:pStyle w:val="TAL"/>
              <w:keepNext w:val="0"/>
            </w:pPr>
            <w:r w:rsidRPr="00A952F9">
              <w:t>isUnique: N/A</w:t>
            </w:r>
          </w:p>
          <w:p w14:paraId="5AEA7A79" w14:textId="77777777" w:rsidR="002831DB" w:rsidRPr="00A952F9" w:rsidRDefault="002831DB" w:rsidP="002831DB">
            <w:pPr>
              <w:pStyle w:val="TAL"/>
              <w:keepNext w:val="0"/>
            </w:pPr>
            <w:r w:rsidRPr="00A952F9">
              <w:t>defaultValue: None</w:t>
            </w:r>
          </w:p>
          <w:p w14:paraId="70695A9B" w14:textId="77777777" w:rsidR="002831DB" w:rsidRPr="00A952F9" w:rsidRDefault="002831DB" w:rsidP="002831DB">
            <w:pPr>
              <w:pStyle w:val="TAL"/>
              <w:keepNext w:val="0"/>
            </w:pPr>
            <w:r w:rsidRPr="00A952F9">
              <w:t>isNullable: False</w:t>
            </w:r>
          </w:p>
        </w:tc>
      </w:tr>
      <w:tr w:rsidR="002831DB" w:rsidRPr="00A952F9" w14:paraId="3976318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2EF96E"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lang w:eastAsia="zh-CN"/>
              </w:rPr>
              <w:lastRenderedPageBreak/>
              <w:t>versions</w:t>
            </w:r>
          </w:p>
        </w:tc>
        <w:tc>
          <w:tcPr>
            <w:tcW w:w="4395" w:type="dxa"/>
            <w:tcBorders>
              <w:top w:val="single" w:sz="4" w:space="0" w:color="auto"/>
              <w:left w:val="single" w:sz="4" w:space="0" w:color="auto"/>
              <w:bottom w:val="single" w:sz="4" w:space="0" w:color="auto"/>
              <w:right w:val="single" w:sz="4" w:space="0" w:color="auto"/>
            </w:tcBorders>
          </w:tcPr>
          <w:p w14:paraId="30239321" w14:textId="77777777" w:rsidR="002831DB" w:rsidRPr="00A952F9" w:rsidRDefault="002831DB" w:rsidP="002831DB">
            <w:pPr>
              <w:pStyle w:val="TAL"/>
              <w:keepNext w:val="0"/>
            </w:pPr>
            <w:r w:rsidRPr="00A952F9">
              <w:t xml:space="preserve">This attribute identifies the API versions (e.g. "v1") supported for the default notification type. </w:t>
            </w:r>
          </w:p>
        </w:tc>
        <w:tc>
          <w:tcPr>
            <w:tcW w:w="1897" w:type="dxa"/>
            <w:tcBorders>
              <w:top w:val="single" w:sz="4" w:space="0" w:color="auto"/>
              <w:left w:val="single" w:sz="4" w:space="0" w:color="auto"/>
              <w:bottom w:val="single" w:sz="4" w:space="0" w:color="auto"/>
              <w:right w:val="single" w:sz="4" w:space="0" w:color="auto"/>
            </w:tcBorders>
          </w:tcPr>
          <w:p w14:paraId="5FD02C3B" w14:textId="77777777" w:rsidR="002831DB" w:rsidRPr="00A952F9" w:rsidRDefault="002831DB" w:rsidP="002831DB">
            <w:pPr>
              <w:pStyle w:val="TAL"/>
              <w:keepNext w:val="0"/>
              <w:rPr>
                <w:rFonts w:cs="Arial"/>
                <w:szCs w:val="18"/>
                <w:lang w:eastAsia="zh-CN"/>
              </w:rPr>
            </w:pPr>
            <w:r w:rsidRPr="00A952F9">
              <w:t>type: String</w:t>
            </w:r>
          </w:p>
          <w:p w14:paraId="503DCC11" w14:textId="77777777" w:rsidR="002831DB" w:rsidRPr="00A952F9" w:rsidRDefault="002831DB" w:rsidP="002831DB">
            <w:pPr>
              <w:pStyle w:val="TAL"/>
              <w:keepNext w:val="0"/>
              <w:rPr>
                <w:lang w:eastAsia="zh-CN"/>
              </w:rPr>
            </w:pPr>
            <w:proofErr w:type="gramStart"/>
            <w:r w:rsidRPr="00A952F9">
              <w:t>multiplicity</w:t>
            </w:r>
            <w:proofErr w:type="gramEnd"/>
            <w:r w:rsidRPr="00A952F9">
              <w:t>: 1..*</w:t>
            </w:r>
          </w:p>
          <w:p w14:paraId="6DCA92F2" w14:textId="77777777" w:rsidR="002831DB" w:rsidRPr="00A952F9" w:rsidRDefault="002831DB" w:rsidP="002831DB">
            <w:pPr>
              <w:pStyle w:val="TAL"/>
              <w:keepNext w:val="0"/>
            </w:pPr>
            <w:r w:rsidRPr="00A952F9">
              <w:t>isOrdered: False</w:t>
            </w:r>
          </w:p>
          <w:p w14:paraId="0F7447E7" w14:textId="77777777" w:rsidR="002831DB" w:rsidRPr="00A952F9" w:rsidRDefault="002831DB" w:rsidP="002831DB">
            <w:pPr>
              <w:pStyle w:val="TAL"/>
              <w:keepNext w:val="0"/>
            </w:pPr>
            <w:r w:rsidRPr="00A952F9">
              <w:t>isUnique: True</w:t>
            </w:r>
          </w:p>
          <w:p w14:paraId="7AF7114D" w14:textId="77777777" w:rsidR="002831DB" w:rsidRPr="00A952F9" w:rsidRDefault="002831DB" w:rsidP="002831DB">
            <w:pPr>
              <w:pStyle w:val="TAL"/>
              <w:keepNext w:val="0"/>
            </w:pPr>
            <w:r w:rsidRPr="00A952F9">
              <w:t>defaultValue: None</w:t>
            </w:r>
          </w:p>
          <w:p w14:paraId="735FB380" w14:textId="77777777" w:rsidR="002831DB" w:rsidRPr="00A952F9" w:rsidRDefault="002831DB" w:rsidP="002831DB">
            <w:pPr>
              <w:pStyle w:val="TAL"/>
              <w:keepNext w:val="0"/>
            </w:pPr>
            <w:r w:rsidRPr="00A952F9">
              <w:t>isNullable: False</w:t>
            </w:r>
          </w:p>
        </w:tc>
      </w:tr>
      <w:tr w:rsidR="002831DB" w:rsidRPr="00A952F9" w14:paraId="56BD98B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561362"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lang w:eastAsia="zh-CN"/>
              </w:rPr>
              <w:t>binding</w:t>
            </w:r>
          </w:p>
        </w:tc>
        <w:tc>
          <w:tcPr>
            <w:tcW w:w="4395" w:type="dxa"/>
            <w:tcBorders>
              <w:top w:val="single" w:sz="4" w:space="0" w:color="auto"/>
              <w:left w:val="single" w:sz="4" w:space="0" w:color="auto"/>
              <w:bottom w:val="single" w:sz="4" w:space="0" w:color="auto"/>
              <w:right w:val="single" w:sz="4" w:space="0" w:color="auto"/>
            </w:tcBorders>
          </w:tcPr>
          <w:p w14:paraId="2F325132" w14:textId="77777777" w:rsidR="002831DB" w:rsidRPr="00A952F9" w:rsidRDefault="002831DB" w:rsidP="002831DB">
            <w:pPr>
              <w:pStyle w:val="TAL"/>
              <w:keepNext w:val="0"/>
            </w:pPr>
            <w:r w:rsidRPr="00A952F9">
              <w:t>This attribute shall contain the value of the Binding Indication for the default subscription notification (i.e. the value part of "</w:t>
            </w:r>
            <w:r w:rsidRPr="00A952F9">
              <w:rPr>
                <w:lang w:eastAsia="zh-CN"/>
              </w:rPr>
              <w:t>3gpp-Sbi-Binding" header)</w:t>
            </w:r>
            <w:r w:rsidRPr="00A952F9">
              <w:t>, as specified in clause </w:t>
            </w:r>
            <w:r w:rsidRPr="00A952F9">
              <w:rPr>
                <w:lang w:eastAsia="zh-CN"/>
              </w:rPr>
              <w:t xml:space="preserve">6.12.4 of 3GPP TS 29.500 [76]. </w:t>
            </w:r>
          </w:p>
        </w:tc>
        <w:tc>
          <w:tcPr>
            <w:tcW w:w="1897" w:type="dxa"/>
            <w:tcBorders>
              <w:top w:val="single" w:sz="4" w:space="0" w:color="auto"/>
              <w:left w:val="single" w:sz="4" w:space="0" w:color="auto"/>
              <w:bottom w:val="single" w:sz="4" w:space="0" w:color="auto"/>
              <w:right w:val="single" w:sz="4" w:space="0" w:color="auto"/>
            </w:tcBorders>
          </w:tcPr>
          <w:p w14:paraId="3861C6A7" w14:textId="77777777" w:rsidR="002831DB" w:rsidRPr="00A952F9" w:rsidRDefault="002831DB" w:rsidP="002831DB">
            <w:pPr>
              <w:pStyle w:val="TAL"/>
              <w:keepNext w:val="0"/>
              <w:rPr>
                <w:rFonts w:cs="Arial"/>
                <w:szCs w:val="18"/>
                <w:lang w:eastAsia="zh-CN"/>
              </w:rPr>
            </w:pPr>
            <w:r w:rsidRPr="00A952F9">
              <w:t>type: String</w:t>
            </w:r>
          </w:p>
          <w:p w14:paraId="1A0EC631" w14:textId="77777777" w:rsidR="002831DB" w:rsidRPr="00A952F9" w:rsidRDefault="002831DB" w:rsidP="002831DB">
            <w:pPr>
              <w:pStyle w:val="TAL"/>
              <w:keepNext w:val="0"/>
              <w:rPr>
                <w:lang w:eastAsia="zh-CN"/>
              </w:rPr>
            </w:pPr>
            <w:r w:rsidRPr="00A952F9">
              <w:t>multiplicity: 1</w:t>
            </w:r>
          </w:p>
          <w:p w14:paraId="43D61141" w14:textId="77777777" w:rsidR="002831DB" w:rsidRPr="00A952F9" w:rsidRDefault="002831DB" w:rsidP="002831DB">
            <w:pPr>
              <w:pStyle w:val="TAL"/>
              <w:keepNext w:val="0"/>
            </w:pPr>
            <w:r w:rsidRPr="00A952F9">
              <w:t>isOrdered: N/A</w:t>
            </w:r>
          </w:p>
          <w:p w14:paraId="0660C116" w14:textId="77777777" w:rsidR="002831DB" w:rsidRPr="00A952F9" w:rsidRDefault="002831DB" w:rsidP="002831DB">
            <w:pPr>
              <w:pStyle w:val="TAL"/>
              <w:keepNext w:val="0"/>
            </w:pPr>
            <w:r w:rsidRPr="00A952F9">
              <w:t>isUnique: N/A</w:t>
            </w:r>
          </w:p>
          <w:p w14:paraId="48DC0DA2" w14:textId="77777777" w:rsidR="002831DB" w:rsidRPr="00A952F9" w:rsidRDefault="002831DB" w:rsidP="002831DB">
            <w:pPr>
              <w:pStyle w:val="TAL"/>
              <w:keepNext w:val="0"/>
            </w:pPr>
            <w:r w:rsidRPr="00A952F9">
              <w:t>defaultValue: None</w:t>
            </w:r>
          </w:p>
          <w:p w14:paraId="3D03D2DF" w14:textId="77777777" w:rsidR="002831DB" w:rsidRPr="00A952F9" w:rsidRDefault="002831DB" w:rsidP="002831DB">
            <w:pPr>
              <w:pStyle w:val="TAL"/>
              <w:keepNext w:val="0"/>
            </w:pPr>
            <w:r w:rsidRPr="00A952F9">
              <w:t>isNullable: False</w:t>
            </w:r>
          </w:p>
        </w:tc>
      </w:tr>
      <w:tr w:rsidR="002831DB" w:rsidRPr="00A952F9" w14:paraId="3CE5C09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9981CC"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servingScope</w:t>
            </w:r>
          </w:p>
        </w:tc>
        <w:tc>
          <w:tcPr>
            <w:tcW w:w="4395" w:type="dxa"/>
            <w:tcBorders>
              <w:top w:val="single" w:sz="4" w:space="0" w:color="auto"/>
              <w:left w:val="single" w:sz="4" w:space="0" w:color="auto"/>
              <w:bottom w:val="single" w:sz="4" w:space="0" w:color="auto"/>
              <w:right w:val="single" w:sz="4" w:space="0" w:color="auto"/>
            </w:tcBorders>
          </w:tcPr>
          <w:p w14:paraId="1615419C" w14:textId="77777777" w:rsidR="002831DB" w:rsidRPr="00A952F9" w:rsidRDefault="002831DB" w:rsidP="002831DB">
            <w:pPr>
              <w:pStyle w:val="TAL"/>
              <w:keepNext w:val="0"/>
              <w:rPr>
                <w:lang w:eastAsia="zh-CN"/>
              </w:rPr>
            </w:pPr>
            <w:r w:rsidRPr="00A952F9">
              <w:rPr>
                <w:lang w:eastAsia="zh-CN"/>
              </w:rPr>
              <w:t>This parameter indicates the served geographical areas of a NF instance.</w:t>
            </w:r>
          </w:p>
          <w:p w14:paraId="4882B09F"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58BEB161" w14:textId="77777777" w:rsidR="002831DB" w:rsidRPr="00A952F9" w:rsidRDefault="002831DB" w:rsidP="002831DB">
            <w:pPr>
              <w:pStyle w:val="TAL"/>
              <w:keepNext w:val="0"/>
              <w:rPr>
                <w:rFonts w:cs="Arial"/>
                <w:szCs w:val="18"/>
                <w:lang w:eastAsia="zh-CN"/>
              </w:rPr>
            </w:pPr>
            <w:r w:rsidRPr="00A952F9">
              <w:t>type: String</w:t>
            </w:r>
          </w:p>
          <w:p w14:paraId="26A7CC7A" w14:textId="77777777" w:rsidR="002831DB" w:rsidRPr="00A952F9" w:rsidRDefault="002831DB" w:rsidP="002831DB">
            <w:pPr>
              <w:pStyle w:val="TAL"/>
              <w:keepNext w:val="0"/>
              <w:rPr>
                <w:lang w:eastAsia="zh-CN"/>
              </w:rPr>
            </w:pPr>
            <w:proofErr w:type="gramStart"/>
            <w:r w:rsidRPr="00A952F9">
              <w:t>multiplicity</w:t>
            </w:r>
            <w:proofErr w:type="gramEnd"/>
            <w:r w:rsidRPr="00A952F9">
              <w:t>: 1..*</w:t>
            </w:r>
          </w:p>
          <w:p w14:paraId="0E5C2FED" w14:textId="77777777" w:rsidR="002831DB" w:rsidRPr="00A952F9" w:rsidRDefault="002831DB" w:rsidP="002831DB">
            <w:pPr>
              <w:pStyle w:val="TAL"/>
              <w:keepNext w:val="0"/>
            </w:pPr>
            <w:r w:rsidRPr="00A952F9">
              <w:t>isOrdered: False</w:t>
            </w:r>
          </w:p>
          <w:p w14:paraId="01A75524" w14:textId="77777777" w:rsidR="002831DB" w:rsidRPr="00A952F9" w:rsidRDefault="002831DB" w:rsidP="002831DB">
            <w:pPr>
              <w:pStyle w:val="TAL"/>
              <w:keepNext w:val="0"/>
            </w:pPr>
            <w:r w:rsidRPr="00A952F9">
              <w:t>isUnique: True</w:t>
            </w:r>
          </w:p>
          <w:p w14:paraId="0B7A08D8" w14:textId="77777777" w:rsidR="002831DB" w:rsidRPr="00A952F9" w:rsidRDefault="002831DB" w:rsidP="002831DB">
            <w:pPr>
              <w:pStyle w:val="TAL"/>
              <w:keepNext w:val="0"/>
            </w:pPr>
            <w:r w:rsidRPr="00A952F9">
              <w:t>defaultValue: None</w:t>
            </w:r>
          </w:p>
          <w:p w14:paraId="63B1F3E0" w14:textId="77777777" w:rsidR="002831DB" w:rsidRPr="00A952F9" w:rsidRDefault="002831DB" w:rsidP="002831DB">
            <w:pPr>
              <w:pStyle w:val="TAL"/>
              <w:keepNext w:val="0"/>
            </w:pPr>
            <w:r w:rsidRPr="00A952F9">
              <w:t>isNullable: False</w:t>
            </w:r>
          </w:p>
        </w:tc>
      </w:tr>
      <w:tr w:rsidR="002831DB" w:rsidRPr="00A952F9" w14:paraId="2582935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1930EC"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lang w:eastAsia="zh-CN"/>
              </w:rPr>
              <w:t>lcHSupportInd</w:t>
            </w:r>
          </w:p>
        </w:tc>
        <w:tc>
          <w:tcPr>
            <w:tcW w:w="4395" w:type="dxa"/>
            <w:tcBorders>
              <w:top w:val="single" w:sz="4" w:space="0" w:color="auto"/>
              <w:left w:val="single" w:sz="4" w:space="0" w:color="auto"/>
              <w:bottom w:val="single" w:sz="4" w:space="0" w:color="auto"/>
              <w:right w:val="single" w:sz="4" w:space="0" w:color="auto"/>
            </w:tcBorders>
          </w:tcPr>
          <w:p w14:paraId="4276BB0E" w14:textId="77777777" w:rsidR="002831DB" w:rsidRPr="00A952F9" w:rsidRDefault="002831DB" w:rsidP="002831DB">
            <w:pPr>
              <w:pStyle w:val="TAL"/>
              <w:keepNext w:val="0"/>
            </w:pPr>
            <w:r w:rsidRPr="00A952F9">
              <w:rPr>
                <w:lang w:eastAsia="zh-CN"/>
              </w:rPr>
              <w:t xml:space="preserve">This parameter </w:t>
            </w:r>
            <w:r w:rsidRPr="00A952F9">
              <w:rPr>
                <w:rFonts w:cs="Arial"/>
                <w:szCs w:val="18"/>
                <w:lang w:eastAsia="zh-CN"/>
              </w:rPr>
              <w:t xml:space="preserve">indicates whether the NF supports or does not support </w:t>
            </w:r>
            <w:r w:rsidRPr="00A952F9">
              <w:t>Load Control based on LCI Header (see clause 6.3 of 3GPP TS 29.500 [76]).</w:t>
            </w:r>
          </w:p>
          <w:p w14:paraId="5FF2E273"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03E631DE" w14:textId="77777777" w:rsidR="002831DB" w:rsidRPr="00A952F9" w:rsidRDefault="002831DB" w:rsidP="002831DB">
            <w:pPr>
              <w:pStyle w:val="TAL"/>
              <w:keepNext w:val="0"/>
              <w:rPr>
                <w:rFonts w:cs="Arial"/>
                <w:szCs w:val="18"/>
                <w:lang w:eastAsia="zh-CN"/>
              </w:rPr>
            </w:pPr>
            <w:r w:rsidRPr="00A952F9">
              <w:t xml:space="preserve">type: </w:t>
            </w:r>
            <w:r w:rsidRPr="00A952F9">
              <w:rPr>
                <w:rFonts w:cs="Arial"/>
                <w:szCs w:val="18"/>
                <w:lang w:eastAsia="zh-CN"/>
              </w:rPr>
              <w:t>Boolean</w:t>
            </w:r>
          </w:p>
          <w:p w14:paraId="3113CE31" w14:textId="77777777" w:rsidR="002831DB" w:rsidRPr="00A952F9" w:rsidRDefault="002831DB" w:rsidP="002831DB">
            <w:pPr>
              <w:pStyle w:val="TAL"/>
              <w:keepNext w:val="0"/>
              <w:rPr>
                <w:lang w:eastAsia="zh-CN"/>
              </w:rPr>
            </w:pPr>
            <w:r w:rsidRPr="00A952F9">
              <w:t>multiplicity: 0..</w:t>
            </w:r>
            <w:r w:rsidRPr="00A952F9">
              <w:rPr>
                <w:lang w:eastAsia="zh-CN"/>
              </w:rPr>
              <w:t>1</w:t>
            </w:r>
          </w:p>
          <w:p w14:paraId="5FD9FEA6" w14:textId="77777777" w:rsidR="002831DB" w:rsidRPr="00A952F9" w:rsidRDefault="002831DB" w:rsidP="002831DB">
            <w:pPr>
              <w:pStyle w:val="TAL"/>
              <w:keepNext w:val="0"/>
            </w:pPr>
            <w:r w:rsidRPr="00A952F9">
              <w:t>isOrdered: N/A</w:t>
            </w:r>
          </w:p>
          <w:p w14:paraId="490AFFC5" w14:textId="77777777" w:rsidR="002831DB" w:rsidRPr="00A952F9" w:rsidRDefault="002831DB" w:rsidP="002831DB">
            <w:pPr>
              <w:pStyle w:val="TAL"/>
              <w:keepNext w:val="0"/>
            </w:pPr>
            <w:r w:rsidRPr="00A952F9">
              <w:t>isUnique: N/A</w:t>
            </w:r>
          </w:p>
          <w:p w14:paraId="4602FDC3" w14:textId="77777777" w:rsidR="002831DB" w:rsidRPr="00A952F9" w:rsidRDefault="002831DB" w:rsidP="002831DB">
            <w:pPr>
              <w:pStyle w:val="TAL"/>
              <w:keepNext w:val="0"/>
            </w:pPr>
            <w:r w:rsidRPr="00A952F9">
              <w:t>defaultValue: False</w:t>
            </w:r>
          </w:p>
          <w:p w14:paraId="7BCDE978" w14:textId="77777777" w:rsidR="002831DB" w:rsidRPr="00A952F9" w:rsidRDefault="002831DB" w:rsidP="002831DB">
            <w:pPr>
              <w:pStyle w:val="TAL"/>
              <w:keepNext w:val="0"/>
            </w:pPr>
            <w:r w:rsidRPr="00A952F9">
              <w:t xml:space="preserve">isNullable: False </w:t>
            </w:r>
          </w:p>
        </w:tc>
      </w:tr>
      <w:tr w:rsidR="002831DB" w:rsidRPr="00A952F9" w14:paraId="1EBA19E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5A1B23"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lang w:eastAsia="zh-CN"/>
              </w:rPr>
              <w:t>olcHSupportInd</w:t>
            </w:r>
          </w:p>
        </w:tc>
        <w:tc>
          <w:tcPr>
            <w:tcW w:w="4395" w:type="dxa"/>
            <w:tcBorders>
              <w:top w:val="single" w:sz="4" w:space="0" w:color="auto"/>
              <w:left w:val="single" w:sz="4" w:space="0" w:color="auto"/>
              <w:bottom w:val="single" w:sz="4" w:space="0" w:color="auto"/>
              <w:right w:val="single" w:sz="4" w:space="0" w:color="auto"/>
            </w:tcBorders>
          </w:tcPr>
          <w:p w14:paraId="24CFD499" w14:textId="77777777" w:rsidR="002831DB" w:rsidRPr="00A952F9" w:rsidRDefault="002831DB" w:rsidP="002831DB">
            <w:pPr>
              <w:pStyle w:val="TAL"/>
              <w:keepNext w:val="0"/>
            </w:pPr>
            <w:r w:rsidRPr="00A952F9">
              <w:rPr>
                <w:lang w:eastAsia="zh-CN"/>
              </w:rPr>
              <w:t xml:space="preserve">This parameter </w:t>
            </w:r>
            <w:r w:rsidRPr="00A952F9">
              <w:rPr>
                <w:rFonts w:cs="Arial"/>
                <w:szCs w:val="18"/>
                <w:lang w:eastAsia="zh-CN"/>
              </w:rPr>
              <w:t>indicates whether the NF supports or does not support Overl</w:t>
            </w:r>
            <w:r w:rsidRPr="00A952F9">
              <w:t>oad Control based on OCI Header (see clause 6.4 of 3GPP TS 29.500 [76]).</w:t>
            </w:r>
          </w:p>
          <w:p w14:paraId="541BC4FA"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48608B07" w14:textId="77777777" w:rsidR="002831DB" w:rsidRPr="00A952F9" w:rsidRDefault="002831DB" w:rsidP="002831DB">
            <w:pPr>
              <w:pStyle w:val="TAL"/>
              <w:keepNext w:val="0"/>
              <w:rPr>
                <w:rFonts w:cs="Arial"/>
                <w:szCs w:val="18"/>
                <w:lang w:eastAsia="zh-CN"/>
              </w:rPr>
            </w:pPr>
            <w:r w:rsidRPr="00A952F9">
              <w:t xml:space="preserve">type: </w:t>
            </w:r>
            <w:r w:rsidRPr="00A952F9">
              <w:rPr>
                <w:rFonts w:cs="Arial"/>
                <w:szCs w:val="18"/>
                <w:lang w:eastAsia="zh-CN"/>
              </w:rPr>
              <w:t>Boolean</w:t>
            </w:r>
          </w:p>
          <w:p w14:paraId="3AC26E13" w14:textId="77777777" w:rsidR="002831DB" w:rsidRPr="00A952F9" w:rsidRDefault="002831DB" w:rsidP="002831DB">
            <w:pPr>
              <w:pStyle w:val="TAL"/>
              <w:keepNext w:val="0"/>
              <w:rPr>
                <w:lang w:eastAsia="zh-CN"/>
              </w:rPr>
            </w:pPr>
            <w:r w:rsidRPr="00A952F9">
              <w:t>multiplicity: 0..</w:t>
            </w:r>
            <w:r w:rsidRPr="00A952F9">
              <w:rPr>
                <w:lang w:eastAsia="zh-CN"/>
              </w:rPr>
              <w:t>1</w:t>
            </w:r>
          </w:p>
          <w:p w14:paraId="5005A345" w14:textId="77777777" w:rsidR="002831DB" w:rsidRPr="00A952F9" w:rsidRDefault="002831DB" w:rsidP="002831DB">
            <w:pPr>
              <w:pStyle w:val="TAL"/>
              <w:keepNext w:val="0"/>
            </w:pPr>
            <w:r w:rsidRPr="00A952F9">
              <w:t>isOrdered: N/A</w:t>
            </w:r>
          </w:p>
          <w:p w14:paraId="03557C24" w14:textId="77777777" w:rsidR="002831DB" w:rsidRPr="00A952F9" w:rsidRDefault="002831DB" w:rsidP="002831DB">
            <w:pPr>
              <w:pStyle w:val="TAL"/>
              <w:keepNext w:val="0"/>
            </w:pPr>
            <w:r w:rsidRPr="00A952F9">
              <w:t>isUnique: N/A</w:t>
            </w:r>
          </w:p>
          <w:p w14:paraId="01881E0A" w14:textId="77777777" w:rsidR="002831DB" w:rsidRPr="00A952F9" w:rsidRDefault="002831DB" w:rsidP="002831DB">
            <w:pPr>
              <w:pStyle w:val="TAL"/>
              <w:keepNext w:val="0"/>
            </w:pPr>
            <w:r w:rsidRPr="00A952F9">
              <w:t>defaultValue: False</w:t>
            </w:r>
          </w:p>
          <w:p w14:paraId="5DF51882" w14:textId="77777777" w:rsidR="002831DB" w:rsidRPr="00A952F9" w:rsidRDefault="002831DB" w:rsidP="002831DB">
            <w:pPr>
              <w:pStyle w:val="TAL"/>
              <w:keepNext w:val="0"/>
            </w:pPr>
            <w:r w:rsidRPr="00A952F9">
              <w:t xml:space="preserve">isNullable: False </w:t>
            </w:r>
          </w:p>
        </w:tc>
      </w:tr>
      <w:tr w:rsidR="002831DB" w:rsidRPr="00A952F9" w14:paraId="671A55F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7FAC32"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nfSetRecoveryTimeList</w:t>
            </w:r>
          </w:p>
        </w:tc>
        <w:tc>
          <w:tcPr>
            <w:tcW w:w="4395" w:type="dxa"/>
            <w:tcBorders>
              <w:top w:val="single" w:sz="4" w:space="0" w:color="auto"/>
              <w:left w:val="single" w:sz="4" w:space="0" w:color="auto"/>
              <w:bottom w:val="single" w:sz="4" w:space="0" w:color="auto"/>
              <w:right w:val="single" w:sz="4" w:space="0" w:color="auto"/>
            </w:tcBorders>
          </w:tcPr>
          <w:p w14:paraId="10FDE3BE" w14:textId="77777777" w:rsidR="002831DB" w:rsidRPr="00A952F9" w:rsidRDefault="002831DB" w:rsidP="002831DB">
            <w:pPr>
              <w:pStyle w:val="TAL"/>
              <w:keepNext w:val="0"/>
            </w:pPr>
            <w:r w:rsidRPr="00A952F9">
              <w:rPr>
                <w:lang w:eastAsia="zh-CN"/>
              </w:rPr>
              <w:t xml:space="preserve">This parameter contains </w:t>
            </w:r>
            <w:r w:rsidRPr="00A952F9">
              <w:t>the recovery time of NF Set(s) indicated by the NfSetId, where the NF instance belongs.</w:t>
            </w:r>
          </w:p>
          <w:p w14:paraId="7716A0E0"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3A269BB3" w14:textId="77777777" w:rsidR="002831DB" w:rsidRPr="00A952F9" w:rsidRDefault="002831DB" w:rsidP="002831DB">
            <w:pPr>
              <w:pStyle w:val="TAL"/>
              <w:keepNext w:val="0"/>
              <w:rPr>
                <w:rFonts w:cs="Arial"/>
                <w:szCs w:val="18"/>
                <w:lang w:eastAsia="zh-CN"/>
              </w:rPr>
            </w:pPr>
            <w:r w:rsidRPr="00A952F9">
              <w:t xml:space="preserve">type: </w:t>
            </w:r>
            <w:r w:rsidRPr="00A952F9">
              <w:rPr>
                <w:rFonts w:cs="Arial"/>
                <w:szCs w:val="18"/>
                <w:lang w:eastAsia="zh-CN"/>
              </w:rPr>
              <w:t>DateTime</w:t>
            </w:r>
          </w:p>
          <w:p w14:paraId="762FF246" w14:textId="77777777" w:rsidR="002831DB" w:rsidRPr="00A952F9" w:rsidRDefault="002831DB" w:rsidP="002831DB">
            <w:pPr>
              <w:pStyle w:val="TAL"/>
              <w:keepNext w:val="0"/>
              <w:rPr>
                <w:lang w:eastAsia="zh-CN"/>
              </w:rPr>
            </w:pPr>
            <w:proofErr w:type="gramStart"/>
            <w:r w:rsidRPr="00A952F9">
              <w:t>multiplicity</w:t>
            </w:r>
            <w:proofErr w:type="gramEnd"/>
            <w:r w:rsidRPr="00A952F9">
              <w:t>: 1..*</w:t>
            </w:r>
          </w:p>
          <w:p w14:paraId="286E55E0" w14:textId="77777777" w:rsidR="002831DB" w:rsidRPr="00A952F9" w:rsidRDefault="002831DB" w:rsidP="002831DB">
            <w:pPr>
              <w:pStyle w:val="TAL"/>
              <w:keepNext w:val="0"/>
            </w:pPr>
            <w:r w:rsidRPr="00A952F9">
              <w:t>isOrdered: False</w:t>
            </w:r>
          </w:p>
          <w:p w14:paraId="2BE14253" w14:textId="77777777" w:rsidR="002831DB" w:rsidRPr="00A952F9" w:rsidRDefault="002831DB" w:rsidP="002831DB">
            <w:pPr>
              <w:pStyle w:val="TAL"/>
              <w:keepNext w:val="0"/>
            </w:pPr>
            <w:r w:rsidRPr="00A952F9">
              <w:t>isUnique: True</w:t>
            </w:r>
          </w:p>
          <w:p w14:paraId="7BBA3CB8" w14:textId="77777777" w:rsidR="002831DB" w:rsidRPr="00A952F9" w:rsidRDefault="002831DB" w:rsidP="002831DB">
            <w:pPr>
              <w:pStyle w:val="TAL"/>
              <w:keepNext w:val="0"/>
            </w:pPr>
            <w:r w:rsidRPr="00A952F9">
              <w:t>defaultValue: None</w:t>
            </w:r>
          </w:p>
          <w:p w14:paraId="32B8657E" w14:textId="77777777" w:rsidR="002831DB" w:rsidRPr="00A952F9" w:rsidRDefault="002831DB" w:rsidP="002831DB">
            <w:pPr>
              <w:pStyle w:val="TAL"/>
              <w:keepNext w:val="0"/>
            </w:pPr>
            <w:r w:rsidRPr="00A952F9">
              <w:t>isNullable: False</w:t>
            </w:r>
          </w:p>
        </w:tc>
      </w:tr>
      <w:tr w:rsidR="002831DB" w:rsidRPr="00A952F9" w14:paraId="17ACB18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617BC3"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serviceSetRecoveryTimeList</w:t>
            </w:r>
          </w:p>
        </w:tc>
        <w:tc>
          <w:tcPr>
            <w:tcW w:w="4395" w:type="dxa"/>
            <w:tcBorders>
              <w:top w:val="single" w:sz="4" w:space="0" w:color="auto"/>
              <w:left w:val="single" w:sz="4" w:space="0" w:color="auto"/>
              <w:bottom w:val="single" w:sz="4" w:space="0" w:color="auto"/>
              <w:right w:val="single" w:sz="4" w:space="0" w:color="auto"/>
            </w:tcBorders>
          </w:tcPr>
          <w:p w14:paraId="4ED5D22A" w14:textId="77777777" w:rsidR="002831DB" w:rsidRPr="00A952F9" w:rsidRDefault="002831DB" w:rsidP="002831DB">
            <w:pPr>
              <w:pStyle w:val="TAL"/>
              <w:keepNext w:val="0"/>
            </w:pPr>
            <w:r w:rsidRPr="00A952F9">
              <w:rPr>
                <w:lang w:eastAsia="zh-CN"/>
              </w:rPr>
              <w:t xml:space="preserve">This parameter contains </w:t>
            </w:r>
            <w:r w:rsidRPr="00A952F9">
              <w:t>the recovery time of NF Service Set(s) configured in the NF instance, which are indicated by the NfServiceSetId.</w:t>
            </w:r>
          </w:p>
          <w:p w14:paraId="7BEC6581"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36FEF44F" w14:textId="77777777" w:rsidR="002831DB" w:rsidRPr="00A952F9" w:rsidRDefault="002831DB" w:rsidP="002831DB">
            <w:pPr>
              <w:pStyle w:val="TAL"/>
              <w:keepNext w:val="0"/>
            </w:pPr>
            <w:r w:rsidRPr="00A952F9">
              <w:t>type: DateTime</w:t>
            </w:r>
          </w:p>
          <w:p w14:paraId="6DEF4AA5" w14:textId="77777777" w:rsidR="002831DB" w:rsidRPr="00A952F9" w:rsidRDefault="002831DB" w:rsidP="002831DB">
            <w:pPr>
              <w:pStyle w:val="TAL"/>
              <w:keepNext w:val="0"/>
            </w:pPr>
            <w:proofErr w:type="gramStart"/>
            <w:r w:rsidRPr="00A952F9">
              <w:t>multiplicity</w:t>
            </w:r>
            <w:proofErr w:type="gramEnd"/>
            <w:r w:rsidRPr="00A952F9">
              <w:t>: 1..*</w:t>
            </w:r>
          </w:p>
          <w:p w14:paraId="100F94E1" w14:textId="77777777" w:rsidR="002831DB" w:rsidRPr="00A952F9" w:rsidRDefault="002831DB" w:rsidP="002831DB">
            <w:pPr>
              <w:pStyle w:val="TAL"/>
              <w:keepNext w:val="0"/>
            </w:pPr>
            <w:r w:rsidRPr="00A952F9">
              <w:t>isOrdered: False</w:t>
            </w:r>
          </w:p>
          <w:p w14:paraId="40CF35CF" w14:textId="77777777" w:rsidR="002831DB" w:rsidRPr="00A952F9" w:rsidRDefault="002831DB" w:rsidP="002831DB">
            <w:pPr>
              <w:pStyle w:val="TAL"/>
              <w:keepNext w:val="0"/>
            </w:pPr>
            <w:r w:rsidRPr="00A952F9">
              <w:t>isUnique: True</w:t>
            </w:r>
          </w:p>
          <w:p w14:paraId="68501745" w14:textId="77777777" w:rsidR="002831DB" w:rsidRPr="00A952F9" w:rsidRDefault="002831DB" w:rsidP="002831DB">
            <w:pPr>
              <w:pStyle w:val="TAL"/>
              <w:keepNext w:val="0"/>
            </w:pPr>
            <w:r w:rsidRPr="00A952F9">
              <w:t>defaultValue: None</w:t>
            </w:r>
          </w:p>
          <w:p w14:paraId="6399A06F" w14:textId="77777777" w:rsidR="002831DB" w:rsidRPr="00A952F9" w:rsidRDefault="002831DB" w:rsidP="002831DB">
            <w:pPr>
              <w:pStyle w:val="TAL"/>
              <w:keepNext w:val="0"/>
              <w:rPr>
                <w:rFonts w:cs="Arial"/>
              </w:rPr>
            </w:pPr>
            <w:r w:rsidRPr="00A952F9">
              <w:t>isNullable: False</w:t>
            </w:r>
          </w:p>
        </w:tc>
      </w:tr>
      <w:tr w:rsidR="002831DB" w:rsidRPr="00A952F9" w14:paraId="3F00842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230412"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scpDomains</w:t>
            </w:r>
          </w:p>
        </w:tc>
        <w:tc>
          <w:tcPr>
            <w:tcW w:w="4395" w:type="dxa"/>
            <w:tcBorders>
              <w:top w:val="single" w:sz="4" w:space="0" w:color="auto"/>
              <w:left w:val="single" w:sz="4" w:space="0" w:color="auto"/>
              <w:bottom w:val="single" w:sz="4" w:space="0" w:color="auto"/>
              <w:right w:val="single" w:sz="4" w:space="0" w:color="auto"/>
            </w:tcBorders>
          </w:tcPr>
          <w:p w14:paraId="75600EB0" w14:textId="77777777" w:rsidR="002831DB" w:rsidRPr="00A952F9" w:rsidRDefault="002831DB" w:rsidP="002831DB">
            <w:pPr>
              <w:pStyle w:val="TAL"/>
              <w:keepNext w:val="0"/>
              <w:rPr>
                <w:rFonts w:cs="Arial"/>
                <w:szCs w:val="18"/>
              </w:rPr>
            </w:pPr>
            <w:r w:rsidRPr="00A952F9">
              <w:rPr>
                <w:lang w:eastAsia="zh-CN"/>
              </w:rPr>
              <w:t xml:space="preserve">This parameter </w:t>
            </w:r>
            <w:r w:rsidRPr="00A952F9">
              <w:rPr>
                <w:rFonts w:cs="Arial"/>
                <w:szCs w:val="18"/>
              </w:rPr>
              <w:t>shall carry the list of SCP domains the SCP belongs to, or the SCP domain the NF (other than SCP) or the SEPP belongs to.</w:t>
            </w:r>
          </w:p>
          <w:p w14:paraId="01206237" w14:textId="77777777" w:rsidR="002831DB" w:rsidRPr="00A952F9" w:rsidRDefault="002831DB" w:rsidP="002831DB">
            <w:pPr>
              <w:pStyle w:val="TAL"/>
              <w:keepNext w:val="0"/>
              <w:rPr>
                <w:lang w:eastAsia="zh-CN"/>
              </w:rPr>
            </w:pPr>
            <w:r w:rsidRPr="00A952F9">
              <w:rPr>
                <w:rFonts w:cs="Arial"/>
                <w:szCs w:val="18"/>
              </w:rPr>
              <w:t xml:space="preserve"> </w:t>
            </w:r>
          </w:p>
        </w:tc>
        <w:tc>
          <w:tcPr>
            <w:tcW w:w="1897" w:type="dxa"/>
            <w:tcBorders>
              <w:top w:val="single" w:sz="4" w:space="0" w:color="auto"/>
              <w:left w:val="single" w:sz="4" w:space="0" w:color="auto"/>
              <w:bottom w:val="single" w:sz="4" w:space="0" w:color="auto"/>
              <w:right w:val="single" w:sz="4" w:space="0" w:color="auto"/>
            </w:tcBorders>
          </w:tcPr>
          <w:p w14:paraId="5264773A" w14:textId="77777777" w:rsidR="002831DB" w:rsidRPr="00A952F9" w:rsidRDefault="002831DB" w:rsidP="002831DB">
            <w:pPr>
              <w:pStyle w:val="TAL"/>
              <w:keepNext w:val="0"/>
              <w:rPr>
                <w:rFonts w:cs="Arial"/>
                <w:szCs w:val="18"/>
                <w:lang w:eastAsia="zh-CN"/>
              </w:rPr>
            </w:pPr>
            <w:r w:rsidRPr="00A952F9">
              <w:t>type: String</w:t>
            </w:r>
          </w:p>
          <w:p w14:paraId="733EBC18" w14:textId="77777777" w:rsidR="002831DB" w:rsidRPr="00A952F9" w:rsidRDefault="002831DB" w:rsidP="002831DB">
            <w:pPr>
              <w:pStyle w:val="TAL"/>
              <w:keepNext w:val="0"/>
              <w:rPr>
                <w:lang w:eastAsia="zh-CN"/>
              </w:rPr>
            </w:pPr>
            <w:proofErr w:type="gramStart"/>
            <w:r w:rsidRPr="00A952F9">
              <w:t>multiplicity</w:t>
            </w:r>
            <w:proofErr w:type="gramEnd"/>
            <w:r w:rsidRPr="00A952F9">
              <w:t>: 1..*</w:t>
            </w:r>
          </w:p>
          <w:p w14:paraId="48C2C9B9" w14:textId="77777777" w:rsidR="002831DB" w:rsidRPr="00A952F9" w:rsidRDefault="002831DB" w:rsidP="002831DB">
            <w:pPr>
              <w:pStyle w:val="TAL"/>
              <w:keepNext w:val="0"/>
            </w:pPr>
            <w:r w:rsidRPr="00A952F9">
              <w:t>isOrdered: False</w:t>
            </w:r>
          </w:p>
          <w:p w14:paraId="73C19259" w14:textId="77777777" w:rsidR="002831DB" w:rsidRPr="00A952F9" w:rsidRDefault="002831DB" w:rsidP="002831DB">
            <w:pPr>
              <w:pStyle w:val="TAL"/>
              <w:keepNext w:val="0"/>
            </w:pPr>
            <w:r w:rsidRPr="00A952F9">
              <w:t>isUnique: True</w:t>
            </w:r>
          </w:p>
          <w:p w14:paraId="64185FDC" w14:textId="77777777" w:rsidR="002831DB" w:rsidRPr="00A952F9" w:rsidRDefault="002831DB" w:rsidP="002831DB">
            <w:pPr>
              <w:pStyle w:val="TAL"/>
              <w:keepNext w:val="0"/>
            </w:pPr>
            <w:r w:rsidRPr="00A952F9">
              <w:t>defaultValue: None</w:t>
            </w:r>
          </w:p>
          <w:p w14:paraId="16225AC2" w14:textId="77777777" w:rsidR="002831DB" w:rsidRPr="00A952F9" w:rsidRDefault="002831DB" w:rsidP="002831DB">
            <w:pPr>
              <w:pStyle w:val="TAL"/>
              <w:keepNext w:val="0"/>
            </w:pPr>
            <w:r w:rsidRPr="00A952F9">
              <w:t>isNullable: False</w:t>
            </w:r>
          </w:p>
        </w:tc>
      </w:tr>
      <w:tr w:rsidR="002831DB" w:rsidRPr="00A952F9" w14:paraId="1418735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DB283C"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vendorId</w:t>
            </w:r>
          </w:p>
        </w:tc>
        <w:tc>
          <w:tcPr>
            <w:tcW w:w="4395" w:type="dxa"/>
            <w:tcBorders>
              <w:top w:val="single" w:sz="4" w:space="0" w:color="auto"/>
              <w:left w:val="single" w:sz="4" w:space="0" w:color="auto"/>
              <w:bottom w:val="single" w:sz="4" w:space="0" w:color="auto"/>
              <w:right w:val="single" w:sz="4" w:space="0" w:color="auto"/>
            </w:tcBorders>
          </w:tcPr>
          <w:p w14:paraId="1FA34BA2" w14:textId="77777777" w:rsidR="002831DB" w:rsidRPr="00A952F9" w:rsidRDefault="002831DB" w:rsidP="002831DB">
            <w:pPr>
              <w:pStyle w:val="TAL"/>
              <w:keepNext w:val="0"/>
              <w:rPr>
                <w:rFonts w:cs="Arial"/>
                <w:szCs w:val="18"/>
              </w:rPr>
            </w:pPr>
            <w:r w:rsidRPr="00A952F9">
              <w:rPr>
                <w:rFonts w:cs="Arial"/>
                <w:szCs w:val="18"/>
              </w:rPr>
              <w:t>Vendor ID of the NF instance, according to the IANA-assigned "SMI Network Management Private Enterprise Codes" [77].</w:t>
            </w:r>
          </w:p>
          <w:p w14:paraId="5699446A" w14:textId="77777777" w:rsidR="002831DB" w:rsidRPr="00A952F9" w:rsidRDefault="002831DB" w:rsidP="002831DB">
            <w:pPr>
              <w:pStyle w:val="TAL"/>
              <w:keepNext w:val="0"/>
              <w:rPr>
                <w:rFonts w:cs="Arial"/>
                <w:szCs w:val="18"/>
              </w:rPr>
            </w:pPr>
          </w:p>
          <w:p w14:paraId="50E28A0C" w14:textId="77777777" w:rsidR="002831DB" w:rsidRPr="00A952F9" w:rsidRDefault="002831DB" w:rsidP="002831DB">
            <w:pPr>
              <w:pStyle w:val="TAL"/>
              <w:keepNext w:val="0"/>
              <w:rPr>
                <w:rFonts w:cs="Arial"/>
                <w:szCs w:val="18"/>
              </w:rPr>
            </w:pPr>
            <w:proofErr w:type="gramStart"/>
            <w:r w:rsidRPr="00A952F9">
              <w:rPr>
                <w:lang w:eastAsia="zh-CN"/>
              </w:rPr>
              <w:t>allowedValues</w:t>
            </w:r>
            <w:proofErr w:type="gramEnd"/>
            <w:r w:rsidRPr="00A952F9">
              <w:rPr>
                <w:lang w:eastAsia="zh-CN"/>
              </w:rPr>
              <w:t xml:space="preserve">: </w:t>
            </w:r>
            <w:r w:rsidRPr="00A952F9">
              <w:rPr>
                <w:rFonts w:cs="Arial"/>
                <w:szCs w:val="18"/>
              </w:rPr>
              <w:t>6 decimal digits; if the SMI code has less than 6 digits, it shall be padded with leading digits "0" to complete a 6-digit string value.</w:t>
            </w:r>
          </w:p>
          <w:p w14:paraId="1DD6CBA6"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544F5840" w14:textId="77777777" w:rsidR="002831DB" w:rsidRPr="00A952F9" w:rsidRDefault="002831DB" w:rsidP="002831DB">
            <w:pPr>
              <w:pStyle w:val="TAL"/>
              <w:keepNext w:val="0"/>
              <w:rPr>
                <w:rFonts w:cs="Arial"/>
                <w:szCs w:val="18"/>
                <w:lang w:eastAsia="zh-CN"/>
              </w:rPr>
            </w:pPr>
            <w:r w:rsidRPr="00A952F9">
              <w:t>type: String</w:t>
            </w:r>
          </w:p>
          <w:p w14:paraId="02F96AE4" w14:textId="77777777" w:rsidR="002831DB" w:rsidRPr="00A952F9" w:rsidRDefault="002831DB" w:rsidP="002831DB">
            <w:pPr>
              <w:pStyle w:val="TAL"/>
              <w:keepNext w:val="0"/>
              <w:rPr>
                <w:lang w:eastAsia="zh-CN"/>
              </w:rPr>
            </w:pPr>
            <w:r w:rsidRPr="00A952F9">
              <w:t>multiplicity: 0..1</w:t>
            </w:r>
          </w:p>
          <w:p w14:paraId="358665ED" w14:textId="77777777" w:rsidR="002831DB" w:rsidRPr="00A952F9" w:rsidRDefault="002831DB" w:rsidP="002831DB">
            <w:pPr>
              <w:pStyle w:val="TAL"/>
              <w:keepNext w:val="0"/>
            </w:pPr>
            <w:r w:rsidRPr="00A952F9">
              <w:t>isOrdered: N/A</w:t>
            </w:r>
          </w:p>
          <w:p w14:paraId="0000F851" w14:textId="77777777" w:rsidR="002831DB" w:rsidRPr="00A952F9" w:rsidRDefault="002831DB" w:rsidP="002831DB">
            <w:pPr>
              <w:pStyle w:val="TAL"/>
              <w:keepNext w:val="0"/>
            </w:pPr>
            <w:r w:rsidRPr="00A952F9">
              <w:t>isUnique: N/A</w:t>
            </w:r>
          </w:p>
          <w:p w14:paraId="4042DCEB" w14:textId="77777777" w:rsidR="002831DB" w:rsidRPr="00A952F9" w:rsidRDefault="002831DB" w:rsidP="002831DB">
            <w:pPr>
              <w:pStyle w:val="TAL"/>
              <w:keepNext w:val="0"/>
            </w:pPr>
            <w:r w:rsidRPr="00A952F9">
              <w:t>defaultValue: None</w:t>
            </w:r>
          </w:p>
          <w:p w14:paraId="602204A1" w14:textId="77777777" w:rsidR="002831DB" w:rsidRPr="00A952F9" w:rsidRDefault="002831DB" w:rsidP="002831DB">
            <w:pPr>
              <w:pStyle w:val="TAL"/>
              <w:keepNext w:val="0"/>
            </w:pPr>
            <w:r w:rsidRPr="00A952F9">
              <w:t>isNullable: False</w:t>
            </w:r>
          </w:p>
        </w:tc>
      </w:tr>
      <w:tr w:rsidR="002831DB" w:rsidRPr="00A952F9" w14:paraId="7078F9D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0DF587"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hostAddr</w:t>
            </w:r>
          </w:p>
        </w:tc>
        <w:tc>
          <w:tcPr>
            <w:tcW w:w="4395" w:type="dxa"/>
            <w:tcBorders>
              <w:top w:val="single" w:sz="4" w:space="0" w:color="auto"/>
              <w:left w:val="single" w:sz="4" w:space="0" w:color="auto"/>
              <w:bottom w:val="single" w:sz="4" w:space="0" w:color="auto"/>
              <w:right w:val="single" w:sz="4" w:space="0" w:color="auto"/>
            </w:tcBorders>
          </w:tcPr>
          <w:p w14:paraId="7790E780" w14:textId="77777777" w:rsidR="002831DB" w:rsidRPr="00A952F9" w:rsidRDefault="002831DB" w:rsidP="002831DB">
            <w:pPr>
              <w:pStyle w:val="TAL"/>
              <w:keepNext w:val="0"/>
              <w:rPr>
                <w:lang w:eastAsia="zh-CN"/>
              </w:rPr>
            </w:pPr>
            <w:r w:rsidRPr="00A952F9">
              <w:rPr>
                <w:lang w:eastAsia="zh-CN"/>
              </w:rPr>
              <w:t>This parameter defines host address of a NF</w:t>
            </w:r>
          </w:p>
          <w:p w14:paraId="0D0E00D4" w14:textId="77777777" w:rsidR="002831DB" w:rsidRPr="00A952F9" w:rsidRDefault="002831DB" w:rsidP="002831DB">
            <w:pPr>
              <w:pStyle w:val="TAL"/>
              <w:keepNext w:val="0"/>
              <w:rPr>
                <w:lang w:eastAsia="zh-CN"/>
              </w:rPr>
            </w:pPr>
          </w:p>
          <w:p w14:paraId="6D428B12" w14:textId="77777777" w:rsidR="002831DB" w:rsidRPr="00A952F9" w:rsidRDefault="002831DB" w:rsidP="002831DB">
            <w:pPr>
              <w:pStyle w:val="TAL"/>
              <w:keepNext w:val="0"/>
              <w:rPr>
                <w:lang w:eastAsia="zh-CN"/>
              </w:rPr>
            </w:pPr>
          </w:p>
          <w:p w14:paraId="2CDE2B60" w14:textId="77777777" w:rsidR="002831DB" w:rsidRPr="00A952F9" w:rsidRDefault="002831DB" w:rsidP="002831DB">
            <w:pPr>
              <w:pStyle w:val="TAL"/>
              <w:keepNext w:val="0"/>
              <w:rPr>
                <w:lang w:eastAsia="zh-CN"/>
              </w:rPr>
            </w:pPr>
            <w:r w:rsidRPr="00A952F9">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232C2D6" w14:textId="77777777" w:rsidR="002831DB" w:rsidRPr="00A952F9" w:rsidRDefault="002831DB" w:rsidP="002831DB">
            <w:pPr>
              <w:pStyle w:val="TAL"/>
              <w:keepNext w:val="0"/>
            </w:pPr>
            <w:r w:rsidRPr="00A952F9">
              <w:t>type: Host</w:t>
            </w:r>
          </w:p>
          <w:p w14:paraId="50697816" w14:textId="1F461DAA" w:rsidR="002831DB" w:rsidRPr="00A952F9" w:rsidRDefault="002831DB" w:rsidP="002831DB">
            <w:pPr>
              <w:pStyle w:val="TAL"/>
              <w:keepNext w:val="0"/>
              <w:rPr>
                <w:lang w:eastAsia="zh-CN"/>
              </w:rPr>
            </w:pPr>
            <w:r w:rsidRPr="00A952F9">
              <w:t xml:space="preserve">multiplicity: </w:t>
            </w:r>
            <w:r w:rsidRPr="00A952F9">
              <w:rPr>
                <w:lang w:eastAsia="zh-CN"/>
              </w:rPr>
              <w:t>1</w:t>
            </w:r>
          </w:p>
          <w:p w14:paraId="7930D6DB" w14:textId="5FECC3F2" w:rsidR="002831DB" w:rsidRPr="00A952F9" w:rsidRDefault="002831DB" w:rsidP="002831DB">
            <w:pPr>
              <w:pStyle w:val="TAL"/>
              <w:keepNext w:val="0"/>
            </w:pPr>
            <w:r w:rsidRPr="00A952F9">
              <w:t>isOrdered: N/A</w:t>
            </w:r>
          </w:p>
          <w:p w14:paraId="61AF7ADB" w14:textId="1925F5CE" w:rsidR="002831DB" w:rsidRPr="00A952F9" w:rsidRDefault="002831DB" w:rsidP="002831DB">
            <w:pPr>
              <w:pStyle w:val="TAL"/>
              <w:keepNext w:val="0"/>
            </w:pPr>
            <w:r w:rsidRPr="00A952F9">
              <w:t>isUnique: N/A</w:t>
            </w:r>
          </w:p>
          <w:p w14:paraId="24090198" w14:textId="77777777" w:rsidR="002831DB" w:rsidRPr="00A952F9" w:rsidRDefault="002831DB" w:rsidP="002831DB">
            <w:pPr>
              <w:pStyle w:val="TAL"/>
              <w:keepNext w:val="0"/>
            </w:pPr>
            <w:r w:rsidRPr="00A952F9">
              <w:t>defaultValue: None</w:t>
            </w:r>
          </w:p>
          <w:p w14:paraId="088EFC7D" w14:textId="77777777" w:rsidR="002831DB" w:rsidRPr="00A952F9" w:rsidRDefault="002831DB" w:rsidP="002831DB">
            <w:pPr>
              <w:pStyle w:val="TAL"/>
              <w:keepNext w:val="0"/>
            </w:pPr>
            <w:r w:rsidRPr="00A952F9">
              <w:t>isNullable: False</w:t>
            </w:r>
          </w:p>
        </w:tc>
      </w:tr>
      <w:tr w:rsidR="002831DB" w:rsidRPr="00A952F9" w14:paraId="174902C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1569F2" w14:textId="11AF9138" w:rsidR="002831DB" w:rsidRPr="00A952F9" w:rsidRDefault="002831DB" w:rsidP="002831DB">
            <w:pPr>
              <w:pStyle w:val="TAL"/>
              <w:keepNext w:val="0"/>
              <w:rPr>
                <w:rFonts w:ascii="Courier New" w:hAnsi="Courier New" w:cs="Courier New"/>
              </w:rPr>
            </w:pPr>
            <w:r w:rsidRPr="00A952F9">
              <w:rPr>
                <w:rFonts w:ascii="Courier New" w:hAnsi="Courier New" w:cs="Courier New"/>
                <w:lang w:eastAsia="zh-CN"/>
              </w:rPr>
              <w:lastRenderedPageBreak/>
              <w:t>priority</w:t>
            </w:r>
          </w:p>
        </w:tc>
        <w:tc>
          <w:tcPr>
            <w:tcW w:w="4395" w:type="dxa"/>
            <w:tcBorders>
              <w:top w:val="single" w:sz="4" w:space="0" w:color="auto"/>
              <w:left w:val="single" w:sz="4" w:space="0" w:color="auto"/>
              <w:bottom w:val="single" w:sz="4" w:space="0" w:color="auto"/>
              <w:right w:val="single" w:sz="4" w:space="0" w:color="auto"/>
            </w:tcBorders>
          </w:tcPr>
          <w:p w14:paraId="0C8E55A3" w14:textId="77777777" w:rsidR="002831DB" w:rsidRPr="00A952F9" w:rsidRDefault="002831DB" w:rsidP="002831DB">
            <w:pPr>
              <w:pStyle w:val="TAL"/>
              <w:keepNext w:val="0"/>
              <w:rPr>
                <w:lang w:eastAsia="zh-CN"/>
              </w:rPr>
            </w:pPr>
            <w:r w:rsidRPr="00A952F9">
              <w:rPr>
                <w:lang w:eastAsia="zh-CN"/>
              </w:rPr>
              <w:t>This parameter defines Priority (relative to other NFs of the same type) in the range of 0-65535, to be used for NF selection; lower values indicate a higher priority. If priority is also present in the nfServiceList parameters, those will have precedence over this value (See TS 29.510[23]).</w:t>
            </w:r>
          </w:p>
          <w:p w14:paraId="4B781745" w14:textId="77777777" w:rsidR="002831DB" w:rsidRPr="00A952F9" w:rsidRDefault="002831DB" w:rsidP="002831DB">
            <w:pPr>
              <w:pStyle w:val="TAL"/>
              <w:keepNext w:val="0"/>
              <w:rPr>
                <w:lang w:eastAsia="zh-CN"/>
              </w:rPr>
            </w:pPr>
          </w:p>
          <w:p w14:paraId="59218FBA" w14:textId="77777777" w:rsidR="002831DB" w:rsidRPr="00A952F9" w:rsidRDefault="002831DB" w:rsidP="002831DB">
            <w:pPr>
              <w:pStyle w:val="TAL"/>
              <w:keepNext w:val="0"/>
              <w:rPr>
                <w:lang w:eastAsia="zh-CN"/>
              </w:rPr>
            </w:pPr>
            <w:r w:rsidRPr="00A952F9">
              <w:rPr>
                <w:lang w:eastAsia="zh-CN"/>
              </w:rPr>
              <w:t>allowedValues: 0-65535</w:t>
            </w:r>
          </w:p>
        </w:tc>
        <w:tc>
          <w:tcPr>
            <w:tcW w:w="1897" w:type="dxa"/>
            <w:tcBorders>
              <w:top w:val="single" w:sz="4" w:space="0" w:color="auto"/>
              <w:left w:val="single" w:sz="4" w:space="0" w:color="auto"/>
              <w:bottom w:val="single" w:sz="4" w:space="0" w:color="auto"/>
              <w:right w:val="single" w:sz="4" w:space="0" w:color="auto"/>
            </w:tcBorders>
          </w:tcPr>
          <w:p w14:paraId="7793AE5B" w14:textId="77777777" w:rsidR="002831DB" w:rsidRPr="00A952F9" w:rsidRDefault="002831DB" w:rsidP="002831DB">
            <w:pPr>
              <w:pStyle w:val="TAL"/>
              <w:keepNext w:val="0"/>
            </w:pPr>
            <w:r w:rsidRPr="00A952F9">
              <w:t>type: Integer</w:t>
            </w:r>
          </w:p>
          <w:p w14:paraId="7794C673"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218E317A" w14:textId="77777777" w:rsidR="002831DB" w:rsidRPr="00A952F9" w:rsidRDefault="002831DB" w:rsidP="002831DB">
            <w:pPr>
              <w:pStyle w:val="TAL"/>
              <w:keepNext w:val="0"/>
            </w:pPr>
            <w:r w:rsidRPr="00A952F9">
              <w:t>isOrdered: N/A</w:t>
            </w:r>
          </w:p>
          <w:p w14:paraId="670CC6FF" w14:textId="77777777" w:rsidR="002831DB" w:rsidRPr="00A952F9" w:rsidRDefault="002831DB" w:rsidP="002831DB">
            <w:pPr>
              <w:pStyle w:val="TAL"/>
              <w:keepNext w:val="0"/>
            </w:pPr>
            <w:r w:rsidRPr="00A952F9">
              <w:t>isUnique: N/A</w:t>
            </w:r>
          </w:p>
          <w:p w14:paraId="703B0EE2" w14:textId="77777777" w:rsidR="002831DB" w:rsidRPr="00A952F9" w:rsidRDefault="002831DB" w:rsidP="002831DB">
            <w:pPr>
              <w:pStyle w:val="TAL"/>
              <w:keepNext w:val="0"/>
            </w:pPr>
            <w:r w:rsidRPr="00A952F9">
              <w:t>defaultValue: None</w:t>
            </w:r>
          </w:p>
          <w:p w14:paraId="24B6E3AC" w14:textId="77777777" w:rsidR="002831DB" w:rsidRPr="00A952F9" w:rsidRDefault="002831DB" w:rsidP="002831DB">
            <w:pPr>
              <w:pStyle w:val="TAL"/>
              <w:keepNext w:val="0"/>
            </w:pPr>
            <w:r w:rsidRPr="00A952F9">
              <w:t>isNullable: False</w:t>
            </w:r>
          </w:p>
        </w:tc>
      </w:tr>
      <w:tr w:rsidR="002831DB" w:rsidRPr="00A952F9" w14:paraId="17F6629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FD004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supportedDataSets</w:t>
            </w:r>
          </w:p>
        </w:tc>
        <w:tc>
          <w:tcPr>
            <w:tcW w:w="4395" w:type="dxa"/>
            <w:tcBorders>
              <w:top w:val="single" w:sz="4" w:space="0" w:color="auto"/>
              <w:left w:val="single" w:sz="4" w:space="0" w:color="auto"/>
              <w:bottom w:val="single" w:sz="4" w:space="0" w:color="auto"/>
              <w:right w:val="single" w:sz="4" w:space="0" w:color="auto"/>
            </w:tcBorders>
          </w:tcPr>
          <w:p w14:paraId="12FFCE01" w14:textId="77777777" w:rsidR="002831DB" w:rsidRPr="00A952F9" w:rsidRDefault="002831DB" w:rsidP="002831DB">
            <w:pPr>
              <w:pStyle w:val="TAL"/>
              <w:keepNext w:val="0"/>
              <w:rPr>
                <w:lang w:eastAsia="zh-CN"/>
              </w:rPr>
            </w:pPr>
            <w:r w:rsidRPr="00A952F9">
              <w:rPr>
                <w:lang w:eastAsia="zh-CN"/>
              </w:rPr>
              <w:t>This parameter defines list of supported data sets in the UDR instance (See TS 29.510[23] clause 6.1.6.3.8).</w:t>
            </w:r>
          </w:p>
          <w:p w14:paraId="7A8EB0A9" w14:textId="77777777" w:rsidR="002831DB" w:rsidRPr="00A952F9" w:rsidRDefault="002831DB" w:rsidP="002831DB">
            <w:pPr>
              <w:pStyle w:val="TAL"/>
              <w:keepNext w:val="0"/>
              <w:rPr>
                <w:lang w:eastAsia="zh-CN"/>
              </w:rPr>
            </w:pPr>
          </w:p>
          <w:p w14:paraId="4F1C3B5B" w14:textId="77777777" w:rsidR="002831DB" w:rsidRPr="00A952F9" w:rsidRDefault="002831DB" w:rsidP="002831DB">
            <w:pPr>
              <w:pStyle w:val="TAL"/>
              <w:keepNext w:val="0"/>
              <w:rPr>
                <w:lang w:eastAsia="zh-CN"/>
              </w:rPr>
            </w:pPr>
            <w:r w:rsidRPr="00A952F9">
              <w:rPr>
                <w:lang w:eastAsia="zh-CN"/>
              </w:rPr>
              <w:t>allowedValues: "SUBSCRIPTION", "POLICY", EXPOSURE", "APPLICATION", "A_PFD", "A_AFTI", "A_IPTV", "A_BDT", "A_SPD", "A_EASD", "A_AMI", "P_UE", "P_SCD", "P_BDT", "P_PLMNUE", "P_NSSCD", "P_PDTQ", "P_MBSCD", "P_GROUP".</w:t>
            </w:r>
          </w:p>
        </w:tc>
        <w:tc>
          <w:tcPr>
            <w:tcW w:w="1897" w:type="dxa"/>
            <w:tcBorders>
              <w:top w:val="single" w:sz="4" w:space="0" w:color="auto"/>
              <w:left w:val="single" w:sz="4" w:space="0" w:color="auto"/>
              <w:bottom w:val="single" w:sz="4" w:space="0" w:color="auto"/>
              <w:right w:val="single" w:sz="4" w:space="0" w:color="auto"/>
            </w:tcBorders>
          </w:tcPr>
          <w:p w14:paraId="091DE48F" w14:textId="77777777" w:rsidR="002831DB" w:rsidRPr="00A952F9" w:rsidRDefault="002831DB" w:rsidP="002831DB">
            <w:pPr>
              <w:pStyle w:val="TAL"/>
              <w:keepNext w:val="0"/>
            </w:pPr>
            <w:r w:rsidRPr="00A952F9">
              <w:t>type: ENUM</w:t>
            </w:r>
          </w:p>
          <w:p w14:paraId="5AD5F4E6" w14:textId="77777777" w:rsidR="002831DB" w:rsidRPr="00A952F9" w:rsidRDefault="002831DB" w:rsidP="002831DB">
            <w:pPr>
              <w:pStyle w:val="TAL"/>
              <w:keepNext w:val="0"/>
            </w:pPr>
            <w:proofErr w:type="gramStart"/>
            <w:r w:rsidRPr="00A952F9">
              <w:t>multiplicity</w:t>
            </w:r>
            <w:proofErr w:type="gramEnd"/>
            <w:r w:rsidRPr="00A952F9">
              <w:t>: 1..*</w:t>
            </w:r>
          </w:p>
          <w:p w14:paraId="5D21092C" w14:textId="77777777" w:rsidR="002831DB" w:rsidRPr="00A952F9" w:rsidRDefault="002831DB" w:rsidP="002831DB">
            <w:pPr>
              <w:pStyle w:val="TAL"/>
              <w:keepNext w:val="0"/>
            </w:pPr>
            <w:r w:rsidRPr="00A952F9">
              <w:t>isOrdered: False</w:t>
            </w:r>
          </w:p>
          <w:p w14:paraId="5769D338" w14:textId="77777777" w:rsidR="002831DB" w:rsidRPr="00A952F9" w:rsidRDefault="002831DB" w:rsidP="002831DB">
            <w:pPr>
              <w:pStyle w:val="TAL"/>
              <w:keepNext w:val="0"/>
            </w:pPr>
            <w:r w:rsidRPr="00A952F9">
              <w:t>isUnique: False</w:t>
            </w:r>
          </w:p>
          <w:p w14:paraId="11D8FD50" w14:textId="77777777" w:rsidR="002831DB" w:rsidRPr="00A952F9" w:rsidRDefault="002831DB" w:rsidP="002831DB">
            <w:pPr>
              <w:pStyle w:val="TAL"/>
              <w:keepNext w:val="0"/>
            </w:pPr>
            <w:r w:rsidRPr="00A952F9">
              <w:t>defaultValue: None</w:t>
            </w:r>
          </w:p>
          <w:p w14:paraId="4C7AA41A" w14:textId="77777777" w:rsidR="002831DB" w:rsidRPr="00A952F9" w:rsidRDefault="002831DB" w:rsidP="002831DB">
            <w:pPr>
              <w:pStyle w:val="TAL"/>
              <w:keepNext w:val="0"/>
            </w:pPr>
            <w:r w:rsidRPr="00A952F9">
              <w:t>isNullable: False</w:t>
            </w:r>
          </w:p>
        </w:tc>
      </w:tr>
      <w:tr w:rsidR="002831DB" w:rsidRPr="00A952F9" w14:paraId="1BDB87B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304ECF"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lang w:eastAsia="zh-CN"/>
              </w:rPr>
              <w:t>nFSrvGroupId</w:t>
            </w:r>
          </w:p>
        </w:tc>
        <w:tc>
          <w:tcPr>
            <w:tcW w:w="4395" w:type="dxa"/>
            <w:tcBorders>
              <w:top w:val="single" w:sz="4" w:space="0" w:color="auto"/>
              <w:left w:val="single" w:sz="4" w:space="0" w:color="auto"/>
              <w:bottom w:val="single" w:sz="4" w:space="0" w:color="auto"/>
              <w:right w:val="single" w:sz="4" w:space="0" w:color="auto"/>
            </w:tcBorders>
          </w:tcPr>
          <w:p w14:paraId="724C37E2" w14:textId="77777777" w:rsidR="002831DB" w:rsidRPr="00A952F9" w:rsidRDefault="002831DB" w:rsidP="002831DB">
            <w:pPr>
              <w:pStyle w:val="TAL"/>
              <w:keepNext w:val="0"/>
              <w:rPr>
                <w:lang w:eastAsia="zh-CN"/>
              </w:rPr>
            </w:pPr>
            <w:r w:rsidRPr="00A952F9">
              <w:rPr>
                <w:lang w:eastAsia="zh-CN"/>
              </w:rPr>
              <w:t>This parameter defines identity of the group that is served by the NF instance (See TS 29.510[23]).</w:t>
            </w:r>
          </w:p>
          <w:p w14:paraId="7108CD63" w14:textId="77777777" w:rsidR="002831DB" w:rsidRPr="00A952F9" w:rsidRDefault="002831DB" w:rsidP="002831DB">
            <w:pPr>
              <w:pStyle w:val="TAL"/>
              <w:keepNext w:val="0"/>
              <w:rPr>
                <w:lang w:eastAsia="zh-CN"/>
              </w:rPr>
            </w:pPr>
          </w:p>
          <w:p w14:paraId="79BC4B91" w14:textId="77777777" w:rsidR="002831DB" w:rsidRPr="00A952F9" w:rsidRDefault="002831DB" w:rsidP="002831DB">
            <w:pPr>
              <w:pStyle w:val="TAL"/>
              <w:keepNext w:val="0"/>
              <w:rPr>
                <w:lang w:eastAsia="zh-CN"/>
              </w:rPr>
            </w:pPr>
            <w:r w:rsidRPr="00A952F9">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7ABFC93" w14:textId="77777777" w:rsidR="002831DB" w:rsidRPr="00A952F9" w:rsidRDefault="002831DB" w:rsidP="002831DB">
            <w:pPr>
              <w:pStyle w:val="TAL"/>
              <w:keepNext w:val="0"/>
            </w:pPr>
            <w:r w:rsidRPr="00A952F9">
              <w:t>type: String</w:t>
            </w:r>
          </w:p>
          <w:p w14:paraId="2C0579D5" w14:textId="77777777" w:rsidR="002831DB" w:rsidRPr="00A952F9" w:rsidRDefault="002831DB" w:rsidP="002831DB">
            <w:pPr>
              <w:pStyle w:val="TAL"/>
              <w:keepNext w:val="0"/>
            </w:pPr>
            <w:r w:rsidRPr="00A952F9">
              <w:t>multiplicity: 1</w:t>
            </w:r>
          </w:p>
          <w:p w14:paraId="691F9F77" w14:textId="77777777" w:rsidR="002831DB" w:rsidRPr="00A952F9" w:rsidRDefault="002831DB" w:rsidP="002831DB">
            <w:pPr>
              <w:pStyle w:val="TAL"/>
              <w:keepNext w:val="0"/>
            </w:pPr>
            <w:r w:rsidRPr="00A952F9">
              <w:t>isOrdered: N/A</w:t>
            </w:r>
          </w:p>
          <w:p w14:paraId="7D35962E" w14:textId="77777777" w:rsidR="002831DB" w:rsidRPr="00A952F9" w:rsidRDefault="002831DB" w:rsidP="002831DB">
            <w:pPr>
              <w:pStyle w:val="TAL"/>
              <w:keepNext w:val="0"/>
            </w:pPr>
            <w:r w:rsidRPr="00A952F9">
              <w:t>isUnique: N/A</w:t>
            </w:r>
          </w:p>
          <w:p w14:paraId="0BCF6FE1" w14:textId="77777777" w:rsidR="002831DB" w:rsidRPr="00A952F9" w:rsidRDefault="002831DB" w:rsidP="002831DB">
            <w:pPr>
              <w:pStyle w:val="TAL"/>
              <w:keepNext w:val="0"/>
            </w:pPr>
            <w:r w:rsidRPr="00A952F9">
              <w:t>defaultValue: None</w:t>
            </w:r>
          </w:p>
          <w:p w14:paraId="3003C64F" w14:textId="77777777" w:rsidR="002831DB" w:rsidRPr="00A952F9" w:rsidRDefault="002831DB" w:rsidP="002831DB">
            <w:pPr>
              <w:pStyle w:val="TAL"/>
              <w:keepNext w:val="0"/>
            </w:pPr>
            <w:r w:rsidRPr="00A952F9">
              <w:t>isNullable: False</w:t>
            </w:r>
          </w:p>
        </w:tc>
      </w:tr>
      <w:tr w:rsidR="002831DB" w:rsidRPr="00A952F9" w14:paraId="020B0E0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F12D4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smfServingArea</w:t>
            </w:r>
          </w:p>
        </w:tc>
        <w:tc>
          <w:tcPr>
            <w:tcW w:w="4395" w:type="dxa"/>
            <w:tcBorders>
              <w:top w:val="single" w:sz="4" w:space="0" w:color="auto"/>
              <w:left w:val="single" w:sz="4" w:space="0" w:color="auto"/>
              <w:bottom w:val="single" w:sz="4" w:space="0" w:color="auto"/>
              <w:right w:val="single" w:sz="4" w:space="0" w:color="auto"/>
            </w:tcBorders>
          </w:tcPr>
          <w:p w14:paraId="7261C092" w14:textId="77777777" w:rsidR="002831DB" w:rsidRPr="00A952F9" w:rsidRDefault="002831DB" w:rsidP="002831DB">
            <w:pPr>
              <w:pStyle w:val="TAL"/>
              <w:keepNext w:val="0"/>
              <w:rPr>
                <w:lang w:eastAsia="zh-CN"/>
              </w:rPr>
            </w:pPr>
            <w:r w:rsidRPr="00A952F9">
              <w:rPr>
                <w:lang w:eastAsia="zh-CN"/>
              </w:rPr>
              <w:t>This parameter defines the SMF service area(s) the UPF can serve (See TS 29.510[23]). If not provided, the UPF can serve any SMF service area.</w:t>
            </w:r>
          </w:p>
          <w:p w14:paraId="2B259674" w14:textId="77777777" w:rsidR="002831DB" w:rsidRPr="00A952F9" w:rsidRDefault="002831DB" w:rsidP="002831DB">
            <w:pPr>
              <w:pStyle w:val="TAL"/>
              <w:keepNext w:val="0"/>
              <w:rPr>
                <w:lang w:eastAsia="zh-CN"/>
              </w:rPr>
            </w:pPr>
          </w:p>
          <w:p w14:paraId="5C09ABE4" w14:textId="77777777" w:rsidR="002831DB" w:rsidRPr="00A952F9" w:rsidRDefault="002831DB" w:rsidP="002831DB">
            <w:pPr>
              <w:pStyle w:val="TAL"/>
              <w:keepNext w:val="0"/>
              <w:rPr>
                <w:lang w:eastAsia="zh-CN"/>
              </w:rPr>
            </w:pPr>
            <w:r w:rsidRPr="00A952F9">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A143C2A" w14:textId="77777777" w:rsidR="002831DB" w:rsidRPr="00A952F9" w:rsidRDefault="002831DB" w:rsidP="002831DB">
            <w:pPr>
              <w:pStyle w:val="TAL"/>
              <w:keepNext w:val="0"/>
            </w:pPr>
            <w:r w:rsidRPr="00A952F9">
              <w:t>type: String</w:t>
            </w:r>
          </w:p>
          <w:p w14:paraId="75551E80" w14:textId="77777777" w:rsidR="002831DB" w:rsidRPr="00A952F9" w:rsidRDefault="002831DB" w:rsidP="002831DB">
            <w:pPr>
              <w:pStyle w:val="TAL"/>
              <w:keepNext w:val="0"/>
            </w:pPr>
            <w:proofErr w:type="gramStart"/>
            <w:r w:rsidRPr="00A952F9">
              <w:t>multiplicity</w:t>
            </w:r>
            <w:proofErr w:type="gramEnd"/>
            <w:r w:rsidRPr="00A952F9">
              <w:t>: 1..*</w:t>
            </w:r>
          </w:p>
          <w:p w14:paraId="5D800F75" w14:textId="77777777" w:rsidR="002831DB" w:rsidRPr="00A952F9" w:rsidRDefault="002831DB" w:rsidP="002831DB">
            <w:pPr>
              <w:pStyle w:val="TAL"/>
              <w:keepNext w:val="0"/>
            </w:pPr>
            <w:r w:rsidRPr="00A952F9">
              <w:t>isOrdered: False</w:t>
            </w:r>
          </w:p>
          <w:p w14:paraId="14DDD831" w14:textId="77777777" w:rsidR="002831DB" w:rsidRPr="00A952F9" w:rsidRDefault="002831DB" w:rsidP="002831DB">
            <w:pPr>
              <w:pStyle w:val="TAL"/>
              <w:keepNext w:val="0"/>
            </w:pPr>
            <w:r w:rsidRPr="00A952F9">
              <w:t>isUnique: True</w:t>
            </w:r>
          </w:p>
          <w:p w14:paraId="1DBB9DBB" w14:textId="77777777" w:rsidR="002831DB" w:rsidRPr="00A952F9" w:rsidRDefault="002831DB" w:rsidP="002831DB">
            <w:pPr>
              <w:pStyle w:val="TAL"/>
              <w:keepNext w:val="0"/>
            </w:pPr>
            <w:r w:rsidRPr="00A952F9">
              <w:t>defaultValue: None</w:t>
            </w:r>
          </w:p>
          <w:p w14:paraId="419EBED0" w14:textId="77777777" w:rsidR="002831DB" w:rsidRPr="00A952F9" w:rsidRDefault="002831DB" w:rsidP="002831DB">
            <w:pPr>
              <w:pStyle w:val="TAL"/>
              <w:keepNext w:val="0"/>
            </w:pPr>
            <w:r w:rsidRPr="00A952F9">
              <w:t>isNullable: False</w:t>
            </w:r>
          </w:p>
        </w:tc>
      </w:tr>
      <w:tr w:rsidR="002831DB" w:rsidRPr="00A952F9" w14:paraId="3545826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25DB8F"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interfaceUpfInfoList</w:t>
            </w:r>
          </w:p>
        </w:tc>
        <w:tc>
          <w:tcPr>
            <w:tcW w:w="4395" w:type="dxa"/>
            <w:tcBorders>
              <w:top w:val="single" w:sz="4" w:space="0" w:color="auto"/>
              <w:left w:val="single" w:sz="4" w:space="0" w:color="auto"/>
              <w:bottom w:val="single" w:sz="4" w:space="0" w:color="auto"/>
              <w:right w:val="single" w:sz="4" w:space="0" w:color="auto"/>
            </w:tcBorders>
          </w:tcPr>
          <w:p w14:paraId="306505EC" w14:textId="77777777" w:rsidR="002831DB" w:rsidRPr="00A952F9" w:rsidRDefault="002831DB" w:rsidP="002831DB">
            <w:pPr>
              <w:pStyle w:val="TAL"/>
              <w:keepNext w:val="0"/>
              <w:rPr>
                <w:lang w:eastAsia="zh-CN"/>
              </w:rPr>
            </w:pPr>
            <w:r w:rsidRPr="00A952F9">
              <w:rPr>
                <w:rFonts w:cs="Arial"/>
                <w:szCs w:val="18"/>
              </w:rPr>
              <w:t>List of User Plane interfaces configured on the UPF. When this parameter is provided in the NF Discovery response, the NF Service Consumer (e.g., SMF) may use this information for UPF selection.</w:t>
            </w:r>
          </w:p>
        </w:tc>
        <w:tc>
          <w:tcPr>
            <w:tcW w:w="1897" w:type="dxa"/>
            <w:tcBorders>
              <w:top w:val="single" w:sz="4" w:space="0" w:color="auto"/>
              <w:left w:val="single" w:sz="4" w:space="0" w:color="auto"/>
              <w:bottom w:val="single" w:sz="4" w:space="0" w:color="auto"/>
              <w:right w:val="single" w:sz="4" w:space="0" w:color="auto"/>
            </w:tcBorders>
          </w:tcPr>
          <w:p w14:paraId="2EA0FACA" w14:textId="77777777" w:rsidR="002831DB" w:rsidRPr="00A952F9" w:rsidRDefault="002831DB" w:rsidP="002831DB">
            <w:pPr>
              <w:pStyle w:val="TAL"/>
              <w:keepNext w:val="0"/>
            </w:pPr>
            <w:r w:rsidRPr="00A952F9">
              <w:t xml:space="preserve">type: </w:t>
            </w:r>
            <w:r w:rsidRPr="00A952F9">
              <w:rPr>
                <w:lang w:eastAsia="zh-CN"/>
              </w:rPr>
              <w:t>InterfaceUpfInfoItem</w:t>
            </w:r>
          </w:p>
          <w:p w14:paraId="70C1D8DE" w14:textId="77777777" w:rsidR="002831DB" w:rsidRPr="00A952F9" w:rsidRDefault="002831DB" w:rsidP="002831DB">
            <w:pPr>
              <w:pStyle w:val="TAL"/>
              <w:keepNext w:val="0"/>
            </w:pPr>
            <w:proofErr w:type="gramStart"/>
            <w:r w:rsidRPr="00A952F9">
              <w:t>multiplicity</w:t>
            </w:r>
            <w:proofErr w:type="gramEnd"/>
            <w:r w:rsidRPr="00A952F9">
              <w:t>: 1..*</w:t>
            </w:r>
          </w:p>
          <w:p w14:paraId="57A9B369" w14:textId="77777777" w:rsidR="002831DB" w:rsidRPr="00A952F9" w:rsidRDefault="002831DB" w:rsidP="002831DB">
            <w:pPr>
              <w:pStyle w:val="TAL"/>
              <w:keepNext w:val="0"/>
            </w:pPr>
            <w:r w:rsidRPr="00A952F9">
              <w:t>isOrdered: False</w:t>
            </w:r>
          </w:p>
          <w:p w14:paraId="2454993D" w14:textId="77777777" w:rsidR="002831DB" w:rsidRPr="00A952F9" w:rsidRDefault="002831DB" w:rsidP="002831DB">
            <w:pPr>
              <w:pStyle w:val="TAL"/>
              <w:keepNext w:val="0"/>
            </w:pPr>
            <w:r w:rsidRPr="00A952F9">
              <w:t>isUnique: True</w:t>
            </w:r>
          </w:p>
          <w:p w14:paraId="5C8787AF" w14:textId="77777777" w:rsidR="002831DB" w:rsidRPr="00A952F9" w:rsidRDefault="002831DB" w:rsidP="002831DB">
            <w:pPr>
              <w:pStyle w:val="TAL"/>
              <w:keepNext w:val="0"/>
            </w:pPr>
            <w:r w:rsidRPr="00A952F9">
              <w:t>defaultValue: None</w:t>
            </w:r>
          </w:p>
          <w:p w14:paraId="566D2C33" w14:textId="77777777" w:rsidR="002831DB" w:rsidRPr="00A952F9" w:rsidRDefault="002831DB" w:rsidP="002831DB">
            <w:pPr>
              <w:pStyle w:val="TAL"/>
              <w:keepNext w:val="0"/>
            </w:pPr>
            <w:r w:rsidRPr="00A952F9">
              <w:t>isNullable: False</w:t>
            </w:r>
          </w:p>
        </w:tc>
      </w:tr>
      <w:tr w:rsidR="002831DB" w:rsidRPr="00A952F9" w14:paraId="0EB7AC9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A7CBFB"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interfaceType</w:t>
            </w:r>
          </w:p>
        </w:tc>
        <w:tc>
          <w:tcPr>
            <w:tcW w:w="4395" w:type="dxa"/>
            <w:tcBorders>
              <w:top w:val="single" w:sz="4" w:space="0" w:color="auto"/>
              <w:left w:val="single" w:sz="4" w:space="0" w:color="auto"/>
              <w:bottom w:val="single" w:sz="4" w:space="0" w:color="auto"/>
              <w:right w:val="single" w:sz="4" w:space="0" w:color="auto"/>
            </w:tcBorders>
          </w:tcPr>
          <w:p w14:paraId="2E4948FB" w14:textId="77777777" w:rsidR="002831DB" w:rsidRPr="00A952F9" w:rsidRDefault="002831DB" w:rsidP="002831DB">
            <w:pPr>
              <w:pStyle w:val="TAL"/>
              <w:keepNext w:val="0"/>
              <w:rPr>
                <w:lang w:eastAsia="zh-CN"/>
              </w:rPr>
            </w:pPr>
            <w:r w:rsidRPr="00A952F9">
              <w:rPr>
                <w:lang w:eastAsia="zh-CN"/>
              </w:rPr>
              <w:t>This parameter defines the type of User Plane (UP) interface. (See TS 29.510[23] clause 6.1.6.3.9).</w:t>
            </w:r>
          </w:p>
          <w:p w14:paraId="4C819522" w14:textId="77777777" w:rsidR="002831DB" w:rsidRPr="00A952F9" w:rsidRDefault="002831DB" w:rsidP="002831DB">
            <w:pPr>
              <w:pStyle w:val="TAL"/>
              <w:keepNext w:val="0"/>
              <w:rPr>
                <w:rFonts w:cs="Arial"/>
                <w:szCs w:val="18"/>
              </w:rPr>
            </w:pPr>
          </w:p>
          <w:p w14:paraId="22430BED" w14:textId="77777777" w:rsidR="002831DB" w:rsidRPr="00A952F9" w:rsidRDefault="002831DB" w:rsidP="002831DB">
            <w:pPr>
              <w:pStyle w:val="TAL"/>
              <w:keepNext w:val="0"/>
              <w:rPr>
                <w:rFonts w:cs="Arial"/>
                <w:szCs w:val="18"/>
              </w:rPr>
            </w:pPr>
            <w:r w:rsidRPr="00A952F9">
              <w:rPr>
                <w:lang w:eastAsia="zh-CN"/>
              </w:rPr>
              <w:t>allowedValues:</w:t>
            </w:r>
          </w:p>
          <w:p w14:paraId="012D3D05" w14:textId="77777777" w:rsidR="002831DB" w:rsidRPr="00A952F9" w:rsidRDefault="002831DB" w:rsidP="002831DB">
            <w:pPr>
              <w:pStyle w:val="TAL"/>
              <w:keepNext w:val="0"/>
              <w:rPr>
                <w:lang w:eastAsia="zh-CN"/>
              </w:rPr>
            </w:pPr>
            <w:r w:rsidRPr="00A952F9">
              <w:t>"N3"</w:t>
            </w:r>
            <w:r w:rsidRPr="00A952F9">
              <w:rPr>
                <w:lang w:eastAsia="zh-CN"/>
              </w:rPr>
              <w:t xml:space="preserve">, </w:t>
            </w:r>
            <w:r w:rsidRPr="00A952F9">
              <w:t>"N6"</w:t>
            </w:r>
            <w:r w:rsidRPr="00A952F9">
              <w:rPr>
                <w:lang w:eastAsia="zh-CN"/>
              </w:rPr>
              <w:t xml:space="preserve">, </w:t>
            </w:r>
            <w:r w:rsidRPr="00A952F9">
              <w:t>"N9"</w:t>
            </w:r>
            <w:r w:rsidRPr="00A952F9">
              <w:rPr>
                <w:lang w:eastAsia="zh-CN"/>
              </w:rPr>
              <w:t xml:space="preserve">, </w:t>
            </w:r>
            <w:r w:rsidRPr="00A952F9">
              <w:t>"DATA_FORWARDING"</w:t>
            </w:r>
            <w:r w:rsidRPr="00A952F9">
              <w:rPr>
                <w:lang w:eastAsia="zh-CN"/>
              </w:rPr>
              <w:t xml:space="preserve">, </w:t>
            </w:r>
          </w:p>
          <w:p w14:paraId="3F8AABF4" w14:textId="77777777" w:rsidR="002831DB" w:rsidRPr="00A952F9" w:rsidRDefault="002831DB" w:rsidP="002831DB">
            <w:pPr>
              <w:pStyle w:val="TAL"/>
              <w:keepNext w:val="0"/>
              <w:rPr>
                <w:rFonts w:cs="Arial"/>
                <w:szCs w:val="18"/>
                <w:lang w:eastAsia="zh-CN"/>
              </w:rPr>
            </w:pPr>
            <w:r w:rsidRPr="00A952F9">
              <w:t>"N6MB"</w:t>
            </w:r>
            <w:r w:rsidRPr="00A952F9">
              <w:rPr>
                <w:lang w:eastAsia="zh-CN"/>
              </w:rPr>
              <w:t xml:space="preserve">, </w:t>
            </w:r>
            <w:r w:rsidRPr="00A952F9">
              <w:t>"N19MB"</w:t>
            </w:r>
            <w:r w:rsidRPr="00A952F9">
              <w:rPr>
                <w:lang w:eastAsia="zh-CN"/>
              </w:rPr>
              <w:t xml:space="preserve">, </w:t>
            </w:r>
            <w:r w:rsidRPr="00A952F9">
              <w:t>"N3MB"</w:t>
            </w:r>
            <w:r w:rsidRPr="00A952F9">
              <w:rPr>
                <w:lang w:eastAsia="zh-CN"/>
              </w:rPr>
              <w:t xml:space="preserve">, </w:t>
            </w:r>
            <w:r w:rsidRPr="00A952F9">
              <w:t>"NMB9"</w:t>
            </w:r>
            <w:r w:rsidRPr="00A952F9">
              <w:rPr>
                <w:rFonts w:cs="Arial"/>
                <w:szCs w:val="18"/>
                <w:lang w:eastAsia="zh-CN"/>
              </w:rPr>
              <w:t xml:space="preserve">, </w:t>
            </w:r>
          </w:p>
          <w:p w14:paraId="45F37FE4"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"S1U", "S5U", "S8U", "S11U", </w:t>
            </w:r>
          </w:p>
          <w:p w14:paraId="297E2160"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"S12", "S2AU", "S2BU", "N3TRUSTEDN3GPP", </w:t>
            </w:r>
          </w:p>
          <w:p w14:paraId="66D327A7"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"N3UNTRUSTEDN3GPP", "N9ROAMING", </w:t>
            </w:r>
          </w:p>
          <w:p w14:paraId="4DA53252" w14:textId="77777777" w:rsidR="002831DB" w:rsidRPr="00A952F9" w:rsidRDefault="002831DB" w:rsidP="002831DB">
            <w:pPr>
              <w:pStyle w:val="TAL"/>
              <w:keepNext w:val="0"/>
              <w:rPr>
                <w:rFonts w:cs="Arial"/>
                <w:szCs w:val="18"/>
                <w:lang w:eastAsia="zh-CN"/>
              </w:rPr>
            </w:pPr>
            <w:r w:rsidRPr="00A952F9">
              <w:rPr>
                <w:rFonts w:cs="Arial"/>
                <w:szCs w:val="18"/>
                <w:lang w:eastAsia="zh-CN"/>
              </w:rPr>
              <w:t>"SGI", "N19", "SXAU", "SXBU", "N4U"</w:t>
            </w:r>
          </w:p>
          <w:p w14:paraId="558848E8"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6861D34E" w14:textId="77777777" w:rsidR="002831DB" w:rsidRPr="00A952F9" w:rsidRDefault="002831DB" w:rsidP="002831DB">
            <w:pPr>
              <w:pStyle w:val="TAL"/>
              <w:keepNext w:val="0"/>
            </w:pPr>
            <w:r w:rsidRPr="00A952F9">
              <w:t>type: ENUM</w:t>
            </w:r>
          </w:p>
          <w:p w14:paraId="0BF44E2D" w14:textId="77777777" w:rsidR="002831DB" w:rsidRPr="00A952F9" w:rsidRDefault="002831DB" w:rsidP="002831DB">
            <w:pPr>
              <w:pStyle w:val="TAL"/>
              <w:keepNext w:val="0"/>
            </w:pPr>
            <w:r w:rsidRPr="00A952F9">
              <w:t>multiplicity: 1</w:t>
            </w:r>
          </w:p>
          <w:p w14:paraId="3667CAF9" w14:textId="77777777" w:rsidR="002831DB" w:rsidRPr="00A952F9" w:rsidRDefault="002831DB" w:rsidP="002831DB">
            <w:pPr>
              <w:pStyle w:val="TAL"/>
              <w:keepNext w:val="0"/>
            </w:pPr>
            <w:r w:rsidRPr="00A952F9">
              <w:t>isOrdered: N/A</w:t>
            </w:r>
          </w:p>
          <w:p w14:paraId="46E275E4" w14:textId="77777777" w:rsidR="002831DB" w:rsidRPr="00A952F9" w:rsidRDefault="002831DB" w:rsidP="002831DB">
            <w:pPr>
              <w:pStyle w:val="TAL"/>
              <w:keepNext w:val="0"/>
            </w:pPr>
            <w:r w:rsidRPr="00A952F9">
              <w:t>isUnique: N/A</w:t>
            </w:r>
          </w:p>
          <w:p w14:paraId="78D197F2" w14:textId="77777777" w:rsidR="002831DB" w:rsidRPr="00A952F9" w:rsidRDefault="002831DB" w:rsidP="002831DB">
            <w:pPr>
              <w:pStyle w:val="TAL"/>
              <w:keepNext w:val="0"/>
            </w:pPr>
            <w:r w:rsidRPr="00A952F9">
              <w:t>defaultValue: None</w:t>
            </w:r>
          </w:p>
          <w:p w14:paraId="1BBF233D" w14:textId="77777777" w:rsidR="002831DB" w:rsidRPr="00A952F9" w:rsidRDefault="002831DB" w:rsidP="002831DB">
            <w:pPr>
              <w:pStyle w:val="TAL"/>
              <w:keepNext w:val="0"/>
            </w:pPr>
            <w:r w:rsidRPr="00A952F9">
              <w:t>isNullable: False</w:t>
            </w:r>
          </w:p>
        </w:tc>
      </w:tr>
      <w:tr w:rsidR="002831DB" w:rsidRPr="00A952F9" w14:paraId="4820406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65A128"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ipv4EndpointAddresses</w:t>
            </w:r>
          </w:p>
        </w:tc>
        <w:tc>
          <w:tcPr>
            <w:tcW w:w="4395" w:type="dxa"/>
            <w:tcBorders>
              <w:top w:val="single" w:sz="4" w:space="0" w:color="auto"/>
              <w:left w:val="single" w:sz="4" w:space="0" w:color="auto"/>
              <w:bottom w:val="single" w:sz="4" w:space="0" w:color="auto"/>
              <w:right w:val="single" w:sz="4" w:space="0" w:color="auto"/>
            </w:tcBorders>
          </w:tcPr>
          <w:p w14:paraId="50E4561E" w14:textId="77777777" w:rsidR="002831DB" w:rsidRPr="00A952F9" w:rsidRDefault="002831DB" w:rsidP="002831DB">
            <w:pPr>
              <w:pStyle w:val="TAL"/>
              <w:keepNext w:val="0"/>
              <w:rPr>
                <w:lang w:eastAsia="zh-CN"/>
              </w:rPr>
            </w:pPr>
            <w:r w:rsidRPr="00A952F9">
              <w:rPr>
                <w:rFonts w:cs="Arial"/>
                <w:szCs w:val="18"/>
              </w:rPr>
              <w:t xml:space="preserve">Available endpoint IPv4 </w:t>
            </w:r>
            <w:proofErr w:type="gramStart"/>
            <w:r w:rsidRPr="00A952F9">
              <w:rPr>
                <w:rFonts w:cs="Arial"/>
                <w:szCs w:val="18"/>
              </w:rPr>
              <w:t>address(</w:t>
            </w:r>
            <w:proofErr w:type="gramEnd"/>
            <w:r w:rsidRPr="00A952F9">
              <w:rPr>
                <w:rFonts w:cs="Arial"/>
                <w:szCs w:val="18"/>
              </w:rPr>
              <w:t>es) of the User Plane interface.</w:t>
            </w:r>
          </w:p>
        </w:tc>
        <w:tc>
          <w:tcPr>
            <w:tcW w:w="1897" w:type="dxa"/>
            <w:tcBorders>
              <w:top w:val="single" w:sz="4" w:space="0" w:color="auto"/>
              <w:left w:val="single" w:sz="4" w:space="0" w:color="auto"/>
              <w:bottom w:val="single" w:sz="4" w:space="0" w:color="auto"/>
              <w:right w:val="single" w:sz="4" w:space="0" w:color="auto"/>
            </w:tcBorders>
          </w:tcPr>
          <w:p w14:paraId="62C8ADE3" w14:textId="77777777" w:rsidR="002831DB" w:rsidRPr="00A952F9" w:rsidRDefault="002831DB" w:rsidP="002831DB">
            <w:pPr>
              <w:pStyle w:val="TAL"/>
              <w:keepNext w:val="0"/>
            </w:pPr>
            <w:r w:rsidRPr="00A952F9">
              <w:t>type: Ipv4Addr</w:t>
            </w:r>
          </w:p>
          <w:p w14:paraId="47C3DA5F" w14:textId="77777777" w:rsidR="002831DB" w:rsidRPr="00A952F9" w:rsidRDefault="002831DB" w:rsidP="002831DB">
            <w:pPr>
              <w:pStyle w:val="TAL"/>
              <w:keepNext w:val="0"/>
            </w:pPr>
            <w:r w:rsidRPr="00A952F9">
              <w:t>multiplicity: *</w:t>
            </w:r>
          </w:p>
          <w:p w14:paraId="3F9D407C" w14:textId="77777777" w:rsidR="002831DB" w:rsidRPr="00A952F9" w:rsidRDefault="002831DB" w:rsidP="002831DB">
            <w:pPr>
              <w:pStyle w:val="TAL"/>
              <w:keepNext w:val="0"/>
            </w:pPr>
            <w:r w:rsidRPr="00A952F9">
              <w:t>isOrdered: False</w:t>
            </w:r>
          </w:p>
          <w:p w14:paraId="0EBFA3F3" w14:textId="77777777" w:rsidR="002831DB" w:rsidRPr="00A952F9" w:rsidRDefault="002831DB" w:rsidP="002831DB">
            <w:pPr>
              <w:pStyle w:val="TAL"/>
              <w:keepNext w:val="0"/>
            </w:pPr>
            <w:r w:rsidRPr="00A952F9">
              <w:t>isUnique: True</w:t>
            </w:r>
          </w:p>
          <w:p w14:paraId="69015F04" w14:textId="77777777" w:rsidR="002831DB" w:rsidRPr="00A952F9" w:rsidRDefault="002831DB" w:rsidP="002831DB">
            <w:pPr>
              <w:pStyle w:val="TAL"/>
              <w:keepNext w:val="0"/>
            </w:pPr>
            <w:r w:rsidRPr="00A952F9">
              <w:t>defaultValue: None</w:t>
            </w:r>
          </w:p>
          <w:p w14:paraId="74A71011" w14:textId="77777777" w:rsidR="002831DB" w:rsidRPr="00A952F9" w:rsidRDefault="002831DB" w:rsidP="002831DB">
            <w:pPr>
              <w:pStyle w:val="TAL"/>
              <w:keepNext w:val="0"/>
            </w:pPr>
            <w:r w:rsidRPr="00A952F9">
              <w:t>isNullable: False</w:t>
            </w:r>
          </w:p>
        </w:tc>
      </w:tr>
      <w:tr w:rsidR="002831DB" w:rsidRPr="00A952F9" w14:paraId="60CA6D2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54974D"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ipv6EndpointAddresses</w:t>
            </w:r>
          </w:p>
        </w:tc>
        <w:tc>
          <w:tcPr>
            <w:tcW w:w="4395" w:type="dxa"/>
            <w:tcBorders>
              <w:top w:val="single" w:sz="4" w:space="0" w:color="auto"/>
              <w:left w:val="single" w:sz="4" w:space="0" w:color="auto"/>
              <w:bottom w:val="single" w:sz="4" w:space="0" w:color="auto"/>
              <w:right w:val="single" w:sz="4" w:space="0" w:color="auto"/>
            </w:tcBorders>
          </w:tcPr>
          <w:p w14:paraId="003D2890" w14:textId="77777777" w:rsidR="002831DB" w:rsidRPr="00A952F9" w:rsidRDefault="002831DB" w:rsidP="002831DB">
            <w:pPr>
              <w:pStyle w:val="TAL"/>
              <w:keepNext w:val="0"/>
              <w:rPr>
                <w:lang w:eastAsia="zh-CN"/>
              </w:rPr>
            </w:pPr>
            <w:r w:rsidRPr="00A952F9">
              <w:rPr>
                <w:rFonts w:cs="Arial"/>
                <w:szCs w:val="18"/>
              </w:rPr>
              <w:t xml:space="preserve">Available endpoint IPv6 </w:t>
            </w:r>
            <w:proofErr w:type="gramStart"/>
            <w:r w:rsidRPr="00A952F9">
              <w:rPr>
                <w:rFonts w:cs="Arial"/>
                <w:szCs w:val="18"/>
              </w:rPr>
              <w:t>address(</w:t>
            </w:r>
            <w:proofErr w:type="gramEnd"/>
            <w:r w:rsidRPr="00A952F9">
              <w:rPr>
                <w:rFonts w:cs="Arial"/>
                <w:szCs w:val="18"/>
              </w:rPr>
              <w:t>es) of the User Plane interface.</w:t>
            </w:r>
          </w:p>
        </w:tc>
        <w:tc>
          <w:tcPr>
            <w:tcW w:w="1897" w:type="dxa"/>
            <w:tcBorders>
              <w:top w:val="single" w:sz="4" w:space="0" w:color="auto"/>
              <w:left w:val="single" w:sz="4" w:space="0" w:color="auto"/>
              <w:bottom w:val="single" w:sz="4" w:space="0" w:color="auto"/>
              <w:right w:val="single" w:sz="4" w:space="0" w:color="auto"/>
            </w:tcBorders>
          </w:tcPr>
          <w:p w14:paraId="4549C9A5" w14:textId="77777777" w:rsidR="002831DB" w:rsidRPr="00A952F9" w:rsidRDefault="002831DB" w:rsidP="002831DB">
            <w:pPr>
              <w:pStyle w:val="TAL"/>
              <w:keepNext w:val="0"/>
            </w:pPr>
            <w:r w:rsidRPr="00A952F9">
              <w:t>type: Ipv6Addr</w:t>
            </w:r>
          </w:p>
          <w:p w14:paraId="3AC994A9" w14:textId="77777777" w:rsidR="002831DB" w:rsidRPr="00A952F9" w:rsidRDefault="002831DB" w:rsidP="002831DB">
            <w:pPr>
              <w:pStyle w:val="TAL"/>
              <w:keepNext w:val="0"/>
            </w:pPr>
            <w:r w:rsidRPr="00A952F9">
              <w:t>multiplicity: *</w:t>
            </w:r>
          </w:p>
          <w:p w14:paraId="6258F7D3" w14:textId="77777777" w:rsidR="002831DB" w:rsidRPr="00A952F9" w:rsidRDefault="002831DB" w:rsidP="002831DB">
            <w:pPr>
              <w:pStyle w:val="TAL"/>
              <w:keepNext w:val="0"/>
            </w:pPr>
            <w:r w:rsidRPr="00A952F9">
              <w:t>isOrdered: False</w:t>
            </w:r>
          </w:p>
          <w:p w14:paraId="0A285117" w14:textId="77777777" w:rsidR="002831DB" w:rsidRPr="00A952F9" w:rsidRDefault="002831DB" w:rsidP="002831DB">
            <w:pPr>
              <w:pStyle w:val="TAL"/>
              <w:keepNext w:val="0"/>
            </w:pPr>
            <w:r w:rsidRPr="00A952F9">
              <w:t>isUnique: True</w:t>
            </w:r>
          </w:p>
          <w:p w14:paraId="47BBA75D" w14:textId="77777777" w:rsidR="002831DB" w:rsidRPr="00A952F9" w:rsidRDefault="002831DB" w:rsidP="002831DB">
            <w:pPr>
              <w:pStyle w:val="TAL"/>
              <w:keepNext w:val="0"/>
            </w:pPr>
            <w:r w:rsidRPr="00A952F9">
              <w:t>defaultValue: None</w:t>
            </w:r>
          </w:p>
          <w:p w14:paraId="0510639F" w14:textId="77777777" w:rsidR="002831DB" w:rsidRPr="00A952F9" w:rsidRDefault="002831DB" w:rsidP="002831DB">
            <w:pPr>
              <w:pStyle w:val="TAL"/>
              <w:keepNext w:val="0"/>
            </w:pPr>
            <w:r w:rsidRPr="00A952F9">
              <w:t>isNullable: False</w:t>
            </w:r>
          </w:p>
        </w:tc>
      </w:tr>
      <w:tr w:rsidR="002831DB" w:rsidRPr="00A952F9" w14:paraId="59D57DF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CA5951"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networkInstance</w:t>
            </w:r>
          </w:p>
        </w:tc>
        <w:tc>
          <w:tcPr>
            <w:tcW w:w="4395" w:type="dxa"/>
            <w:tcBorders>
              <w:top w:val="single" w:sz="4" w:space="0" w:color="auto"/>
              <w:left w:val="single" w:sz="4" w:space="0" w:color="auto"/>
              <w:bottom w:val="single" w:sz="4" w:space="0" w:color="auto"/>
              <w:right w:val="single" w:sz="4" w:space="0" w:color="auto"/>
            </w:tcBorders>
          </w:tcPr>
          <w:p w14:paraId="7DD164B2" w14:textId="77777777" w:rsidR="002831DB" w:rsidRPr="00A952F9" w:rsidRDefault="002831DB" w:rsidP="002831DB">
            <w:pPr>
              <w:pStyle w:val="TAL"/>
              <w:keepNext w:val="0"/>
              <w:rPr>
                <w:lang w:eastAsia="zh-CN"/>
              </w:rPr>
            </w:pPr>
            <w:r w:rsidRPr="00A952F9">
              <w:rPr>
                <w:rFonts w:cs="Arial"/>
                <w:szCs w:val="18"/>
              </w:rPr>
              <w:t>Network Instance (See TS 29.244 [56]) associated to the User Plane interface</w:t>
            </w:r>
          </w:p>
        </w:tc>
        <w:tc>
          <w:tcPr>
            <w:tcW w:w="1897" w:type="dxa"/>
            <w:tcBorders>
              <w:top w:val="single" w:sz="4" w:space="0" w:color="auto"/>
              <w:left w:val="single" w:sz="4" w:space="0" w:color="auto"/>
              <w:bottom w:val="single" w:sz="4" w:space="0" w:color="auto"/>
              <w:right w:val="single" w:sz="4" w:space="0" w:color="auto"/>
            </w:tcBorders>
          </w:tcPr>
          <w:p w14:paraId="6510EC8F" w14:textId="77777777" w:rsidR="002831DB" w:rsidRPr="00A952F9" w:rsidRDefault="002831DB" w:rsidP="002831DB">
            <w:pPr>
              <w:pStyle w:val="TAL"/>
              <w:keepNext w:val="0"/>
            </w:pPr>
            <w:r w:rsidRPr="00A952F9">
              <w:t>type: String</w:t>
            </w:r>
          </w:p>
          <w:p w14:paraId="5550195E" w14:textId="77777777" w:rsidR="002831DB" w:rsidRPr="00A952F9" w:rsidRDefault="002831DB" w:rsidP="002831DB">
            <w:pPr>
              <w:pStyle w:val="TAL"/>
              <w:keepNext w:val="0"/>
            </w:pPr>
            <w:r w:rsidRPr="00A952F9">
              <w:t>multiplicity: 1</w:t>
            </w:r>
          </w:p>
          <w:p w14:paraId="7CEA08CE" w14:textId="77777777" w:rsidR="002831DB" w:rsidRPr="00A952F9" w:rsidRDefault="002831DB" w:rsidP="002831DB">
            <w:pPr>
              <w:pStyle w:val="TAL"/>
              <w:keepNext w:val="0"/>
            </w:pPr>
            <w:r w:rsidRPr="00A952F9">
              <w:t>isOrdered: N/A</w:t>
            </w:r>
          </w:p>
          <w:p w14:paraId="3960C8FD" w14:textId="77777777" w:rsidR="002831DB" w:rsidRPr="00A952F9" w:rsidRDefault="002831DB" w:rsidP="002831DB">
            <w:pPr>
              <w:pStyle w:val="TAL"/>
              <w:keepNext w:val="0"/>
            </w:pPr>
            <w:r w:rsidRPr="00A952F9">
              <w:t>isUnique: N/A</w:t>
            </w:r>
          </w:p>
          <w:p w14:paraId="510B5904" w14:textId="77777777" w:rsidR="002831DB" w:rsidRPr="00A952F9" w:rsidRDefault="002831DB" w:rsidP="002831DB">
            <w:pPr>
              <w:pStyle w:val="TAL"/>
              <w:keepNext w:val="0"/>
            </w:pPr>
            <w:r w:rsidRPr="00A952F9">
              <w:t>defaultValue: None</w:t>
            </w:r>
          </w:p>
          <w:p w14:paraId="3B62D6C1" w14:textId="77777777" w:rsidR="002831DB" w:rsidRPr="00A952F9" w:rsidRDefault="002831DB" w:rsidP="002831DB">
            <w:pPr>
              <w:pStyle w:val="TAL"/>
              <w:keepNext w:val="0"/>
            </w:pPr>
            <w:r w:rsidRPr="00A952F9">
              <w:t>isNullable: False</w:t>
            </w:r>
          </w:p>
        </w:tc>
      </w:tr>
      <w:tr w:rsidR="002831DB" w:rsidRPr="00A952F9" w14:paraId="52BB77F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4E03A8"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lastRenderedPageBreak/>
              <w:t>iwkEpsInd</w:t>
            </w:r>
          </w:p>
        </w:tc>
        <w:tc>
          <w:tcPr>
            <w:tcW w:w="4395" w:type="dxa"/>
            <w:tcBorders>
              <w:top w:val="single" w:sz="4" w:space="0" w:color="auto"/>
              <w:left w:val="single" w:sz="4" w:space="0" w:color="auto"/>
              <w:bottom w:val="single" w:sz="4" w:space="0" w:color="auto"/>
              <w:right w:val="single" w:sz="4" w:space="0" w:color="auto"/>
            </w:tcBorders>
          </w:tcPr>
          <w:p w14:paraId="41EF3433" w14:textId="77777777" w:rsidR="002831DB" w:rsidRPr="00A952F9" w:rsidRDefault="002831DB" w:rsidP="002831DB">
            <w:pPr>
              <w:pStyle w:val="TAL"/>
              <w:keepNext w:val="0"/>
              <w:rPr>
                <w:rFonts w:cs="Arial"/>
                <w:szCs w:val="18"/>
              </w:rPr>
            </w:pPr>
            <w:r w:rsidRPr="00A952F9">
              <w:rPr>
                <w:rFonts w:cs="Arial"/>
                <w:szCs w:val="18"/>
              </w:rPr>
              <w:t>Indicates whether interworking with EPS is supported by the UPF.</w:t>
            </w:r>
          </w:p>
          <w:p w14:paraId="10B25F39" w14:textId="77777777" w:rsidR="002831DB" w:rsidRPr="00A952F9" w:rsidRDefault="002831DB" w:rsidP="002831DB">
            <w:pPr>
              <w:pStyle w:val="TAL"/>
              <w:keepNext w:val="0"/>
              <w:rPr>
                <w:rFonts w:cs="Arial"/>
                <w:szCs w:val="18"/>
              </w:rPr>
            </w:pPr>
          </w:p>
          <w:p w14:paraId="25FBC741" w14:textId="77777777" w:rsidR="002831DB" w:rsidRPr="00A952F9" w:rsidRDefault="002831DB" w:rsidP="002831DB">
            <w:pPr>
              <w:pStyle w:val="TAL"/>
              <w:keepNext w:val="0"/>
              <w:rPr>
                <w:rFonts w:cs="Arial"/>
                <w:szCs w:val="18"/>
              </w:rPr>
            </w:pPr>
            <w:r w:rsidRPr="00A952F9">
              <w:rPr>
                <w:lang w:eastAsia="zh-CN"/>
              </w:rPr>
              <w:t>allowedValues:</w:t>
            </w:r>
          </w:p>
          <w:p w14:paraId="4717CF45" w14:textId="77777777" w:rsidR="002831DB" w:rsidRPr="00A952F9" w:rsidRDefault="002831DB" w:rsidP="002831DB">
            <w:pPr>
              <w:pStyle w:val="TAL"/>
              <w:keepNext w:val="0"/>
              <w:rPr>
                <w:lang w:eastAsia="zh-CN"/>
              </w:rPr>
            </w:pPr>
            <w:r w:rsidRPr="00A952F9">
              <w:rPr>
                <w:rFonts w:cs="Arial"/>
                <w:szCs w:val="18"/>
              </w:rPr>
              <w:t>True: Supported</w:t>
            </w:r>
            <w:r w:rsidRPr="00A952F9">
              <w:rPr>
                <w:rFonts w:cs="Arial"/>
                <w:szCs w:val="18"/>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77776EEB" w14:textId="77777777" w:rsidR="002831DB" w:rsidRPr="00A952F9" w:rsidRDefault="002831DB" w:rsidP="002831DB">
            <w:pPr>
              <w:pStyle w:val="TAL"/>
              <w:keepNext w:val="0"/>
            </w:pPr>
            <w:r w:rsidRPr="00A952F9">
              <w:t xml:space="preserve">type: </w:t>
            </w:r>
            <w:r w:rsidRPr="00A952F9">
              <w:rPr>
                <w:rFonts w:cs="Arial"/>
                <w:szCs w:val="18"/>
              </w:rPr>
              <w:t>Boolean</w:t>
            </w:r>
          </w:p>
          <w:p w14:paraId="3BE719F1" w14:textId="77777777" w:rsidR="002831DB" w:rsidRPr="00A952F9" w:rsidRDefault="002831DB" w:rsidP="002831DB">
            <w:pPr>
              <w:pStyle w:val="TAL"/>
              <w:keepNext w:val="0"/>
            </w:pPr>
            <w:r w:rsidRPr="00A952F9">
              <w:t>multiplicity: 1</w:t>
            </w:r>
          </w:p>
          <w:p w14:paraId="2BDB1409" w14:textId="77777777" w:rsidR="002831DB" w:rsidRPr="00A952F9" w:rsidRDefault="002831DB" w:rsidP="002831DB">
            <w:pPr>
              <w:pStyle w:val="TAL"/>
              <w:keepNext w:val="0"/>
            </w:pPr>
            <w:r w:rsidRPr="00A952F9">
              <w:t>isOrdered: N/A</w:t>
            </w:r>
          </w:p>
          <w:p w14:paraId="0E9C5CD0" w14:textId="77777777" w:rsidR="002831DB" w:rsidRPr="00A952F9" w:rsidRDefault="002831DB" w:rsidP="002831DB">
            <w:pPr>
              <w:pStyle w:val="TAL"/>
              <w:keepNext w:val="0"/>
            </w:pPr>
            <w:r w:rsidRPr="00A952F9">
              <w:t>isUnique: N/A</w:t>
            </w:r>
          </w:p>
          <w:p w14:paraId="1FA14C3D" w14:textId="77777777" w:rsidR="002831DB" w:rsidRPr="00A952F9" w:rsidRDefault="002831DB" w:rsidP="002831DB">
            <w:pPr>
              <w:pStyle w:val="TAL"/>
              <w:keepNext w:val="0"/>
            </w:pPr>
            <w:r w:rsidRPr="00A952F9">
              <w:t>defaultValue: False</w:t>
            </w:r>
          </w:p>
          <w:p w14:paraId="09F68E3D" w14:textId="77777777" w:rsidR="002831DB" w:rsidRPr="00A952F9" w:rsidRDefault="002831DB" w:rsidP="002831DB">
            <w:pPr>
              <w:pStyle w:val="TAL"/>
              <w:keepNext w:val="0"/>
            </w:pPr>
            <w:r w:rsidRPr="00A952F9">
              <w:t>isNullable: False</w:t>
            </w:r>
          </w:p>
        </w:tc>
      </w:tr>
      <w:tr w:rsidR="002831DB" w:rsidRPr="00A952F9" w14:paraId="4B04EAC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F68609"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pduSessionTypes</w:t>
            </w:r>
          </w:p>
        </w:tc>
        <w:tc>
          <w:tcPr>
            <w:tcW w:w="4395" w:type="dxa"/>
            <w:tcBorders>
              <w:top w:val="single" w:sz="4" w:space="0" w:color="auto"/>
              <w:left w:val="single" w:sz="4" w:space="0" w:color="auto"/>
              <w:bottom w:val="single" w:sz="4" w:space="0" w:color="auto"/>
              <w:right w:val="single" w:sz="4" w:space="0" w:color="auto"/>
            </w:tcBorders>
          </w:tcPr>
          <w:p w14:paraId="18810DC5" w14:textId="77777777" w:rsidR="002831DB" w:rsidRPr="00A952F9" w:rsidRDefault="002831DB" w:rsidP="002831DB">
            <w:pPr>
              <w:keepLines/>
              <w:rPr>
                <w:rFonts w:ascii="Arial" w:hAnsi="Arial" w:cs="Arial"/>
                <w:sz w:val="18"/>
                <w:szCs w:val="18"/>
              </w:rPr>
            </w:pPr>
            <w:r w:rsidRPr="00A952F9">
              <w:rPr>
                <w:rFonts w:ascii="Arial" w:hAnsi="Arial" w:cs="Arial"/>
                <w:sz w:val="18"/>
                <w:szCs w:val="18"/>
              </w:rPr>
              <w:t xml:space="preserve">Indicates the type(s) of a PDU session. </w:t>
            </w:r>
          </w:p>
          <w:p w14:paraId="29F9F3D8" w14:textId="77777777" w:rsidR="002831DB" w:rsidRPr="00A952F9" w:rsidRDefault="002831DB" w:rsidP="002831DB">
            <w:pPr>
              <w:pStyle w:val="TAL"/>
              <w:keepNext w:val="0"/>
              <w:rPr>
                <w:rFonts w:cs="Arial"/>
                <w:szCs w:val="18"/>
              </w:rPr>
            </w:pPr>
            <w:r w:rsidRPr="00A952F9">
              <w:rPr>
                <w:rFonts w:cs="Arial"/>
                <w:szCs w:val="18"/>
              </w:rPr>
              <w:t>allowedValues:</w:t>
            </w:r>
          </w:p>
          <w:p w14:paraId="750C5E90" w14:textId="77777777" w:rsidR="002831DB" w:rsidRPr="00A952F9" w:rsidRDefault="002831DB" w:rsidP="002831DB">
            <w:pPr>
              <w:pStyle w:val="TAL"/>
              <w:keepNext w:val="0"/>
              <w:rPr>
                <w:lang w:eastAsia="zh-CN"/>
              </w:rPr>
            </w:pPr>
            <w:r w:rsidRPr="00A952F9">
              <w:rPr>
                <w:rFonts w:cs="Arial"/>
                <w:szCs w:val="18"/>
              </w:rPr>
              <w:t>"IPV4"</w:t>
            </w:r>
            <w:r w:rsidRPr="00A952F9">
              <w:rPr>
                <w:rFonts w:cs="Arial"/>
                <w:szCs w:val="18"/>
              </w:rPr>
              <w:br/>
              <w:t>"IPV6"</w:t>
            </w:r>
            <w:r w:rsidRPr="00A952F9">
              <w:rPr>
                <w:rFonts w:cs="Arial"/>
                <w:szCs w:val="18"/>
              </w:rPr>
              <w:br/>
              <w:t>"IPV4V6" as per clause 5.8.2.2.1 TS 23.501 [2]</w:t>
            </w:r>
            <w:r w:rsidRPr="00A952F9">
              <w:rPr>
                <w:rFonts w:cs="Arial"/>
                <w:szCs w:val="18"/>
              </w:rPr>
              <w:br/>
              <w:t>"UNSTRUCTURED"</w:t>
            </w:r>
            <w:r w:rsidRPr="00A952F9">
              <w:rPr>
                <w:rFonts w:cs="Arial"/>
                <w:szCs w:val="18"/>
              </w:rPr>
              <w:br/>
              <w:t>"ETHERNET"</w:t>
            </w:r>
          </w:p>
        </w:tc>
        <w:tc>
          <w:tcPr>
            <w:tcW w:w="1897" w:type="dxa"/>
            <w:tcBorders>
              <w:top w:val="single" w:sz="4" w:space="0" w:color="auto"/>
              <w:left w:val="single" w:sz="4" w:space="0" w:color="auto"/>
              <w:bottom w:val="single" w:sz="4" w:space="0" w:color="auto"/>
              <w:right w:val="single" w:sz="4" w:space="0" w:color="auto"/>
            </w:tcBorders>
          </w:tcPr>
          <w:p w14:paraId="7694A3E2" w14:textId="77777777" w:rsidR="002831DB" w:rsidRPr="00A952F9" w:rsidRDefault="002831DB" w:rsidP="002831DB">
            <w:pPr>
              <w:pStyle w:val="TAL"/>
              <w:keepNext w:val="0"/>
            </w:pPr>
            <w:r w:rsidRPr="00A952F9">
              <w:t>type: ENUM</w:t>
            </w:r>
          </w:p>
          <w:p w14:paraId="3F6012C2" w14:textId="77777777" w:rsidR="002831DB" w:rsidRPr="00A952F9" w:rsidRDefault="002831DB" w:rsidP="002831DB">
            <w:pPr>
              <w:pStyle w:val="TAL"/>
              <w:keepNext w:val="0"/>
            </w:pPr>
            <w:proofErr w:type="gramStart"/>
            <w:r w:rsidRPr="00A952F9">
              <w:t>multiplicity</w:t>
            </w:r>
            <w:proofErr w:type="gramEnd"/>
            <w:r w:rsidRPr="00A952F9">
              <w:t>: 1..*</w:t>
            </w:r>
          </w:p>
          <w:p w14:paraId="63BC677A" w14:textId="77777777" w:rsidR="002831DB" w:rsidRPr="00A952F9" w:rsidRDefault="002831DB" w:rsidP="002831DB">
            <w:pPr>
              <w:pStyle w:val="TAL"/>
              <w:keepNext w:val="0"/>
            </w:pPr>
            <w:r w:rsidRPr="00A952F9">
              <w:t>isOrdered: False</w:t>
            </w:r>
          </w:p>
          <w:p w14:paraId="4DDAACB4" w14:textId="77777777" w:rsidR="002831DB" w:rsidRPr="00A952F9" w:rsidRDefault="002831DB" w:rsidP="002831DB">
            <w:pPr>
              <w:pStyle w:val="TAL"/>
              <w:keepNext w:val="0"/>
            </w:pPr>
            <w:r w:rsidRPr="00A952F9">
              <w:t>isUnique: True</w:t>
            </w:r>
          </w:p>
          <w:p w14:paraId="5920591E" w14:textId="77777777" w:rsidR="002831DB" w:rsidRPr="00A952F9" w:rsidRDefault="002831DB" w:rsidP="002831DB">
            <w:pPr>
              <w:pStyle w:val="TAL"/>
              <w:keepNext w:val="0"/>
            </w:pPr>
            <w:r w:rsidRPr="00A952F9">
              <w:t>defaultValue: None</w:t>
            </w:r>
          </w:p>
          <w:p w14:paraId="4907CB09" w14:textId="77777777" w:rsidR="002831DB" w:rsidRPr="00A952F9" w:rsidRDefault="002831DB" w:rsidP="002831DB">
            <w:pPr>
              <w:pStyle w:val="TAL"/>
              <w:keepNext w:val="0"/>
            </w:pPr>
            <w:r w:rsidRPr="00A952F9">
              <w:t>isNullable: False</w:t>
            </w:r>
          </w:p>
        </w:tc>
      </w:tr>
      <w:tr w:rsidR="002831DB" w:rsidRPr="00A952F9" w14:paraId="72FFED7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AF3A85"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atsssCapability</w:t>
            </w:r>
          </w:p>
        </w:tc>
        <w:tc>
          <w:tcPr>
            <w:tcW w:w="4395" w:type="dxa"/>
            <w:tcBorders>
              <w:top w:val="single" w:sz="4" w:space="0" w:color="auto"/>
              <w:left w:val="single" w:sz="4" w:space="0" w:color="auto"/>
              <w:bottom w:val="single" w:sz="4" w:space="0" w:color="auto"/>
              <w:right w:val="single" w:sz="4" w:space="0" w:color="auto"/>
            </w:tcBorders>
          </w:tcPr>
          <w:p w14:paraId="5B64C792" w14:textId="77777777" w:rsidR="002831DB" w:rsidRPr="00A952F9" w:rsidRDefault="002831DB" w:rsidP="002831DB">
            <w:pPr>
              <w:pStyle w:val="TAL"/>
              <w:keepNext w:val="0"/>
              <w:rPr>
                <w:rFonts w:cs="Arial"/>
                <w:szCs w:val="18"/>
                <w:lang w:eastAsia="zh-CN"/>
              </w:rPr>
            </w:pPr>
            <w:r w:rsidRPr="00A952F9">
              <w:rPr>
                <w:rFonts w:cs="Arial"/>
                <w:szCs w:val="18"/>
                <w:lang w:eastAsia="zh-CN"/>
              </w:rPr>
              <w:t>Indicate the ATSSS capability of the UPF.</w:t>
            </w:r>
          </w:p>
          <w:p w14:paraId="44492247"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44B4C965" w14:textId="77777777" w:rsidR="002831DB" w:rsidRPr="00A952F9" w:rsidRDefault="002831DB" w:rsidP="002831DB">
            <w:pPr>
              <w:pStyle w:val="TAL"/>
              <w:keepNext w:val="0"/>
            </w:pPr>
            <w:r w:rsidRPr="00A952F9">
              <w:t xml:space="preserve">type: </w:t>
            </w:r>
            <w:r w:rsidRPr="00A952F9">
              <w:rPr>
                <w:lang w:eastAsia="zh-CN"/>
              </w:rPr>
              <w:t>AtsssCapability</w:t>
            </w:r>
          </w:p>
          <w:p w14:paraId="669F0C18" w14:textId="77777777" w:rsidR="002831DB" w:rsidRPr="00A952F9" w:rsidRDefault="002831DB" w:rsidP="002831DB">
            <w:pPr>
              <w:pStyle w:val="TAL"/>
              <w:keepNext w:val="0"/>
            </w:pPr>
            <w:r w:rsidRPr="00A952F9">
              <w:t>multiplicity: 1</w:t>
            </w:r>
          </w:p>
          <w:p w14:paraId="7E9FDDD7" w14:textId="77777777" w:rsidR="002831DB" w:rsidRPr="00A952F9" w:rsidRDefault="002831DB" w:rsidP="002831DB">
            <w:pPr>
              <w:pStyle w:val="TAL"/>
              <w:keepNext w:val="0"/>
            </w:pPr>
            <w:r w:rsidRPr="00A952F9">
              <w:t>isOrdered: N/A</w:t>
            </w:r>
          </w:p>
          <w:p w14:paraId="560E7B3D" w14:textId="77777777" w:rsidR="002831DB" w:rsidRPr="00A952F9" w:rsidRDefault="002831DB" w:rsidP="002831DB">
            <w:pPr>
              <w:pStyle w:val="TAL"/>
              <w:keepNext w:val="0"/>
            </w:pPr>
            <w:r w:rsidRPr="00A952F9">
              <w:t>isUnique: N/A</w:t>
            </w:r>
          </w:p>
          <w:p w14:paraId="049AB000" w14:textId="77777777" w:rsidR="002831DB" w:rsidRPr="00A952F9" w:rsidRDefault="002831DB" w:rsidP="002831DB">
            <w:pPr>
              <w:pStyle w:val="TAL"/>
              <w:keepNext w:val="0"/>
            </w:pPr>
            <w:r w:rsidRPr="00A952F9">
              <w:t>defaultValue: None</w:t>
            </w:r>
          </w:p>
          <w:p w14:paraId="3D5EA580" w14:textId="77777777" w:rsidR="002831DB" w:rsidRPr="00A952F9" w:rsidRDefault="002831DB" w:rsidP="002831DB">
            <w:pPr>
              <w:pStyle w:val="TAL"/>
              <w:keepNext w:val="0"/>
            </w:pPr>
            <w:r w:rsidRPr="00A952F9">
              <w:t>isNullable: False</w:t>
            </w:r>
          </w:p>
        </w:tc>
      </w:tr>
      <w:tr w:rsidR="002831DB" w:rsidRPr="00A952F9" w14:paraId="4597353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4724B6"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atsssLL</w:t>
            </w:r>
          </w:p>
        </w:tc>
        <w:tc>
          <w:tcPr>
            <w:tcW w:w="4395" w:type="dxa"/>
            <w:tcBorders>
              <w:top w:val="single" w:sz="4" w:space="0" w:color="auto"/>
              <w:left w:val="single" w:sz="4" w:space="0" w:color="auto"/>
              <w:bottom w:val="single" w:sz="4" w:space="0" w:color="auto"/>
              <w:right w:val="single" w:sz="4" w:space="0" w:color="auto"/>
            </w:tcBorders>
          </w:tcPr>
          <w:p w14:paraId="47583275"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Indicates the ATSSS-LL capability to support procedures related to </w:t>
            </w:r>
            <w:r w:rsidRPr="00A952F9">
              <w:rPr>
                <w:lang w:eastAsia="zh-CN"/>
              </w:rPr>
              <w:t>Access Traffic Steering, Switching, Splitting (see clauses 4.2.10, 5.32 of TS 23.501 [2])</w:t>
            </w:r>
            <w:r w:rsidRPr="00A952F9">
              <w:rPr>
                <w:rFonts w:cs="Arial"/>
                <w:szCs w:val="18"/>
                <w:lang w:eastAsia="zh-CN"/>
              </w:rPr>
              <w:t>.</w:t>
            </w:r>
          </w:p>
          <w:p w14:paraId="1D949244" w14:textId="77777777" w:rsidR="002831DB" w:rsidRPr="00A952F9" w:rsidRDefault="002831DB" w:rsidP="002831DB">
            <w:pPr>
              <w:pStyle w:val="TAL"/>
              <w:keepNext w:val="0"/>
              <w:rPr>
                <w:rFonts w:cs="Arial"/>
                <w:szCs w:val="18"/>
                <w:lang w:eastAsia="zh-CN"/>
              </w:rPr>
            </w:pPr>
          </w:p>
          <w:p w14:paraId="67BBF36C" w14:textId="77777777" w:rsidR="002831DB" w:rsidRPr="00A952F9" w:rsidRDefault="002831DB" w:rsidP="002831DB">
            <w:pPr>
              <w:pStyle w:val="TAL"/>
              <w:keepNext w:val="0"/>
              <w:rPr>
                <w:rFonts w:cs="Arial"/>
                <w:szCs w:val="18"/>
              </w:rPr>
            </w:pPr>
            <w:r w:rsidRPr="00A952F9">
              <w:rPr>
                <w:lang w:eastAsia="zh-CN"/>
              </w:rPr>
              <w:t>allowedValues:</w:t>
            </w:r>
          </w:p>
          <w:p w14:paraId="30766355" w14:textId="77777777" w:rsidR="002831DB" w:rsidRPr="00A952F9" w:rsidRDefault="002831DB" w:rsidP="002831DB">
            <w:pPr>
              <w:pStyle w:val="TAL"/>
              <w:keepNext w:val="0"/>
              <w:rPr>
                <w:lang w:eastAsia="zh-CN"/>
              </w:rPr>
            </w:pPr>
            <w:r w:rsidRPr="00A952F9">
              <w:rPr>
                <w:rFonts w:cs="Arial"/>
                <w:szCs w:val="18"/>
                <w:lang w:eastAsia="zh-CN"/>
              </w:rPr>
              <w:t>True: Supported</w:t>
            </w:r>
            <w:r w:rsidRPr="00A952F9">
              <w:rPr>
                <w:rFonts w:cs="Arial"/>
                <w:szCs w:val="18"/>
                <w:lang w:eastAsia="zh-CN"/>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48CD7956" w14:textId="77777777" w:rsidR="002831DB" w:rsidRPr="00A952F9" w:rsidRDefault="002831DB" w:rsidP="002831DB">
            <w:pPr>
              <w:pStyle w:val="TAL"/>
              <w:keepNext w:val="0"/>
            </w:pPr>
            <w:r w:rsidRPr="00A952F9">
              <w:t xml:space="preserve">type: </w:t>
            </w:r>
            <w:r w:rsidRPr="00A952F9">
              <w:rPr>
                <w:lang w:eastAsia="zh-CN"/>
              </w:rPr>
              <w:t>Boolean</w:t>
            </w:r>
          </w:p>
          <w:p w14:paraId="0DB4C0B2" w14:textId="77777777" w:rsidR="002831DB" w:rsidRPr="00A952F9" w:rsidRDefault="002831DB" w:rsidP="002831DB">
            <w:pPr>
              <w:pStyle w:val="TAL"/>
              <w:keepNext w:val="0"/>
            </w:pPr>
            <w:r w:rsidRPr="00A952F9">
              <w:t>multiplicity: 1</w:t>
            </w:r>
          </w:p>
          <w:p w14:paraId="6A512814" w14:textId="77777777" w:rsidR="002831DB" w:rsidRPr="00A952F9" w:rsidRDefault="002831DB" w:rsidP="002831DB">
            <w:pPr>
              <w:pStyle w:val="TAL"/>
              <w:keepNext w:val="0"/>
            </w:pPr>
            <w:r w:rsidRPr="00A952F9">
              <w:t>isOrdered: N/A</w:t>
            </w:r>
          </w:p>
          <w:p w14:paraId="467B890B" w14:textId="77777777" w:rsidR="002831DB" w:rsidRPr="00A952F9" w:rsidRDefault="002831DB" w:rsidP="002831DB">
            <w:pPr>
              <w:pStyle w:val="TAL"/>
              <w:keepNext w:val="0"/>
            </w:pPr>
            <w:r w:rsidRPr="00A952F9">
              <w:t>isUnique: N/A</w:t>
            </w:r>
          </w:p>
          <w:p w14:paraId="0C45358E" w14:textId="77777777" w:rsidR="002831DB" w:rsidRPr="00A952F9" w:rsidRDefault="002831DB" w:rsidP="002831DB">
            <w:pPr>
              <w:pStyle w:val="TAL"/>
              <w:keepNext w:val="0"/>
            </w:pPr>
            <w:r w:rsidRPr="00A952F9">
              <w:t>defaultValue: False</w:t>
            </w:r>
          </w:p>
          <w:p w14:paraId="562431CC" w14:textId="77777777" w:rsidR="002831DB" w:rsidRPr="00A952F9" w:rsidRDefault="002831DB" w:rsidP="002831DB">
            <w:pPr>
              <w:pStyle w:val="TAL"/>
              <w:keepNext w:val="0"/>
            </w:pPr>
            <w:r w:rsidRPr="00A952F9">
              <w:t>isNullable: False</w:t>
            </w:r>
          </w:p>
        </w:tc>
      </w:tr>
      <w:tr w:rsidR="002831DB" w:rsidRPr="00A952F9" w14:paraId="614ED1A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E0DA6A"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mptcp</w:t>
            </w:r>
          </w:p>
        </w:tc>
        <w:tc>
          <w:tcPr>
            <w:tcW w:w="4395" w:type="dxa"/>
            <w:tcBorders>
              <w:top w:val="single" w:sz="4" w:space="0" w:color="auto"/>
              <w:left w:val="single" w:sz="4" w:space="0" w:color="auto"/>
              <w:bottom w:val="single" w:sz="4" w:space="0" w:color="auto"/>
              <w:right w:val="single" w:sz="4" w:space="0" w:color="auto"/>
            </w:tcBorders>
          </w:tcPr>
          <w:p w14:paraId="5127FC22"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Indicates the MPTCP capability to support procedures related to </w:t>
            </w:r>
            <w:r w:rsidRPr="00A952F9">
              <w:rPr>
                <w:lang w:eastAsia="zh-CN"/>
              </w:rPr>
              <w:t>Access Traffic Steering, Switching, Splitting (see clauses 4.2.10, 5.32 of TS 23.501 [2])</w:t>
            </w:r>
            <w:r w:rsidRPr="00A952F9">
              <w:rPr>
                <w:rFonts w:cs="Arial"/>
                <w:szCs w:val="18"/>
                <w:lang w:eastAsia="zh-CN"/>
              </w:rPr>
              <w:t>.</w:t>
            </w:r>
          </w:p>
          <w:p w14:paraId="06008636" w14:textId="77777777" w:rsidR="002831DB" w:rsidRPr="00A952F9" w:rsidRDefault="002831DB" w:rsidP="002831DB">
            <w:pPr>
              <w:pStyle w:val="TAL"/>
              <w:keepNext w:val="0"/>
              <w:rPr>
                <w:rFonts w:cs="Arial"/>
                <w:szCs w:val="18"/>
                <w:lang w:eastAsia="zh-CN"/>
              </w:rPr>
            </w:pPr>
          </w:p>
          <w:p w14:paraId="5D2981A2" w14:textId="77777777" w:rsidR="002831DB" w:rsidRPr="00A952F9" w:rsidRDefault="002831DB" w:rsidP="002831DB">
            <w:pPr>
              <w:pStyle w:val="TAL"/>
              <w:keepNext w:val="0"/>
              <w:rPr>
                <w:rFonts w:cs="Arial"/>
                <w:szCs w:val="18"/>
              </w:rPr>
            </w:pPr>
            <w:r w:rsidRPr="00A952F9">
              <w:rPr>
                <w:lang w:eastAsia="zh-CN"/>
              </w:rPr>
              <w:t>allowedValues:</w:t>
            </w:r>
          </w:p>
          <w:p w14:paraId="1C5F10A6" w14:textId="77777777" w:rsidR="002831DB" w:rsidRPr="00A952F9" w:rsidRDefault="002831DB" w:rsidP="002831DB">
            <w:pPr>
              <w:pStyle w:val="TAL"/>
              <w:keepNext w:val="0"/>
              <w:rPr>
                <w:lang w:eastAsia="zh-CN"/>
              </w:rPr>
            </w:pPr>
            <w:r w:rsidRPr="00A952F9">
              <w:rPr>
                <w:rFonts w:cs="Arial"/>
                <w:szCs w:val="18"/>
                <w:lang w:eastAsia="zh-CN"/>
              </w:rPr>
              <w:t>True: Supported</w:t>
            </w:r>
            <w:r w:rsidRPr="00A952F9">
              <w:rPr>
                <w:rFonts w:cs="Arial"/>
                <w:szCs w:val="18"/>
                <w:lang w:eastAsia="zh-CN"/>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060E8042" w14:textId="77777777" w:rsidR="002831DB" w:rsidRPr="00A952F9" w:rsidRDefault="002831DB" w:rsidP="002831DB">
            <w:pPr>
              <w:pStyle w:val="TAL"/>
              <w:keepNext w:val="0"/>
            </w:pPr>
            <w:r w:rsidRPr="00A952F9">
              <w:t xml:space="preserve">type: </w:t>
            </w:r>
            <w:r w:rsidRPr="00A952F9">
              <w:rPr>
                <w:lang w:eastAsia="zh-CN"/>
              </w:rPr>
              <w:t>Boolean</w:t>
            </w:r>
          </w:p>
          <w:p w14:paraId="755B102E" w14:textId="77777777" w:rsidR="002831DB" w:rsidRPr="00A952F9" w:rsidRDefault="002831DB" w:rsidP="002831DB">
            <w:pPr>
              <w:pStyle w:val="TAL"/>
              <w:keepNext w:val="0"/>
            </w:pPr>
            <w:r w:rsidRPr="00A952F9">
              <w:t>multiplicity: 1</w:t>
            </w:r>
          </w:p>
          <w:p w14:paraId="4188BB5B" w14:textId="77777777" w:rsidR="002831DB" w:rsidRPr="00A952F9" w:rsidRDefault="002831DB" w:rsidP="002831DB">
            <w:pPr>
              <w:pStyle w:val="TAL"/>
              <w:keepNext w:val="0"/>
            </w:pPr>
            <w:r w:rsidRPr="00A952F9">
              <w:t>isOrdered: N/A</w:t>
            </w:r>
          </w:p>
          <w:p w14:paraId="35887BA2" w14:textId="77777777" w:rsidR="002831DB" w:rsidRPr="00A952F9" w:rsidRDefault="002831DB" w:rsidP="002831DB">
            <w:pPr>
              <w:pStyle w:val="TAL"/>
              <w:keepNext w:val="0"/>
            </w:pPr>
            <w:r w:rsidRPr="00A952F9">
              <w:t>isUnique: N/A</w:t>
            </w:r>
          </w:p>
          <w:p w14:paraId="4FFBCD11" w14:textId="77777777" w:rsidR="002831DB" w:rsidRPr="00A952F9" w:rsidRDefault="002831DB" w:rsidP="002831DB">
            <w:pPr>
              <w:pStyle w:val="TAL"/>
              <w:keepNext w:val="0"/>
            </w:pPr>
            <w:r w:rsidRPr="00A952F9">
              <w:t>defaultValue: False</w:t>
            </w:r>
          </w:p>
          <w:p w14:paraId="09F6EF81" w14:textId="77777777" w:rsidR="002831DB" w:rsidRPr="00A952F9" w:rsidRDefault="002831DB" w:rsidP="002831DB">
            <w:pPr>
              <w:pStyle w:val="TAL"/>
              <w:keepNext w:val="0"/>
            </w:pPr>
            <w:r w:rsidRPr="00A952F9">
              <w:t>isNullable: False</w:t>
            </w:r>
          </w:p>
        </w:tc>
      </w:tr>
      <w:tr w:rsidR="002831DB" w:rsidRPr="00A952F9" w14:paraId="1BB19DC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CE9AF6"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rttWithoutPmf</w:t>
            </w:r>
          </w:p>
        </w:tc>
        <w:tc>
          <w:tcPr>
            <w:tcW w:w="4395" w:type="dxa"/>
            <w:tcBorders>
              <w:top w:val="single" w:sz="4" w:space="0" w:color="auto"/>
              <w:left w:val="single" w:sz="4" w:space="0" w:color="auto"/>
              <w:bottom w:val="single" w:sz="4" w:space="0" w:color="auto"/>
              <w:right w:val="single" w:sz="4" w:space="0" w:color="auto"/>
            </w:tcBorders>
          </w:tcPr>
          <w:p w14:paraId="3C1BA34A" w14:textId="77777777" w:rsidR="002831DB" w:rsidRPr="00A952F9" w:rsidRDefault="002831DB" w:rsidP="002831DB">
            <w:pPr>
              <w:pStyle w:val="TAL"/>
              <w:keepNext w:val="0"/>
              <w:rPr>
                <w:rFonts w:cs="Arial"/>
                <w:szCs w:val="18"/>
                <w:lang w:eastAsia="zh-CN"/>
              </w:rPr>
            </w:pPr>
            <w:r w:rsidRPr="00A952F9">
              <w:rPr>
                <w:rFonts w:cs="Arial"/>
                <w:szCs w:val="18"/>
                <w:lang w:eastAsia="zh-CN"/>
              </w:rPr>
              <w:t>Indicates whether the UPF supports RTT measurement without PMF (see clauses 5.32.2, 6.3.3.3 of TS 23.501 [2]).</w:t>
            </w:r>
          </w:p>
          <w:p w14:paraId="0B541225" w14:textId="77777777" w:rsidR="002831DB" w:rsidRPr="00A952F9" w:rsidRDefault="002831DB" w:rsidP="002831DB">
            <w:pPr>
              <w:pStyle w:val="TAL"/>
              <w:keepNext w:val="0"/>
              <w:rPr>
                <w:rFonts w:cs="Arial"/>
                <w:szCs w:val="18"/>
                <w:lang w:eastAsia="zh-CN"/>
              </w:rPr>
            </w:pPr>
          </w:p>
          <w:p w14:paraId="3348DB20" w14:textId="77777777" w:rsidR="002831DB" w:rsidRPr="00A952F9" w:rsidRDefault="002831DB" w:rsidP="002831DB">
            <w:pPr>
              <w:pStyle w:val="TAL"/>
              <w:keepNext w:val="0"/>
              <w:rPr>
                <w:rFonts w:cs="Arial"/>
                <w:szCs w:val="18"/>
              </w:rPr>
            </w:pPr>
            <w:r w:rsidRPr="00A952F9">
              <w:rPr>
                <w:lang w:eastAsia="zh-CN"/>
              </w:rPr>
              <w:t>allowedValues:</w:t>
            </w:r>
          </w:p>
          <w:p w14:paraId="0D0B319F" w14:textId="77777777" w:rsidR="002831DB" w:rsidRPr="00A952F9" w:rsidRDefault="002831DB" w:rsidP="002831DB">
            <w:pPr>
              <w:pStyle w:val="TAL"/>
              <w:keepNext w:val="0"/>
              <w:rPr>
                <w:rFonts w:cs="Arial"/>
                <w:szCs w:val="18"/>
                <w:lang w:eastAsia="zh-CN"/>
              </w:rPr>
            </w:pPr>
            <w:r w:rsidRPr="00A952F9">
              <w:rPr>
                <w:rFonts w:cs="Arial"/>
                <w:szCs w:val="18"/>
                <w:lang w:eastAsia="zh-CN"/>
              </w:rPr>
              <w:t>True: Supported</w:t>
            </w:r>
          </w:p>
          <w:p w14:paraId="017B4FD2" w14:textId="77777777" w:rsidR="002831DB" w:rsidRPr="00A952F9" w:rsidRDefault="002831DB" w:rsidP="002831DB">
            <w:pPr>
              <w:pStyle w:val="TAL"/>
              <w:keepNext w:val="0"/>
              <w:rPr>
                <w:lang w:eastAsia="zh-CN"/>
              </w:rPr>
            </w:pPr>
            <w:r w:rsidRPr="00A952F9">
              <w:rPr>
                <w:rFonts w:cs="Arial"/>
                <w:szCs w:val="18"/>
                <w:lang w:eastAsia="zh-CN"/>
              </w:rPr>
              <w:t>False: Not Supported.</w:t>
            </w:r>
          </w:p>
        </w:tc>
        <w:tc>
          <w:tcPr>
            <w:tcW w:w="1897" w:type="dxa"/>
            <w:tcBorders>
              <w:top w:val="single" w:sz="4" w:space="0" w:color="auto"/>
              <w:left w:val="single" w:sz="4" w:space="0" w:color="auto"/>
              <w:bottom w:val="single" w:sz="4" w:space="0" w:color="auto"/>
              <w:right w:val="single" w:sz="4" w:space="0" w:color="auto"/>
            </w:tcBorders>
          </w:tcPr>
          <w:p w14:paraId="72B1E176" w14:textId="77777777" w:rsidR="002831DB" w:rsidRPr="00A952F9" w:rsidRDefault="002831DB" w:rsidP="002831DB">
            <w:pPr>
              <w:pStyle w:val="TAL"/>
              <w:keepNext w:val="0"/>
            </w:pPr>
            <w:r w:rsidRPr="00A952F9">
              <w:t xml:space="preserve">type: </w:t>
            </w:r>
            <w:r w:rsidRPr="00A952F9">
              <w:rPr>
                <w:lang w:eastAsia="zh-CN"/>
              </w:rPr>
              <w:t>Boolean</w:t>
            </w:r>
          </w:p>
          <w:p w14:paraId="2D235239" w14:textId="77777777" w:rsidR="002831DB" w:rsidRPr="00A952F9" w:rsidRDefault="002831DB" w:rsidP="002831DB">
            <w:pPr>
              <w:pStyle w:val="TAL"/>
              <w:keepNext w:val="0"/>
            </w:pPr>
            <w:r w:rsidRPr="00A952F9">
              <w:t>multiplicity: 1</w:t>
            </w:r>
          </w:p>
          <w:p w14:paraId="3F16185E" w14:textId="77777777" w:rsidR="002831DB" w:rsidRPr="00A952F9" w:rsidRDefault="002831DB" w:rsidP="002831DB">
            <w:pPr>
              <w:pStyle w:val="TAL"/>
              <w:keepNext w:val="0"/>
            </w:pPr>
            <w:r w:rsidRPr="00A952F9">
              <w:t>isOrdered: N/A</w:t>
            </w:r>
          </w:p>
          <w:p w14:paraId="4DB1A8D0" w14:textId="77777777" w:rsidR="002831DB" w:rsidRPr="00A952F9" w:rsidRDefault="002831DB" w:rsidP="002831DB">
            <w:pPr>
              <w:pStyle w:val="TAL"/>
              <w:keepNext w:val="0"/>
            </w:pPr>
            <w:r w:rsidRPr="00A952F9">
              <w:t>isUnique: N/A</w:t>
            </w:r>
          </w:p>
          <w:p w14:paraId="33A60529" w14:textId="77777777" w:rsidR="002831DB" w:rsidRPr="00A952F9" w:rsidRDefault="002831DB" w:rsidP="002831DB">
            <w:pPr>
              <w:pStyle w:val="TAL"/>
              <w:keepNext w:val="0"/>
            </w:pPr>
            <w:r w:rsidRPr="00A952F9">
              <w:t>defaultValue: False</w:t>
            </w:r>
          </w:p>
          <w:p w14:paraId="0320C852" w14:textId="77777777" w:rsidR="002831DB" w:rsidRPr="00A952F9" w:rsidRDefault="002831DB" w:rsidP="002831DB">
            <w:pPr>
              <w:pStyle w:val="TAL"/>
              <w:keepNext w:val="0"/>
            </w:pPr>
            <w:r w:rsidRPr="00A952F9">
              <w:t>isNullable: False</w:t>
            </w:r>
          </w:p>
        </w:tc>
      </w:tr>
      <w:tr w:rsidR="002831DB" w:rsidRPr="00A952F9" w14:paraId="6F800C2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FE8050"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ueIpAddrInd</w:t>
            </w:r>
          </w:p>
        </w:tc>
        <w:tc>
          <w:tcPr>
            <w:tcW w:w="4395" w:type="dxa"/>
            <w:tcBorders>
              <w:top w:val="single" w:sz="4" w:space="0" w:color="auto"/>
              <w:left w:val="single" w:sz="4" w:space="0" w:color="auto"/>
              <w:bottom w:val="single" w:sz="4" w:space="0" w:color="auto"/>
              <w:right w:val="single" w:sz="4" w:space="0" w:color="auto"/>
            </w:tcBorders>
          </w:tcPr>
          <w:p w14:paraId="498D3D33" w14:textId="77777777" w:rsidR="002831DB" w:rsidRPr="00A952F9" w:rsidRDefault="002831DB" w:rsidP="002831DB">
            <w:pPr>
              <w:pStyle w:val="TAL"/>
              <w:keepNext w:val="0"/>
              <w:rPr>
                <w:rFonts w:cs="Arial"/>
                <w:szCs w:val="18"/>
              </w:rPr>
            </w:pPr>
            <w:r w:rsidRPr="00A952F9">
              <w:rPr>
                <w:rFonts w:cs="Arial"/>
                <w:szCs w:val="18"/>
              </w:rPr>
              <w:t>Indicates whether the UPF supports allocating UE IP addresses/prefixes.</w:t>
            </w:r>
          </w:p>
          <w:p w14:paraId="4A71B9F3" w14:textId="77777777" w:rsidR="002831DB" w:rsidRPr="00A952F9" w:rsidRDefault="002831DB" w:rsidP="002831DB">
            <w:pPr>
              <w:pStyle w:val="TAL"/>
              <w:keepNext w:val="0"/>
              <w:rPr>
                <w:rFonts w:cs="Arial"/>
                <w:szCs w:val="18"/>
              </w:rPr>
            </w:pPr>
          </w:p>
          <w:p w14:paraId="07F772C0" w14:textId="77777777" w:rsidR="002831DB" w:rsidRPr="00A952F9" w:rsidRDefault="002831DB" w:rsidP="002831DB">
            <w:pPr>
              <w:pStyle w:val="TAL"/>
              <w:keepNext w:val="0"/>
              <w:rPr>
                <w:rFonts w:cs="Arial"/>
                <w:szCs w:val="18"/>
              </w:rPr>
            </w:pPr>
            <w:r w:rsidRPr="00A952F9">
              <w:rPr>
                <w:lang w:eastAsia="zh-CN"/>
              </w:rPr>
              <w:t>allowedValues:</w:t>
            </w:r>
          </w:p>
          <w:p w14:paraId="3AF9F090" w14:textId="77777777" w:rsidR="002831DB" w:rsidRPr="00A952F9" w:rsidRDefault="002831DB" w:rsidP="002831DB">
            <w:pPr>
              <w:pStyle w:val="TAL"/>
              <w:keepNext w:val="0"/>
              <w:rPr>
                <w:lang w:eastAsia="zh-CN"/>
              </w:rPr>
            </w:pPr>
            <w:r w:rsidRPr="00A952F9">
              <w:rPr>
                <w:rFonts w:cs="Arial"/>
                <w:szCs w:val="18"/>
              </w:rPr>
              <w:t>True: supported</w:t>
            </w:r>
            <w:r w:rsidRPr="00A952F9">
              <w:rPr>
                <w:rFonts w:cs="Arial"/>
                <w:szCs w:val="18"/>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218EA2B9" w14:textId="77777777" w:rsidR="002831DB" w:rsidRPr="00A952F9" w:rsidRDefault="002831DB" w:rsidP="002831DB">
            <w:pPr>
              <w:pStyle w:val="TAL"/>
              <w:keepNext w:val="0"/>
            </w:pPr>
            <w:r w:rsidRPr="00A952F9">
              <w:t xml:space="preserve">type: </w:t>
            </w:r>
            <w:r w:rsidRPr="00A952F9">
              <w:rPr>
                <w:rFonts w:cs="Arial"/>
                <w:szCs w:val="18"/>
              </w:rPr>
              <w:t>Boolean</w:t>
            </w:r>
          </w:p>
          <w:p w14:paraId="780567F3" w14:textId="77777777" w:rsidR="002831DB" w:rsidRPr="00A952F9" w:rsidRDefault="002831DB" w:rsidP="002831DB">
            <w:pPr>
              <w:pStyle w:val="TAL"/>
              <w:keepNext w:val="0"/>
            </w:pPr>
            <w:r w:rsidRPr="00A952F9">
              <w:t>multiplicity: 1</w:t>
            </w:r>
          </w:p>
          <w:p w14:paraId="0271BFD4" w14:textId="77777777" w:rsidR="002831DB" w:rsidRPr="00A952F9" w:rsidRDefault="002831DB" w:rsidP="002831DB">
            <w:pPr>
              <w:pStyle w:val="TAL"/>
              <w:keepNext w:val="0"/>
            </w:pPr>
            <w:r w:rsidRPr="00A952F9">
              <w:t>isOrdered: N/A</w:t>
            </w:r>
          </w:p>
          <w:p w14:paraId="60D8E6E1" w14:textId="77777777" w:rsidR="002831DB" w:rsidRPr="00A952F9" w:rsidRDefault="002831DB" w:rsidP="002831DB">
            <w:pPr>
              <w:pStyle w:val="TAL"/>
              <w:keepNext w:val="0"/>
            </w:pPr>
            <w:r w:rsidRPr="00A952F9">
              <w:t>isUnique: N/A</w:t>
            </w:r>
          </w:p>
          <w:p w14:paraId="7C1E2EC9" w14:textId="77777777" w:rsidR="002831DB" w:rsidRPr="00A952F9" w:rsidRDefault="002831DB" w:rsidP="002831DB">
            <w:pPr>
              <w:pStyle w:val="TAL"/>
              <w:keepNext w:val="0"/>
            </w:pPr>
            <w:r w:rsidRPr="00A952F9">
              <w:t>defaultValue: False</w:t>
            </w:r>
          </w:p>
          <w:p w14:paraId="2CF5DF30" w14:textId="77777777" w:rsidR="002831DB" w:rsidRPr="00A952F9" w:rsidRDefault="002831DB" w:rsidP="002831DB">
            <w:pPr>
              <w:pStyle w:val="TAL"/>
              <w:keepNext w:val="0"/>
            </w:pPr>
            <w:r w:rsidRPr="00A952F9">
              <w:t>isNullable: False</w:t>
            </w:r>
          </w:p>
        </w:tc>
      </w:tr>
      <w:tr w:rsidR="002831DB" w:rsidRPr="00A952F9" w14:paraId="61C7DBC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600F17"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wAgfInfo</w:t>
            </w:r>
          </w:p>
        </w:tc>
        <w:tc>
          <w:tcPr>
            <w:tcW w:w="4395" w:type="dxa"/>
            <w:tcBorders>
              <w:top w:val="single" w:sz="4" w:space="0" w:color="auto"/>
              <w:left w:val="single" w:sz="4" w:space="0" w:color="auto"/>
              <w:bottom w:val="single" w:sz="4" w:space="0" w:color="auto"/>
              <w:right w:val="single" w:sz="4" w:space="0" w:color="auto"/>
            </w:tcBorders>
          </w:tcPr>
          <w:p w14:paraId="662F98D4" w14:textId="77777777" w:rsidR="002831DB" w:rsidRPr="00A952F9" w:rsidRDefault="002831DB" w:rsidP="002831DB">
            <w:pPr>
              <w:pStyle w:val="TAL"/>
              <w:keepNext w:val="0"/>
              <w:rPr>
                <w:lang w:eastAsia="zh-CN"/>
              </w:rPr>
            </w:pPr>
            <w:r w:rsidRPr="00A952F9">
              <w:rPr>
                <w:rFonts w:cs="Arial"/>
                <w:szCs w:val="18"/>
                <w:lang w:eastAsia="zh-CN"/>
              </w:rPr>
              <w:t xml:space="preserve">Indicate that the UPF is collocated with W-AGF. If not present, the UPF is not collocated with </w:t>
            </w:r>
            <w:r w:rsidRPr="00A952F9">
              <w:rPr>
                <w:rFonts w:cs="Arial"/>
                <w:szCs w:val="18"/>
              </w:rPr>
              <w:t>Wireline Access Gateway Function</w:t>
            </w:r>
            <w:r w:rsidRPr="00A952F9">
              <w:rPr>
                <w:rFonts w:cs="Arial"/>
                <w:szCs w:val="18"/>
                <w:lang w:eastAsia="zh-CN"/>
              </w:rPr>
              <w:t xml:space="preserve"> (W-AGF).</w:t>
            </w:r>
          </w:p>
        </w:tc>
        <w:tc>
          <w:tcPr>
            <w:tcW w:w="1897" w:type="dxa"/>
            <w:tcBorders>
              <w:top w:val="single" w:sz="4" w:space="0" w:color="auto"/>
              <w:left w:val="single" w:sz="4" w:space="0" w:color="auto"/>
              <w:bottom w:val="single" w:sz="4" w:space="0" w:color="auto"/>
              <w:right w:val="single" w:sz="4" w:space="0" w:color="auto"/>
            </w:tcBorders>
          </w:tcPr>
          <w:p w14:paraId="4B06F50D" w14:textId="77777777" w:rsidR="002831DB" w:rsidRPr="00A952F9" w:rsidRDefault="002831DB" w:rsidP="002831DB">
            <w:pPr>
              <w:pStyle w:val="TAL"/>
              <w:keepNext w:val="0"/>
            </w:pPr>
            <w:r w:rsidRPr="00A952F9">
              <w:t xml:space="preserve">type: </w:t>
            </w:r>
            <w:r w:rsidRPr="00A952F9">
              <w:rPr>
                <w:lang w:eastAsia="zh-CN"/>
              </w:rPr>
              <w:t>IpInterface</w:t>
            </w:r>
          </w:p>
          <w:p w14:paraId="64F3CD1C" w14:textId="77777777" w:rsidR="002831DB" w:rsidRPr="00A952F9" w:rsidRDefault="002831DB" w:rsidP="002831DB">
            <w:pPr>
              <w:pStyle w:val="TAL"/>
              <w:keepNext w:val="0"/>
            </w:pPr>
            <w:r w:rsidRPr="00A952F9">
              <w:t>multiplicity: 1</w:t>
            </w:r>
          </w:p>
          <w:p w14:paraId="78109FC2" w14:textId="77777777" w:rsidR="002831DB" w:rsidRPr="00A952F9" w:rsidRDefault="002831DB" w:rsidP="002831DB">
            <w:pPr>
              <w:pStyle w:val="TAL"/>
              <w:keepNext w:val="0"/>
            </w:pPr>
            <w:r w:rsidRPr="00A952F9">
              <w:t>isOrdered: N/A</w:t>
            </w:r>
          </w:p>
          <w:p w14:paraId="30CDC798" w14:textId="77777777" w:rsidR="002831DB" w:rsidRPr="00A952F9" w:rsidRDefault="002831DB" w:rsidP="002831DB">
            <w:pPr>
              <w:pStyle w:val="TAL"/>
              <w:keepNext w:val="0"/>
            </w:pPr>
            <w:r w:rsidRPr="00A952F9">
              <w:t>isUnique: N/A</w:t>
            </w:r>
          </w:p>
          <w:p w14:paraId="616EDE45" w14:textId="77777777" w:rsidR="002831DB" w:rsidRPr="00A952F9" w:rsidRDefault="002831DB" w:rsidP="002831DB">
            <w:pPr>
              <w:pStyle w:val="TAL"/>
              <w:keepNext w:val="0"/>
            </w:pPr>
            <w:r w:rsidRPr="00A952F9">
              <w:t>defaultValue: None</w:t>
            </w:r>
          </w:p>
          <w:p w14:paraId="7551E4EA" w14:textId="77777777" w:rsidR="002831DB" w:rsidRPr="00A952F9" w:rsidRDefault="002831DB" w:rsidP="002831DB">
            <w:pPr>
              <w:pStyle w:val="TAL"/>
              <w:keepNext w:val="0"/>
            </w:pPr>
            <w:r w:rsidRPr="00A952F9">
              <w:t>isNullable: False</w:t>
            </w:r>
          </w:p>
        </w:tc>
      </w:tr>
      <w:tr w:rsidR="002831DB" w:rsidRPr="00A952F9" w14:paraId="25D0754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46EAA9"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tngfInfo</w:t>
            </w:r>
          </w:p>
        </w:tc>
        <w:tc>
          <w:tcPr>
            <w:tcW w:w="4395" w:type="dxa"/>
            <w:tcBorders>
              <w:top w:val="single" w:sz="4" w:space="0" w:color="auto"/>
              <w:left w:val="single" w:sz="4" w:space="0" w:color="auto"/>
              <w:bottom w:val="single" w:sz="4" w:space="0" w:color="auto"/>
              <w:right w:val="single" w:sz="4" w:space="0" w:color="auto"/>
            </w:tcBorders>
          </w:tcPr>
          <w:p w14:paraId="7AA523EB" w14:textId="77777777" w:rsidR="002831DB" w:rsidRPr="00A952F9" w:rsidRDefault="002831DB" w:rsidP="002831DB">
            <w:pPr>
              <w:pStyle w:val="TAL"/>
              <w:keepNext w:val="0"/>
              <w:rPr>
                <w:lang w:eastAsia="zh-CN"/>
              </w:rPr>
            </w:pPr>
            <w:r w:rsidRPr="00A952F9">
              <w:rPr>
                <w:rFonts w:cs="Arial"/>
                <w:szCs w:val="18"/>
                <w:lang w:eastAsia="zh-CN"/>
              </w:rPr>
              <w:t xml:space="preserve">Indicate that the UPF is collocated with TNGF. If not present, the UPF is not collocated with </w:t>
            </w:r>
            <w:r w:rsidRPr="00A952F9">
              <w:rPr>
                <w:rFonts w:cs="Arial"/>
                <w:szCs w:val="18"/>
              </w:rPr>
              <w:t>Trusted Non-3GPP Gateway Function (</w:t>
            </w:r>
            <w:r w:rsidRPr="00A952F9">
              <w:rPr>
                <w:rFonts w:cs="Arial"/>
                <w:szCs w:val="18"/>
                <w:lang w:eastAsia="zh-CN"/>
              </w:rPr>
              <w:t>TNGF).</w:t>
            </w:r>
          </w:p>
        </w:tc>
        <w:tc>
          <w:tcPr>
            <w:tcW w:w="1897" w:type="dxa"/>
            <w:tcBorders>
              <w:top w:val="single" w:sz="4" w:space="0" w:color="auto"/>
              <w:left w:val="single" w:sz="4" w:space="0" w:color="auto"/>
              <w:bottom w:val="single" w:sz="4" w:space="0" w:color="auto"/>
              <w:right w:val="single" w:sz="4" w:space="0" w:color="auto"/>
            </w:tcBorders>
          </w:tcPr>
          <w:p w14:paraId="2C5FD600" w14:textId="77777777" w:rsidR="002831DB" w:rsidRPr="00A952F9" w:rsidRDefault="002831DB" w:rsidP="002831DB">
            <w:pPr>
              <w:pStyle w:val="TAL"/>
              <w:keepNext w:val="0"/>
            </w:pPr>
            <w:r w:rsidRPr="00A952F9">
              <w:t xml:space="preserve">type: </w:t>
            </w:r>
            <w:r w:rsidRPr="00A952F9">
              <w:rPr>
                <w:lang w:eastAsia="zh-CN"/>
              </w:rPr>
              <w:t>IpInterface</w:t>
            </w:r>
          </w:p>
          <w:p w14:paraId="73A17991" w14:textId="77777777" w:rsidR="002831DB" w:rsidRPr="00A952F9" w:rsidRDefault="002831DB" w:rsidP="002831DB">
            <w:pPr>
              <w:pStyle w:val="TAL"/>
              <w:keepNext w:val="0"/>
            </w:pPr>
            <w:r w:rsidRPr="00A952F9">
              <w:t>multiplicity: 1</w:t>
            </w:r>
          </w:p>
          <w:p w14:paraId="14C19907" w14:textId="77777777" w:rsidR="002831DB" w:rsidRPr="00A952F9" w:rsidRDefault="002831DB" w:rsidP="002831DB">
            <w:pPr>
              <w:pStyle w:val="TAL"/>
              <w:keepNext w:val="0"/>
            </w:pPr>
            <w:r w:rsidRPr="00A952F9">
              <w:t>isOrdered: N/A</w:t>
            </w:r>
          </w:p>
          <w:p w14:paraId="62186401" w14:textId="77777777" w:rsidR="002831DB" w:rsidRPr="00A952F9" w:rsidRDefault="002831DB" w:rsidP="002831DB">
            <w:pPr>
              <w:pStyle w:val="TAL"/>
              <w:keepNext w:val="0"/>
            </w:pPr>
            <w:r w:rsidRPr="00A952F9">
              <w:t>isUnique: N/A</w:t>
            </w:r>
          </w:p>
          <w:p w14:paraId="5CC1589F" w14:textId="77777777" w:rsidR="002831DB" w:rsidRPr="00A952F9" w:rsidRDefault="002831DB" w:rsidP="002831DB">
            <w:pPr>
              <w:pStyle w:val="TAL"/>
              <w:keepNext w:val="0"/>
            </w:pPr>
            <w:r w:rsidRPr="00A952F9">
              <w:t>defaultValue: None</w:t>
            </w:r>
          </w:p>
          <w:p w14:paraId="0071B8F0" w14:textId="77777777" w:rsidR="002831DB" w:rsidRPr="00A952F9" w:rsidRDefault="002831DB" w:rsidP="002831DB">
            <w:pPr>
              <w:pStyle w:val="TAL"/>
              <w:keepNext w:val="0"/>
            </w:pPr>
            <w:r w:rsidRPr="00A952F9">
              <w:t>isNullable: False</w:t>
            </w:r>
          </w:p>
        </w:tc>
      </w:tr>
      <w:tr w:rsidR="002831DB" w:rsidRPr="00A952F9" w14:paraId="6195889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2EFC94"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twifInfo</w:t>
            </w:r>
          </w:p>
        </w:tc>
        <w:tc>
          <w:tcPr>
            <w:tcW w:w="4395" w:type="dxa"/>
            <w:tcBorders>
              <w:top w:val="single" w:sz="4" w:space="0" w:color="auto"/>
              <w:left w:val="single" w:sz="4" w:space="0" w:color="auto"/>
              <w:bottom w:val="single" w:sz="4" w:space="0" w:color="auto"/>
              <w:right w:val="single" w:sz="4" w:space="0" w:color="auto"/>
            </w:tcBorders>
          </w:tcPr>
          <w:p w14:paraId="2A9CA76D" w14:textId="77777777" w:rsidR="002831DB" w:rsidRPr="00A952F9" w:rsidRDefault="002831DB" w:rsidP="002831DB">
            <w:pPr>
              <w:pStyle w:val="TAL"/>
              <w:keepNext w:val="0"/>
              <w:rPr>
                <w:lang w:eastAsia="zh-CN"/>
              </w:rPr>
            </w:pPr>
            <w:r w:rsidRPr="00A952F9">
              <w:rPr>
                <w:rFonts w:cs="Arial"/>
                <w:szCs w:val="18"/>
                <w:lang w:eastAsia="zh-CN"/>
              </w:rPr>
              <w:t xml:space="preserve">Indicate that the UPF is collocated with TWIF. If not present, the UPF is not collocated with </w:t>
            </w:r>
            <w:r w:rsidRPr="00A952F9">
              <w:rPr>
                <w:rFonts w:cs="Arial"/>
                <w:szCs w:val="18"/>
              </w:rPr>
              <w:t>Trusted WLAN Interworking Function (</w:t>
            </w:r>
            <w:r w:rsidRPr="00A952F9">
              <w:rPr>
                <w:rFonts w:cs="Arial"/>
                <w:szCs w:val="18"/>
                <w:lang w:eastAsia="zh-CN"/>
              </w:rPr>
              <w:t>TWIF).</w:t>
            </w:r>
          </w:p>
        </w:tc>
        <w:tc>
          <w:tcPr>
            <w:tcW w:w="1897" w:type="dxa"/>
            <w:tcBorders>
              <w:top w:val="single" w:sz="4" w:space="0" w:color="auto"/>
              <w:left w:val="single" w:sz="4" w:space="0" w:color="auto"/>
              <w:bottom w:val="single" w:sz="4" w:space="0" w:color="auto"/>
              <w:right w:val="single" w:sz="4" w:space="0" w:color="auto"/>
            </w:tcBorders>
          </w:tcPr>
          <w:p w14:paraId="56CFC0BC" w14:textId="77777777" w:rsidR="002831DB" w:rsidRPr="00A952F9" w:rsidRDefault="002831DB" w:rsidP="002831DB">
            <w:pPr>
              <w:pStyle w:val="TAL"/>
              <w:keepNext w:val="0"/>
            </w:pPr>
            <w:r w:rsidRPr="00A952F9">
              <w:t xml:space="preserve">type: </w:t>
            </w:r>
            <w:r w:rsidRPr="00A952F9">
              <w:rPr>
                <w:lang w:eastAsia="zh-CN"/>
              </w:rPr>
              <w:t>IpInterface</w:t>
            </w:r>
          </w:p>
          <w:p w14:paraId="7B21D8B7" w14:textId="77777777" w:rsidR="002831DB" w:rsidRPr="00A952F9" w:rsidRDefault="002831DB" w:rsidP="002831DB">
            <w:pPr>
              <w:pStyle w:val="TAL"/>
              <w:keepNext w:val="0"/>
            </w:pPr>
            <w:r w:rsidRPr="00A952F9">
              <w:t>multiplicity: 1</w:t>
            </w:r>
          </w:p>
          <w:p w14:paraId="5C83DE50" w14:textId="77777777" w:rsidR="002831DB" w:rsidRPr="00A952F9" w:rsidRDefault="002831DB" w:rsidP="002831DB">
            <w:pPr>
              <w:pStyle w:val="TAL"/>
              <w:keepNext w:val="0"/>
            </w:pPr>
            <w:r w:rsidRPr="00A952F9">
              <w:t>isOrdered: N/A</w:t>
            </w:r>
          </w:p>
          <w:p w14:paraId="49F48A63" w14:textId="77777777" w:rsidR="002831DB" w:rsidRPr="00A952F9" w:rsidRDefault="002831DB" w:rsidP="002831DB">
            <w:pPr>
              <w:pStyle w:val="TAL"/>
              <w:keepNext w:val="0"/>
            </w:pPr>
            <w:r w:rsidRPr="00A952F9">
              <w:t>isUnique: N/A</w:t>
            </w:r>
          </w:p>
          <w:p w14:paraId="456DE450" w14:textId="77777777" w:rsidR="002831DB" w:rsidRPr="00A952F9" w:rsidRDefault="002831DB" w:rsidP="002831DB">
            <w:pPr>
              <w:pStyle w:val="TAL"/>
              <w:keepNext w:val="0"/>
            </w:pPr>
            <w:r w:rsidRPr="00A952F9">
              <w:t>defaultValue: None</w:t>
            </w:r>
          </w:p>
          <w:p w14:paraId="23DC9D91" w14:textId="77777777" w:rsidR="002831DB" w:rsidRPr="00A952F9" w:rsidRDefault="002831DB" w:rsidP="002831DB">
            <w:pPr>
              <w:pStyle w:val="TAL"/>
              <w:keepNext w:val="0"/>
            </w:pPr>
            <w:r w:rsidRPr="00A952F9">
              <w:t>isNullable: False</w:t>
            </w:r>
          </w:p>
        </w:tc>
      </w:tr>
      <w:tr w:rsidR="002831DB" w:rsidRPr="00A952F9" w14:paraId="4D05A30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A6A6B5"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lastRenderedPageBreak/>
              <w:t>redundantGtpu</w:t>
            </w:r>
          </w:p>
        </w:tc>
        <w:tc>
          <w:tcPr>
            <w:tcW w:w="4395" w:type="dxa"/>
            <w:tcBorders>
              <w:top w:val="single" w:sz="4" w:space="0" w:color="auto"/>
              <w:left w:val="single" w:sz="4" w:space="0" w:color="auto"/>
              <w:bottom w:val="single" w:sz="4" w:space="0" w:color="auto"/>
              <w:right w:val="single" w:sz="4" w:space="0" w:color="auto"/>
            </w:tcBorders>
          </w:tcPr>
          <w:p w14:paraId="54564605" w14:textId="77777777" w:rsidR="002831DB" w:rsidRPr="00A952F9" w:rsidRDefault="002831DB" w:rsidP="002831DB">
            <w:pPr>
              <w:pStyle w:val="TAL"/>
              <w:keepNext w:val="0"/>
              <w:rPr>
                <w:rFonts w:cs="Arial"/>
                <w:szCs w:val="18"/>
              </w:rPr>
            </w:pPr>
            <w:r w:rsidRPr="00A952F9">
              <w:rPr>
                <w:rFonts w:cs="Arial"/>
                <w:szCs w:val="18"/>
              </w:rPr>
              <w:t>Indicates whether the UPF supports redundant GTP-U path.</w:t>
            </w:r>
          </w:p>
          <w:p w14:paraId="0CC9069C" w14:textId="77777777" w:rsidR="002831DB" w:rsidRPr="00A952F9" w:rsidRDefault="002831DB" w:rsidP="002831DB">
            <w:pPr>
              <w:pStyle w:val="TAL"/>
              <w:keepNext w:val="0"/>
              <w:rPr>
                <w:rFonts w:cs="Arial"/>
                <w:szCs w:val="18"/>
              </w:rPr>
            </w:pPr>
          </w:p>
          <w:p w14:paraId="170F4B84" w14:textId="77777777" w:rsidR="002831DB" w:rsidRPr="00A952F9" w:rsidRDefault="002831DB" w:rsidP="002831DB">
            <w:pPr>
              <w:pStyle w:val="TAL"/>
              <w:keepNext w:val="0"/>
              <w:rPr>
                <w:rFonts w:cs="Arial"/>
                <w:szCs w:val="18"/>
              </w:rPr>
            </w:pPr>
            <w:r w:rsidRPr="00A952F9">
              <w:rPr>
                <w:lang w:eastAsia="zh-CN"/>
              </w:rPr>
              <w:t>allowedValues:</w:t>
            </w:r>
          </w:p>
          <w:p w14:paraId="40D0CD50" w14:textId="77777777" w:rsidR="002831DB" w:rsidRPr="00A952F9" w:rsidRDefault="002831DB" w:rsidP="002831DB">
            <w:pPr>
              <w:pStyle w:val="TAL"/>
              <w:keepNext w:val="0"/>
              <w:rPr>
                <w:lang w:eastAsia="zh-CN"/>
              </w:rPr>
            </w:pPr>
            <w:r w:rsidRPr="00A952F9">
              <w:rPr>
                <w:rFonts w:cs="Arial"/>
                <w:szCs w:val="18"/>
              </w:rPr>
              <w:t>True: supported</w:t>
            </w:r>
            <w:r w:rsidRPr="00A952F9">
              <w:rPr>
                <w:rFonts w:cs="Arial"/>
                <w:szCs w:val="18"/>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25613F0B" w14:textId="77777777" w:rsidR="002831DB" w:rsidRPr="00A952F9" w:rsidRDefault="002831DB" w:rsidP="002831DB">
            <w:pPr>
              <w:pStyle w:val="TAL"/>
              <w:keepNext w:val="0"/>
            </w:pPr>
            <w:r w:rsidRPr="00A952F9">
              <w:t xml:space="preserve">type: </w:t>
            </w:r>
            <w:r w:rsidRPr="00A952F9">
              <w:rPr>
                <w:rFonts w:cs="Arial"/>
                <w:szCs w:val="18"/>
              </w:rPr>
              <w:t>Boolean</w:t>
            </w:r>
          </w:p>
          <w:p w14:paraId="1EBC5FB1" w14:textId="77777777" w:rsidR="002831DB" w:rsidRPr="00A952F9" w:rsidRDefault="002831DB" w:rsidP="002831DB">
            <w:pPr>
              <w:pStyle w:val="TAL"/>
              <w:keepNext w:val="0"/>
            </w:pPr>
            <w:r w:rsidRPr="00A952F9">
              <w:t>multiplicity: 1</w:t>
            </w:r>
          </w:p>
          <w:p w14:paraId="3BAFC2D9" w14:textId="77777777" w:rsidR="002831DB" w:rsidRPr="00A952F9" w:rsidRDefault="002831DB" w:rsidP="002831DB">
            <w:pPr>
              <w:pStyle w:val="TAL"/>
              <w:keepNext w:val="0"/>
            </w:pPr>
            <w:r w:rsidRPr="00A952F9">
              <w:t>isOrdered: N/A</w:t>
            </w:r>
          </w:p>
          <w:p w14:paraId="60D2C57D" w14:textId="77777777" w:rsidR="002831DB" w:rsidRPr="00A952F9" w:rsidRDefault="002831DB" w:rsidP="002831DB">
            <w:pPr>
              <w:pStyle w:val="TAL"/>
              <w:keepNext w:val="0"/>
            </w:pPr>
            <w:r w:rsidRPr="00A952F9">
              <w:t>isUnique: N/A</w:t>
            </w:r>
          </w:p>
          <w:p w14:paraId="10EF3144" w14:textId="77777777" w:rsidR="002831DB" w:rsidRPr="00A952F9" w:rsidRDefault="002831DB" w:rsidP="002831DB">
            <w:pPr>
              <w:pStyle w:val="TAL"/>
              <w:keepNext w:val="0"/>
            </w:pPr>
            <w:r w:rsidRPr="00A952F9">
              <w:t>defaultValue: False</w:t>
            </w:r>
          </w:p>
          <w:p w14:paraId="4341C3E9" w14:textId="77777777" w:rsidR="002831DB" w:rsidRPr="00A952F9" w:rsidRDefault="002831DB" w:rsidP="002831DB">
            <w:pPr>
              <w:pStyle w:val="TAL"/>
              <w:keepNext w:val="0"/>
            </w:pPr>
            <w:r w:rsidRPr="00A952F9">
              <w:t>isNullable: False</w:t>
            </w:r>
          </w:p>
        </w:tc>
      </w:tr>
      <w:tr w:rsidR="002831DB" w:rsidRPr="00A952F9" w14:paraId="252704A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4D08A8"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ipups</w:t>
            </w:r>
          </w:p>
        </w:tc>
        <w:tc>
          <w:tcPr>
            <w:tcW w:w="4395" w:type="dxa"/>
            <w:tcBorders>
              <w:top w:val="single" w:sz="4" w:space="0" w:color="auto"/>
              <w:left w:val="single" w:sz="4" w:space="0" w:color="auto"/>
              <w:bottom w:val="single" w:sz="4" w:space="0" w:color="auto"/>
              <w:right w:val="single" w:sz="4" w:space="0" w:color="auto"/>
            </w:tcBorders>
          </w:tcPr>
          <w:p w14:paraId="6251F430" w14:textId="77777777" w:rsidR="002831DB" w:rsidRPr="00A952F9" w:rsidRDefault="002831DB" w:rsidP="002831DB">
            <w:pPr>
              <w:pStyle w:val="TAL"/>
              <w:keepNext w:val="0"/>
            </w:pPr>
            <w:r w:rsidRPr="00A952F9">
              <w:t>Indicates whether the UPF is configured for Inter-PLMN User Plane Security (IPUPS). Any UPF can support the IPUPS functionality. In network deployments where specific UPFs are used to provide IPUPS, UPFs configured for providing IPUPS services shall be selected.</w:t>
            </w:r>
          </w:p>
          <w:p w14:paraId="7D11C9A6" w14:textId="77777777" w:rsidR="002831DB" w:rsidRPr="00A952F9" w:rsidRDefault="002831DB" w:rsidP="002831DB">
            <w:pPr>
              <w:pStyle w:val="TAL"/>
              <w:keepNext w:val="0"/>
            </w:pPr>
          </w:p>
          <w:p w14:paraId="2E71DAF2" w14:textId="77777777" w:rsidR="002831DB" w:rsidRPr="00A952F9" w:rsidRDefault="002831DB" w:rsidP="002831DB">
            <w:pPr>
              <w:pStyle w:val="TAL"/>
              <w:keepNext w:val="0"/>
              <w:rPr>
                <w:rFonts w:cs="Arial"/>
                <w:szCs w:val="18"/>
              </w:rPr>
            </w:pPr>
            <w:r w:rsidRPr="00A952F9">
              <w:rPr>
                <w:lang w:eastAsia="zh-CN"/>
              </w:rPr>
              <w:t>allowedValues:</w:t>
            </w:r>
          </w:p>
          <w:p w14:paraId="60E93048" w14:textId="77777777" w:rsidR="002831DB" w:rsidRPr="00A952F9" w:rsidRDefault="002831DB" w:rsidP="002831DB">
            <w:pPr>
              <w:pStyle w:val="TAL"/>
              <w:keepNext w:val="0"/>
            </w:pPr>
            <w:r w:rsidRPr="00A952F9">
              <w:t>True: The UPF is configured for IPUPS.</w:t>
            </w:r>
          </w:p>
          <w:p w14:paraId="6CEE2719" w14:textId="77777777" w:rsidR="002831DB" w:rsidRPr="00A952F9" w:rsidRDefault="002831DB" w:rsidP="002831DB">
            <w:pPr>
              <w:pStyle w:val="TAL"/>
              <w:keepNext w:val="0"/>
              <w:rPr>
                <w:lang w:eastAsia="zh-CN"/>
              </w:rPr>
            </w:pPr>
            <w:r w:rsidRPr="00A952F9">
              <w:rPr>
                <w:rFonts w:cs="Arial"/>
                <w:szCs w:val="18"/>
              </w:rPr>
              <w:t>False: The UPF is not configured for IPUPS</w:t>
            </w:r>
          </w:p>
        </w:tc>
        <w:tc>
          <w:tcPr>
            <w:tcW w:w="1897" w:type="dxa"/>
            <w:tcBorders>
              <w:top w:val="single" w:sz="4" w:space="0" w:color="auto"/>
              <w:left w:val="single" w:sz="4" w:space="0" w:color="auto"/>
              <w:bottom w:val="single" w:sz="4" w:space="0" w:color="auto"/>
              <w:right w:val="single" w:sz="4" w:space="0" w:color="auto"/>
            </w:tcBorders>
          </w:tcPr>
          <w:p w14:paraId="075EEE56" w14:textId="77777777" w:rsidR="002831DB" w:rsidRPr="00A952F9" w:rsidRDefault="002831DB" w:rsidP="002831DB">
            <w:pPr>
              <w:pStyle w:val="TAL"/>
              <w:keepNext w:val="0"/>
            </w:pPr>
            <w:r w:rsidRPr="00A952F9">
              <w:t xml:space="preserve">type: </w:t>
            </w:r>
            <w:r w:rsidRPr="00A952F9">
              <w:rPr>
                <w:rFonts w:cs="Arial"/>
                <w:szCs w:val="18"/>
              </w:rPr>
              <w:t>Boolean</w:t>
            </w:r>
          </w:p>
          <w:p w14:paraId="5FE9FD48" w14:textId="77777777" w:rsidR="002831DB" w:rsidRPr="00A952F9" w:rsidRDefault="002831DB" w:rsidP="002831DB">
            <w:pPr>
              <w:pStyle w:val="TAL"/>
              <w:keepNext w:val="0"/>
            </w:pPr>
            <w:r w:rsidRPr="00A952F9">
              <w:t>multiplicity: 1</w:t>
            </w:r>
          </w:p>
          <w:p w14:paraId="2EA69B28" w14:textId="77777777" w:rsidR="002831DB" w:rsidRPr="00A952F9" w:rsidRDefault="002831DB" w:rsidP="002831DB">
            <w:pPr>
              <w:pStyle w:val="TAL"/>
              <w:keepNext w:val="0"/>
            </w:pPr>
            <w:r w:rsidRPr="00A952F9">
              <w:t>isOrdered: N/A</w:t>
            </w:r>
          </w:p>
          <w:p w14:paraId="489B2BDE" w14:textId="77777777" w:rsidR="002831DB" w:rsidRPr="00A952F9" w:rsidRDefault="002831DB" w:rsidP="002831DB">
            <w:pPr>
              <w:pStyle w:val="TAL"/>
              <w:keepNext w:val="0"/>
            </w:pPr>
            <w:r w:rsidRPr="00A952F9">
              <w:t>isUnique: N/A</w:t>
            </w:r>
          </w:p>
          <w:p w14:paraId="03EEB16E" w14:textId="77777777" w:rsidR="002831DB" w:rsidRPr="00A952F9" w:rsidRDefault="002831DB" w:rsidP="002831DB">
            <w:pPr>
              <w:pStyle w:val="TAL"/>
              <w:keepNext w:val="0"/>
            </w:pPr>
            <w:r w:rsidRPr="00A952F9">
              <w:t>defaultValue: False</w:t>
            </w:r>
          </w:p>
          <w:p w14:paraId="77196AE7" w14:textId="77777777" w:rsidR="002831DB" w:rsidRPr="00A952F9" w:rsidRDefault="002831DB" w:rsidP="002831DB">
            <w:pPr>
              <w:pStyle w:val="TAL"/>
              <w:keepNext w:val="0"/>
            </w:pPr>
            <w:r w:rsidRPr="00A952F9">
              <w:t>isNullable: False</w:t>
            </w:r>
          </w:p>
        </w:tc>
      </w:tr>
      <w:tr w:rsidR="002831DB" w:rsidRPr="00A952F9" w14:paraId="2BBA29A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E92665"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dataForwarding</w:t>
            </w:r>
          </w:p>
        </w:tc>
        <w:tc>
          <w:tcPr>
            <w:tcW w:w="4395" w:type="dxa"/>
            <w:tcBorders>
              <w:top w:val="single" w:sz="4" w:space="0" w:color="auto"/>
              <w:left w:val="single" w:sz="4" w:space="0" w:color="auto"/>
              <w:bottom w:val="single" w:sz="4" w:space="0" w:color="auto"/>
              <w:right w:val="single" w:sz="4" w:space="0" w:color="auto"/>
            </w:tcBorders>
          </w:tcPr>
          <w:p w14:paraId="5F72DA57" w14:textId="77777777" w:rsidR="002831DB" w:rsidRPr="00A952F9" w:rsidRDefault="002831DB" w:rsidP="002831DB">
            <w:pPr>
              <w:pStyle w:val="TAL"/>
              <w:keepNext w:val="0"/>
              <w:rPr>
                <w:rFonts w:cs="Arial"/>
                <w:szCs w:val="18"/>
              </w:rPr>
            </w:pPr>
            <w:r w:rsidRPr="00A952F9">
              <w:rPr>
                <w:rFonts w:cs="Arial"/>
                <w:szCs w:val="18"/>
              </w:rPr>
              <w:t xml:space="preserve">Indicates whether the UPF is configured for data forwarding. </w:t>
            </w:r>
          </w:p>
          <w:p w14:paraId="542F19CA" w14:textId="77777777" w:rsidR="002831DB" w:rsidRPr="00A952F9" w:rsidRDefault="002831DB" w:rsidP="002831DB">
            <w:pPr>
              <w:pStyle w:val="TAL"/>
              <w:keepNext w:val="0"/>
              <w:rPr>
                <w:rFonts w:cs="Arial"/>
                <w:szCs w:val="18"/>
              </w:rPr>
            </w:pPr>
          </w:p>
          <w:p w14:paraId="2DFD4096" w14:textId="77777777" w:rsidR="002831DB" w:rsidRPr="00A952F9" w:rsidRDefault="002831DB" w:rsidP="002831DB">
            <w:pPr>
              <w:pStyle w:val="TAL"/>
              <w:keepNext w:val="0"/>
            </w:pPr>
            <w:r w:rsidRPr="00A952F9">
              <w:t xml:space="preserve">Based on operator policies, if dedicated UPFs are preferred to be used for indirect data forwarding during handover scenarios, when setting up the indirect data forwarding tunnel, the SMF should preferably select a UPF configured for data forwarding and use the network instance indicated in the Network Instance ID associated to the DATA_FORWARDING interface type in the </w:t>
            </w:r>
            <w:r w:rsidRPr="00A952F9">
              <w:rPr>
                <w:rFonts w:ascii="Courier New" w:hAnsi="Courier New" w:cs="Courier New"/>
                <w:szCs w:val="18"/>
              </w:rPr>
              <w:t xml:space="preserve">interfaceUpfInfoList </w:t>
            </w:r>
            <w:r w:rsidRPr="00A952F9">
              <w:t>attribute.</w:t>
            </w:r>
          </w:p>
          <w:p w14:paraId="67A38B0A" w14:textId="77777777" w:rsidR="002831DB" w:rsidRPr="00A952F9" w:rsidRDefault="002831DB" w:rsidP="002831DB">
            <w:pPr>
              <w:pStyle w:val="TAL"/>
              <w:keepNext w:val="0"/>
              <w:rPr>
                <w:rFonts w:cs="Arial"/>
                <w:szCs w:val="18"/>
              </w:rPr>
            </w:pPr>
          </w:p>
          <w:p w14:paraId="0819E297" w14:textId="77777777" w:rsidR="002831DB" w:rsidRPr="00A952F9" w:rsidRDefault="002831DB" w:rsidP="002831DB">
            <w:pPr>
              <w:pStyle w:val="TAL"/>
              <w:keepNext w:val="0"/>
              <w:rPr>
                <w:rFonts w:cs="Arial"/>
                <w:szCs w:val="18"/>
              </w:rPr>
            </w:pPr>
            <w:r w:rsidRPr="00A952F9">
              <w:rPr>
                <w:lang w:eastAsia="zh-CN"/>
              </w:rPr>
              <w:t>allowedValues:</w:t>
            </w:r>
          </w:p>
          <w:p w14:paraId="64167A2B" w14:textId="77777777" w:rsidR="002831DB" w:rsidRPr="00A952F9" w:rsidRDefault="002831DB" w:rsidP="002831DB">
            <w:pPr>
              <w:pStyle w:val="TAL"/>
              <w:keepNext w:val="0"/>
              <w:rPr>
                <w:rFonts w:cs="Arial"/>
                <w:szCs w:val="18"/>
              </w:rPr>
            </w:pPr>
            <w:r w:rsidRPr="00A952F9">
              <w:rPr>
                <w:rFonts w:cs="Arial"/>
                <w:szCs w:val="18"/>
              </w:rPr>
              <w:t>True: the UPF is configured for data forwarding</w:t>
            </w:r>
          </w:p>
          <w:p w14:paraId="4D59B01E" w14:textId="77777777" w:rsidR="002831DB" w:rsidRPr="00A952F9" w:rsidRDefault="002831DB" w:rsidP="002831DB">
            <w:pPr>
              <w:pStyle w:val="TAL"/>
              <w:keepNext w:val="0"/>
              <w:rPr>
                <w:rFonts w:cs="Arial"/>
                <w:szCs w:val="18"/>
              </w:rPr>
            </w:pPr>
            <w:r w:rsidRPr="00A952F9">
              <w:rPr>
                <w:rFonts w:cs="Arial"/>
                <w:szCs w:val="18"/>
              </w:rPr>
              <w:t>False: the UPF is not configured for data forwarding</w:t>
            </w:r>
          </w:p>
          <w:p w14:paraId="04C64957" w14:textId="77777777" w:rsidR="002831DB" w:rsidRPr="00A952F9" w:rsidRDefault="002831DB" w:rsidP="002831DB">
            <w:pPr>
              <w:pStyle w:val="TAL"/>
              <w:keepNext w:val="0"/>
              <w:rPr>
                <w:rFonts w:cs="Arial"/>
                <w:szCs w:val="18"/>
              </w:rPr>
            </w:pPr>
          </w:p>
          <w:p w14:paraId="45F84B4C" w14:textId="77777777" w:rsidR="002831DB" w:rsidRPr="00A952F9" w:rsidRDefault="002831DB" w:rsidP="002831DB">
            <w:pPr>
              <w:pStyle w:val="TAL"/>
              <w:keepNext w:val="0"/>
              <w:rPr>
                <w:lang w:eastAsia="zh-CN"/>
              </w:rPr>
            </w:pPr>
            <w:r w:rsidRPr="00A952F9">
              <w:rPr>
                <w:rFonts w:cs="Arial"/>
                <w:szCs w:val="18"/>
              </w:rPr>
              <w:t>If the UPF is configured for data forwarding, it shall support UP network interface with type "DATA_FORWARDING".</w:t>
            </w:r>
          </w:p>
        </w:tc>
        <w:tc>
          <w:tcPr>
            <w:tcW w:w="1897" w:type="dxa"/>
            <w:tcBorders>
              <w:top w:val="single" w:sz="4" w:space="0" w:color="auto"/>
              <w:left w:val="single" w:sz="4" w:space="0" w:color="auto"/>
              <w:bottom w:val="single" w:sz="4" w:space="0" w:color="auto"/>
              <w:right w:val="single" w:sz="4" w:space="0" w:color="auto"/>
            </w:tcBorders>
          </w:tcPr>
          <w:p w14:paraId="616D8164" w14:textId="77777777" w:rsidR="002831DB" w:rsidRPr="00A952F9" w:rsidRDefault="002831DB" w:rsidP="002831DB">
            <w:pPr>
              <w:pStyle w:val="TAL"/>
              <w:keepNext w:val="0"/>
            </w:pPr>
            <w:r w:rsidRPr="00A952F9">
              <w:t xml:space="preserve">type: </w:t>
            </w:r>
            <w:r w:rsidRPr="00A952F9">
              <w:rPr>
                <w:rFonts w:cs="Arial"/>
                <w:szCs w:val="18"/>
              </w:rPr>
              <w:t>Boolean</w:t>
            </w:r>
          </w:p>
          <w:p w14:paraId="4109D0EA" w14:textId="77777777" w:rsidR="002831DB" w:rsidRPr="00A952F9" w:rsidRDefault="002831DB" w:rsidP="002831DB">
            <w:pPr>
              <w:pStyle w:val="TAL"/>
              <w:keepNext w:val="0"/>
            </w:pPr>
            <w:r w:rsidRPr="00A952F9">
              <w:t>multiplicity: 1</w:t>
            </w:r>
          </w:p>
          <w:p w14:paraId="30A076F4" w14:textId="77777777" w:rsidR="002831DB" w:rsidRPr="00A952F9" w:rsidRDefault="002831DB" w:rsidP="002831DB">
            <w:pPr>
              <w:pStyle w:val="TAL"/>
              <w:keepNext w:val="0"/>
            </w:pPr>
            <w:r w:rsidRPr="00A952F9">
              <w:t>isOrdered: N/A</w:t>
            </w:r>
          </w:p>
          <w:p w14:paraId="17002F3B" w14:textId="77777777" w:rsidR="002831DB" w:rsidRPr="00A952F9" w:rsidRDefault="002831DB" w:rsidP="002831DB">
            <w:pPr>
              <w:pStyle w:val="TAL"/>
              <w:keepNext w:val="0"/>
            </w:pPr>
            <w:r w:rsidRPr="00A952F9">
              <w:t>isUnique: N/A</w:t>
            </w:r>
          </w:p>
          <w:p w14:paraId="7D20B3EF" w14:textId="77777777" w:rsidR="002831DB" w:rsidRPr="00A952F9" w:rsidRDefault="002831DB" w:rsidP="002831DB">
            <w:pPr>
              <w:pStyle w:val="TAL"/>
              <w:keepNext w:val="0"/>
            </w:pPr>
            <w:r w:rsidRPr="00A952F9">
              <w:t>defaultValue: False</w:t>
            </w:r>
          </w:p>
          <w:p w14:paraId="6AA3DF4B" w14:textId="77777777" w:rsidR="002831DB" w:rsidRPr="00A952F9" w:rsidRDefault="002831DB" w:rsidP="002831DB">
            <w:pPr>
              <w:pStyle w:val="TAL"/>
              <w:keepNext w:val="0"/>
            </w:pPr>
            <w:r w:rsidRPr="00A952F9">
              <w:t>isNullable: False</w:t>
            </w:r>
          </w:p>
        </w:tc>
      </w:tr>
      <w:tr w:rsidR="002831DB" w:rsidRPr="00A952F9" w14:paraId="586BD8B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DD74C4"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supportedPfcpFeatures</w:t>
            </w:r>
          </w:p>
        </w:tc>
        <w:tc>
          <w:tcPr>
            <w:tcW w:w="4395" w:type="dxa"/>
            <w:tcBorders>
              <w:top w:val="single" w:sz="4" w:space="0" w:color="auto"/>
              <w:left w:val="single" w:sz="4" w:space="0" w:color="auto"/>
              <w:bottom w:val="single" w:sz="4" w:space="0" w:color="auto"/>
              <w:right w:val="single" w:sz="4" w:space="0" w:color="auto"/>
            </w:tcBorders>
          </w:tcPr>
          <w:p w14:paraId="0DD54F69" w14:textId="77777777" w:rsidR="002831DB" w:rsidRPr="00A952F9" w:rsidRDefault="002831DB" w:rsidP="002831DB">
            <w:pPr>
              <w:pStyle w:val="TAL"/>
              <w:keepNext w:val="0"/>
              <w:rPr>
                <w:rFonts w:cs="Arial"/>
                <w:szCs w:val="18"/>
              </w:rPr>
            </w:pPr>
            <w:r w:rsidRPr="00A952F9">
              <w:rPr>
                <w:rFonts w:cs="Arial"/>
                <w:szCs w:val="18"/>
              </w:rPr>
              <w:t xml:space="preserve">Supported </w:t>
            </w:r>
            <w:r w:rsidRPr="00A952F9">
              <w:rPr>
                <w:rStyle w:val="afb"/>
              </w:rPr>
              <w:t>Packet Forwarding Control Protocol</w:t>
            </w:r>
            <w:r w:rsidRPr="00A952F9">
              <w:t xml:space="preserve"> (</w:t>
            </w:r>
            <w:r w:rsidRPr="00A952F9">
              <w:rPr>
                <w:rFonts w:cs="Arial"/>
                <w:szCs w:val="18"/>
              </w:rPr>
              <w:t>PFCP) Features.</w:t>
            </w:r>
          </w:p>
          <w:p w14:paraId="4B541834" w14:textId="77777777" w:rsidR="002831DB" w:rsidRPr="00A952F9" w:rsidRDefault="002831DB" w:rsidP="002831DB">
            <w:pPr>
              <w:pStyle w:val="TAL"/>
              <w:keepNext w:val="0"/>
              <w:rPr>
                <w:rFonts w:cs="Arial"/>
                <w:szCs w:val="18"/>
              </w:rPr>
            </w:pPr>
          </w:p>
          <w:p w14:paraId="74317168" w14:textId="77777777" w:rsidR="002831DB" w:rsidRPr="00A952F9" w:rsidRDefault="002831DB" w:rsidP="002831DB">
            <w:pPr>
              <w:pStyle w:val="TAL"/>
              <w:keepNext w:val="0"/>
              <w:rPr>
                <w:lang w:eastAsia="zh-CN"/>
              </w:rPr>
            </w:pPr>
            <w:r w:rsidRPr="00A952F9">
              <w:rPr>
                <w:lang w:eastAsia="zh-CN"/>
              </w:rPr>
              <w:t>A string used to indicate the PFCP features supported by the UPF, which encodes the "UP Function Features" as specified in Table 8.2.25-1 of TS 29.244 [56] (starting from Octet 5), in hexadecimal representation.</w:t>
            </w:r>
          </w:p>
          <w:p w14:paraId="27D89FEA" w14:textId="77777777" w:rsidR="002831DB" w:rsidRPr="00A952F9" w:rsidRDefault="002831DB" w:rsidP="002831DB">
            <w:pPr>
              <w:pStyle w:val="TAL"/>
              <w:keepNext w:val="0"/>
              <w:rPr>
                <w:lang w:eastAsia="zh-CN"/>
              </w:rPr>
            </w:pPr>
            <w:r w:rsidRPr="00A952F9">
              <w:rPr>
                <w:lang w:eastAsia="zh-CN"/>
              </w:rPr>
              <w:br/>
              <w:t>Each character in the string shall take a value of "0" to "9", "a" to "f" or "A" to "F" and each two characters shall represent one octet of "UP Function Features" (starting from Octet 5, to higher octets). For each two characters representing one octet, the first character representing the 4 most significant bits of the octet and the second character the 4 least significant bits of the octet.</w:t>
            </w:r>
          </w:p>
          <w:p w14:paraId="3C7B94AC" w14:textId="77777777" w:rsidR="002831DB" w:rsidRPr="00A952F9" w:rsidRDefault="002831DB" w:rsidP="002831DB">
            <w:pPr>
              <w:pStyle w:val="TAL"/>
              <w:keepNext w:val="0"/>
              <w:rPr>
                <w:highlight w:val="yellow"/>
              </w:rPr>
            </w:pPr>
          </w:p>
          <w:p w14:paraId="6C035AF4" w14:textId="77777777" w:rsidR="002831DB" w:rsidRPr="00A952F9" w:rsidRDefault="002831DB" w:rsidP="002831DB">
            <w:pPr>
              <w:pStyle w:val="TAL"/>
              <w:keepNext w:val="0"/>
              <w:rPr>
                <w:lang w:eastAsia="zh-CN"/>
              </w:rPr>
            </w:pPr>
            <w:r w:rsidRPr="00A952F9">
              <w:t>The supported PFCP features shall be provisioned in addition and be consistent with the existing UPF features (</w:t>
            </w:r>
            <w:r w:rsidRPr="00A952F9">
              <w:rPr>
                <w:rFonts w:ascii="Courier New" w:hAnsi="Courier New" w:cs="Courier New"/>
                <w:szCs w:val="18"/>
              </w:rPr>
              <w:t>atsssCapability</w:t>
            </w:r>
            <w:r w:rsidRPr="00A952F9">
              <w:rPr>
                <w:lang w:eastAsia="zh-CN"/>
              </w:rPr>
              <w:t xml:space="preserve">, </w:t>
            </w:r>
            <w:r w:rsidRPr="00A952F9">
              <w:rPr>
                <w:rFonts w:ascii="Courier New" w:hAnsi="Courier New" w:cs="Courier New"/>
                <w:szCs w:val="18"/>
              </w:rPr>
              <w:t>ueIpAddrInd</w:t>
            </w:r>
            <w:r w:rsidRPr="00A952F9">
              <w:t>,</w:t>
            </w:r>
            <w:r w:rsidRPr="00A952F9">
              <w:rPr>
                <w:rFonts w:ascii="Courier New" w:hAnsi="Courier New" w:cs="Courier New"/>
                <w:szCs w:val="18"/>
              </w:rPr>
              <w:t xml:space="preserve"> redundantGtpu</w:t>
            </w:r>
            <w:r w:rsidRPr="00A952F9">
              <w:t xml:space="preserve"> and </w:t>
            </w:r>
            <w:r w:rsidRPr="00A952F9">
              <w:rPr>
                <w:rFonts w:ascii="Courier New" w:hAnsi="Courier New" w:cs="Courier New"/>
                <w:szCs w:val="18"/>
              </w:rPr>
              <w:t>ipups</w:t>
            </w:r>
            <w:r w:rsidRPr="00A952F9">
              <w:t>), e.g., if the ueIpAddrInd</w:t>
            </w:r>
            <w:r w:rsidRPr="00A952F9">
              <w:rPr>
                <w:lang w:eastAsia="zh-CN"/>
              </w:rPr>
              <w:t xml:space="preserve"> is set to "true", then the UEIP flag shall also be set to "1" in the </w:t>
            </w:r>
            <w:r w:rsidRPr="00A952F9">
              <w:t>supported PFCP features</w:t>
            </w:r>
            <w:r w:rsidRPr="00A952F9">
              <w:rPr>
                <w:lang w:eastAsia="zh-CN"/>
              </w:rPr>
              <w:t>.</w:t>
            </w:r>
          </w:p>
        </w:tc>
        <w:tc>
          <w:tcPr>
            <w:tcW w:w="1897" w:type="dxa"/>
            <w:tcBorders>
              <w:top w:val="single" w:sz="4" w:space="0" w:color="auto"/>
              <w:left w:val="single" w:sz="4" w:space="0" w:color="auto"/>
              <w:bottom w:val="single" w:sz="4" w:space="0" w:color="auto"/>
              <w:right w:val="single" w:sz="4" w:space="0" w:color="auto"/>
            </w:tcBorders>
          </w:tcPr>
          <w:p w14:paraId="57C545FD" w14:textId="77777777" w:rsidR="002831DB" w:rsidRPr="00A952F9" w:rsidRDefault="002831DB" w:rsidP="002831DB">
            <w:pPr>
              <w:pStyle w:val="TAL"/>
              <w:keepNext w:val="0"/>
            </w:pPr>
            <w:r w:rsidRPr="00A952F9">
              <w:t>type: String</w:t>
            </w:r>
          </w:p>
          <w:p w14:paraId="461AE4C9" w14:textId="77777777" w:rsidR="002831DB" w:rsidRPr="00A952F9" w:rsidRDefault="002831DB" w:rsidP="002831DB">
            <w:pPr>
              <w:pStyle w:val="TAL"/>
              <w:keepNext w:val="0"/>
            </w:pPr>
            <w:r w:rsidRPr="00A952F9">
              <w:t>multiplicity: 0..1</w:t>
            </w:r>
          </w:p>
          <w:p w14:paraId="10C7BFC0" w14:textId="77777777" w:rsidR="002831DB" w:rsidRPr="00A952F9" w:rsidRDefault="002831DB" w:rsidP="002831DB">
            <w:pPr>
              <w:pStyle w:val="TAL"/>
              <w:keepNext w:val="0"/>
            </w:pPr>
            <w:r w:rsidRPr="00A952F9">
              <w:t>isOrdered: N/A</w:t>
            </w:r>
          </w:p>
          <w:p w14:paraId="5A13DC39" w14:textId="77777777" w:rsidR="002831DB" w:rsidRPr="00A952F9" w:rsidRDefault="002831DB" w:rsidP="002831DB">
            <w:pPr>
              <w:pStyle w:val="TAL"/>
              <w:keepNext w:val="0"/>
            </w:pPr>
            <w:r w:rsidRPr="00A952F9">
              <w:t>isUnique: N/A</w:t>
            </w:r>
          </w:p>
          <w:p w14:paraId="46F46EBE" w14:textId="77777777" w:rsidR="002831DB" w:rsidRPr="00A952F9" w:rsidRDefault="002831DB" w:rsidP="002831DB">
            <w:pPr>
              <w:pStyle w:val="TAL"/>
              <w:keepNext w:val="0"/>
            </w:pPr>
            <w:r w:rsidRPr="00A952F9">
              <w:t>defaultValue: None</w:t>
            </w:r>
          </w:p>
          <w:p w14:paraId="2A49486A" w14:textId="77777777" w:rsidR="002831DB" w:rsidRPr="00A952F9" w:rsidRDefault="002831DB" w:rsidP="002831DB">
            <w:pPr>
              <w:pStyle w:val="TAL"/>
              <w:keepNext w:val="0"/>
            </w:pPr>
            <w:r w:rsidRPr="00A952F9">
              <w:t>isNullable: False</w:t>
            </w:r>
          </w:p>
        </w:tc>
      </w:tr>
      <w:tr w:rsidR="002831DB" w:rsidRPr="00A952F9" w14:paraId="7FA1BFB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66700D"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lang w:eastAsia="zh-CN"/>
              </w:rPr>
              <w:lastRenderedPageBreak/>
              <w:t>isESCoveredBy</w:t>
            </w:r>
          </w:p>
        </w:tc>
        <w:tc>
          <w:tcPr>
            <w:tcW w:w="4395" w:type="dxa"/>
            <w:tcBorders>
              <w:top w:val="single" w:sz="4" w:space="0" w:color="auto"/>
              <w:left w:val="single" w:sz="4" w:space="0" w:color="auto"/>
              <w:bottom w:val="single" w:sz="4" w:space="0" w:color="auto"/>
              <w:right w:val="single" w:sz="4" w:space="0" w:color="auto"/>
            </w:tcBorders>
          </w:tcPr>
          <w:p w14:paraId="40E56EB3" w14:textId="77777777" w:rsidR="002831DB" w:rsidRPr="00A952F9" w:rsidRDefault="002831DB" w:rsidP="002831DB">
            <w:pPr>
              <w:pStyle w:val="TAL"/>
              <w:keepNext w:val="0"/>
            </w:pPr>
            <w:r w:rsidRPr="00A952F9">
              <w:t xml:space="preserve">This indicates whether the adjacentCell provides no, partial or full coverage for the cell which name-contains the </w:t>
            </w:r>
            <w:r w:rsidRPr="00A952F9">
              <w:rPr>
                <w:rFonts w:ascii="Courier New" w:hAnsi="Courier New"/>
              </w:rPr>
              <w:t>NRCellRelation</w:t>
            </w:r>
            <w:r w:rsidRPr="00A952F9">
              <w:t xml:space="preserve"> instance. </w:t>
            </w:r>
          </w:p>
          <w:p w14:paraId="3CD4A9E9" w14:textId="77777777" w:rsidR="002831DB" w:rsidRPr="00A952F9" w:rsidRDefault="002831DB" w:rsidP="002831DB">
            <w:pPr>
              <w:pStyle w:val="TAL"/>
              <w:keepNext w:val="0"/>
            </w:pPr>
            <w:r w:rsidRPr="00A952F9">
              <w:t>Adjacent cells with this attribute equal to "FULL" are recommended to be considered as candidate cells to take over the coverage when the original cell state is about to be changed to energySaving.</w:t>
            </w:r>
          </w:p>
          <w:p w14:paraId="4587242A" w14:textId="77777777" w:rsidR="002831DB" w:rsidRPr="00A952F9" w:rsidRDefault="002831DB" w:rsidP="002831DB">
            <w:pPr>
              <w:pStyle w:val="TAL"/>
              <w:keepNext w:val="0"/>
            </w:pPr>
            <w:r w:rsidRPr="00A952F9">
              <w:t>All adjacent cells with this attribute value equal to "PARTIAL" are recommended to be considered as entirety of candidate cells to take over the coverage when the original cell state is about to be changed to energySaving.</w:t>
            </w:r>
          </w:p>
          <w:p w14:paraId="6C8334E6" w14:textId="77777777" w:rsidR="002831DB" w:rsidRPr="00A952F9" w:rsidRDefault="002831DB" w:rsidP="002831DB">
            <w:pPr>
              <w:pStyle w:val="TAL"/>
              <w:keepNext w:val="0"/>
              <w:rPr>
                <w:lang w:eastAsia="zh-CN"/>
              </w:rPr>
            </w:pPr>
          </w:p>
          <w:p w14:paraId="00914D00" w14:textId="77777777" w:rsidR="002831DB" w:rsidRPr="00A952F9" w:rsidRDefault="002831DB" w:rsidP="002831DB">
            <w:pPr>
              <w:pStyle w:val="TAL"/>
              <w:keepNext w:val="0"/>
              <w:rPr>
                <w:lang w:eastAsia="zh-CN"/>
              </w:rPr>
            </w:pPr>
            <w:r w:rsidRPr="00A952F9">
              <w:t>allowedValues:</w:t>
            </w:r>
            <w:r w:rsidRPr="00A952F9">
              <w:rPr>
                <w:lang w:eastAsia="zh-CN"/>
              </w:rPr>
              <w:t xml:space="preserve"> NO, PARTIAL, </w:t>
            </w:r>
            <w:r w:rsidRPr="00A952F9">
              <w:t>FULL</w:t>
            </w:r>
          </w:p>
          <w:p w14:paraId="6143ACC6"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7C481579" w14:textId="77777777" w:rsidR="002831DB" w:rsidRPr="00A952F9" w:rsidRDefault="002831DB" w:rsidP="002831DB">
            <w:pPr>
              <w:pStyle w:val="TAL"/>
              <w:keepNext w:val="0"/>
            </w:pPr>
            <w:r w:rsidRPr="00A952F9">
              <w:t>type: ENUM</w:t>
            </w:r>
          </w:p>
          <w:p w14:paraId="746CBDB0" w14:textId="77777777" w:rsidR="002831DB" w:rsidRPr="00A952F9" w:rsidRDefault="002831DB" w:rsidP="002831DB">
            <w:pPr>
              <w:pStyle w:val="TAL"/>
              <w:keepNext w:val="0"/>
            </w:pPr>
            <w:r w:rsidRPr="00A952F9">
              <w:t>multiplicity: 1</w:t>
            </w:r>
          </w:p>
          <w:p w14:paraId="0AB5F729" w14:textId="77777777" w:rsidR="002831DB" w:rsidRPr="00A952F9" w:rsidRDefault="002831DB" w:rsidP="002831DB">
            <w:pPr>
              <w:pStyle w:val="TAL"/>
              <w:keepNext w:val="0"/>
            </w:pPr>
            <w:r w:rsidRPr="00A952F9">
              <w:t>isOrdered: N/A</w:t>
            </w:r>
          </w:p>
          <w:p w14:paraId="01D79ADE" w14:textId="77777777" w:rsidR="002831DB" w:rsidRPr="00A952F9" w:rsidRDefault="002831DB" w:rsidP="002831DB">
            <w:pPr>
              <w:pStyle w:val="TAL"/>
              <w:keepNext w:val="0"/>
            </w:pPr>
            <w:r w:rsidRPr="00A952F9">
              <w:t>isUnique: N/A</w:t>
            </w:r>
          </w:p>
          <w:p w14:paraId="475CE840" w14:textId="77777777" w:rsidR="002831DB" w:rsidRPr="00A952F9" w:rsidRDefault="002831DB" w:rsidP="002831DB">
            <w:pPr>
              <w:pStyle w:val="TAL"/>
              <w:keepNext w:val="0"/>
            </w:pPr>
            <w:r w:rsidRPr="00A952F9">
              <w:t>defaultValue: None</w:t>
            </w:r>
          </w:p>
          <w:p w14:paraId="5246C288" w14:textId="77777777" w:rsidR="002831DB" w:rsidRPr="00A952F9" w:rsidRDefault="002831DB" w:rsidP="002831DB">
            <w:pPr>
              <w:pStyle w:val="TAL"/>
              <w:keepNext w:val="0"/>
            </w:pPr>
            <w:r w:rsidRPr="00A952F9">
              <w:t xml:space="preserve">isNullable: </w:t>
            </w:r>
            <w:r w:rsidRPr="00A952F9">
              <w:rPr>
                <w:rFonts w:cs="Arial"/>
                <w:szCs w:val="18"/>
              </w:rPr>
              <w:t>False</w:t>
            </w:r>
          </w:p>
        </w:tc>
      </w:tr>
      <w:tr w:rsidR="002831DB" w:rsidRPr="00A952F9" w14:paraId="6368EF1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45717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lang w:eastAsia="zh-CN"/>
              </w:rPr>
              <w:t>commModelList</w:t>
            </w:r>
          </w:p>
        </w:tc>
        <w:tc>
          <w:tcPr>
            <w:tcW w:w="4395" w:type="dxa"/>
            <w:tcBorders>
              <w:top w:val="single" w:sz="4" w:space="0" w:color="auto"/>
              <w:left w:val="single" w:sz="4" w:space="0" w:color="auto"/>
              <w:bottom w:val="single" w:sz="4" w:space="0" w:color="auto"/>
              <w:right w:val="single" w:sz="4" w:space="0" w:color="auto"/>
            </w:tcBorders>
          </w:tcPr>
          <w:p w14:paraId="321E472F" w14:textId="77777777" w:rsidR="002831DB" w:rsidRPr="00A952F9" w:rsidRDefault="002831DB" w:rsidP="002831DB">
            <w:pPr>
              <w:keepLines/>
              <w:spacing w:after="0"/>
              <w:rPr>
                <w:rFonts w:ascii="Arial" w:hAnsi="Arial" w:cs="Arial"/>
                <w:sz w:val="18"/>
                <w:szCs w:val="18"/>
                <w:lang w:eastAsia="zh-CN"/>
              </w:rPr>
            </w:pPr>
            <w:r w:rsidRPr="00A952F9">
              <w:rPr>
                <w:rFonts w:ascii="Arial" w:hAnsi="Arial" w:cs="Arial"/>
                <w:sz w:val="18"/>
                <w:szCs w:val="18"/>
              </w:rPr>
              <w:t xml:space="preserve">The attribute specifies a list of </w:t>
            </w:r>
            <w:r w:rsidRPr="00A952F9">
              <w:rPr>
                <w:rFonts w:ascii="Arial" w:hAnsi="Arial" w:cs="Arial"/>
                <w:sz w:val="18"/>
                <w:szCs w:val="18"/>
                <w:lang w:eastAsia="zh-CN"/>
              </w:rPr>
              <w:t xml:space="preserve">commModel </w:t>
            </w:r>
            <w:r w:rsidRPr="00A952F9">
              <w:rPr>
                <w:rFonts w:ascii="Arial" w:hAnsi="Arial" w:cs="Arial"/>
                <w:sz w:val="18"/>
                <w:szCs w:val="18"/>
              </w:rPr>
              <w:t xml:space="preserve">which is defined as a datatype (see clause </w:t>
            </w:r>
            <w:r w:rsidRPr="00A952F9">
              <w:rPr>
                <w:rFonts w:ascii="Arial" w:hAnsi="Arial" w:cs="Arial"/>
                <w:sz w:val="18"/>
                <w:szCs w:val="18"/>
                <w:lang w:eastAsia="zh-CN"/>
              </w:rPr>
              <w:t>5</w:t>
            </w:r>
            <w:r w:rsidRPr="00A952F9">
              <w:rPr>
                <w:rFonts w:ascii="Arial" w:hAnsi="Arial" w:cs="Arial"/>
                <w:sz w:val="18"/>
                <w:szCs w:val="18"/>
              </w:rPr>
              <w:t>.3.</w:t>
            </w:r>
            <w:r w:rsidRPr="00A952F9">
              <w:rPr>
                <w:rFonts w:ascii="Arial" w:hAnsi="Arial" w:cs="Arial"/>
                <w:sz w:val="18"/>
                <w:szCs w:val="18"/>
                <w:lang w:eastAsia="zh-CN"/>
              </w:rPr>
              <w:t>69</w:t>
            </w:r>
            <w:r w:rsidRPr="00A952F9">
              <w:rPr>
                <w:rFonts w:ascii="Arial" w:hAnsi="Arial" w:cs="Arial"/>
                <w:sz w:val="18"/>
                <w:szCs w:val="18"/>
              </w:rPr>
              <w:t xml:space="preserve">). </w:t>
            </w:r>
            <w:r w:rsidRPr="00A952F9">
              <w:rPr>
                <w:rFonts w:ascii="Arial" w:hAnsi="Arial" w:cs="Arial"/>
                <w:sz w:val="18"/>
                <w:szCs w:val="18"/>
                <w:lang w:eastAsia="zh-CN"/>
              </w:rPr>
              <w:t xml:space="preserve">It </w:t>
            </w:r>
            <w:r w:rsidRPr="00A952F9">
              <w:rPr>
                <w:rFonts w:ascii="Arial" w:hAnsi="Arial"/>
                <w:sz w:val="18"/>
                <w:szCs w:val="18"/>
              </w:rPr>
              <w:t>can be used by NF and NF services to interact with each other in 5G Core network (</w:t>
            </w:r>
            <w:r w:rsidRPr="00A952F9">
              <w:rPr>
                <w:rFonts w:ascii="Arial" w:hAnsi="Arial"/>
                <w:sz w:val="18"/>
                <w:szCs w:val="18"/>
                <w:lang w:eastAsia="zh-CN"/>
              </w:rPr>
              <w:t xml:space="preserve">see </w:t>
            </w:r>
            <w:r w:rsidRPr="00A952F9">
              <w:rPr>
                <w:rFonts w:ascii="Arial" w:hAnsi="Arial"/>
                <w:sz w:val="18"/>
                <w:szCs w:val="18"/>
              </w:rPr>
              <w:t>TS 23.501</w:t>
            </w:r>
            <w:r w:rsidRPr="00A952F9">
              <w:rPr>
                <w:rFonts w:ascii="Arial" w:hAnsi="Arial"/>
                <w:sz w:val="18"/>
                <w:szCs w:val="18"/>
                <w:lang w:eastAsia="zh-CN"/>
              </w:rPr>
              <w:t xml:space="preserve"> [2]</w:t>
            </w:r>
            <w:r w:rsidRPr="00A952F9">
              <w:rPr>
                <w:rFonts w:ascii="Arial" w:hAnsi="Arial"/>
                <w:sz w:val="18"/>
                <w:szCs w:val="18"/>
              </w:rPr>
              <w:t>)</w:t>
            </w:r>
            <w:r w:rsidRPr="00A952F9">
              <w:rPr>
                <w:rFonts w:ascii="Arial" w:hAnsi="Arial"/>
                <w:sz w:val="18"/>
                <w:szCs w:val="18"/>
                <w:lang w:eastAsia="zh-CN"/>
              </w:rPr>
              <w:t>.</w:t>
            </w:r>
          </w:p>
          <w:p w14:paraId="4E9D9A09" w14:textId="77777777" w:rsidR="002831DB" w:rsidRPr="00A952F9" w:rsidRDefault="002831DB" w:rsidP="002831DB">
            <w:pPr>
              <w:keepLines/>
              <w:spacing w:after="0"/>
              <w:rPr>
                <w:rFonts w:ascii="Arial" w:hAnsi="Arial" w:cs="Arial"/>
                <w:sz w:val="18"/>
                <w:szCs w:val="18"/>
              </w:rPr>
            </w:pPr>
          </w:p>
          <w:p w14:paraId="0F2B1B72" w14:textId="77777777" w:rsidR="002831DB" w:rsidRPr="00A952F9" w:rsidRDefault="002831DB" w:rsidP="002831DB">
            <w:pPr>
              <w:keepLines/>
              <w:spacing w:after="0"/>
              <w:rPr>
                <w:rFonts w:ascii="Arial" w:hAnsi="Arial" w:cs="Arial"/>
                <w:sz w:val="18"/>
                <w:szCs w:val="18"/>
              </w:rPr>
            </w:pPr>
          </w:p>
          <w:p w14:paraId="03C8A588" w14:textId="77777777" w:rsidR="002831DB" w:rsidRPr="00A952F9" w:rsidRDefault="002831DB" w:rsidP="002831DB">
            <w:pPr>
              <w:pStyle w:val="TAL"/>
              <w:keepNext w:val="0"/>
            </w:pPr>
            <w:r w:rsidRPr="00A952F9">
              <w:rPr>
                <w:rFonts w:cs="Arial"/>
                <w:szCs w:val="18"/>
              </w:rPr>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4382FFF6" w14:textId="77777777" w:rsidR="002831DB" w:rsidRPr="00A952F9" w:rsidRDefault="002831DB" w:rsidP="002831DB">
            <w:pPr>
              <w:pStyle w:val="TAL"/>
              <w:keepNext w:val="0"/>
              <w:rPr>
                <w:rFonts w:cs="Arial"/>
                <w:szCs w:val="18"/>
                <w:lang w:eastAsia="zh-CN"/>
              </w:rPr>
            </w:pPr>
            <w:r w:rsidRPr="00A952F9">
              <w:rPr>
                <w:rFonts w:cs="Arial"/>
                <w:szCs w:val="18"/>
              </w:rPr>
              <w:t xml:space="preserve">type: </w:t>
            </w:r>
            <w:r w:rsidRPr="00A952F9">
              <w:rPr>
                <w:rFonts w:cs="Arial"/>
                <w:szCs w:val="18"/>
                <w:lang w:eastAsia="zh-CN"/>
              </w:rPr>
              <w:t>CommModel</w:t>
            </w:r>
          </w:p>
          <w:p w14:paraId="13A26AFE" w14:textId="77777777" w:rsidR="002831DB" w:rsidRPr="00A952F9" w:rsidRDefault="002831DB" w:rsidP="002831DB">
            <w:pPr>
              <w:pStyle w:val="TAL"/>
              <w:keepNext w:val="0"/>
              <w:rPr>
                <w:rFonts w:cs="Arial"/>
                <w:szCs w:val="18"/>
              </w:rPr>
            </w:pPr>
            <w:proofErr w:type="gramStart"/>
            <w:r w:rsidRPr="00A952F9">
              <w:rPr>
                <w:rFonts w:cs="Arial"/>
                <w:szCs w:val="18"/>
              </w:rPr>
              <w:t>multiplicity</w:t>
            </w:r>
            <w:proofErr w:type="gramEnd"/>
            <w:r w:rsidRPr="00A952F9">
              <w:rPr>
                <w:rFonts w:cs="Arial"/>
                <w:szCs w:val="18"/>
              </w:rPr>
              <w:t xml:space="preserve">: </w:t>
            </w:r>
            <w:r w:rsidRPr="00A952F9">
              <w:rPr>
                <w:rFonts w:cs="Arial"/>
                <w:snapToGrid w:val="0"/>
                <w:szCs w:val="18"/>
              </w:rPr>
              <w:t>1..*</w:t>
            </w:r>
          </w:p>
          <w:p w14:paraId="58EF57F5" w14:textId="77777777" w:rsidR="002831DB" w:rsidRPr="00A952F9" w:rsidRDefault="002831DB" w:rsidP="002831DB">
            <w:pPr>
              <w:pStyle w:val="TAL"/>
              <w:keepNext w:val="0"/>
              <w:rPr>
                <w:rFonts w:cs="Arial"/>
                <w:szCs w:val="18"/>
              </w:rPr>
            </w:pPr>
            <w:r w:rsidRPr="00A952F9">
              <w:rPr>
                <w:rFonts w:cs="Arial"/>
                <w:szCs w:val="18"/>
              </w:rPr>
              <w:t>isOrdered: False</w:t>
            </w:r>
          </w:p>
          <w:p w14:paraId="710E28FE" w14:textId="77777777" w:rsidR="002831DB" w:rsidRPr="00A952F9" w:rsidRDefault="002831DB" w:rsidP="002831DB">
            <w:pPr>
              <w:pStyle w:val="TAL"/>
              <w:keepNext w:val="0"/>
              <w:rPr>
                <w:rFonts w:cs="Arial"/>
                <w:szCs w:val="18"/>
              </w:rPr>
            </w:pPr>
            <w:r w:rsidRPr="00A952F9">
              <w:rPr>
                <w:rFonts w:cs="Arial"/>
                <w:szCs w:val="18"/>
              </w:rPr>
              <w:t>isUnique: True</w:t>
            </w:r>
          </w:p>
          <w:p w14:paraId="4747940E" w14:textId="77777777" w:rsidR="002831DB" w:rsidRPr="00A952F9" w:rsidRDefault="002831DB" w:rsidP="002831DB">
            <w:pPr>
              <w:pStyle w:val="TAL"/>
              <w:keepNext w:val="0"/>
              <w:rPr>
                <w:rFonts w:cs="Arial"/>
                <w:szCs w:val="18"/>
              </w:rPr>
            </w:pPr>
            <w:r w:rsidRPr="00A952F9">
              <w:rPr>
                <w:rFonts w:cs="Arial"/>
                <w:szCs w:val="18"/>
              </w:rPr>
              <w:t>defaultValue: None</w:t>
            </w:r>
          </w:p>
          <w:p w14:paraId="2007B9A0" w14:textId="77777777" w:rsidR="002831DB" w:rsidRPr="00A952F9" w:rsidRDefault="002831DB" w:rsidP="002831DB">
            <w:pPr>
              <w:pStyle w:val="TAL"/>
              <w:keepNext w:val="0"/>
            </w:pPr>
            <w:r w:rsidRPr="00A952F9">
              <w:rPr>
                <w:rFonts w:cs="Arial"/>
                <w:szCs w:val="18"/>
              </w:rPr>
              <w:t>isNullable: False</w:t>
            </w:r>
          </w:p>
        </w:tc>
      </w:tr>
      <w:tr w:rsidR="002831DB" w:rsidRPr="00A952F9" w14:paraId="17E92D9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AA0A05"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rPr>
              <w:t>groupId</w:t>
            </w:r>
          </w:p>
        </w:tc>
        <w:tc>
          <w:tcPr>
            <w:tcW w:w="4395" w:type="dxa"/>
            <w:tcBorders>
              <w:top w:val="single" w:sz="4" w:space="0" w:color="auto"/>
              <w:left w:val="single" w:sz="4" w:space="0" w:color="auto"/>
              <w:bottom w:val="single" w:sz="4" w:space="0" w:color="auto"/>
              <w:right w:val="single" w:sz="4" w:space="0" w:color="auto"/>
            </w:tcBorders>
          </w:tcPr>
          <w:p w14:paraId="554F3D87"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 xml:space="preserve">This parameter identiies a list of target NF services on which the same communication model is applied to. </w:t>
            </w:r>
          </w:p>
          <w:p w14:paraId="5BF84A78"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5F4DC30C" w14:textId="77777777" w:rsidR="002831DB" w:rsidRPr="00A952F9" w:rsidRDefault="002831DB" w:rsidP="002831DB">
            <w:pPr>
              <w:keepLines/>
              <w:spacing w:after="0"/>
              <w:rPr>
                <w:rFonts w:ascii="Arial" w:hAnsi="Arial" w:cs="Arial"/>
                <w:sz w:val="18"/>
                <w:szCs w:val="18"/>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5407AF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55B9A31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DB2183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4571F8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D60CD4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5AF7A06" w14:textId="77777777" w:rsidR="002831DB" w:rsidRPr="00A952F9" w:rsidRDefault="002831DB" w:rsidP="002831DB">
            <w:pPr>
              <w:pStyle w:val="TAL"/>
              <w:keepNext w:val="0"/>
              <w:rPr>
                <w:rFonts w:cs="Arial"/>
                <w:szCs w:val="18"/>
              </w:rPr>
            </w:pPr>
            <w:r w:rsidRPr="00A952F9">
              <w:rPr>
                <w:rFonts w:cs="Arial"/>
                <w:szCs w:val="18"/>
              </w:rPr>
              <w:t>isNullable: False</w:t>
            </w:r>
          </w:p>
        </w:tc>
      </w:tr>
      <w:tr w:rsidR="002831DB" w:rsidRPr="00A952F9" w14:paraId="5A83A40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86EBE5"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commModelType</w:t>
            </w:r>
          </w:p>
        </w:tc>
        <w:tc>
          <w:tcPr>
            <w:tcW w:w="4395" w:type="dxa"/>
            <w:tcBorders>
              <w:top w:val="single" w:sz="4" w:space="0" w:color="auto"/>
              <w:left w:val="single" w:sz="4" w:space="0" w:color="auto"/>
              <w:bottom w:val="single" w:sz="4" w:space="0" w:color="auto"/>
              <w:right w:val="single" w:sz="4" w:space="0" w:color="auto"/>
            </w:tcBorders>
          </w:tcPr>
          <w:p w14:paraId="3E149B90"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 xml:space="preserve">This parameter defines communication model used by a NF to interact with NF service(s) (See TS 23.501 [2]). </w:t>
            </w:r>
          </w:p>
          <w:p w14:paraId="37A0C851"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2E319F92"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cs="Arial"/>
                <w:szCs w:val="18"/>
                <w:lang w:eastAsia="zh-CN"/>
              </w:rPr>
              <w:t>allowedValues:"DIRECT_COMMUNICATION_WO_NRF", "DIRECT_COMMUNICATION_WITH_NRF", "INDIRECT_COMMUNICATION_WO_DEDICATED_DISCOVERY",  "INDIRECT_COMMUNICATION_WITH_DEDICATED_DISCOVERY"</w:t>
            </w:r>
          </w:p>
        </w:tc>
        <w:tc>
          <w:tcPr>
            <w:tcW w:w="1897" w:type="dxa"/>
            <w:tcBorders>
              <w:top w:val="single" w:sz="4" w:space="0" w:color="auto"/>
              <w:left w:val="single" w:sz="4" w:space="0" w:color="auto"/>
              <w:bottom w:val="single" w:sz="4" w:space="0" w:color="auto"/>
              <w:right w:val="single" w:sz="4" w:space="0" w:color="auto"/>
            </w:tcBorders>
          </w:tcPr>
          <w:p w14:paraId="40C37D3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26A7139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2A6C68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31AA72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08C082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721400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allowedValues: N/A</w:t>
            </w:r>
          </w:p>
          <w:p w14:paraId="21A1E2B9" w14:textId="77777777" w:rsidR="002831DB" w:rsidRPr="00A952F9" w:rsidRDefault="002831DB" w:rsidP="002831DB">
            <w:pPr>
              <w:keepLines/>
              <w:spacing w:after="0"/>
              <w:rPr>
                <w:rFonts w:ascii="Arial" w:hAnsi="Arial" w:cs="Arial"/>
                <w:sz w:val="18"/>
                <w:szCs w:val="18"/>
              </w:rPr>
            </w:pPr>
            <w:r w:rsidRPr="00A952F9">
              <w:rPr>
                <w:rFonts w:ascii="Arial" w:hAnsi="Arial" w:cs="Arial"/>
                <w:szCs w:val="18"/>
              </w:rPr>
              <w:t>isNullable: False</w:t>
            </w:r>
          </w:p>
        </w:tc>
      </w:tr>
      <w:tr w:rsidR="002831DB" w:rsidRPr="00A952F9" w14:paraId="3205DC0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39868E"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targetNFServiceList</w:t>
            </w:r>
          </w:p>
        </w:tc>
        <w:tc>
          <w:tcPr>
            <w:tcW w:w="4395" w:type="dxa"/>
            <w:tcBorders>
              <w:top w:val="single" w:sz="4" w:space="0" w:color="auto"/>
              <w:left w:val="single" w:sz="4" w:space="0" w:color="auto"/>
              <w:bottom w:val="single" w:sz="4" w:space="0" w:color="auto"/>
              <w:right w:val="single" w:sz="4" w:space="0" w:color="auto"/>
            </w:tcBorders>
          </w:tcPr>
          <w:p w14:paraId="44EBA46B"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This parameter lists target NF services sharing same communication model and configuration.</w:t>
            </w:r>
          </w:p>
          <w:p w14:paraId="1F0F6481"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2C8F7537"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6909C5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DN</w:t>
            </w:r>
          </w:p>
          <w:p w14:paraId="44CA9BE2"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2BCB049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267D013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4A51A7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CF5F005" w14:textId="77777777" w:rsidR="002831DB" w:rsidRPr="00A952F9" w:rsidRDefault="002831DB" w:rsidP="002831DB">
            <w:pPr>
              <w:keepLines/>
              <w:spacing w:after="0"/>
              <w:rPr>
                <w:rFonts w:ascii="Arial" w:hAnsi="Arial" w:cs="Arial"/>
                <w:sz w:val="18"/>
                <w:szCs w:val="18"/>
              </w:rPr>
            </w:pPr>
            <w:r w:rsidRPr="00A952F9">
              <w:rPr>
                <w:rFonts w:ascii="Arial" w:hAnsi="Arial" w:cs="Arial"/>
                <w:szCs w:val="18"/>
              </w:rPr>
              <w:t>isNullable: False</w:t>
            </w:r>
          </w:p>
        </w:tc>
      </w:tr>
      <w:tr w:rsidR="002831DB" w:rsidRPr="00A952F9" w14:paraId="2193FD8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D64405"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commModelConfiguration</w:t>
            </w:r>
          </w:p>
        </w:tc>
        <w:tc>
          <w:tcPr>
            <w:tcW w:w="4395" w:type="dxa"/>
            <w:tcBorders>
              <w:top w:val="single" w:sz="4" w:space="0" w:color="auto"/>
              <w:left w:val="single" w:sz="4" w:space="0" w:color="auto"/>
              <w:bottom w:val="single" w:sz="4" w:space="0" w:color="auto"/>
              <w:right w:val="single" w:sz="4" w:space="0" w:color="auto"/>
            </w:tcBorders>
          </w:tcPr>
          <w:p w14:paraId="27FC40FF"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This parameter defines configuration parameters for specific communication model for a group of NF Services.</w:t>
            </w:r>
          </w:p>
          <w:p w14:paraId="13562D90"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6C1EA641"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EDD0D9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31601F9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FA7EE4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86D8D4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DD2F64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13ECEE5" w14:textId="77777777" w:rsidR="002831DB" w:rsidRPr="00A952F9" w:rsidRDefault="002831DB" w:rsidP="002831DB">
            <w:pPr>
              <w:keepLines/>
              <w:spacing w:after="0"/>
              <w:rPr>
                <w:rFonts w:ascii="Arial" w:hAnsi="Arial" w:cs="Arial"/>
                <w:sz w:val="18"/>
                <w:szCs w:val="18"/>
              </w:rPr>
            </w:pPr>
            <w:r w:rsidRPr="00A952F9">
              <w:rPr>
                <w:rFonts w:ascii="Arial" w:hAnsi="Arial" w:cs="Arial"/>
                <w:szCs w:val="18"/>
              </w:rPr>
              <w:t>isNullable: False</w:t>
            </w:r>
          </w:p>
        </w:tc>
      </w:tr>
      <w:tr w:rsidR="002831DB" w:rsidRPr="00A952F9" w14:paraId="41A4F7D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7147A8"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lang w:eastAsia="zh-CN"/>
              </w:rPr>
              <w:t>supportedFuncList</w:t>
            </w:r>
          </w:p>
        </w:tc>
        <w:tc>
          <w:tcPr>
            <w:tcW w:w="4395" w:type="dxa"/>
            <w:tcBorders>
              <w:top w:val="single" w:sz="4" w:space="0" w:color="auto"/>
              <w:left w:val="single" w:sz="4" w:space="0" w:color="auto"/>
              <w:bottom w:val="single" w:sz="4" w:space="0" w:color="auto"/>
              <w:right w:val="single" w:sz="4" w:space="0" w:color="auto"/>
            </w:tcBorders>
          </w:tcPr>
          <w:p w14:paraId="25D6D34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This parameter lists functionalities supported by a SCP. Refer to TS 23.501 [2].</w:t>
            </w:r>
          </w:p>
          <w:p w14:paraId="3D74C73A"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440BD3E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SupportedFunction</w:t>
            </w:r>
          </w:p>
          <w:p w14:paraId="14CC80D0"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04765AC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B84FB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False</w:t>
            </w:r>
          </w:p>
          <w:p w14:paraId="47B7F9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7FD0B3C" w14:textId="77777777" w:rsidR="002831DB" w:rsidRPr="00A952F9" w:rsidRDefault="002831DB" w:rsidP="002831DB">
            <w:pPr>
              <w:keepLines/>
              <w:spacing w:after="0"/>
              <w:rPr>
                <w:rFonts w:ascii="Arial" w:hAnsi="Arial" w:cs="Arial"/>
                <w:sz w:val="18"/>
                <w:szCs w:val="18"/>
              </w:rPr>
            </w:pPr>
            <w:r w:rsidRPr="00A952F9">
              <w:rPr>
                <w:rFonts w:ascii="Arial" w:hAnsi="Arial" w:cs="Arial"/>
                <w:szCs w:val="18"/>
              </w:rPr>
              <w:t>isNullable: False</w:t>
            </w:r>
          </w:p>
        </w:tc>
      </w:tr>
      <w:tr w:rsidR="002831DB" w:rsidRPr="00A952F9" w14:paraId="7119BC7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C463BE"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address</w:t>
            </w:r>
          </w:p>
        </w:tc>
        <w:tc>
          <w:tcPr>
            <w:tcW w:w="4395" w:type="dxa"/>
            <w:tcBorders>
              <w:top w:val="single" w:sz="4" w:space="0" w:color="auto"/>
              <w:left w:val="single" w:sz="4" w:space="0" w:color="auto"/>
              <w:bottom w:val="single" w:sz="4" w:space="0" w:color="auto"/>
              <w:right w:val="single" w:sz="4" w:space="0" w:color="auto"/>
            </w:tcBorders>
          </w:tcPr>
          <w:p w14:paraId="39336729"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rPr>
              <w:t>This parameter defines address of a SCP instance, it can be IP address (either IPv4 address (See RFC 791 [37]) or IPv6 address (See RFC 4291 [</w:t>
            </w:r>
            <w:r w:rsidRPr="00A952F9">
              <w:rPr>
                <w:rFonts w:ascii="Arial" w:hAnsi="Arial" w:cs="Arial"/>
                <w:sz w:val="18"/>
                <w:szCs w:val="18"/>
                <w:lang w:eastAsia="ko-KR"/>
              </w:rPr>
              <w:t>113</w:t>
            </w:r>
            <w:r w:rsidRPr="00A952F9">
              <w:rPr>
                <w:rFonts w:ascii="Arial" w:hAnsi="Arial" w:cs="Arial"/>
                <w:sz w:val="18"/>
                <w:szCs w:val="18"/>
              </w:rPr>
              <w:t>])) or FQDN (See TS 23.003 [13]).</w:t>
            </w:r>
          </w:p>
          <w:p w14:paraId="0409628B" w14:textId="77777777" w:rsidR="002831DB" w:rsidRPr="00A952F9" w:rsidRDefault="002831DB" w:rsidP="002831DB">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77162F6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2924A7F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E4D18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EC061A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56E3AE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0D75D0E" w14:textId="77777777" w:rsidR="002831DB" w:rsidRPr="00A952F9" w:rsidRDefault="002831DB" w:rsidP="002831DB">
            <w:pPr>
              <w:keepLines/>
              <w:spacing w:after="0"/>
              <w:rPr>
                <w:rFonts w:ascii="Arial" w:hAnsi="Arial" w:cs="Arial"/>
                <w:sz w:val="18"/>
                <w:szCs w:val="18"/>
              </w:rPr>
            </w:pPr>
            <w:r w:rsidRPr="00A952F9">
              <w:rPr>
                <w:rFonts w:ascii="Arial" w:hAnsi="Arial" w:cs="Arial"/>
                <w:szCs w:val="18"/>
              </w:rPr>
              <w:t>isNullable: False</w:t>
            </w:r>
          </w:p>
        </w:tc>
      </w:tr>
      <w:tr w:rsidR="002831DB" w:rsidRPr="00A952F9" w14:paraId="3F452AA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5F63DE"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function</w:t>
            </w:r>
          </w:p>
        </w:tc>
        <w:tc>
          <w:tcPr>
            <w:tcW w:w="4395" w:type="dxa"/>
            <w:tcBorders>
              <w:top w:val="single" w:sz="4" w:space="0" w:color="auto"/>
              <w:left w:val="single" w:sz="4" w:space="0" w:color="auto"/>
              <w:bottom w:val="single" w:sz="4" w:space="0" w:color="auto"/>
              <w:right w:val="single" w:sz="4" w:space="0" w:color="auto"/>
            </w:tcBorders>
          </w:tcPr>
          <w:p w14:paraId="7D86F84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cs="Arial"/>
                <w:szCs w:val="18"/>
                <w:lang w:eastAsia="zh-CN"/>
              </w:rPr>
              <w:t>This parameter defines name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3DEF208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19BF63A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E5F1FF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25A0AD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35EB83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3CDF537" w14:textId="77777777" w:rsidR="002831DB" w:rsidRPr="00A952F9" w:rsidRDefault="002831DB" w:rsidP="002831DB">
            <w:pPr>
              <w:keepLines/>
              <w:spacing w:after="0"/>
              <w:rPr>
                <w:rFonts w:ascii="Arial" w:hAnsi="Arial" w:cs="Arial"/>
                <w:sz w:val="18"/>
                <w:szCs w:val="18"/>
              </w:rPr>
            </w:pPr>
            <w:r w:rsidRPr="00A952F9">
              <w:rPr>
                <w:rFonts w:ascii="Arial" w:hAnsi="Arial" w:cs="Arial"/>
                <w:szCs w:val="18"/>
              </w:rPr>
              <w:t>isNullable: False</w:t>
            </w:r>
          </w:p>
        </w:tc>
      </w:tr>
      <w:tr w:rsidR="002831DB" w:rsidRPr="00A952F9" w14:paraId="7C1F725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822341"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policy</w:t>
            </w:r>
          </w:p>
        </w:tc>
        <w:tc>
          <w:tcPr>
            <w:tcW w:w="4395" w:type="dxa"/>
            <w:tcBorders>
              <w:top w:val="single" w:sz="4" w:space="0" w:color="auto"/>
              <w:left w:val="single" w:sz="4" w:space="0" w:color="auto"/>
              <w:bottom w:val="single" w:sz="4" w:space="0" w:color="auto"/>
              <w:right w:val="single" w:sz="4" w:space="0" w:color="auto"/>
            </w:tcBorders>
          </w:tcPr>
          <w:p w14:paraId="2A8F659B" w14:textId="77777777" w:rsidR="002831DB" w:rsidRPr="00A952F9" w:rsidRDefault="002831DB" w:rsidP="002831DB">
            <w:pPr>
              <w:keepLines/>
              <w:tabs>
                <w:tab w:val="decimal" w:pos="0"/>
              </w:tabs>
              <w:spacing w:line="0" w:lineRule="atLeast"/>
              <w:rPr>
                <w:rFonts w:cs="Arial"/>
                <w:szCs w:val="18"/>
                <w:lang w:eastAsia="zh-CN"/>
              </w:rPr>
            </w:pPr>
            <w:r w:rsidRPr="00A952F9">
              <w:rPr>
                <w:rFonts w:cs="Arial"/>
                <w:szCs w:val="18"/>
                <w:lang w:eastAsia="zh-CN"/>
              </w:rPr>
              <w:t>This parameter defines configuration policies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5A39C1D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74CE9A2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4FD328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087FC7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BEE685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4264B30" w14:textId="77777777" w:rsidR="002831DB" w:rsidRPr="00A952F9" w:rsidRDefault="002831DB" w:rsidP="002831DB">
            <w:pPr>
              <w:keepLines/>
              <w:spacing w:after="0"/>
              <w:rPr>
                <w:rFonts w:ascii="Arial" w:hAnsi="Arial" w:cs="Arial"/>
                <w:sz w:val="18"/>
                <w:szCs w:val="18"/>
              </w:rPr>
            </w:pPr>
            <w:r w:rsidRPr="00A952F9">
              <w:rPr>
                <w:rFonts w:ascii="Arial" w:hAnsi="Arial" w:cs="Arial"/>
                <w:szCs w:val="18"/>
              </w:rPr>
              <w:t>isNullable: False</w:t>
            </w:r>
          </w:p>
        </w:tc>
      </w:tr>
      <w:tr w:rsidR="002831DB" w:rsidRPr="00A952F9" w14:paraId="6E507CD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73326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capabilityList</w:t>
            </w:r>
          </w:p>
        </w:tc>
        <w:tc>
          <w:tcPr>
            <w:tcW w:w="4395" w:type="dxa"/>
            <w:tcBorders>
              <w:top w:val="single" w:sz="4" w:space="0" w:color="auto"/>
              <w:left w:val="single" w:sz="4" w:space="0" w:color="auto"/>
              <w:bottom w:val="single" w:sz="4" w:space="0" w:color="auto"/>
              <w:right w:val="single" w:sz="4" w:space="0" w:color="auto"/>
            </w:tcBorders>
          </w:tcPr>
          <w:p w14:paraId="276254F1"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This parameter lists capabilities supported by a NEF. Refer to TS 23.501 [2].</w:t>
            </w:r>
          </w:p>
          <w:p w14:paraId="0261771F"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7023A45E"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N/A</w:t>
            </w:r>
          </w:p>
          <w:p w14:paraId="2265AEA0" w14:textId="77777777" w:rsidR="002831DB" w:rsidRPr="00A952F9" w:rsidRDefault="002831DB" w:rsidP="002831DB">
            <w:pPr>
              <w:keepLines/>
              <w:tabs>
                <w:tab w:val="decimal" w:pos="0"/>
              </w:tabs>
              <w:spacing w:line="0" w:lineRule="atLeast"/>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31E9001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2B4AB79"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7823213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6BF0AA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False</w:t>
            </w:r>
          </w:p>
          <w:p w14:paraId="1A08C5A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D93131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1149AE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D277B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isCAPIFSup</w:t>
            </w:r>
          </w:p>
        </w:tc>
        <w:tc>
          <w:tcPr>
            <w:tcW w:w="4395" w:type="dxa"/>
            <w:tcBorders>
              <w:top w:val="single" w:sz="4" w:space="0" w:color="auto"/>
              <w:left w:val="single" w:sz="4" w:space="0" w:color="auto"/>
              <w:bottom w:val="single" w:sz="4" w:space="0" w:color="auto"/>
              <w:right w:val="single" w:sz="4" w:space="0" w:color="auto"/>
            </w:tcBorders>
          </w:tcPr>
          <w:p w14:paraId="454743BA"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This parameter defines if the NEF support Common API Framework.</w:t>
            </w:r>
          </w:p>
          <w:p w14:paraId="59FE22C4"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05889E23"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5274B8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2F89575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2E810D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BDA4A4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060D85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E586B2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D0D61C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88606C"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sEPPType</w:t>
            </w:r>
          </w:p>
        </w:tc>
        <w:tc>
          <w:tcPr>
            <w:tcW w:w="4395" w:type="dxa"/>
            <w:tcBorders>
              <w:top w:val="single" w:sz="4" w:space="0" w:color="auto"/>
              <w:left w:val="single" w:sz="4" w:space="0" w:color="auto"/>
              <w:bottom w:val="single" w:sz="4" w:space="0" w:color="auto"/>
              <w:right w:val="single" w:sz="4" w:space="0" w:color="auto"/>
            </w:tcBorders>
          </w:tcPr>
          <w:p w14:paraId="40E7DF68"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This parameter defines the type of a SEPP entity. Refer to TS 33.501 [52].</w:t>
            </w:r>
          </w:p>
          <w:p w14:paraId="1A728043"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35AF37E6"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"CSEPP", "PSEPP"</w:t>
            </w:r>
          </w:p>
        </w:tc>
        <w:tc>
          <w:tcPr>
            <w:tcW w:w="1897" w:type="dxa"/>
            <w:tcBorders>
              <w:top w:val="single" w:sz="4" w:space="0" w:color="auto"/>
              <w:left w:val="single" w:sz="4" w:space="0" w:color="auto"/>
              <w:bottom w:val="single" w:sz="4" w:space="0" w:color="auto"/>
              <w:right w:val="single" w:sz="4" w:space="0" w:color="auto"/>
            </w:tcBorders>
          </w:tcPr>
          <w:p w14:paraId="1E0036D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0943B59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59AF8A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542672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F7D05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A57957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84D6E9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6CD2A7"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sEPPId</w:t>
            </w:r>
          </w:p>
        </w:tc>
        <w:tc>
          <w:tcPr>
            <w:tcW w:w="4395" w:type="dxa"/>
            <w:tcBorders>
              <w:top w:val="single" w:sz="4" w:space="0" w:color="auto"/>
              <w:left w:val="single" w:sz="4" w:space="0" w:color="auto"/>
              <w:bottom w:val="single" w:sz="4" w:space="0" w:color="auto"/>
              <w:right w:val="single" w:sz="4" w:space="0" w:color="auto"/>
            </w:tcBorders>
          </w:tcPr>
          <w:p w14:paraId="4ADA35D2"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 xml:space="preserve">This parameter is identifier of a SEPP, it is unique inside a PLMN. </w:t>
            </w:r>
          </w:p>
          <w:p w14:paraId="304F9B5F"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79085C6E"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0CEEEC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2DAA59A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B3D1E1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2B890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D7F17B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FBE72F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F16595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991A5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remotePlmnId</w:t>
            </w:r>
          </w:p>
        </w:tc>
        <w:tc>
          <w:tcPr>
            <w:tcW w:w="4395" w:type="dxa"/>
            <w:tcBorders>
              <w:top w:val="single" w:sz="4" w:space="0" w:color="auto"/>
              <w:left w:val="single" w:sz="4" w:space="0" w:color="auto"/>
              <w:bottom w:val="single" w:sz="4" w:space="0" w:color="auto"/>
              <w:right w:val="single" w:sz="4" w:space="0" w:color="auto"/>
            </w:tcBorders>
          </w:tcPr>
          <w:p w14:paraId="5594098B"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This parameter defines PLMNId of the remote SEPP.</w:t>
            </w:r>
          </w:p>
          <w:p w14:paraId="2B3EEB18"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27CDCA24"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CD0996D"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 xml:space="preserve">type: PLMNId </w:t>
            </w:r>
          </w:p>
          <w:p w14:paraId="099AB5FB" w14:textId="77777777" w:rsidR="002831DB" w:rsidRPr="00A952F9" w:rsidRDefault="002831DB" w:rsidP="002831DB">
            <w:pPr>
              <w:keepLines/>
              <w:spacing w:after="0"/>
              <w:rPr>
                <w:rFonts w:ascii="Arial" w:hAnsi="Arial"/>
                <w:sz w:val="18"/>
                <w:szCs w:val="18"/>
                <w:lang w:eastAsia="zh-CN"/>
              </w:rPr>
            </w:pPr>
            <w:r w:rsidRPr="00A952F9">
              <w:rPr>
                <w:rFonts w:ascii="Arial" w:hAnsi="Arial"/>
                <w:sz w:val="18"/>
                <w:szCs w:val="18"/>
              </w:rPr>
              <w:t>multiplicity: 1</w:t>
            </w:r>
          </w:p>
          <w:p w14:paraId="0F440753"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isOrdered: N/A</w:t>
            </w:r>
          </w:p>
          <w:p w14:paraId="3FD9A3EA"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isUnique: N/A</w:t>
            </w:r>
          </w:p>
          <w:p w14:paraId="1B721AA8"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defaultValue: None</w:t>
            </w:r>
          </w:p>
          <w:p w14:paraId="03755FEC" w14:textId="77777777" w:rsidR="002831DB" w:rsidRPr="00A952F9" w:rsidRDefault="002831DB" w:rsidP="002831DB">
            <w:pPr>
              <w:pStyle w:val="TAL"/>
              <w:keepNext w:val="0"/>
              <w:rPr>
                <w:szCs w:val="18"/>
              </w:rPr>
            </w:pPr>
            <w:r w:rsidRPr="00A952F9">
              <w:rPr>
                <w:szCs w:val="18"/>
              </w:rPr>
              <w:t>isNullable: False</w:t>
            </w:r>
          </w:p>
          <w:p w14:paraId="48ED9FC0" w14:textId="77777777" w:rsidR="002831DB" w:rsidRPr="00A952F9" w:rsidRDefault="002831DB" w:rsidP="002831DB">
            <w:pPr>
              <w:keepLines/>
              <w:spacing w:after="0"/>
              <w:rPr>
                <w:rFonts w:ascii="Arial" w:hAnsi="Arial" w:cs="Arial"/>
                <w:sz w:val="18"/>
                <w:szCs w:val="18"/>
              </w:rPr>
            </w:pPr>
          </w:p>
        </w:tc>
      </w:tr>
      <w:tr w:rsidR="002831DB" w:rsidRPr="00A952F9" w14:paraId="404B523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6F7C6E"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remoteSeppAddress</w:t>
            </w:r>
          </w:p>
        </w:tc>
        <w:tc>
          <w:tcPr>
            <w:tcW w:w="4395" w:type="dxa"/>
            <w:tcBorders>
              <w:top w:val="single" w:sz="4" w:space="0" w:color="auto"/>
              <w:left w:val="single" w:sz="4" w:space="0" w:color="auto"/>
              <w:bottom w:val="single" w:sz="4" w:space="0" w:color="auto"/>
              <w:right w:val="single" w:sz="4" w:space="0" w:color="auto"/>
            </w:tcBorders>
          </w:tcPr>
          <w:p w14:paraId="0B058FE2"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This parameter defines address of the remote SEPP. It can be IP address (either IPv4 address (See RFC 791 [37]) or IPv6 address (See RFC 4291 [</w:t>
            </w:r>
            <w:r w:rsidRPr="00A952F9">
              <w:rPr>
                <w:rFonts w:ascii="Arial" w:hAnsi="Arial" w:cs="Arial"/>
                <w:sz w:val="18"/>
                <w:szCs w:val="18"/>
                <w:lang w:eastAsia="ko-KR"/>
              </w:rPr>
              <w:t>113</w:t>
            </w:r>
            <w:r w:rsidRPr="00A952F9">
              <w:rPr>
                <w:rFonts w:ascii="Arial" w:hAnsi="Arial" w:cs="Arial"/>
                <w:sz w:val="18"/>
                <w:szCs w:val="18"/>
                <w:lang w:eastAsia="zh-CN"/>
              </w:rPr>
              <w:t xml:space="preserve">])) or </w:t>
            </w:r>
            <w:proofErr w:type="gramStart"/>
            <w:r w:rsidRPr="00A952F9">
              <w:rPr>
                <w:rFonts w:ascii="Arial" w:hAnsi="Arial" w:cs="Arial"/>
                <w:sz w:val="18"/>
                <w:szCs w:val="18"/>
                <w:lang w:eastAsia="zh-CN"/>
              </w:rPr>
              <w:t>FQDN(</w:t>
            </w:r>
            <w:proofErr w:type="gramEnd"/>
            <w:r w:rsidRPr="00A952F9">
              <w:rPr>
                <w:rFonts w:ascii="Arial" w:hAnsi="Arial" w:cs="Arial"/>
                <w:sz w:val="18"/>
                <w:szCs w:val="18"/>
                <w:lang w:eastAsia="zh-CN"/>
              </w:rPr>
              <w:t>See TS 23.003 [13]).</w:t>
            </w:r>
          </w:p>
          <w:p w14:paraId="6F6D97C2"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5A63D254"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288CD3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1536662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2F949C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08FEA7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C2310F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84F2BAC" w14:textId="77777777" w:rsidR="002831DB" w:rsidRPr="00A952F9" w:rsidRDefault="002831DB" w:rsidP="002831DB">
            <w:pPr>
              <w:keepLines/>
              <w:spacing w:after="0"/>
              <w:rPr>
                <w:rFonts w:ascii="Arial" w:hAnsi="Arial"/>
                <w:sz w:val="18"/>
                <w:szCs w:val="18"/>
              </w:rPr>
            </w:pPr>
            <w:r w:rsidRPr="00A952F9">
              <w:rPr>
                <w:rFonts w:ascii="Arial" w:hAnsi="Arial" w:cs="Arial"/>
                <w:sz w:val="18"/>
                <w:szCs w:val="18"/>
              </w:rPr>
              <w:t>isNullable: False</w:t>
            </w:r>
          </w:p>
        </w:tc>
      </w:tr>
      <w:tr w:rsidR="002831DB" w:rsidRPr="00A952F9" w14:paraId="2FE9FF4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9D843C"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remoteSeppId</w:t>
            </w:r>
          </w:p>
        </w:tc>
        <w:tc>
          <w:tcPr>
            <w:tcW w:w="4395" w:type="dxa"/>
            <w:tcBorders>
              <w:top w:val="single" w:sz="4" w:space="0" w:color="auto"/>
              <w:left w:val="single" w:sz="4" w:space="0" w:color="auto"/>
              <w:bottom w:val="single" w:sz="4" w:space="0" w:color="auto"/>
              <w:right w:val="single" w:sz="4" w:space="0" w:color="auto"/>
            </w:tcBorders>
          </w:tcPr>
          <w:p w14:paraId="49E6C87D"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 xml:space="preserve">This parameter defines identifier of the remote SEPP. </w:t>
            </w:r>
            <w:proofErr w:type="gramStart"/>
            <w:r w:rsidRPr="00A952F9">
              <w:rPr>
                <w:rFonts w:ascii="Arial" w:hAnsi="Arial" w:cs="Arial"/>
                <w:sz w:val="18"/>
                <w:szCs w:val="18"/>
                <w:lang w:eastAsia="zh-CN"/>
              </w:rPr>
              <w:t>it</w:t>
            </w:r>
            <w:proofErr w:type="gramEnd"/>
            <w:r w:rsidRPr="00A952F9">
              <w:rPr>
                <w:rFonts w:ascii="Arial" w:hAnsi="Arial" w:cs="Arial"/>
                <w:sz w:val="18"/>
                <w:szCs w:val="18"/>
                <w:lang w:eastAsia="zh-CN"/>
              </w:rPr>
              <w:t xml:space="preserve"> is unique inside a PLMN.</w:t>
            </w:r>
          </w:p>
          <w:p w14:paraId="35A64352"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46716772"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79A654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492BCE4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09534D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718D4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EA3D0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D6FAA6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61D0C3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F3EF6F"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n32cParas</w:t>
            </w:r>
          </w:p>
        </w:tc>
        <w:tc>
          <w:tcPr>
            <w:tcW w:w="4395" w:type="dxa"/>
            <w:tcBorders>
              <w:top w:val="single" w:sz="4" w:space="0" w:color="auto"/>
              <w:left w:val="single" w:sz="4" w:space="0" w:color="auto"/>
              <w:bottom w:val="single" w:sz="4" w:space="0" w:color="auto"/>
              <w:right w:val="single" w:sz="4" w:space="0" w:color="auto"/>
            </w:tcBorders>
          </w:tcPr>
          <w:p w14:paraId="2F355396"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 xml:space="preserve">This attribute is used to configure parameters to establish security link between two SEPPs. </w:t>
            </w:r>
          </w:p>
          <w:p w14:paraId="2BD4684D"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0EB21E67"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245136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F0578C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FF6825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EF42C7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85A7C5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25FF3E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DAF9D7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6B246C"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n32fPolicy</w:t>
            </w:r>
          </w:p>
        </w:tc>
        <w:tc>
          <w:tcPr>
            <w:tcW w:w="4395" w:type="dxa"/>
            <w:tcBorders>
              <w:top w:val="single" w:sz="4" w:space="0" w:color="auto"/>
              <w:left w:val="single" w:sz="4" w:space="0" w:color="auto"/>
              <w:bottom w:val="single" w:sz="4" w:space="0" w:color="auto"/>
              <w:right w:val="single" w:sz="4" w:space="0" w:color="auto"/>
            </w:tcBorders>
          </w:tcPr>
          <w:p w14:paraId="20614024"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This attribute is used to configure policies to protect the messages exchanged between SEPPs.</w:t>
            </w:r>
          </w:p>
          <w:p w14:paraId="4DE6770D"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1D71FCA0"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8F543D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343968E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97A23D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DBC976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7088CF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E152EC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AB022E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37F781"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withIPX</w:t>
            </w:r>
          </w:p>
        </w:tc>
        <w:tc>
          <w:tcPr>
            <w:tcW w:w="4395" w:type="dxa"/>
            <w:tcBorders>
              <w:top w:val="single" w:sz="4" w:space="0" w:color="auto"/>
              <w:left w:val="single" w:sz="4" w:space="0" w:color="auto"/>
              <w:bottom w:val="single" w:sz="4" w:space="0" w:color="auto"/>
              <w:right w:val="single" w:sz="4" w:space="0" w:color="auto"/>
            </w:tcBorders>
          </w:tcPr>
          <w:p w14:paraId="5F1EE8A7"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This attribute defines if there’s an IPX interconnected between two SEPPs.</w:t>
            </w:r>
          </w:p>
          <w:p w14:paraId="3FD031E0"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311624BC"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98C094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4C4CBF7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75AD7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31B98A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4BC704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C2B0D7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DFDF26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38239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fiveQiDscpMappingList</w:t>
            </w:r>
          </w:p>
        </w:tc>
        <w:tc>
          <w:tcPr>
            <w:tcW w:w="4395" w:type="dxa"/>
            <w:tcBorders>
              <w:top w:val="single" w:sz="4" w:space="0" w:color="auto"/>
              <w:left w:val="single" w:sz="4" w:space="0" w:color="auto"/>
              <w:bottom w:val="single" w:sz="4" w:space="0" w:color="auto"/>
              <w:right w:val="single" w:sz="4" w:space="0" w:color="auto"/>
            </w:tcBorders>
          </w:tcPr>
          <w:p w14:paraId="3EB9C3ED" w14:textId="77777777" w:rsidR="002831DB" w:rsidRPr="00A952F9" w:rsidRDefault="002831DB" w:rsidP="002831DB">
            <w:pPr>
              <w:pStyle w:val="af5"/>
              <w:keepLines/>
              <w:widowControl/>
              <w:rPr>
                <w:sz w:val="18"/>
                <w:szCs w:val="20"/>
                <w:lang w:eastAsia="en-US"/>
              </w:rPr>
            </w:pPr>
            <w:r w:rsidRPr="00A952F9">
              <w:rPr>
                <w:sz w:val="18"/>
                <w:szCs w:val="20"/>
                <w:lang w:eastAsia="en-US"/>
              </w:rPr>
              <w:t>It provides the list of mapping between 5QIs and DSCP.</w:t>
            </w:r>
          </w:p>
          <w:p w14:paraId="779E28CC"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099018D1"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814C365" w14:textId="77777777" w:rsidR="002831DB" w:rsidRPr="00A952F9" w:rsidRDefault="002831DB" w:rsidP="002831DB">
            <w:pPr>
              <w:keepLines/>
              <w:spacing w:after="0"/>
              <w:rPr>
                <w:rFonts w:ascii="Arial" w:hAnsi="Arial"/>
                <w:sz w:val="18"/>
              </w:rPr>
            </w:pPr>
            <w:r w:rsidRPr="00A952F9">
              <w:rPr>
                <w:rFonts w:ascii="Arial" w:hAnsi="Arial"/>
                <w:sz w:val="18"/>
              </w:rPr>
              <w:t xml:space="preserve">type: </w:t>
            </w:r>
            <w:r w:rsidRPr="00A952F9">
              <w:rPr>
                <w:rFonts w:ascii="Arial" w:hAnsi="Arial" w:cs="Arial"/>
                <w:sz w:val="18"/>
                <w:szCs w:val="18"/>
              </w:rPr>
              <w:t>FiveQiDscpMapping</w:t>
            </w:r>
          </w:p>
          <w:p w14:paraId="4F98DFBE" w14:textId="77777777" w:rsidR="002831DB" w:rsidRPr="00A952F9" w:rsidRDefault="002831DB" w:rsidP="002831DB">
            <w:pPr>
              <w:keepLines/>
              <w:spacing w:after="0"/>
              <w:rPr>
                <w:rFonts w:ascii="Arial" w:hAnsi="Arial"/>
                <w:sz w:val="18"/>
              </w:rPr>
            </w:pPr>
            <w:r w:rsidRPr="00A952F9">
              <w:rPr>
                <w:rFonts w:ascii="Arial" w:hAnsi="Arial"/>
                <w:sz w:val="18"/>
              </w:rPr>
              <w:t>multiplicity: *</w:t>
            </w:r>
          </w:p>
          <w:p w14:paraId="36CC6526"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5A513693"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78A78216"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4D367A48"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2AD41EF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490F8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fiveQIValues</w:t>
            </w:r>
          </w:p>
        </w:tc>
        <w:tc>
          <w:tcPr>
            <w:tcW w:w="4395" w:type="dxa"/>
            <w:tcBorders>
              <w:top w:val="single" w:sz="4" w:space="0" w:color="auto"/>
              <w:left w:val="single" w:sz="4" w:space="0" w:color="auto"/>
              <w:bottom w:val="single" w:sz="4" w:space="0" w:color="auto"/>
              <w:right w:val="single" w:sz="4" w:space="0" w:color="auto"/>
            </w:tcBorders>
          </w:tcPr>
          <w:p w14:paraId="57E51A56"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It indicates a list of 5QI value.</w:t>
            </w:r>
          </w:p>
          <w:p w14:paraId="0B3037DA"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53DB5B2B" w14:textId="77777777" w:rsidR="002831DB" w:rsidRPr="00A952F9" w:rsidRDefault="002831DB" w:rsidP="002831DB">
            <w:pPr>
              <w:pStyle w:val="af5"/>
              <w:keepLines/>
              <w:widowControl/>
              <w:rPr>
                <w:sz w:val="18"/>
                <w:szCs w:val="20"/>
                <w:lang w:eastAsia="en-US"/>
              </w:rPr>
            </w:pPr>
            <w:r w:rsidRPr="00A952F9">
              <w:rPr>
                <w:rFonts w:cs="Arial"/>
                <w:sz w:val="18"/>
                <w:szCs w:val="18"/>
              </w:rPr>
              <w:t>allowedValues: 0 - 255</w:t>
            </w:r>
          </w:p>
        </w:tc>
        <w:tc>
          <w:tcPr>
            <w:tcW w:w="1897" w:type="dxa"/>
            <w:tcBorders>
              <w:top w:val="single" w:sz="4" w:space="0" w:color="auto"/>
              <w:left w:val="single" w:sz="4" w:space="0" w:color="auto"/>
              <w:bottom w:val="single" w:sz="4" w:space="0" w:color="auto"/>
              <w:right w:val="single" w:sz="4" w:space="0" w:color="auto"/>
            </w:tcBorders>
          </w:tcPr>
          <w:p w14:paraId="21456A9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7F1636B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123EA00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78D8B8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C2D835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9158D21" w14:textId="77777777" w:rsidR="002831DB" w:rsidRPr="00A952F9" w:rsidRDefault="002831DB" w:rsidP="002831DB">
            <w:pPr>
              <w:keepLines/>
              <w:spacing w:after="0"/>
              <w:rPr>
                <w:rFonts w:ascii="Arial" w:hAnsi="Arial"/>
                <w:sz w:val="18"/>
              </w:rPr>
            </w:pPr>
            <w:r w:rsidRPr="00A952F9">
              <w:rPr>
                <w:rFonts w:ascii="Arial" w:hAnsi="Arial" w:cs="Arial"/>
                <w:sz w:val="18"/>
                <w:szCs w:val="18"/>
              </w:rPr>
              <w:t>isNullable: False</w:t>
            </w:r>
          </w:p>
        </w:tc>
      </w:tr>
      <w:tr w:rsidR="002831DB" w:rsidRPr="00A952F9" w14:paraId="19A51DB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B53D8E" w14:textId="77777777" w:rsidR="002831DB" w:rsidRPr="00A952F9" w:rsidRDefault="002831DB" w:rsidP="002831DB">
            <w:pPr>
              <w:pStyle w:val="TAL"/>
              <w:keepNext w:val="0"/>
              <w:rPr>
                <w:rFonts w:ascii="Courier New" w:hAnsi="Courier New"/>
              </w:rPr>
            </w:pPr>
            <w:r w:rsidRPr="00A952F9">
              <w:rPr>
                <w:rFonts w:ascii="Courier New" w:hAnsi="Courier New"/>
              </w:rPr>
              <w:t>dscp</w:t>
            </w:r>
          </w:p>
        </w:tc>
        <w:tc>
          <w:tcPr>
            <w:tcW w:w="4395" w:type="dxa"/>
            <w:tcBorders>
              <w:top w:val="single" w:sz="4" w:space="0" w:color="auto"/>
              <w:left w:val="single" w:sz="4" w:space="0" w:color="auto"/>
              <w:bottom w:val="single" w:sz="4" w:space="0" w:color="auto"/>
              <w:right w:val="single" w:sz="4" w:space="0" w:color="auto"/>
            </w:tcBorders>
          </w:tcPr>
          <w:p w14:paraId="1207372C" w14:textId="77777777" w:rsidR="002831DB" w:rsidRPr="00A952F9" w:rsidRDefault="002831DB" w:rsidP="002831DB">
            <w:pPr>
              <w:pStyle w:val="af5"/>
              <w:keepLines/>
              <w:widowControl/>
              <w:rPr>
                <w:rFonts w:cs="Arial"/>
                <w:sz w:val="18"/>
                <w:szCs w:val="18"/>
              </w:rPr>
            </w:pPr>
            <w:r w:rsidRPr="00A952F9">
              <w:rPr>
                <w:rFonts w:cs="Arial"/>
                <w:sz w:val="18"/>
                <w:szCs w:val="18"/>
              </w:rPr>
              <w:t>It indicates a DSCP.</w:t>
            </w:r>
          </w:p>
          <w:p w14:paraId="39DC4A82" w14:textId="77777777" w:rsidR="002831DB" w:rsidRPr="00A952F9" w:rsidRDefault="002831DB" w:rsidP="002831DB">
            <w:pPr>
              <w:pStyle w:val="af5"/>
              <w:keepLines/>
              <w:widowControl/>
              <w:rPr>
                <w:rFonts w:cs="Arial"/>
                <w:sz w:val="18"/>
                <w:szCs w:val="18"/>
              </w:rPr>
            </w:pPr>
          </w:p>
          <w:p w14:paraId="5323278E"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cs="Arial"/>
                <w:sz w:val="18"/>
                <w:szCs w:val="18"/>
              </w:rPr>
              <w:t>allowedValues: 0 – 255</w:t>
            </w:r>
          </w:p>
        </w:tc>
        <w:tc>
          <w:tcPr>
            <w:tcW w:w="1897" w:type="dxa"/>
            <w:tcBorders>
              <w:top w:val="single" w:sz="4" w:space="0" w:color="auto"/>
              <w:left w:val="single" w:sz="4" w:space="0" w:color="auto"/>
              <w:bottom w:val="single" w:sz="4" w:space="0" w:color="auto"/>
              <w:right w:val="single" w:sz="4" w:space="0" w:color="auto"/>
            </w:tcBorders>
          </w:tcPr>
          <w:p w14:paraId="06B1539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5BE1B6D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D30BC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1CDF53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544521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90ED8F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038B78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71EDF6" w14:textId="77777777" w:rsidR="002831DB" w:rsidRPr="00A952F9" w:rsidRDefault="002831DB" w:rsidP="002831DB">
            <w:pPr>
              <w:pStyle w:val="TAL"/>
              <w:keepNext w:val="0"/>
              <w:rPr>
                <w:rFonts w:ascii="Courier New" w:hAnsi="Courier New"/>
              </w:rPr>
            </w:pPr>
            <w:r w:rsidRPr="00A952F9">
              <w:rPr>
                <w:rFonts w:ascii="Courier New" w:hAnsi="Courier New"/>
              </w:rPr>
              <w:t>configurable5QISetRef</w:t>
            </w:r>
          </w:p>
        </w:tc>
        <w:tc>
          <w:tcPr>
            <w:tcW w:w="4395" w:type="dxa"/>
            <w:tcBorders>
              <w:top w:val="single" w:sz="4" w:space="0" w:color="auto"/>
              <w:left w:val="single" w:sz="4" w:space="0" w:color="auto"/>
              <w:bottom w:val="single" w:sz="4" w:space="0" w:color="auto"/>
              <w:right w:val="single" w:sz="4" w:space="0" w:color="auto"/>
            </w:tcBorders>
          </w:tcPr>
          <w:p w14:paraId="23C2F992" w14:textId="77777777" w:rsidR="002831DB" w:rsidRPr="00A952F9" w:rsidRDefault="002831DB" w:rsidP="002831DB">
            <w:pPr>
              <w:keepLines/>
              <w:spacing w:after="0"/>
              <w:rPr>
                <w:rFonts w:ascii="Arial" w:hAnsi="Arial" w:cs="Arial"/>
                <w:sz w:val="18"/>
              </w:rPr>
            </w:pPr>
            <w:r w:rsidRPr="00A952F9">
              <w:rPr>
                <w:rFonts w:ascii="Arial" w:hAnsi="Arial" w:cs="Arial"/>
                <w:sz w:val="18"/>
              </w:rPr>
              <w:t xml:space="preserve">This is the DN of </w:t>
            </w:r>
            <w:r w:rsidRPr="00A952F9">
              <w:rPr>
                <w:rFonts w:ascii="Courier New" w:hAnsi="Courier New"/>
              </w:rPr>
              <w:t>Configurable5QISet</w:t>
            </w:r>
            <w:r w:rsidRPr="00A952F9">
              <w:rPr>
                <w:rFonts w:ascii="Arial" w:hAnsi="Arial" w:cs="Arial"/>
                <w:sz w:val="18"/>
              </w:rPr>
              <w:t xml:space="preserve">. </w:t>
            </w:r>
          </w:p>
          <w:p w14:paraId="09ED0B9E" w14:textId="77777777" w:rsidR="002831DB" w:rsidRPr="00A952F9" w:rsidRDefault="002831DB" w:rsidP="002831DB">
            <w:pPr>
              <w:keepLines/>
              <w:spacing w:after="0"/>
              <w:rPr>
                <w:rFonts w:ascii="Arial" w:hAnsi="Arial" w:cs="Arial"/>
                <w:sz w:val="18"/>
                <w:szCs w:val="18"/>
              </w:rPr>
            </w:pPr>
          </w:p>
          <w:p w14:paraId="65E35B00"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allowedValues</w:t>
            </w:r>
            <w:proofErr w:type="gramEnd"/>
            <w:r w:rsidRPr="00A952F9">
              <w:rPr>
                <w:rFonts w:ascii="Arial" w:hAnsi="Arial" w:cs="Arial"/>
                <w:sz w:val="18"/>
                <w:szCs w:val="18"/>
              </w:rPr>
              <w:t xml:space="preserve">: DN of the </w:t>
            </w:r>
            <w:r w:rsidRPr="00A952F9">
              <w:rPr>
                <w:rFonts w:ascii="Courier New" w:hAnsi="Courier New"/>
              </w:rPr>
              <w:t>Configurable5QISet MOI.</w:t>
            </w:r>
          </w:p>
          <w:p w14:paraId="5E270E74" w14:textId="77777777" w:rsidR="002831DB" w:rsidRPr="00A952F9" w:rsidRDefault="002831DB" w:rsidP="002831DB">
            <w:pPr>
              <w:pStyle w:val="af5"/>
              <w:keepLines/>
              <w:widowControl/>
              <w:rPr>
                <w:rFonts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1B6250DC" w14:textId="77777777" w:rsidR="002831DB" w:rsidRPr="00A952F9" w:rsidRDefault="002831DB" w:rsidP="002831DB">
            <w:pPr>
              <w:pStyle w:val="TAL"/>
              <w:keepNext w:val="0"/>
            </w:pPr>
            <w:r w:rsidRPr="00A952F9">
              <w:t>type: DN</w:t>
            </w:r>
          </w:p>
          <w:p w14:paraId="25C4BDCC" w14:textId="77777777" w:rsidR="002831DB" w:rsidRPr="00A952F9" w:rsidRDefault="002831DB" w:rsidP="002831DB">
            <w:pPr>
              <w:pStyle w:val="TAL"/>
              <w:keepNext w:val="0"/>
            </w:pPr>
            <w:r w:rsidRPr="00A952F9">
              <w:t>multiplicity: 0..1</w:t>
            </w:r>
          </w:p>
          <w:p w14:paraId="07B20598" w14:textId="77777777" w:rsidR="002831DB" w:rsidRPr="00A952F9" w:rsidRDefault="002831DB" w:rsidP="002831DB">
            <w:pPr>
              <w:pStyle w:val="TAL"/>
              <w:keepNext w:val="0"/>
            </w:pPr>
            <w:r w:rsidRPr="00A952F9">
              <w:t xml:space="preserve">isOrdered: </w:t>
            </w:r>
            <w:r w:rsidRPr="00A952F9">
              <w:rPr>
                <w:rFonts w:cs="Arial"/>
                <w:szCs w:val="18"/>
              </w:rPr>
              <w:t>N/A</w:t>
            </w:r>
          </w:p>
          <w:p w14:paraId="538D3A76" w14:textId="77777777" w:rsidR="002831DB" w:rsidRPr="00A952F9" w:rsidRDefault="002831DB" w:rsidP="002831DB">
            <w:pPr>
              <w:pStyle w:val="TAL"/>
              <w:keepNext w:val="0"/>
            </w:pPr>
            <w:r w:rsidRPr="00A952F9">
              <w:t xml:space="preserve">isUnique: </w:t>
            </w:r>
            <w:r w:rsidRPr="00A952F9">
              <w:rPr>
                <w:rFonts w:cs="Arial"/>
                <w:szCs w:val="18"/>
              </w:rPr>
              <w:t>N/A</w:t>
            </w:r>
          </w:p>
          <w:p w14:paraId="6C089B14" w14:textId="77777777" w:rsidR="002831DB" w:rsidRPr="00A952F9" w:rsidRDefault="002831DB" w:rsidP="002831DB">
            <w:pPr>
              <w:pStyle w:val="TAL"/>
              <w:keepNext w:val="0"/>
            </w:pPr>
            <w:r w:rsidRPr="00A952F9">
              <w:t>defaultValue: None</w:t>
            </w:r>
          </w:p>
          <w:p w14:paraId="213242C8" w14:textId="77777777" w:rsidR="002831DB" w:rsidRPr="00A952F9" w:rsidRDefault="002831DB" w:rsidP="002831DB">
            <w:pPr>
              <w:pStyle w:val="TAL"/>
              <w:keepNext w:val="0"/>
              <w:rPr>
                <w:rFonts w:cs="Arial"/>
                <w:szCs w:val="18"/>
              </w:rPr>
            </w:pPr>
            <w:r w:rsidRPr="00A952F9">
              <w:t>isNullable: False</w:t>
            </w:r>
          </w:p>
        </w:tc>
      </w:tr>
      <w:tr w:rsidR="002831DB" w:rsidRPr="00A952F9" w14:paraId="30DABC5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E51A05" w14:textId="77777777" w:rsidR="002831DB" w:rsidRPr="00A952F9" w:rsidRDefault="002831DB" w:rsidP="002831DB">
            <w:pPr>
              <w:pStyle w:val="TAL"/>
              <w:keepNext w:val="0"/>
              <w:rPr>
                <w:rFonts w:ascii="Courier New" w:hAnsi="Courier New"/>
              </w:rPr>
            </w:pPr>
            <w:r w:rsidRPr="00A952F9">
              <w:rPr>
                <w:rFonts w:ascii="Courier New" w:hAnsi="Courier New"/>
              </w:rPr>
              <w:t>dynamic5QISetRef</w:t>
            </w:r>
          </w:p>
        </w:tc>
        <w:tc>
          <w:tcPr>
            <w:tcW w:w="4395" w:type="dxa"/>
            <w:tcBorders>
              <w:top w:val="single" w:sz="4" w:space="0" w:color="auto"/>
              <w:left w:val="single" w:sz="4" w:space="0" w:color="auto"/>
              <w:bottom w:val="single" w:sz="4" w:space="0" w:color="auto"/>
              <w:right w:val="single" w:sz="4" w:space="0" w:color="auto"/>
            </w:tcBorders>
          </w:tcPr>
          <w:p w14:paraId="02240E35" w14:textId="77777777" w:rsidR="002831DB" w:rsidRPr="00A952F9" w:rsidRDefault="002831DB" w:rsidP="002831DB">
            <w:pPr>
              <w:keepLines/>
              <w:spacing w:after="0"/>
              <w:rPr>
                <w:rFonts w:ascii="Arial" w:hAnsi="Arial" w:cs="Arial"/>
                <w:sz w:val="18"/>
              </w:rPr>
            </w:pPr>
            <w:r w:rsidRPr="00A952F9">
              <w:rPr>
                <w:rFonts w:ascii="Arial" w:hAnsi="Arial" w:cs="Arial"/>
                <w:sz w:val="18"/>
              </w:rPr>
              <w:t xml:space="preserve">This is the DN of </w:t>
            </w:r>
            <w:r w:rsidRPr="00A952F9">
              <w:rPr>
                <w:rFonts w:ascii="Courier New" w:hAnsi="Courier New"/>
              </w:rPr>
              <w:t>Dynamic5QISet MOI</w:t>
            </w:r>
            <w:r w:rsidRPr="00A952F9">
              <w:rPr>
                <w:rFonts w:ascii="Arial" w:hAnsi="Arial" w:cs="Arial"/>
                <w:sz w:val="18"/>
              </w:rPr>
              <w:t xml:space="preserve">. </w:t>
            </w:r>
          </w:p>
          <w:p w14:paraId="3C41B94E" w14:textId="77777777" w:rsidR="002831DB" w:rsidRPr="00A952F9" w:rsidRDefault="002831DB" w:rsidP="002831DB">
            <w:pPr>
              <w:keepLines/>
              <w:spacing w:after="0"/>
              <w:rPr>
                <w:rFonts w:ascii="Arial" w:hAnsi="Arial" w:cs="Arial"/>
                <w:sz w:val="18"/>
                <w:szCs w:val="18"/>
              </w:rPr>
            </w:pPr>
          </w:p>
          <w:p w14:paraId="406ECC11"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allowedValues</w:t>
            </w:r>
            <w:proofErr w:type="gramEnd"/>
            <w:r w:rsidRPr="00A952F9">
              <w:rPr>
                <w:rFonts w:ascii="Arial" w:hAnsi="Arial" w:cs="Arial"/>
                <w:sz w:val="18"/>
                <w:szCs w:val="18"/>
              </w:rPr>
              <w:t xml:space="preserve">: DN of the </w:t>
            </w:r>
            <w:r w:rsidRPr="00A952F9">
              <w:rPr>
                <w:rFonts w:ascii="Courier New" w:hAnsi="Courier New"/>
              </w:rPr>
              <w:t>Dynamic5QISet MOI.</w:t>
            </w:r>
          </w:p>
          <w:p w14:paraId="759773C7" w14:textId="77777777" w:rsidR="002831DB" w:rsidRPr="00A952F9" w:rsidRDefault="002831DB" w:rsidP="002831DB">
            <w:pPr>
              <w:pStyle w:val="af5"/>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4E417DB2" w14:textId="77777777" w:rsidR="002831DB" w:rsidRPr="00A952F9" w:rsidRDefault="002831DB" w:rsidP="002831DB">
            <w:pPr>
              <w:pStyle w:val="TAL"/>
              <w:keepNext w:val="0"/>
            </w:pPr>
            <w:r w:rsidRPr="00A952F9">
              <w:t>type: DN</w:t>
            </w:r>
          </w:p>
          <w:p w14:paraId="417FFECA" w14:textId="77777777" w:rsidR="002831DB" w:rsidRPr="00A952F9" w:rsidRDefault="002831DB" w:rsidP="002831DB">
            <w:pPr>
              <w:pStyle w:val="TAL"/>
              <w:keepNext w:val="0"/>
            </w:pPr>
            <w:r w:rsidRPr="00A952F9">
              <w:t>multiplicity: 0..1</w:t>
            </w:r>
          </w:p>
          <w:p w14:paraId="665E5F27" w14:textId="77777777" w:rsidR="002831DB" w:rsidRPr="00A952F9" w:rsidRDefault="002831DB" w:rsidP="002831DB">
            <w:pPr>
              <w:pStyle w:val="TAL"/>
              <w:keepNext w:val="0"/>
            </w:pPr>
            <w:r w:rsidRPr="00A952F9">
              <w:t xml:space="preserve">isOrdered: </w:t>
            </w:r>
            <w:r w:rsidRPr="00A952F9">
              <w:rPr>
                <w:rFonts w:cs="Arial"/>
                <w:szCs w:val="18"/>
              </w:rPr>
              <w:t>N/A</w:t>
            </w:r>
          </w:p>
          <w:p w14:paraId="4D7537DB" w14:textId="77777777" w:rsidR="002831DB" w:rsidRPr="00A952F9" w:rsidRDefault="002831DB" w:rsidP="002831DB">
            <w:pPr>
              <w:pStyle w:val="TAL"/>
              <w:keepNext w:val="0"/>
            </w:pPr>
            <w:r w:rsidRPr="00A952F9">
              <w:t xml:space="preserve">isUnique: </w:t>
            </w:r>
            <w:r w:rsidRPr="00A952F9">
              <w:rPr>
                <w:rFonts w:cs="Arial"/>
                <w:szCs w:val="18"/>
              </w:rPr>
              <w:t>N/A</w:t>
            </w:r>
          </w:p>
          <w:p w14:paraId="24EC9A7C" w14:textId="77777777" w:rsidR="002831DB" w:rsidRPr="00A952F9" w:rsidRDefault="002831DB" w:rsidP="002831DB">
            <w:pPr>
              <w:pStyle w:val="TAL"/>
              <w:keepNext w:val="0"/>
            </w:pPr>
            <w:r w:rsidRPr="00A952F9">
              <w:t>defaultValue: None</w:t>
            </w:r>
          </w:p>
          <w:p w14:paraId="23EF5D4B" w14:textId="77777777" w:rsidR="002831DB" w:rsidRPr="00A952F9" w:rsidRDefault="002831DB" w:rsidP="002831DB">
            <w:pPr>
              <w:keepLines/>
              <w:spacing w:after="0"/>
              <w:rPr>
                <w:rFonts w:ascii="Arial" w:hAnsi="Arial"/>
                <w:sz w:val="18"/>
              </w:rPr>
            </w:pPr>
            <w:r w:rsidRPr="00A952F9">
              <w:rPr>
                <w:rFonts w:ascii="Arial" w:hAnsi="Arial"/>
                <w:sz w:val="18"/>
              </w:rPr>
              <w:t>isNullable: False</w:t>
            </w:r>
          </w:p>
        </w:tc>
      </w:tr>
      <w:tr w:rsidR="002831DB" w:rsidRPr="00A952F9" w14:paraId="7541611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785B5A" w14:textId="77777777" w:rsidR="002831DB" w:rsidRPr="00A952F9" w:rsidRDefault="002831DB" w:rsidP="002831DB">
            <w:pPr>
              <w:pStyle w:val="TAL"/>
              <w:keepNext w:val="0"/>
              <w:rPr>
                <w:rFonts w:ascii="Courier New" w:hAnsi="Courier New"/>
              </w:rPr>
            </w:pPr>
            <w:r w:rsidRPr="00A952F9">
              <w:rPr>
                <w:rFonts w:ascii="Courier New" w:hAnsi="Courier New"/>
              </w:rPr>
              <w:t>fiveQIValue</w:t>
            </w:r>
          </w:p>
        </w:tc>
        <w:tc>
          <w:tcPr>
            <w:tcW w:w="4395" w:type="dxa"/>
            <w:tcBorders>
              <w:top w:val="single" w:sz="4" w:space="0" w:color="auto"/>
              <w:left w:val="single" w:sz="4" w:space="0" w:color="auto"/>
              <w:bottom w:val="single" w:sz="4" w:space="0" w:color="auto"/>
              <w:right w:val="single" w:sz="4" w:space="0" w:color="auto"/>
            </w:tcBorders>
          </w:tcPr>
          <w:p w14:paraId="6E556E4C"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It identifies the 5QI value.</w:t>
            </w:r>
          </w:p>
          <w:p w14:paraId="5E755B4F"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573CCFB9" w14:textId="77777777" w:rsidR="002831DB" w:rsidRPr="00A952F9" w:rsidRDefault="002831DB" w:rsidP="002831DB">
            <w:pPr>
              <w:pStyle w:val="af5"/>
              <w:keepLines/>
              <w:widowControl/>
              <w:rPr>
                <w:sz w:val="18"/>
                <w:szCs w:val="20"/>
                <w:lang w:eastAsia="en-US"/>
              </w:rPr>
            </w:pPr>
            <w:r w:rsidRPr="00A952F9">
              <w:rPr>
                <w:rFonts w:cs="Arial"/>
                <w:sz w:val="18"/>
                <w:szCs w:val="18"/>
              </w:rPr>
              <w:t>allowedValues: 0 – 255</w:t>
            </w:r>
          </w:p>
        </w:tc>
        <w:tc>
          <w:tcPr>
            <w:tcW w:w="1897" w:type="dxa"/>
            <w:tcBorders>
              <w:top w:val="single" w:sz="4" w:space="0" w:color="auto"/>
              <w:left w:val="single" w:sz="4" w:space="0" w:color="auto"/>
              <w:bottom w:val="single" w:sz="4" w:space="0" w:color="auto"/>
              <w:right w:val="single" w:sz="4" w:space="0" w:color="auto"/>
            </w:tcBorders>
          </w:tcPr>
          <w:p w14:paraId="52F9C6D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534F2A9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F22751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7F2EC1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D57138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095FE15" w14:textId="77777777" w:rsidR="002831DB" w:rsidRPr="00A952F9" w:rsidRDefault="002831DB" w:rsidP="002831DB">
            <w:pPr>
              <w:pStyle w:val="TAL"/>
              <w:keepNext w:val="0"/>
            </w:pPr>
            <w:r w:rsidRPr="00A952F9">
              <w:rPr>
                <w:rFonts w:cs="Arial"/>
                <w:szCs w:val="18"/>
              </w:rPr>
              <w:t>isNullable: False</w:t>
            </w:r>
          </w:p>
        </w:tc>
      </w:tr>
      <w:tr w:rsidR="002831DB" w:rsidRPr="00A952F9" w14:paraId="5264885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378E8B" w14:textId="77777777" w:rsidR="002831DB" w:rsidRPr="00A952F9" w:rsidRDefault="002831DB" w:rsidP="002831DB">
            <w:pPr>
              <w:pStyle w:val="TAL"/>
              <w:keepNext w:val="0"/>
              <w:rPr>
                <w:rFonts w:ascii="Courier New" w:hAnsi="Courier New"/>
              </w:rPr>
            </w:pPr>
            <w:r w:rsidRPr="00A952F9">
              <w:rPr>
                <w:rFonts w:ascii="Courier New" w:hAnsi="Courier New"/>
              </w:rPr>
              <w:t>resourceType</w:t>
            </w:r>
          </w:p>
        </w:tc>
        <w:tc>
          <w:tcPr>
            <w:tcW w:w="4395" w:type="dxa"/>
            <w:tcBorders>
              <w:top w:val="single" w:sz="4" w:space="0" w:color="auto"/>
              <w:left w:val="single" w:sz="4" w:space="0" w:color="auto"/>
              <w:bottom w:val="single" w:sz="4" w:space="0" w:color="auto"/>
              <w:right w:val="single" w:sz="4" w:space="0" w:color="auto"/>
            </w:tcBorders>
          </w:tcPr>
          <w:p w14:paraId="366451D3" w14:textId="77777777" w:rsidR="002831DB" w:rsidRPr="00A952F9" w:rsidRDefault="002831DB" w:rsidP="002831DB">
            <w:pPr>
              <w:pStyle w:val="af5"/>
              <w:keepLines/>
              <w:widowControl/>
              <w:rPr>
                <w:rFonts w:cs="Arial"/>
                <w:sz w:val="18"/>
                <w:szCs w:val="18"/>
              </w:rPr>
            </w:pPr>
            <w:r w:rsidRPr="00A952F9">
              <w:rPr>
                <w:rFonts w:cs="Arial"/>
                <w:sz w:val="18"/>
                <w:szCs w:val="18"/>
              </w:rPr>
              <w:t>It indicates the Resource Type of a 5QI, as specified in TS 23.501 [2].</w:t>
            </w:r>
          </w:p>
          <w:p w14:paraId="41A3D1A3" w14:textId="77777777" w:rsidR="002831DB" w:rsidRPr="00A952F9" w:rsidRDefault="002831DB" w:rsidP="002831DB">
            <w:pPr>
              <w:pStyle w:val="af5"/>
              <w:keepLines/>
              <w:widowControl/>
              <w:rPr>
                <w:rFonts w:cs="Arial"/>
                <w:sz w:val="18"/>
                <w:szCs w:val="18"/>
              </w:rPr>
            </w:pPr>
          </w:p>
          <w:p w14:paraId="44AE26B7"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cs="Arial"/>
                <w:sz w:val="18"/>
                <w:szCs w:val="18"/>
              </w:rPr>
              <w:t>allowedValues: "GBR", NON_GBR", "</w:t>
            </w:r>
            <w:r w:rsidRPr="00A952F9">
              <w:t>DELAY_CRITICAL_GBR</w:t>
            </w:r>
            <w:r w:rsidRPr="00A952F9">
              <w:rPr>
                <w:rFonts w:cs="Arial"/>
                <w:sz w:val="18"/>
                <w:szCs w:val="18"/>
              </w:rPr>
              <w:t>"</w:t>
            </w:r>
          </w:p>
        </w:tc>
        <w:tc>
          <w:tcPr>
            <w:tcW w:w="1897" w:type="dxa"/>
            <w:tcBorders>
              <w:top w:val="single" w:sz="4" w:space="0" w:color="auto"/>
              <w:left w:val="single" w:sz="4" w:space="0" w:color="auto"/>
              <w:bottom w:val="single" w:sz="4" w:space="0" w:color="auto"/>
              <w:right w:val="single" w:sz="4" w:space="0" w:color="auto"/>
            </w:tcBorders>
          </w:tcPr>
          <w:p w14:paraId="681025C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4E86215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AB96BC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668B07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945E89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9F9E21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C64E0C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CE6915" w14:textId="77777777" w:rsidR="002831DB" w:rsidRPr="00A952F9" w:rsidRDefault="002831DB" w:rsidP="002831DB">
            <w:pPr>
              <w:pStyle w:val="TAL"/>
              <w:keepNext w:val="0"/>
              <w:rPr>
                <w:rFonts w:ascii="Courier New" w:hAnsi="Courier New"/>
              </w:rPr>
            </w:pPr>
            <w:r w:rsidRPr="00A952F9">
              <w:rPr>
                <w:rFonts w:ascii="Courier New" w:hAnsi="Courier New"/>
              </w:rPr>
              <w:t>priorityLevel</w:t>
            </w:r>
          </w:p>
        </w:tc>
        <w:tc>
          <w:tcPr>
            <w:tcW w:w="4395" w:type="dxa"/>
            <w:tcBorders>
              <w:top w:val="single" w:sz="4" w:space="0" w:color="auto"/>
              <w:left w:val="single" w:sz="4" w:space="0" w:color="auto"/>
              <w:bottom w:val="single" w:sz="4" w:space="0" w:color="auto"/>
              <w:right w:val="single" w:sz="4" w:space="0" w:color="auto"/>
            </w:tcBorders>
          </w:tcPr>
          <w:p w14:paraId="0AA24CC8"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It indicates the Priority Level of a 5QI, as specified in TS 23.501 [2].</w:t>
            </w:r>
          </w:p>
          <w:p w14:paraId="0F685BC4"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31953024" w14:textId="77777777" w:rsidR="002831DB" w:rsidRPr="00A952F9" w:rsidRDefault="002831DB" w:rsidP="002831DB">
            <w:pPr>
              <w:pStyle w:val="af5"/>
              <w:keepLines/>
              <w:widowControl/>
              <w:rPr>
                <w:rFonts w:cs="Arial"/>
                <w:sz w:val="18"/>
                <w:szCs w:val="18"/>
              </w:rPr>
            </w:pPr>
            <w:r w:rsidRPr="00A952F9">
              <w:rPr>
                <w:rFonts w:cs="Arial"/>
                <w:sz w:val="18"/>
                <w:szCs w:val="18"/>
              </w:rPr>
              <w:t>allowedValues: 0 - 127</w:t>
            </w:r>
          </w:p>
        </w:tc>
        <w:tc>
          <w:tcPr>
            <w:tcW w:w="1897" w:type="dxa"/>
            <w:tcBorders>
              <w:top w:val="single" w:sz="4" w:space="0" w:color="auto"/>
              <w:left w:val="single" w:sz="4" w:space="0" w:color="auto"/>
              <w:bottom w:val="single" w:sz="4" w:space="0" w:color="auto"/>
              <w:right w:val="single" w:sz="4" w:space="0" w:color="auto"/>
            </w:tcBorders>
          </w:tcPr>
          <w:p w14:paraId="4364A8E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07B1496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7594B2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7A42DF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0845C0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0CB902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19C8CC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104B9A" w14:textId="77777777" w:rsidR="002831DB" w:rsidRPr="00A952F9" w:rsidRDefault="002831DB" w:rsidP="002831DB">
            <w:pPr>
              <w:pStyle w:val="TAL"/>
              <w:keepNext w:val="0"/>
              <w:rPr>
                <w:rFonts w:ascii="Courier New" w:hAnsi="Courier New"/>
              </w:rPr>
            </w:pPr>
            <w:r w:rsidRPr="00A952F9">
              <w:rPr>
                <w:rFonts w:ascii="Courier New" w:hAnsi="Courier New"/>
              </w:rPr>
              <w:t>packetDelayBudget</w:t>
            </w:r>
          </w:p>
        </w:tc>
        <w:tc>
          <w:tcPr>
            <w:tcW w:w="4395" w:type="dxa"/>
            <w:tcBorders>
              <w:top w:val="single" w:sz="4" w:space="0" w:color="auto"/>
              <w:left w:val="single" w:sz="4" w:space="0" w:color="auto"/>
              <w:bottom w:val="single" w:sz="4" w:space="0" w:color="auto"/>
              <w:right w:val="single" w:sz="4" w:space="0" w:color="auto"/>
            </w:tcBorders>
          </w:tcPr>
          <w:p w14:paraId="5D30F87C"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It indicates the Packet Delay Budget (in unit of 0.5ms) of a 5QI, as specified in TS 23.501 [2].</w:t>
            </w:r>
          </w:p>
          <w:p w14:paraId="3AB986F6"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7A7B6401"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0 - 1023</w:t>
            </w:r>
          </w:p>
        </w:tc>
        <w:tc>
          <w:tcPr>
            <w:tcW w:w="1897" w:type="dxa"/>
            <w:tcBorders>
              <w:top w:val="single" w:sz="4" w:space="0" w:color="auto"/>
              <w:left w:val="single" w:sz="4" w:space="0" w:color="auto"/>
              <w:bottom w:val="single" w:sz="4" w:space="0" w:color="auto"/>
              <w:right w:val="single" w:sz="4" w:space="0" w:color="auto"/>
            </w:tcBorders>
          </w:tcPr>
          <w:p w14:paraId="6AB875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4193866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3975A2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0699FD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F2604F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099A6B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FFD5CF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D2464D" w14:textId="77777777" w:rsidR="002831DB" w:rsidRPr="00A952F9" w:rsidRDefault="002831DB" w:rsidP="002831DB">
            <w:pPr>
              <w:pStyle w:val="TAL"/>
              <w:keepNext w:val="0"/>
              <w:rPr>
                <w:rFonts w:ascii="Courier New" w:hAnsi="Courier New"/>
              </w:rPr>
            </w:pPr>
            <w:r w:rsidRPr="00A952F9">
              <w:rPr>
                <w:rFonts w:ascii="Courier New" w:hAnsi="Courier New"/>
              </w:rPr>
              <w:t>packetErrorRate</w:t>
            </w:r>
          </w:p>
        </w:tc>
        <w:tc>
          <w:tcPr>
            <w:tcW w:w="4395" w:type="dxa"/>
            <w:tcBorders>
              <w:top w:val="single" w:sz="4" w:space="0" w:color="auto"/>
              <w:left w:val="single" w:sz="4" w:space="0" w:color="auto"/>
              <w:bottom w:val="single" w:sz="4" w:space="0" w:color="auto"/>
              <w:right w:val="single" w:sz="4" w:space="0" w:color="auto"/>
            </w:tcBorders>
          </w:tcPr>
          <w:p w14:paraId="26DFC9DF"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It indicates the Packet Error Rate of a 5QI, as specified in TS 23.501 [2].</w:t>
            </w:r>
          </w:p>
          <w:p w14:paraId="725037F1"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0A7F00C8"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54D9F3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PacketErrorRate</w:t>
            </w:r>
          </w:p>
          <w:p w14:paraId="4DE2FC4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7F4A86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FEC456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62ED0F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D14549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931BE6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E59B6D"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averagingWindow</w:t>
            </w:r>
          </w:p>
        </w:tc>
        <w:tc>
          <w:tcPr>
            <w:tcW w:w="4395" w:type="dxa"/>
            <w:tcBorders>
              <w:top w:val="single" w:sz="4" w:space="0" w:color="auto"/>
              <w:left w:val="single" w:sz="4" w:space="0" w:color="auto"/>
              <w:bottom w:val="single" w:sz="4" w:space="0" w:color="auto"/>
              <w:right w:val="single" w:sz="4" w:space="0" w:color="auto"/>
            </w:tcBorders>
          </w:tcPr>
          <w:p w14:paraId="24885095"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It indicates the Averaging Window (in unit of ms) of a 5QI, as specified in TS 23.501 [2].</w:t>
            </w:r>
          </w:p>
          <w:p w14:paraId="1C882F82"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2F935DBA"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0 - 4095</w:t>
            </w:r>
          </w:p>
        </w:tc>
        <w:tc>
          <w:tcPr>
            <w:tcW w:w="1897" w:type="dxa"/>
            <w:tcBorders>
              <w:top w:val="single" w:sz="4" w:space="0" w:color="auto"/>
              <w:left w:val="single" w:sz="4" w:space="0" w:color="auto"/>
              <w:bottom w:val="single" w:sz="4" w:space="0" w:color="auto"/>
              <w:right w:val="single" w:sz="4" w:space="0" w:color="auto"/>
            </w:tcBorders>
          </w:tcPr>
          <w:p w14:paraId="437F77B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0C1FBA5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83B4FF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67702A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EADB7A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96B6C9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B7104E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62AF04" w14:textId="77777777" w:rsidR="002831DB" w:rsidRPr="00A952F9" w:rsidRDefault="002831DB" w:rsidP="002831DB">
            <w:pPr>
              <w:pStyle w:val="TAL"/>
              <w:keepNext w:val="0"/>
              <w:rPr>
                <w:rFonts w:ascii="Courier New" w:hAnsi="Courier New"/>
              </w:rPr>
            </w:pPr>
            <w:r w:rsidRPr="00A952F9">
              <w:rPr>
                <w:rFonts w:ascii="Courier New" w:hAnsi="Courier New"/>
              </w:rPr>
              <w:t>maximumDataBurstVolume</w:t>
            </w:r>
          </w:p>
        </w:tc>
        <w:tc>
          <w:tcPr>
            <w:tcW w:w="4395" w:type="dxa"/>
            <w:tcBorders>
              <w:top w:val="single" w:sz="4" w:space="0" w:color="auto"/>
              <w:left w:val="single" w:sz="4" w:space="0" w:color="auto"/>
              <w:bottom w:val="single" w:sz="4" w:space="0" w:color="auto"/>
              <w:right w:val="single" w:sz="4" w:space="0" w:color="auto"/>
            </w:tcBorders>
          </w:tcPr>
          <w:p w14:paraId="68E1035E"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It indicates the Maximum Data Burst Volume (in unit of Byte) of a 5QI, as specified in TS 23.501 [2].</w:t>
            </w:r>
          </w:p>
          <w:p w14:paraId="1B4B21F7"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2C62BB07"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cs="Arial"/>
                <w:sz w:val="18"/>
                <w:szCs w:val="18"/>
              </w:rPr>
              <w:t>allowedValues: 0 - 4095</w:t>
            </w:r>
          </w:p>
        </w:tc>
        <w:tc>
          <w:tcPr>
            <w:tcW w:w="1897" w:type="dxa"/>
            <w:tcBorders>
              <w:top w:val="single" w:sz="4" w:space="0" w:color="auto"/>
              <w:left w:val="single" w:sz="4" w:space="0" w:color="auto"/>
              <w:bottom w:val="single" w:sz="4" w:space="0" w:color="auto"/>
              <w:right w:val="single" w:sz="4" w:space="0" w:color="auto"/>
            </w:tcBorders>
          </w:tcPr>
          <w:p w14:paraId="62ADBB2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3DF1CF8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0B3AB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7B74F8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E737E9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FCB0AF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B4465F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D5FF9C" w14:textId="77777777" w:rsidR="002831DB" w:rsidRPr="00A952F9" w:rsidRDefault="002831DB" w:rsidP="002831DB">
            <w:pPr>
              <w:pStyle w:val="TAL"/>
              <w:keepNext w:val="0"/>
              <w:rPr>
                <w:rFonts w:ascii="Courier New" w:hAnsi="Courier New"/>
              </w:rPr>
            </w:pPr>
            <w:r w:rsidRPr="00A952F9">
              <w:rPr>
                <w:rFonts w:ascii="Courier New" w:hAnsi="Courier New"/>
              </w:rPr>
              <w:t>scalar</w:t>
            </w:r>
          </w:p>
        </w:tc>
        <w:tc>
          <w:tcPr>
            <w:tcW w:w="4395" w:type="dxa"/>
            <w:tcBorders>
              <w:top w:val="single" w:sz="4" w:space="0" w:color="auto"/>
              <w:left w:val="single" w:sz="4" w:space="0" w:color="auto"/>
              <w:bottom w:val="single" w:sz="4" w:space="0" w:color="auto"/>
              <w:right w:val="single" w:sz="4" w:space="0" w:color="auto"/>
            </w:tcBorders>
          </w:tcPr>
          <w:p w14:paraId="21BC00E1" w14:textId="77777777" w:rsidR="002831DB" w:rsidRPr="00A952F9" w:rsidRDefault="002831DB" w:rsidP="002831DB">
            <w:pPr>
              <w:keepLines/>
              <w:tabs>
                <w:tab w:val="decimal" w:pos="0"/>
              </w:tabs>
              <w:spacing w:after="0" w:line="0" w:lineRule="atLeast"/>
              <w:rPr>
                <w:szCs w:val="22"/>
              </w:rPr>
            </w:pPr>
            <w:r w:rsidRPr="00A952F9">
              <w:rPr>
                <w:szCs w:val="22"/>
              </w:rPr>
              <w:t xml:space="preserve">The Packet Error Rate of a 5QI expressed as </w:t>
            </w:r>
            <w:r w:rsidRPr="00A952F9">
              <w:rPr>
                <w:i/>
                <w:szCs w:val="22"/>
              </w:rPr>
              <w:t>Scalar</w:t>
            </w:r>
            <w:r w:rsidRPr="00A952F9">
              <w:rPr>
                <w:szCs w:val="22"/>
              </w:rPr>
              <w:t xml:space="preserve"> x 10-k where k is the </w:t>
            </w:r>
            <w:r w:rsidRPr="00A952F9">
              <w:rPr>
                <w:i/>
                <w:szCs w:val="22"/>
              </w:rPr>
              <w:t>Exponent</w:t>
            </w:r>
            <w:r w:rsidRPr="00A952F9">
              <w:rPr>
                <w:szCs w:val="22"/>
              </w:rPr>
              <w:t>.</w:t>
            </w:r>
          </w:p>
          <w:p w14:paraId="447A7F4B" w14:textId="77777777" w:rsidR="002831DB" w:rsidRPr="00A952F9" w:rsidRDefault="002831DB" w:rsidP="002831DB">
            <w:pPr>
              <w:keepLines/>
              <w:tabs>
                <w:tab w:val="decimal" w:pos="0"/>
              </w:tabs>
              <w:spacing w:after="0" w:line="0" w:lineRule="atLeast"/>
              <w:rPr>
                <w:szCs w:val="22"/>
              </w:rPr>
            </w:pPr>
            <w:r w:rsidRPr="00A952F9">
              <w:rPr>
                <w:szCs w:val="22"/>
              </w:rPr>
              <w:t xml:space="preserve">This attriutes indicates the </w:t>
            </w:r>
            <w:r w:rsidRPr="00A952F9">
              <w:rPr>
                <w:i/>
                <w:szCs w:val="22"/>
              </w:rPr>
              <w:t>Scalar</w:t>
            </w:r>
            <w:r w:rsidRPr="00A952F9">
              <w:rPr>
                <w:szCs w:val="22"/>
              </w:rPr>
              <w:t xml:space="preserve"> of this expression.</w:t>
            </w:r>
          </w:p>
          <w:p w14:paraId="2A724BFF" w14:textId="77777777" w:rsidR="002831DB" w:rsidRPr="00A952F9" w:rsidRDefault="002831DB" w:rsidP="002831DB">
            <w:pPr>
              <w:keepLines/>
              <w:tabs>
                <w:tab w:val="decimal" w:pos="0"/>
              </w:tabs>
              <w:spacing w:after="0" w:line="0" w:lineRule="atLeast"/>
              <w:rPr>
                <w:rFonts w:cs="Arial"/>
                <w:sz w:val="18"/>
                <w:szCs w:val="18"/>
              </w:rPr>
            </w:pPr>
          </w:p>
          <w:p w14:paraId="7DDA30C0"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0 - 9</w:t>
            </w:r>
          </w:p>
        </w:tc>
        <w:tc>
          <w:tcPr>
            <w:tcW w:w="1897" w:type="dxa"/>
            <w:tcBorders>
              <w:top w:val="single" w:sz="4" w:space="0" w:color="auto"/>
              <w:left w:val="single" w:sz="4" w:space="0" w:color="auto"/>
              <w:bottom w:val="single" w:sz="4" w:space="0" w:color="auto"/>
              <w:right w:val="single" w:sz="4" w:space="0" w:color="auto"/>
            </w:tcBorders>
          </w:tcPr>
          <w:p w14:paraId="368D420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642A6E7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ADDA5D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4305A0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DF9F94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9DE2BD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34F7D7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07A70B" w14:textId="77777777" w:rsidR="002831DB" w:rsidRPr="00A952F9" w:rsidRDefault="002831DB" w:rsidP="002831DB">
            <w:pPr>
              <w:pStyle w:val="TAL"/>
              <w:keepNext w:val="0"/>
              <w:rPr>
                <w:rFonts w:ascii="Courier New" w:hAnsi="Courier New"/>
              </w:rPr>
            </w:pPr>
            <w:r w:rsidRPr="00A952F9">
              <w:rPr>
                <w:rFonts w:ascii="Courier New" w:hAnsi="Courier New"/>
              </w:rPr>
              <w:t>exponent</w:t>
            </w:r>
          </w:p>
        </w:tc>
        <w:tc>
          <w:tcPr>
            <w:tcW w:w="4395" w:type="dxa"/>
            <w:tcBorders>
              <w:top w:val="single" w:sz="4" w:space="0" w:color="auto"/>
              <w:left w:val="single" w:sz="4" w:space="0" w:color="auto"/>
              <w:bottom w:val="single" w:sz="4" w:space="0" w:color="auto"/>
              <w:right w:val="single" w:sz="4" w:space="0" w:color="auto"/>
            </w:tcBorders>
          </w:tcPr>
          <w:p w14:paraId="02A01855" w14:textId="77777777" w:rsidR="002831DB" w:rsidRPr="00A952F9" w:rsidRDefault="002831DB" w:rsidP="002831DB">
            <w:pPr>
              <w:keepLines/>
              <w:tabs>
                <w:tab w:val="decimal" w:pos="0"/>
              </w:tabs>
              <w:spacing w:after="0" w:line="0" w:lineRule="atLeast"/>
              <w:rPr>
                <w:szCs w:val="22"/>
              </w:rPr>
            </w:pPr>
            <w:r w:rsidRPr="00A952F9">
              <w:rPr>
                <w:szCs w:val="22"/>
              </w:rPr>
              <w:t xml:space="preserve">The Packet Error Rate of a 5QI expressed as </w:t>
            </w:r>
            <w:r w:rsidRPr="00A952F9">
              <w:rPr>
                <w:i/>
                <w:szCs w:val="22"/>
              </w:rPr>
              <w:t>Scalar</w:t>
            </w:r>
            <w:r w:rsidRPr="00A952F9">
              <w:rPr>
                <w:szCs w:val="22"/>
              </w:rPr>
              <w:t xml:space="preserve"> x 10-k where k is the </w:t>
            </w:r>
            <w:r w:rsidRPr="00A952F9">
              <w:rPr>
                <w:i/>
                <w:szCs w:val="22"/>
              </w:rPr>
              <w:t>Exponent</w:t>
            </w:r>
            <w:r w:rsidRPr="00A952F9">
              <w:rPr>
                <w:szCs w:val="22"/>
              </w:rPr>
              <w:t>.</w:t>
            </w:r>
          </w:p>
          <w:p w14:paraId="52D2255B" w14:textId="77777777" w:rsidR="002831DB" w:rsidRPr="00A952F9" w:rsidRDefault="002831DB" w:rsidP="002831DB">
            <w:pPr>
              <w:keepLines/>
              <w:tabs>
                <w:tab w:val="decimal" w:pos="0"/>
              </w:tabs>
              <w:spacing w:after="0" w:line="0" w:lineRule="atLeast"/>
              <w:rPr>
                <w:szCs w:val="22"/>
              </w:rPr>
            </w:pPr>
            <w:r w:rsidRPr="00A952F9">
              <w:rPr>
                <w:szCs w:val="22"/>
              </w:rPr>
              <w:t xml:space="preserve">This attriutes indicates the </w:t>
            </w:r>
            <w:r w:rsidRPr="00A952F9">
              <w:rPr>
                <w:i/>
                <w:szCs w:val="22"/>
              </w:rPr>
              <w:t>Exponent</w:t>
            </w:r>
            <w:r w:rsidRPr="00A952F9">
              <w:rPr>
                <w:szCs w:val="22"/>
              </w:rPr>
              <w:t xml:space="preserve"> of this expression.</w:t>
            </w:r>
          </w:p>
          <w:p w14:paraId="62F001E7" w14:textId="77777777" w:rsidR="002831DB" w:rsidRPr="00A952F9" w:rsidRDefault="002831DB" w:rsidP="002831DB">
            <w:pPr>
              <w:keepLines/>
              <w:tabs>
                <w:tab w:val="decimal" w:pos="0"/>
              </w:tabs>
              <w:spacing w:after="0" w:line="0" w:lineRule="atLeast"/>
              <w:rPr>
                <w:rFonts w:cs="Arial"/>
                <w:sz w:val="18"/>
                <w:szCs w:val="18"/>
              </w:rPr>
            </w:pPr>
          </w:p>
          <w:p w14:paraId="2C85F6B3" w14:textId="77777777" w:rsidR="002831DB" w:rsidRPr="00A952F9" w:rsidRDefault="002831DB" w:rsidP="002831DB">
            <w:pPr>
              <w:keepLines/>
              <w:tabs>
                <w:tab w:val="decimal" w:pos="0"/>
              </w:tabs>
              <w:spacing w:after="0" w:line="0" w:lineRule="atLeast"/>
              <w:rPr>
                <w:szCs w:val="22"/>
              </w:rPr>
            </w:pPr>
            <w:r w:rsidRPr="00A952F9">
              <w:rPr>
                <w:rFonts w:ascii="Arial" w:hAnsi="Arial" w:cs="Arial"/>
                <w:sz w:val="18"/>
                <w:szCs w:val="18"/>
                <w:lang w:eastAsia="zh-CN"/>
              </w:rPr>
              <w:t>allowedValues: 0 - 9</w:t>
            </w:r>
          </w:p>
        </w:tc>
        <w:tc>
          <w:tcPr>
            <w:tcW w:w="1897" w:type="dxa"/>
            <w:tcBorders>
              <w:top w:val="single" w:sz="4" w:space="0" w:color="auto"/>
              <w:left w:val="single" w:sz="4" w:space="0" w:color="auto"/>
              <w:bottom w:val="single" w:sz="4" w:space="0" w:color="auto"/>
              <w:right w:val="single" w:sz="4" w:space="0" w:color="auto"/>
            </w:tcBorders>
          </w:tcPr>
          <w:p w14:paraId="2A560D9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425333A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CF1DF3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60E293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850C93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E44752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7955BC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8DE4D9"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gtpUPathQoSMonitoringState</w:t>
            </w:r>
          </w:p>
        </w:tc>
        <w:tc>
          <w:tcPr>
            <w:tcW w:w="4395" w:type="dxa"/>
            <w:tcBorders>
              <w:top w:val="single" w:sz="4" w:space="0" w:color="auto"/>
              <w:left w:val="single" w:sz="4" w:space="0" w:color="auto"/>
              <w:bottom w:val="single" w:sz="4" w:space="0" w:color="auto"/>
              <w:right w:val="single" w:sz="4" w:space="0" w:color="auto"/>
            </w:tcBorders>
          </w:tcPr>
          <w:p w14:paraId="3D913AC4" w14:textId="77777777" w:rsidR="002831DB" w:rsidRPr="00A952F9" w:rsidRDefault="002831DB" w:rsidP="002831DB">
            <w:pPr>
              <w:keepLines/>
              <w:rPr>
                <w:rFonts w:ascii="Arial" w:hAnsi="Arial" w:cs="Arial"/>
                <w:sz w:val="18"/>
                <w:szCs w:val="18"/>
                <w:lang w:eastAsia="zh-CN"/>
              </w:rPr>
            </w:pPr>
            <w:r w:rsidRPr="00A952F9">
              <w:rPr>
                <w:rFonts w:ascii="Arial" w:hAnsi="Arial" w:cs="Arial"/>
                <w:sz w:val="18"/>
                <w:szCs w:val="18"/>
                <w:lang w:eastAsia="zh-CN"/>
              </w:rPr>
              <w:t>It indicates the state of GTP-U path QoS monitoring for URLLC service.</w:t>
            </w:r>
          </w:p>
          <w:p w14:paraId="07883445" w14:textId="77777777" w:rsidR="002831DB" w:rsidRPr="00A952F9" w:rsidRDefault="002831DB" w:rsidP="002831DB">
            <w:pPr>
              <w:keepLines/>
              <w:rPr>
                <w:rFonts w:ascii="Arial" w:hAnsi="Arial" w:cs="Arial"/>
                <w:sz w:val="18"/>
                <w:szCs w:val="18"/>
                <w:lang w:eastAsia="zh-CN"/>
              </w:rPr>
            </w:pPr>
          </w:p>
          <w:p w14:paraId="0F49DDFC" w14:textId="77777777" w:rsidR="002831DB" w:rsidRPr="00A952F9" w:rsidRDefault="002831DB" w:rsidP="002831DB">
            <w:pPr>
              <w:keepLines/>
              <w:tabs>
                <w:tab w:val="decimal" w:pos="0"/>
              </w:tabs>
              <w:spacing w:after="0" w:line="0" w:lineRule="atLeast"/>
              <w:rPr>
                <w:szCs w:val="22"/>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"Enabled", "Disabled".</w:t>
            </w:r>
          </w:p>
        </w:tc>
        <w:tc>
          <w:tcPr>
            <w:tcW w:w="1897" w:type="dxa"/>
            <w:tcBorders>
              <w:top w:val="single" w:sz="4" w:space="0" w:color="auto"/>
              <w:left w:val="single" w:sz="4" w:space="0" w:color="auto"/>
              <w:bottom w:val="single" w:sz="4" w:space="0" w:color="auto"/>
              <w:right w:val="single" w:sz="4" w:space="0" w:color="auto"/>
            </w:tcBorders>
          </w:tcPr>
          <w:p w14:paraId="1FD5D8C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69E90D2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CAB3F8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0B00EA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D2E1D5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Enabled</w:t>
            </w:r>
          </w:p>
          <w:p w14:paraId="2D2961B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C57B90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EFB08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gtpUPathMonitoredSNSSAIs</w:t>
            </w:r>
          </w:p>
        </w:tc>
        <w:tc>
          <w:tcPr>
            <w:tcW w:w="4395" w:type="dxa"/>
            <w:tcBorders>
              <w:top w:val="single" w:sz="4" w:space="0" w:color="auto"/>
              <w:left w:val="single" w:sz="4" w:space="0" w:color="auto"/>
              <w:bottom w:val="single" w:sz="4" w:space="0" w:color="auto"/>
              <w:right w:val="single" w:sz="4" w:space="0" w:color="auto"/>
            </w:tcBorders>
          </w:tcPr>
          <w:p w14:paraId="3153D17B" w14:textId="77777777" w:rsidR="002831DB" w:rsidRPr="00A952F9" w:rsidRDefault="002831DB" w:rsidP="002831DB">
            <w:pPr>
              <w:keepLines/>
              <w:rPr>
                <w:rFonts w:ascii="Arial" w:hAnsi="Arial" w:cs="Arial"/>
                <w:sz w:val="18"/>
                <w:szCs w:val="18"/>
                <w:lang w:eastAsia="zh-CN"/>
              </w:rPr>
            </w:pPr>
            <w:r w:rsidRPr="00A952F9">
              <w:rPr>
                <w:rFonts w:ascii="Arial" w:hAnsi="Arial" w:cs="Arial"/>
                <w:sz w:val="18"/>
                <w:szCs w:val="18"/>
                <w:lang w:eastAsia="zh-CN"/>
              </w:rPr>
              <w:t xml:space="preserve">It specifies the S-NSSAIs for which the GTP-U path QoS monitoring is to be performed. </w:t>
            </w:r>
          </w:p>
          <w:p w14:paraId="77983C7D" w14:textId="77777777" w:rsidR="002831DB" w:rsidRPr="00A952F9" w:rsidRDefault="002831DB" w:rsidP="002831DB">
            <w:pPr>
              <w:keepLines/>
              <w:rPr>
                <w:rFonts w:ascii="Arial" w:hAnsi="Arial" w:cs="Arial"/>
                <w:sz w:val="18"/>
                <w:szCs w:val="18"/>
                <w:lang w:eastAsia="zh-CN"/>
              </w:rPr>
            </w:pPr>
          </w:p>
          <w:p w14:paraId="26557B53" w14:textId="77777777" w:rsidR="002831DB" w:rsidRPr="00A952F9" w:rsidRDefault="002831DB" w:rsidP="002831DB">
            <w:pPr>
              <w:keepLines/>
              <w:rPr>
                <w:rFonts w:ascii="Arial" w:hAnsi="Arial" w:cs="Arial"/>
                <w:sz w:val="18"/>
                <w:szCs w:val="18"/>
                <w:lang w:eastAsia="zh-CN"/>
              </w:rPr>
            </w:pPr>
            <w:r w:rsidRPr="00A952F9">
              <w:rPr>
                <w:rFonts w:ascii="Arial" w:hAnsi="Arial" w:cs="Arial"/>
                <w:sz w:val="18"/>
                <w:szCs w:val="18"/>
                <w:lang w:eastAsia="zh-CN"/>
              </w:rPr>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3868F8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S-NSSAI</w:t>
            </w:r>
          </w:p>
          <w:p w14:paraId="2E24F9F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5B95924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141A889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8F5C81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80900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9FCEF8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62FC3F"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monitoredDSCPs</w:t>
            </w:r>
          </w:p>
        </w:tc>
        <w:tc>
          <w:tcPr>
            <w:tcW w:w="4395" w:type="dxa"/>
            <w:tcBorders>
              <w:top w:val="single" w:sz="4" w:space="0" w:color="auto"/>
              <w:left w:val="single" w:sz="4" w:space="0" w:color="auto"/>
              <w:bottom w:val="single" w:sz="4" w:space="0" w:color="auto"/>
              <w:right w:val="single" w:sz="4" w:space="0" w:color="auto"/>
            </w:tcBorders>
          </w:tcPr>
          <w:p w14:paraId="4C73AC2B" w14:textId="77777777" w:rsidR="002831DB" w:rsidRPr="00A952F9" w:rsidRDefault="002831DB" w:rsidP="002831DB">
            <w:pPr>
              <w:keepLines/>
              <w:rPr>
                <w:rFonts w:ascii="Arial" w:hAnsi="Arial" w:cs="Arial"/>
                <w:sz w:val="18"/>
                <w:szCs w:val="18"/>
                <w:lang w:eastAsia="zh-CN"/>
              </w:rPr>
            </w:pPr>
            <w:r w:rsidRPr="00A952F9">
              <w:rPr>
                <w:rFonts w:ascii="Arial" w:hAnsi="Arial" w:cs="Arial"/>
                <w:sz w:val="18"/>
                <w:szCs w:val="18"/>
                <w:lang w:eastAsia="zh-CN"/>
              </w:rPr>
              <w:t xml:space="preserve">It specifies the DSCPs for which the GTP-U path QoS monitoring is to be performed. </w:t>
            </w:r>
          </w:p>
          <w:p w14:paraId="0CA0B8B4" w14:textId="77777777" w:rsidR="002831DB" w:rsidRPr="00A952F9" w:rsidRDefault="002831DB" w:rsidP="002831DB">
            <w:pPr>
              <w:keepLines/>
              <w:rPr>
                <w:rFonts w:ascii="Arial" w:hAnsi="Arial" w:cs="Arial"/>
                <w:sz w:val="18"/>
                <w:szCs w:val="18"/>
                <w:lang w:eastAsia="zh-CN"/>
              </w:rPr>
            </w:pPr>
          </w:p>
          <w:p w14:paraId="0CDA8505" w14:textId="77777777" w:rsidR="002831DB" w:rsidRPr="00A952F9" w:rsidRDefault="002831DB" w:rsidP="002831DB">
            <w:pPr>
              <w:keepLines/>
              <w:rPr>
                <w:rFonts w:ascii="Arial" w:hAnsi="Arial" w:cs="Arial"/>
                <w:sz w:val="18"/>
                <w:szCs w:val="18"/>
                <w:lang w:eastAsia="zh-CN"/>
              </w:rPr>
            </w:pPr>
            <w:r w:rsidRPr="00A952F9">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362DCA1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15AD98F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3FD1E45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231C8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AEC845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E9DE23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4E45C5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7E4F8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isEventTriggeredGtpUPathMonitoringSupported</w:t>
            </w:r>
          </w:p>
        </w:tc>
        <w:tc>
          <w:tcPr>
            <w:tcW w:w="4395" w:type="dxa"/>
            <w:tcBorders>
              <w:top w:val="single" w:sz="4" w:space="0" w:color="auto"/>
              <w:left w:val="single" w:sz="4" w:space="0" w:color="auto"/>
              <w:bottom w:val="single" w:sz="4" w:space="0" w:color="auto"/>
              <w:right w:val="single" w:sz="4" w:space="0" w:color="auto"/>
            </w:tcBorders>
          </w:tcPr>
          <w:p w14:paraId="33BD07EB" w14:textId="77777777" w:rsidR="002831DB" w:rsidRPr="00A952F9" w:rsidRDefault="002831DB" w:rsidP="002831DB">
            <w:pPr>
              <w:keepLines/>
              <w:rPr>
                <w:rFonts w:ascii="Arial" w:hAnsi="Arial" w:cs="Arial"/>
                <w:sz w:val="18"/>
                <w:szCs w:val="18"/>
                <w:lang w:eastAsia="zh-CN"/>
              </w:rPr>
            </w:pPr>
            <w:r w:rsidRPr="00A952F9">
              <w:rPr>
                <w:rFonts w:ascii="Arial" w:hAnsi="Arial" w:cs="Arial"/>
                <w:sz w:val="18"/>
                <w:szCs w:val="18"/>
                <w:lang w:eastAsia="zh-CN"/>
              </w:rPr>
              <w:t>It indicates whether the event triggered GTP-U path QoS monitoring reporting based on thresholds is supported, see 3GPP TS 29.244 [56].</w:t>
            </w:r>
          </w:p>
          <w:p w14:paraId="75E5861A" w14:textId="77777777" w:rsidR="002831DB" w:rsidRPr="00A952F9" w:rsidRDefault="002831DB" w:rsidP="002831DB">
            <w:pPr>
              <w:keepLines/>
              <w:rPr>
                <w:rFonts w:ascii="Arial" w:hAnsi="Arial" w:cs="Arial"/>
                <w:sz w:val="18"/>
                <w:szCs w:val="18"/>
                <w:lang w:eastAsia="zh-CN"/>
              </w:rPr>
            </w:pPr>
          </w:p>
          <w:p w14:paraId="01569B72" w14:textId="77777777" w:rsidR="002831DB" w:rsidRPr="00A952F9" w:rsidRDefault="002831DB" w:rsidP="002831DB">
            <w:pPr>
              <w:keepLines/>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72960B9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0147ECB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F50D85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B891DE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64C51F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defaultValue: </w:t>
            </w:r>
            <w:r w:rsidRPr="00A952F9">
              <w:rPr>
                <w:rFonts w:ascii="Arial" w:hAnsi="Arial" w:cs="Arial"/>
                <w:sz w:val="18"/>
                <w:szCs w:val="18"/>
                <w:lang w:eastAsia="zh-CN"/>
              </w:rPr>
              <w:t>TRUE</w:t>
            </w:r>
          </w:p>
          <w:p w14:paraId="68F0B1D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19E3E2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B7C63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isPeriodicGtpUMonitoringSupported</w:t>
            </w:r>
          </w:p>
        </w:tc>
        <w:tc>
          <w:tcPr>
            <w:tcW w:w="4395" w:type="dxa"/>
            <w:tcBorders>
              <w:top w:val="single" w:sz="4" w:space="0" w:color="auto"/>
              <w:left w:val="single" w:sz="4" w:space="0" w:color="auto"/>
              <w:bottom w:val="single" w:sz="4" w:space="0" w:color="auto"/>
              <w:right w:val="single" w:sz="4" w:space="0" w:color="auto"/>
            </w:tcBorders>
          </w:tcPr>
          <w:p w14:paraId="603BAD1A" w14:textId="77777777" w:rsidR="002831DB" w:rsidRPr="00A952F9" w:rsidRDefault="002831DB" w:rsidP="002831DB">
            <w:pPr>
              <w:keepLines/>
              <w:rPr>
                <w:rFonts w:ascii="Arial" w:hAnsi="Arial" w:cs="Arial"/>
                <w:sz w:val="18"/>
                <w:szCs w:val="18"/>
                <w:lang w:eastAsia="zh-CN"/>
              </w:rPr>
            </w:pPr>
            <w:r w:rsidRPr="00A952F9">
              <w:rPr>
                <w:rFonts w:ascii="Arial" w:hAnsi="Arial" w:cs="Arial"/>
                <w:sz w:val="18"/>
                <w:szCs w:val="18"/>
                <w:lang w:eastAsia="zh-CN"/>
              </w:rPr>
              <w:t>It indicates whether the periodic GTP-U path QoS monitoring reporting is supported, see 3GPP TS 29.244 [56].</w:t>
            </w:r>
          </w:p>
          <w:p w14:paraId="6C6CB428" w14:textId="77777777" w:rsidR="002831DB" w:rsidRPr="00A952F9" w:rsidRDefault="002831DB" w:rsidP="002831DB">
            <w:pPr>
              <w:keepLines/>
              <w:rPr>
                <w:rFonts w:ascii="Arial" w:hAnsi="Arial" w:cs="Arial"/>
                <w:sz w:val="18"/>
                <w:szCs w:val="18"/>
                <w:lang w:eastAsia="zh-CN"/>
              </w:rPr>
            </w:pPr>
          </w:p>
          <w:p w14:paraId="21484A16" w14:textId="77777777" w:rsidR="002831DB" w:rsidRPr="00A952F9" w:rsidRDefault="002831DB" w:rsidP="002831DB">
            <w:pPr>
              <w:keepLines/>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6D4EE2A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065A883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A27CA7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39025E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C0BF35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defaultValue: </w:t>
            </w:r>
            <w:r w:rsidRPr="00A952F9">
              <w:rPr>
                <w:rFonts w:ascii="Arial" w:hAnsi="Arial" w:cs="Arial"/>
                <w:sz w:val="18"/>
                <w:szCs w:val="18"/>
                <w:lang w:eastAsia="zh-CN"/>
              </w:rPr>
              <w:t>TRUE</w:t>
            </w:r>
          </w:p>
          <w:p w14:paraId="4183A0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3C8BEB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C408D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isImmediateGtpUMonitoringSupported</w:t>
            </w:r>
          </w:p>
        </w:tc>
        <w:tc>
          <w:tcPr>
            <w:tcW w:w="4395" w:type="dxa"/>
            <w:tcBorders>
              <w:top w:val="single" w:sz="4" w:space="0" w:color="auto"/>
              <w:left w:val="single" w:sz="4" w:space="0" w:color="auto"/>
              <w:bottom w:val="single" w:sz="4" w:space="0" w:color="auto"/>
              <w:right w:val="single" w:sz="4" w:space="0" w:color="auto"/>
            </w:tcBorders>
          </w:tcPr>
          <w:p w14:paraId="2193AE1F" w14:textId="77777777" w:rsidR="002831DB" w:rsidRPr="00A952F9" w:rsidRDefault="002831DB" w:rsidP="002831DB">
            <w:pPr>
              <w:keepLines/>
              <w:rPr>
                <w:rFonts w:ascii="Arial" w:hAnsi="Arial" w:cs="Arial"/>
                <w:sz w:val="18"/>
                <w:szCs w:val="18"/>
                <w:lang w:eastAsia="zh-CN"/>
              </w:rPr>
            </w:pPr>
            <w:r w:rsidRPr="00A952F9">
              <w:rPr>
                <w:rFonts w:ascii="Arial" w:hAnsi="Arial" w:cs="Arial"/>
                <w:sz w:val="18"/>
                <w:szCs w:val="18"/>
                <w:lang w:eastAsia="zh-CN"/>
              </w:rPr>
              <w:t>It indicates whether the immediate GTP-U path QoS monitoring reporting is supported, see 3GPP TS 29.244 [56].</w:t>
            </w:r>
          </w:p>
          <w:p w14:paraId="398B8D77" w14:textId="77777777" w:rsidR="002831DB" w:rsidRPr="00A952F9" w:rsidRDefault="002831DB" w:rsidP="002831DB">
            <w:pPr>
              <w:keepLines/>
              <w:rPr>
                <w:rFonts w:ascii="Arial" w:hAnsi="Arial" w:cs="Arial"/>
                <w:sz w:val="18"/>
                <w:szCs w:val="18"/>
                <w:lang w:eastAsia="zh-CN"/>
              </w:rPr>
            </w:pPr>
          </w:p>
          <w:p w14:paraId="39BEDC88" w14:textId="77777777" w:rsidR="002831DB" w:rsidRPr="00A952F9" w:rsidRDefault="002831DB" w:rsidP="002831DB">
            <w:pPr>
              <w:keepLines/>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6A1F202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472059D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F2394B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30D749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63DC61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Yes</w:t>
            </w:r>
          </w:p>
          <w:p w14:paraId="4AE4BA3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23E2F9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49AAE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gtpUPathDelayThresholds</w:t>
            </w:r>
          </w:p>
        </w:tc>
        <w:tc>
          <w:tcPr>
            <w:tcW w:w="4395" w:type="dxa"/>
            <w:tcBorders>
              <w:top w:val="single" w:sz="4" w:space="0" w:color="auto"/>
              <w:left w:val="single" w:sz="4" w:space="0" w:color="auto"/>
              <w:bottom w:val="single" w:sz="4" w:space="0" w:color="auto"/>
              <w:right w:val="single" w:sz="4" w:space="0" w:color="auto"/>
            </w:tcBorders>
          </w:tcPr>
          <w:p w14:paraId="302D5441"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thresholds for reporting the packet delay for the GTO-U path QoS monitoring, if the isEventTriggeredGtpUPathMonitoringSupported attribute of the same MOI is set to "yes".</w:t>
            </w:r>
          </w:p>
          <w:p w14:paraId="56060546" w14:textId="77777777" w:rsidR="002831DB" w:rsidRPr="00A952F9" w:rsidRDefault="002831DB" w:rsidP="002831DB">
            <w:pPr>
              <w:keepLines/>
              <w:rPr>
                <w:rFonts w:ascii="Arial" w:hAnsi="Arial" w:cs="Arial"/>
                <w:sz w:val="18"/>
                <w:szCs w:val="18"/>
                <w:lang w:eastAsia="zh-CN"/>
              </w:rPr>
            </w:pPr>
            <w:r w:rsidRPr="00A952F9">
              <w:rPr>
                <w:rFonts w:ascii="Arial" w:hAnsi="Arial" w:cs="Arial"/>
                <w:sz w:val="18"/>
                <w:szCs w:val="18"/>
                <w:lang w:eastAsia="zh-CN"/>
              </w:rPr>
              <w:t>The packet delay will be reported to SMF when it exceeds the threshold (in milliseconds).</w:t>
            </w:r>
          </w:p>
          <w:p w14:paraId="40052918" w14:textId="77777777" w:rsidR="002831DB" w:rsidRPr="00A952F9" w:rsidRDefault="002831DB" w:rsidP="002831DB">
            <w:pPr>
              <w:keepLines/>
              <w:tabs>
                <w:tab w:val="decimal" w:pos="0"/>
              </w:tabs>
              <w:spacing w:line="0" w:lineRule="atLeast"/>
              <w:rPr>
                <w:rFonts w:ascii="Arial" w:hAnsi="Arial" w:cs="Arial"/>
                <w:sz w:val="18"/>
                <w:szCs w:val="18"/>
                <w:lang w:eastAsia="zh-CN"/>
              </w:rPr>
            </w:pPr>
          </w:p>
          <w:p w14:paraId="21064F51" w14:textId="77777777" w:rsidR="002831DB" w:rsidRPr="00A952F9" w:rsidRDefault="002831DB" w:rsidP="002831DB">
            <w:pPr>
              <w:keepLines/>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A1DA8D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GtpUPathDelayThresholdsType</w:t>
            </w:r>
          </w:p>
          <w:p w14:paraId="2EE35F2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3C7331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BFFC8D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EC948A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AF6343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69FCA6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B4BF9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gtpUPathMinimumWaitTime</w:t>
            </w:r>
          </w:p>
        </w:tc>
        <w:tc>
          <w:tcPr>
            <w:tcW w:w="4395" w:type="dxa"/>
            <w:tcBorders>
              <w:top w:val="single" w:sz="4" w:space="0" w:color="auto"/>
              <w:left w:val="single" w:sz="4" w:space="0" w:color="auto"/>
              <w:bottom w:val="single" w:sz="4" w:space="0" w:color="auto"/>
              <w:right w:val="single" w:sz="4" w:space="0" w:color="auto"/>
            </w:tcBorders>
          </w:tcPr>
          <w:p w14:paraId="6F27214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minimum waiting time (in seconds) between two consecutive reports for event triggered GTP-U path QoS monitoring reporting, if the isEventTriggeredGtpUPathMonitoringSupported attribute of the same MOI is set to "yes".</w:t>
            </w:r>
          </w:p>
          <w:p w14:paraId="4B3492AF" w14:textId="77777777" w:rsidR="002831DB" w:rsidRPr="00A952F9" w:rsidRDefault="002831DB" w:rsidP="002831DB">
            <w:pPr>
              <w:keepLines/>
              <w:tabs>
                <w:tab w:val="decimal" w:pos="0"/>
              </w:tabs>
              <w:spacing w:line="0" w:lineRule="atLeast"/>
              <w:rPr>
                <w:rFonts w:ascii="Arial" w:hAnsi="Arial" w:cs="Arial"/>
                <w:sz w:val="18"/>
                <w:szCs w:val="18"/>
                <w:lang w:eastAsia="zh-CN"/>
              </w:rPr>
            </w:pPr>
          </w:p>
          <w:p w14:paraId="3AEC2103" w14:textId="77777777" w:rsidR="002831DB" w:rsidRPr="00A952F9" w:rsidRDefault="002831DB" w:rsidP="002831DB">
            <w:pPr>
              <w:keepLines/>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3GPP TS 29.244 [56].</w:t>
            </w:r>
          </w:p>
          <w:p w14:paraId="0FBB36FA" w14:textId="77777777" w:rsidR="002831DB" w:rsidRPr="00A952F9" w:rsidRDefault="002831DB" w:rsidP="002831DB">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C38C1D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4871A86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B5659F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AC593A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8BE0F0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E52B96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029BF4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23F841"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gtpUPathMeasurementPeriod</w:t>
            </w:r>
          </w:p>
        </w:tc>
        <w:tc>
          <w:tcPr>
            <w:tcW w:w="4395" w:type="dxa"/>
            <w:tcBorders>
              <w:top w:val="single" w:sz="4" w:space="0" w:color="auto"/>
              <w:left w:val="single" w:sz="4" w:space="0" w:color="auto"/>
              <w:bottom w:val="single" w:sz="4" w:space="0" w:color="auto"/>
              <w:right w:val="single" w:sz="4" w:space="0" w:color="auto"/>
            </w:tcBorders>
          </w:tcPr>
          <w:p w14:paraId="3DF7A99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period (in seconds) for reporting the packet delay for GTP-U path QoS monitoring, if the isPeriodicGtpUMonitoringSupported attribute of the same MOI is set to "yes".</w:t>
            </w:r>
          </w:p>
          <w:p w14:paraId="613290E6" w14:textId="77777777" w:rsidR="002831DB" w:rsidRPr="00A952F9" w:rsidRDefault="002831DB" w:rsidP="002831DB">
            <w:pPr>
              <w:keepLines/>
              <w:tabs>
                <w:tab w:val="decimal" w:pos="0"/>
              </w:tabs>
              <w:spacing w:line="0" w:lineRule="atLeast"/>
              <w:rPr>
                <w:rFonts w:ascii="Arial" w:hAnsi="Arial" w:cs="Arial"/>
                <w:sz w:val="18"/>
                <w:szCs w:val="18"/>
                <w:lang w:eastAsia="zh-CN"/>
              </w:rPr>
            </w:pPr>
          </w:p>
          <w:p w14:paraId="6BEDAF7A" w14:textId="77777777" w:rsidR="002831DB" w:rsidRPr="00A952F9" w:rsidRDefault="002831DB" w:rsidP="002831DB">
            <w:pPr>
              <w:keepLines/>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3GPP TS 29.244 [56].</w:t>
            </w:r>
          </w:p>
          <w:p w14:paraId="1871D90E" w14:textId="77777777" w:rsidR="002831DB" w:rsidRPr="00A952F9" w:rsidRDefault="002831DB" w:rsidP="002831DB">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62A099C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4637F06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B0FB24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4384E5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F21A6E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90C190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131DB2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9A9E37"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n3AveragePacketDelayThreshold</w:t>
            </w:r>
          </w:p>
        </w:tc>
        <w:tc>
          <w:tcPr>
            <w:tcW w:w="4395" w:type="dxa"/>
            <w:tcBorders>
              <w:top w:val="single" w:sz="4" w:space="0" w:color="auto"/>
              <w:left w:val="single" w:sz="4" w:space="0" w:color="auto"/>
              <w:bottom w:val="single" w:sz="4" w:space="0" w:color="auto"/>
              <w:right w:val="single" w:sz="4" w:space="0" w:color="auto"/>
            </w:tcBorders>
          </w:tcPr>
          <w:p w14:paraId="32B4850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 for reporting the average packet delay of a GTP-U path on N3 interface.</w:t>
            </w:r>
          </w:p>
          <w:p w14:paraId="525FB4EE" w14:textId="77777777" w:rsidR="002831DB" w:rsidRPr="00A952F9" w:rsidRDefault="002831DB" w:rsidP="002831DB">
            <w:pPr>
              <w:keepLines/>
              <w:tabs>
                <w:tab w:val="decimal" w:pos="0"/>
              </w:tabs>
              <w:spacing w:line="0" w:lineRule="atLeast"/>
              <w:rPr>
                <w:rFonts w:ascii="Arial" w:hAnsi="Arial" w:cs="Arial"/>
                <w:sz w:val="18"/>
                <w:szCs w:val="18"/>
                <w:lang w:eastAsia="zh-CN"/>
              </w:rPr>
            </w:pPr>
          </w:p>
          <w:p w14:paraId="3CACFD6E"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53833F2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6D1B6F7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091464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0422EC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60903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2DDC74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D12F49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B27A5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n3MinPacketDelayThreshold</w:t>
            </w:r>
          </w:p>
        </w:tc>
        <w:tc>
          <w:tcPr>
            <w:tcW w:w="4395" w:type="dxa"/>
            <w:tcBorders>
              <w:top w:val="single" w:sz="4" w:space="0" w:color="auto"/>
              <w:left w:val="single" w:sz="4" w:space="0" w:color="auto"/>
              <w:bottom w:val="single" w:sz="4" w:space="0" w:color="auto"/>
              <w:right w:val="single" w:sz="4" w:space="0" w:color="auto"/>
            </w:tcBorders>
          </w:tcPr>
          <w:p w14:paraId="6A0CDE8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 for reporting the minimum packet delay of a GTP-U path on N3 interface.</w:t>
            </w:r>
          </w:p>
          <w:p w14:paraId="0AC2E433" w14:textId="77777777" w:rsidR="002831DB" w:rsidRPr="00A952F9" w:rsidRDefault="002831DB" w:rsidP="002831DB">
            <w:pPr>
              <w:keepLines/>
              <w:tabs>
                <w:tab w:val="decimal" w:pos="0"/>
              </w:tabs>
              <w:spacing w:line="0" w:lineRule="atLeast"/>
              <w:rPr>
                <w:rFonts w:ascii="Arial" w:hAnsi="Arial" w:cs="Arial"/>
                <w:sz w:val="18"/>
                <w:szCs w:val="18"/>
                <w:lang w:eastAsia="zh-CN"/>
              </w:rPr>
            </w:pPr>
          </w:p>
          <w:p w14:paraId="71B9409B"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6AF0707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251796A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4FBE75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EE646C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335074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465B66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79B8FD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3F3D8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n3MaxPacketDelayThreshold</w:t>
            </w:r>
          </w:p>
        </w:tc>
        <w:tc>
          <w:tcPr>
            <w:tcW w:w="4395" w:type="dxa"/>
            <w:tcBorders>
              <w:top w:val="single" w:sz="4" w:space="0" w:color="auto"/>
              <w:left w:val="single" w:sz="4" w:space="0" w:color="auto"/>
              <w:bottom w:val="single" w:sz="4" w:space="0" w:color="auto"/>
              <w:right w:val="single" w:sz="4" w:space="0" w:color="auto"/>
            </w:tcBorders>
          </w:tcPr>
          <w:p w14:paraId="1427F55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 for reporting the maxinum packet delay of a GTP-U path on N3 interface.</w:t>
            </w:r>
          </w:p>
          <w:p w14:paraId="5BFC55F6" w14:textId="77777777" w:rsidR="002831DB" w:rsidRPr="00A952F9" w:rsidRDefault="002831DB" w:rsidP="002831DB">
            <w:pPr>
              <w:keepLines/>
              <w:tabs>
                <w:tab w:val="decimal" w:pos="0"/>
              </w:tabs>
              <w:spacing w:line="0" w:lineRule="atLeast"/>
              <w:rPr>
                <w:rFonts w:ascii="Arial" w:hAnsi="Arial" w:cs="Arial"/>
                <w:sz w:val="18"/>
                <w:szCs w:val="18"/>
                <w:lang w:eastAsia="zh-CN"/>
              </w:rPr>
            </w:pPr>
          </w:p>
          <w:p w14:paraId="7A7A9727"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4C05BCB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1326650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2FE39C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DFC1DC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C10216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1DD734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79307D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E9A49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n9AveragePacketDelayThreshold</w:t>
            </w:r>
          </w:p>
        </w:tc>
        <w:tc>
          <w:tcPr>
            <w:tcW w:w="4395" w:type="dxa"/>
            <w:tcBorders>
              <w:top w:val="single" w:sz="4" w:space="0" w:color="auto"/>
              <w:left w:val="single" w:sz="4" w:space="0" w:color="auto"/>
              <w:bottom w:val="single" w:sz="4" w:space="0" w:color="auto"/>
              <w:right w:val="single" w:sz="4" w:space="0" w:color="auto"/>
            </w:tcBorders>
          </w:tcPr>
          <w:p w14:paraId="4F5BEFE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 for reporting the average packet delay of a GTP-U path on N9 interface.</w:t>
            </w:r>
          </w:p>
          <w:p w14:paraId="150F297E" w14:textId="77777777" w:rsidR="002831DB" w:rsidRPr="00A952F9" w:rsidRDefault="002831DB" w:rsidP="002831DB">
            <w:pPr>
              <w:keepLines/>
              <w:tabs>
                <w:tab w:val="decimal" w:pos="0"/>
              </w:tabs>
              <w:spacing w:line="0" w:lineRule="atLeast"/>
              <w:rPr>
                <w:rFonts w:ascii="Arial" w:hAnsi="Arial" w:cs="Arial"/>
                <w:sz w:val="18"/>
                <w:szCs w:val="18"/>
                <w:lang w:eastAsia="zh-CN"/>
              </w:rPr>
            </w:pPr>
          </w:p>
          <w:p w14:paraId="01B77F93"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77A5D1B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2F6C275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32EF45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B5FF05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A9316F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7E3C1E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31880C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A0E18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n9MinPacketDelayThreshold</w:t>
            </w:r>
          </w:p>
        </w:tc>
        <w:tc>
          <w:tcPr>
            <w:tcW w:w="4395" w:type="dxa"/>
            <w:tcBorders>
              <w:top w:val="single" w:sz="4" w:space="0" w:color="auto"/>
              <w:left w:val="single" w:sz="4" w:space="0" w:color="auto"/>
              <w:bottom w:val="single" w:sz="4" w:space="0" w:color="auto"/>
              <w:right w:val="single" w:sz="4" w:space="0" w:color="auto"/>
            </w:tcBorders>
          </w:tcPr>
          <w:p w14:paraId="2CF7EB41"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 for reporting the minimum packet delay of a GTP-U path on N9 interface.</w:t>
            </w:r>
          </w:p>
          <w:p w14:paraId="3E08EAEA" w14:textId="77777777" w:rsidR="002831DB" w:rsidRPr="00A952F9" w:rsidRDefault="002831DB" w:rsidP="002831DB">
            <w:pPr>
              <w:keepLines/>
              <w:tabs>
                <w:tab w:val="decimal" w:pos="0"/>
              </w:tabs>
              <w:spacing w:line="0" w:lineRule="atLeast"/>
              <w:rPr>
                <w:rFonts w:ascii="Arial" w:hAnsi="Arial" w:cs="Arial"/>
                <w:sz w:val="18"/>
                <w:szCs w:val="18"/>
                <w:lang w:eastAsia="zh-CN"/>
              </w:rPr>
            </w:pPr>
          </w:p>
          <w:p w14:paraId="7728E5BA"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7701FEC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22986CB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C8F808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842589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44C7B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539525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208F7D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118D2A"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n9MaxPacketDelayThreshold</w:t>
            </w:r>
          </w:p>
        </w:tc>
        <w:tc>
          <w:tcPr>
            <w:tcW w:w="4395" w:type="dxa"/>
            <w:tcBorders>
              <w:top w:val="single" w:sz="4" w:space="0" w:color="auto"/>
              <w:left w:val="single" w:sz="4" w:space="0" w:color="auto"/>
              <w:bottom w:val="single" w:sz="4" w:space="0" w:color="auto"/>
              <w:right w:val="single" w:sz="4" w:space="0" w:color="auto"/>
            </w:tcBorders>
          </w:tcPr>
          <w:p w14:paraId="42615E8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 for reporting the maxinum packet delay of a GTP-U path on N9 interface.</w:t>
            </w:r>
          </w:p>
          <w:p w14:paraId="2C74F5FB" w14:textId="77777777" w:rsidR="002831DB" w:rsidRPr="00A952F9" w:rsidRDefault="002831DB" w:rsidP="002831DB">
            <w:pPr>
              <w:keepLines/>
              <w:tabs>
                <w:tab w:val="decimal" w:pos="0"/>
              </w:tabs>
              <w:spacing w:line="0" w:lineRule="atLeast"/>
              <w:rPr>
                <w:rFonts w:ascii="Arial" w:hAnsi="Arial" w:cs="Arial"/>
                <w:sz w:val="18"/>
                <w:szCs w:val="18"/>
                <w:lang w:eastAsia="zh-CN"/>
              </w:rPr>
            </w:pPr>
          </w:p>
          <w:p w14:paraId="1E0D5ED9"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01FC7B4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4E133C5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2FDFF9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543209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B47224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2FB697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533608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19644E"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qFQoSMonitoring</w:t>
            </w:r>
            <w:r w:rsidRPr="00A952F9">
              <w:rPr>
                <w:rFonts w:ascii="Courier New" w:hAnsi="Courier New" w:cs="Courier New"/>
                <w:lang w:eastAsia="zh-CN"/>
              </w:rPr>
              <w:t>State</w:t>
            </w:r>
          </w:p>
        </w:tc>
        <w:tc>
          <w:tcPr>
            <w:tcW w:w="4395" w:type="dxa"/>
            <w:tcBorders>
              <w:top w:val="single" w:sz="4" w:space="0" w:color="auto"/>
              <w:left w:val="single" w:sz="4" w:space="0" w:color="auto"/>
              <w:bottom w:val="single" w:sz="4" w:space="0" w:color="auto"/>
              <w:right w:val="single" w:sz="4" w:space="0" w:color="auto"/>
            </w:tcBorders>
          </w:tcPr>
          <w:p w14:paraId="2229AC5A" w14:textId="77777777" w:rsidR="002831DB" w:rsidRPr="00A952F9" w:rsidRDefault="002831DB" w:rsidP="002831DB">
            <w:pPr>
              <w:pStyle w:val="af5"/>
              <w:keepLines/>
              <w:widowControl/>
              <w:rPr>
                <w:sz w:val="18"/>
                <w:szCs w:val="20"/>
                <w:lang w:eastAsia="en-US"/>
              </w:rPr>
            </w:pPr>
            <w:r w:rsidRPr="00A952F9">
              <w:rPr>
                <w:sz w:val="18"/>
                <w:szCs w:val="20"/>
                <w:lang w:eastAsia="en-US"/>
              </w:rPr>
              <w:t>It indicates the state of QoS monitoring per QoS flow per UE for URLLC service.</w:t>
            </w:r>
          </w:p>
          <w:p w14:paraId="33C5AC06" w14:textId="77777777" w:rsidR="002831DB" w:rsidRPr="00A952F9" w:rsidRDefault="002831DB" w:rsidP="002831DB">
            <w:pPr>
              <w:pStyle w:val="af5"/>
              <w:keepLines/>
              <w:widowControl/>
              <w:rPr>
                <w:sz w:val="18"/>
                <w:szCs w:val="20"/>
                <w:lang w:eastAsia="en-US"/>
              </w:rPr>
            </w:pPr>
          </w:p>
          <w:p w14:paraId="416525EA"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t>allowedValues</w:t>
            </w:r>
            <w:proofErr w:type="gramEnd"/>
            <w:r w:rsidRPr="00A952F9">
              <w:t>: "Enabled", "Disabled".</w:t>
            </w:r>
          </w:p>
        </w:tc>
        <w:tc>
          <w:tcPr>
            <w:tcW w:w="1897" w:type="dxa"/>
            <w:tcBorders>
              <w:top w:val="single" w:sz="4" w:space="0" w:color="auto"/>
              <w:left w:val="single" w:sz="4" w:space="0" w:color="auto"/>
              <w:bottom w:val="single" w:sz="4" w:space="0" w:color="auto"/>
              <w:right w:val="single" w:sz="4" w:space="0" w:color="auto"/>
            </w:tcBorders>
          </w:tcPr>
          <w:p w14:paraId="606C63A3" w14:textId="77777777" w:rsidR="002831DB" w:rsidRPr="00A952F9" w:rsidRDefault="002831DB" w:rsidP="002831DB">
            <w:pPr>
              <w:keepLines/>
              <w:spacing w:after="0"/>
              <w:rPr>
                <w:rFonts w:ascii="Arial" w:hAnsi="Arial"/>
                <w:sz w:val="18"/>
              </w:rPr>
            </w:pPr>
            <w:r w:rsidRPr="00A952F9">
              <w:rPr>
                <w:rFonts w:ascii="Arial" w:hAnsi="Arial"/>
                <w:sz w:val="18"/>
              </w:rPr>
              <w:t>type: ENUM</w:t>
            </w:r>
          </w:p>
          <w:p w14:paraId="3937580E" w14:textId="77777777" w:rsidR="002831DB" w:rsidRPr="00A952F9" w:rsidRDefault="002831DB" w:rsidP="002831DB">
            <w:pPr>
              <w:keepLines/>
              <w:spacing w:after="0"/>
              <w:rPr>
                <w:rFonts w:ascii="Arial" w:hAnsi="Arial"/>
                <w:sz w:val="18"/>
              </w:rPr>
            </w:pPr>
            <w:r w:rsidRPr="00A952F9">
              <w:rPr>
                <w:rFonts w:ascii="Arial" w:hAnsi="Arial"/>
                <w:sz w:val="18"/>
              </w:rPr>
              <w:t>multiplicity: 1</w:t>
            </w:r>
          </w:p>
          <w:p w14:paraId="1B39E3E2" w14:textId="77777777" w:rsidR="002831DB" w:rsidRPr="00A952F9" w:rsidRDefault="002831DB" w:rsidP="002831DB">
            <w:pPr>
              <w:keepLines/>
              <w:spacing w:after="0"/>
              <w:rPr>
                <w:rFonts w:ascii="Arial" w:hAnsi="Arial"/>
                <w:sz w:val="18"/>
              </w:rPr>
            </w:pPr>
            <w:r w:rsidRPr="00A952F9">
              <w:rPr>
                <w:rFonts w:ascii="Arial" w:hAnsi="Arial"/>
                <w:sz w:val="18"/>
              </w:rPr>
              <w:t>isOrdered: N/A</w:t>
            </w:r>
          </w:p>
          <w:p w14:paraId="16E823EE" w14:textId="77777777" w:rsidR="002831DB" w:rsidRPr="00A952F9" w:rsidRDefault="002831DB" w:rsidP="002831DB">
            <w:pPr>
              <w:keepLines/>
              <w:spacing w:after="0"/>
              <w:rPr>
                <w:rFonts w:ascii="Arial" w:hAnsi="Arial"/>
                <w:sz w:val="18"/>
              </w:rPr>
            </w:pPr>
            <w:r w:rsidRPr="00A952F9">
              <w:rPr>
                <w:rFonts w:ascii="Arial" w:hAnsi="Arial"/>
                <w:sz w:val="18"/>
              </w:rPr>
              <w:t>isUnique: N/A</w:t>
            </w:r>
          </w:p>
          <w:p w14:paraId="62B7183B" w14:textId="77777777" w:rsidR="002831DB" w:rsidRPr="00A952F9" w:rsidRDefault="002831DB" w:rsidP="002831DB">
            <w:pPr>
              <w:keepLines/>
              <w:spacing w:after="0"/>
              <w:rPr>
                <w:rFonts w:ascii="Arial" w:hAnsi="Arial"/>
                <w:sz w:val="18"/>
              </w:rPr>
            </w:pPr>
            <w:r w:rsidRPr="00A952F9">
              <w:rPr>
                <w:rFonts w:ascii="Arial" w:hAnsi="Arial"/>
                <w:sz w:val="18"/>
              </w:rPr>
              <w:t>defaultValue: Enabled</w:t>
            </w:r>
          </w:p>
          <w:p w14:paraId="2529872C"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57EFC4E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09ED35" w14:textId="77777777" w:rsidR="002831DB" w:rsidRPr="00A952F9" w:rsidRDefault="002831DB" w:rsidP="002831DB">
            <w:pPr>
              <w:pStyle w:val="TAL"/>
              <w:keepNext w:val="0"/>
              <w:rPr>
                <w:rFonts w:ascii="Courier New" w:hAnsi="Courier New"/>
              </w:rPr>
            </w:pPr>
            <w:r w:rsidRPr="00A952F9">
              <w:rPr>
                <w:rFonts w:ascii="Courier New" w:hAnsi="Courier New"/>
              </w:rPr>
              <w:t>qFM</w:t>
            </w:r>
            <w:r w:rsidRPr="00A952F9">
              <w:rPr>
                <w:rFonts w:ascii="Courier New" w:hAnsi="Courier New" w:cs="Courier New"/>
                <w:lang w:eastAsia="zh-CN"/>
              </w:rPr>
              <w:t>onitoredSNSSAIs</w:t>
            </w:r>
          </w:p>
        </w:tc>
        <w:tc>
          <w:tcPr>
            <w:tcW w:w="4395" w:type="dxa"/>
            <w:tcBorders>
              <w:top w:val="single" w:sz="4" w:space="0" w:color="auto"/>
              <w:left w:val="single" w:sz="4" w:space="0" w:color="auto"/>
              <w:bottom w:val="single" w:sz="4" w:space="0" w:color="auto"/>
              <w:right w:val="single" w:sz="4" w:space="0" w:color="auto"/>
            </w:tcBorders>
          </w:tcPr>
          <w:p w14:paraId="1ADDFAE0" w14:textId="77777777" w:rsidR="002831DB" w:rsidRPr="00A952F9" w:rsidRDefault="002831DB" w:rsidP="002831DB">
            <w:pPr>
              <w:pStyle w:val="af5"/>
              <w:keepLines/>
              <w:widowControl/>
              <w:rPr>
                <w:sz w:val="18"/>
                <w:szCs w:val="20"/>
                <w:lang w:eastAsia="en-US"/>
              </w:rPr>
            </w:pPr>
            <w:r w:rsidRPr="00A952F9">
              <w:rPr>
                <w:sz w:val="18"/>
                <w:szCs w:val="20"/>
                <w:lang w:eastAsia="en-US"/>
              </w:rPr>
              <w:t xml:space="preserve">It specifies the S-NSSAIs for which the QoS monitoring per QoS flow per UE is to be performed. </w:t>
            </w:r>
          </w:p>
          <w:p w14:paraId="50EE1713" w14:textId="77777777" w:rsidR="002831DB" w:rsidRPr="00A952F9" w:rsidRDefault="002831DB" w:rsidP="002831DB">
            <w:pPr>
              <w:pStyle w:val="af5"/>
              <w:keepLines/>
              <w:widowControl/>
              <w:rPr>
                <w:sz w:val="18"/>
                <w:szCs w:val="20"/>
                <w:lang w:eastAsia="en-US"/>
              </w:rPr>
            </w:pPr>
          </w:p>
          <w:p w14:paraId="58F81A7A" w14:textId="77777777" w:rsidR="002831DB" w:rsidRPr="00A952F9" w:rsidRDefault="002831DB" w:rsidP="002831DB">
            <w:pPr>
              <w:pStyle w:val="af5"/>
              <w:keepLines/>
              <w:widowControl/>
              <w:rPr>
                <w:sz w:val="18"/>
                <w:szCs w:val="20"/>
                <w:lang w:eastAsia="en-US"/>
              </w:rPr>
            </w:pPr>
            <w:r w:rsidRPr="00A952F9">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411CADB6" w14:textId="77777777" w:rsidR="002831DB" w:rsidRPr="00A952F9" w:rsidRDefault="002831DB" w:rsidP="002831DB">
            <w:pPr>
              <w:keepLines/>
              <w:spacing w:after="0"/>
              <w:rPr>
                <w:rFonts w:ascii="Arial" w:hAnsi="Arial"/>
                <w:sz w:val="18"/>
              </w:rPr>
            </w:pPr>
            <w:r w:rsidRPr="00A952F9">
              <w:rPr>
                <w:rFonts w:ascii="Arial" w:hAnsi="Arial"/>
                <w:sz w:val="18"/>
              </w:rPr>
              <w:t>type: S-NSSAI</w:t>
            </w:r>
          </w:p>
          <w:p w14:paraId="0440EE78" w14:textId="77777777" w:rsidR="002831DB" w:rsidRPr="00A952F9" w:rsidRDefault="002831DB" w:rsidP="002831DB">
            <w:pPr>
              <w:keepLines/>
              <w:spacing w:after="0"/>
              <w:rPr>
                <w:rFonts w:ascii="Arial" w:hAnsi="Arial"/>
                <w:sz w:val="18"/>
              </w:rPr>
            </w:pPr>
            <w:r w:rsidRPr="00A952F9">
              <w:rPr>
                <w:rFonts w:ascii="Arial" w:hAnsi="Arial"/>
                <w:sz w:val="18"/>
              </w:rPr>
              <w:t>multiplicity: *</w:t>
            </w:r>
          </w:p>
          <w:p w14:paraId="4A0932C8"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5DEDFD8B"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0E24A400"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2EB45A0F" w14:textId="77777777" w:rsidR="002831DB" w:rsidRPr="00A952F9" w:rsidRDefault="002831DB" w:rsidP="002831DB">
            <w:pPr>
              <w:keepLines/>
              <w:spacing w:after="0"/>
              <w:rPr>
                <w:rFonts w:ascii="Arial" w:hAnsi="Arial"/>
                <w:sz w:val="18"/>
              </w:rPr>
            </w:pPr>
            <w:r w:rsidRPr="00A952F9">
              <w:t>isNullable: False</w:t>
            </w:r>
          </w:p>
        </w:tc>
      </w:tr>
      <w:tr w:rsidR="002831DB" w:rsidRPr="00A952F9" w14:paraId="4F77800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62528D" w14:textId="77777777" w:rsidR="002831DB" w:rsidRPr="00A952F9" w:rsidRDefault="002831DB" w:rsidP="002831DB">
            <w:pPr>
              <w:pStyle w:val="TAL"/>
              <w:keepNext w:val="0"/>
              <w:rPr>
                <w:rFonts w:ascii="Courier New" w:hAnsi="Courier New"/>
              </w:rPr>
            </w:pPr>
            <w:r w:rsidRPr="00A952F9">
              <w:rPr>
                <w:rFonts w:ascii="Courier New" w:hAnsi="Courier New"/>
              </w:rPr>
              <w:t>qFM</w:t>
            </w:r>
            <w:r w:rsidRPr="00A952F9">
              <w:rPr>
                <w:rFonts w:ascii="Courier New" w:hAnsi="Courier New" w:cs="Courier New"/>
                <w:lang w:eastAsia="zh-CN"/>
              </w:rPr>
              <w:t>onitored5QIs</w:t>
            </w:r>
          </w:p>
        </w:tc>
        <w:tc>
          <w:tcPr>
            <w:tcW w:w="4395" w:type="dxa"/>
            <w:tcBorders>
              <w:top w:val="single" w:sz="4" w:space="0" w:color="auto"/>
              <w:left w:val="single" w:sz="4" w:space="0" w:color="auto"/>
              <w:bottom w:val="single" w:sz="4" w:space="0" w:color="auto"/>
              <w:right w:val="single" w:sz="4" w:space="0" w:color="auto"/>
            </w:tcBorders>
          </w:tcPr>
          <w:p w14:paraId="6B05A344" w14:textId="77777777" w:rsidR="002831DB" w:rsidRPr="00A952F9" w:rsidRDefault="002831DB" w:rsidP="002831DB">
            <w:pPr>
              <w:pStyle w:val="af5"/>
              <w:keepLines/>
              <w:widowControl/>
              <w:rPr>
                <w:sz w:val="18"/>
                <w:szCs w:val="20"/>
                <w:lang w:eastAsia="en-US"/>
              </w:rPr>
            </w:pPr>
            <w:r w:rsidRPr="00A952F9">
              <w:rPr>
                <w:sz w:val="18"/>
                <w:szCs w:val="20"/>
                <w:lang w:eastAsia="en-US"/>
              </w:rPr>
              <w:t xml:space="preserve">It specifies the 5QIs for which the QoS monitoring per QoS flow per UE is to be performed. </w:t>
            </w:r>
          </w:p>
          <w:p w14:paraId="525562CF" w14:textId="77777777" w:rsidR="002831DB" w:rsidRPr="00A952F9" w:rsidRDefault="002831DB" w:rsidP="002831DB">
            <w:pPr>
              <w:pStyle w:val="af5"/>
              <w:keepLines/>
              <w:widowControl/>
              <w:rPr>
                <w:sz w:val="18"/>
                <w:szCs w:val="20"/>
                <w:lang w:eastAsia="en-US"/>
              </w:rPr>
            </w:pPr>
          </w:p>
          <w:p w14:paraId="30BC89D3" w14:textId="77777777" w:rsidR="002831DB" w:rsidRPr="00A952F9" w:rsidRDefault="002831DB" w:rsidP="002831DB">
            <w:pPr>
              <w:pStyle w:val="af5"/>
              <w:keepLines/>
              <w:widowControl/>
              <w:rPr>
                <w:sz w:val="18"/>
                <w:szCs w:val="20"/>
                <w:lang w:eastAsia="en-US"/>
              </w:rPr>
            </w:pPr>
            <w:r w:rsidRPr="00A952F9">
              <w:t>allowedValues: See 3GPP TS 23.501[2]</w:t>
            </w:r>
          </w:p>
        </w:tc>
        <w:tc>
          <w:tcPr>
            <w:tcW w:w="1897" w:type="dxa"/>
            <w:tcBorders>
              <w:top w:val="single" w:sz="4" w:space="0" w:color="auto"/>
              <w:left w:val="single" w:sz="4" w:space="0" w:color="auto"/>
              <w:bottom w:val="single" w:sz="4" w:space="0" w:color="auto"/>
              <w:right w:val="single" w:sz="4" w:space="0" w:color="auto"/>
            </w:tcBorders>
          </w:tcPr>
          <w:p w14:paraId="4C002956" w14:textId="77777777" w:rsidR="002831DB" w:rsidRPr="00A952F9" w:rsidRDefault="002831DB" w:rsidP="002831DB">
            <w:pPr>
              <w:keepLines/>
              <w:spacing w:after="0"/>
              <w:rPr>
                <w:rFonts w:ascii="Arial" w:hAnsi="Arial"/>
                <w:sz w:val="18"/>
              </w:rPr>
            </w:pPr>
            <w:r w:rsidRPr="00A952F9">
              <w:rPr>
                <w:rFonts w:ascii="Arial" w:hAnsi="Arial"/>
                <w:sz w:val="18"/>
              </w:rPr>
              <w:t>type: Integer</w:t>
            </w:r>
          </w:p>
          <w:p w14:paraId="3D3E9F3C" w14:textId="77777777" w:rsidR="002831DB" w:rsidRPr="00A952F9" w:rsidRDefault="002831DB" w:rsidP="002831DB">
            <w:pPr>
              <w:keepLines/>
              <w:spacing w:after="0"/>
              <w:rPr>
                <w:rFonts w:ascii="Arial" w:hAnsi="Arial"/>
                <w:sz w:val="18"/>
              </w:rPr>
            </w:pPr>
            <w:r w:rsidRPr="00A952F9">
              <w:rPr>
                <w:rFonts w:ascii="Arial" w:hAnsi="Arial"/>
                <w:sz w:val="18"/>
              </w:rPr>
              <w:t>multiplicity: *</w:t>
            </w:r>
          </w:p>
          <w:p w14:paraId="266F9638"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21E29885"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0D01E64F"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1CED1CD3" w14:textId="77777777" w:rsidR="002831DB" w:rsidRPr="00A952F9" w:rsidRDefault="002831DB" w:rsidP="002831DB">
            <w:pPr>
              <w:keepLines/>
              <w:spacing w:after="0"/>
              <w:rPr>
                <w:rFonts w:ascii="Arial" w:hAnsi="Arial"/>
                <w:sz w:val="18"/>
              </w:rPr>
            </w:pPr>
            <w:r w:rsidRPr="00A952F9">
              <w:rPr>
                <w:rFonts w:ascii="Arial" w:hAnsi="Arial"/>
                <w:sz w:val="18"/>
              </w:rPr>
              <w:t>isNullable: False</w:t>
            </w:r>
          </w:p>
        </w:tc>
      </w:tr>
      <w:tr w:rsidR="002831DB" w:rsidRPr="00A952F9" w14:paraId="062898B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76666E" w14:textId="77777777" w:rsidR="002831DB" w:rsidRPr="00A952F9" w:rsidRDefault="002831DB" w:rsidP="002831DB">
            <w:pPr>
              <w:pStyle w:val="TAL"/>
              <w:keepNext w:val="0"/>
              <w:rPr>
                <w:rFonts w:ascii="Courier New" w:hAnsi="Courier New"/>
              </w:rPr>
            </w:pPr>
            <w:r w:rsidRPr="00A952F9">
              <w:rPr>
                <w:rFonts w:ascii="Courier New" w:hAnsi="Courier New"/>
              </w:rPr>
              <w:t>isEventTriggeredQFMonitoringSupported</w:t>
            </w:r>
          </w:p>
        </w:tc>
        <w:tc>
          <w:tcPr>
            <w:tcW w:w="4395" w:type="dxa"/>
            <w:tcBorders>
              <w:top w:val="single" w:sz="4" w:space="0" w:color="auto"/>
              <w:left w:val="single" w:sz="4" w:space="0" w:color="auto"/>
              <w:bottom w:val="single" w:sz="4" w:space="0" w:color="auto"/>
              <w:right w:val="single" w:sz="4" w:space="0" w:color="auto"/>
            </w:tcBorders>
          </w:tcPr>
          <w:p w14:paraId="7744490C" w14:textId="77777777" w:rsidR="002831DB" w:rsidRPr="00A952F9" w:rsidRDefault="002831DB" w:rsidP="002831DB">
            <w:pPr>
              <w:pStyle w:val="af5"/>
              <w:keepLines/>
              <w:widowControl/>
              <w:rPr>
                <w:sz w:val="18"/>
                <w:szCs w:val="20"/>
                <w:lang w:eastAsia="en-US"/>
              </w:rPr>
            </w:pPr>
            <w:r w:rsidRPr="00A952F9">
              <w:rPr>
                <w:sz w:val="18"/>
                <w:szCs w:val="20"/>
                <w:lang w:eastAsia="en-US"/>
              </w:rPr>
              <w:t>It indicates whether the event based QoS monitoring reporting per QoS flow per UE is supported, see 3GPP TS 29.244 [56].</w:t>
            </w:r>
          </w:p>
          <w:p w14:paraId="11B34F51" w14:textId="77777777" w:rsidR="002831DB" w:rsidRPr="00A952F9" w:rsidRDefault="002831DB" w:rsidP="002831DB">
            <w:pPr>
              <w:pStyle w:val="af5"/>
              <w:keepLines/>
              <w:widowControl/>
              <w:rPr>
                <w:sz w:val="18"/>
                <w:szCs w:val="20"/>
                <w:lang w:eastAsia="en-US"/>
              </w:rPr>
            </w:pPr>
          </w:p>
          <w:p w14:paraId="26F696F1" w14:textId="77777777" w:rsidR="002831DB" w:rsidRPr="00A952F9" w:rsidRDefault="002831DB" w:rsidP="002831DB">
            <w:pPr>
              <w:pStyle w:val="af5"/>
              <w:keepLines/>
              <w:widowControl/>
              <w:rPr>
                <w:sz w:val="18"/>
                <w:szCs w:val="20"/>
                <w:lang w:eastAsia="en-US"/>
              </w:rPr>
            </w:pPr>
            <w:proofErr w:type="gramStart"/>
            <w:r w:rsidRPr="00A952F9">
              <w:rPr>
                <w:sz w:val="18"/>
              </w:rPr>
              <w:t>allowedValues</w:t>
            </w:r>
            <w:proofErr w:type="gramEnd"/>
            <w:r w:rsidRPr="00A952F9">
              <w:rPr>
                <w:sz w:val="18"/>
              </w:rPr>
              <w:t>: "TRUE", "FALSE".</w:t>
            </w:r>
          </w:p>
        </w:tc>
        <w:tc>
          <w:tcPr>
            <w:tcW w:w="1897" w:type="dxa"/>
            <w:tcBorders>
              <w:top w:val="single" w:sz="4" w:space="0" w:color="auto"/>
              <w:left w:val="single" w:sz="4" w:space="0" w:color="auto"/>
              <w:bottom w:val="single" w:sz="4" w:space="0" w:color="auto"/>
              <w:right w:val="single" w:sz="4" w:space="0" w:color="auto"/>
            </w:tcBorders>
          </w:tcPr>
          <w:p w14:paraId="5D095E16" w14:textId="77777777" w:rsidR="002831DB" w:rsidRPr="00A952F9" w:rsidRDefault="002831DB" w:rsidP="002831DB">
            <w:pPr>
              <w:keepLines/>
              <w:spacing w:after="0"/>
              <w:rPr>
                <w:rFonts w:ascii="Arial" w:hAnsi="Arial" w:cs="Arial"/>
                <w:sz w:val="18"/>
              </w:rPr>
            </w:pPr>
            <w:r w:rsidRPr="00A952F9">
              <w:rPr>
                <w:rFonts w:ascii="Arial" w:hAnsi="Arial" w:cs="Arial"/>
                <w:sz w:val="18"/>
              </w:rPr>
              <w:t>type: Boolean</w:t>
            </w:r>
          </w:p>
          <w:p w14:paraId="4B6B5738" w14:textId="77777777" w:rsidR="002831DB" w:rsidRPr="00A952F9" w:rsidRDefault="002831DB" w:rsidP="002831DB">
            <w:pPr>
              <w:keepLines/>
              <w:spacing w:after="0"/>
              <w:rPr>
                <w:rFonts w:ascii="Arial" w:hAnsi="Arial" w:cs="Arial"/>
                <w:sz w:val="18"/>
              </w:rPr>
            </w:pPr>
            <w:r w:rsidRPr="00A952F9">
              <w:rPr>
                <w:rFonts w:ascii="Arial" w:hAnsi="Arial" w:cs="Arial"/>
                <w:sz w:val="18"/>
              </w:rPr>
              <w:t>multiplicity: 1</w:t>
            </w:r>
          </w:p>
          <w:p w14:paraId="6FFDE864" w14:textId="77777777" w:rsidR="002831DB" w:rsidRPr="00A952F9" w:rsidRDefault="002831DB" w:rsidP="002831DB">
            <w:pPr>
              <w:keepLines/>
              <w:spacing w:after="0"/>
              <w:rPr>
                <w:rFonts w:ascii="Arial" w:hAnsi="Arial" w:cs="Arial"/>
                <w:sz w:val="18"/>
              </w:rPr>
            </w:pPr>
            <w:r w:rsidRPr="00A952F9">
              <w:rPr>
                <w:rFonts w:ascii="Arial" w:hAnsi="Arial" w:cs="Arial"/>
                <w:sz w:val="18"/>
              </w:rPr>
              <w:t>isOrdered: N/A</w:t>
            </w:r>
          </w:p>
          <w:p w14:paraId="7AC9377D" w14:textId="77777777" w:rsidR="002831DB" w:rsidRPr="00A952F9" w:rsidRDefault="002831DB" w:rsidP="002831DB">
            <w:pPr>
              <w:keepLines/>
              <w:spacing w:after="0"/>
              <w:rPr>
                <w:rFonts w:ascii="Arial" w:hAnsi="Arial" w:cs="Arial"/>
                <w:sz w:val="18"/>
              </w:rPr>
            </w:pPr>
            <w:r w:rsidRPr="00A952F9">
              <w:rPr>
                <w:rFonts w:ascii="Arial" w:hAnsi="Arial" w:cs="Arial"/>
                <w:sz w:val="18"/>
              </w:rPr>
              <w:t>isUnique: N/A</w:t>
            </w:r>
          </w:p>
          <w:p w14:paraId="1462BDA9" w14:textId="77777777" w:rsidR="002831DB" w:rsidRPr="00A952F9" w:rsidRDefault="002831DB" w:rsidP="002831DB">
            <w:pPr>
              <w:keepLines/>
              <w:spacing w:after="0"/>
              <w:rPr>
                <w:rFonts w:ascii="Arial" w:hAnsi="Arial" w:cs="Arial"/>
                <w:sz w:val="18"/>
              </w:rPr>
            </w:pPr>
            <w:r w:rsidRPr="00A952F9">
              <w:rPr>
                <w:rFonts w:ascii="Arial" w:hAnsi="Arial" w:cs="Arial"/>
                <w:sz w:val="18"/>
              </w:rPr>
              <w:t>defaultValue: TRUE</w:t>
            </w:r>
          </w:p>
          <w:p w14:paraId="2B12AAA0" w14:textId="77777777" w:rsidR="002831DB" w:rsidRPr="00A952F9" w:rsidRDefault="002831DB" w:rsidP="002831DB">
            <w:pPr>
              <w:keepLines/>
              <w:spacing w:after="0"/>
              <w:rPr>
                <w:rFonts w:ascii="Arial" w:hAnsi="Arial"/>
                <w:sz w:val="18"/>
              </w:rPr>
            </w:pPr>
            <w:r w:rsidRPr="00A952F9">
              <w:rPr>
                <w:rFonts w:ascii="Arial" w:hAnsi="Arial" w:cs="Arial"/>
                <w:sz w:val="18"/>
              </w:rPr>
              <w:t>isNullable: F</w:t>
            </w:r>
            <w:r w:rsidRPr="00A952F9">
              <w:rPr>
                <w:rFonts w:ascii="Arial" w:hAnsi="Arial"/>
                <w:sz w:val="18"/>
              </w:rPr>
              <w:t>alse</w:t>
            </w:r>
          </w:p>
        </w:tc>
      </w:tr>
      <w:tr w:rsidR="002831DB" w:rsidRPr="00A952F9" w14:paraId="0620148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78519E" w14:textId="77777777" w:rsidR="002831DB" w:rsidRPr="00A952F9" w:rsidRDefault="002831DB" w:rsidP="002831DB">
            <w:pPr>
              <w:pStyle w:val="TAL"/>
              <w:keepNext w:val="0"/>
              <w:rPr>
                <w:rFonts w:ascii="Courier New" w:hAnsi="Courier New"/>
              </w:rPr>
            </w:pPr>
            <w:r w:rsidRPr="00A952F9">
              <w:rPr>
                <w:rFonts w:ascii="Courier New" w:hAnsi="Courier New"/>
              </w:rPr>
              <w:t>isPeriodicQFMonitoringSupported</w:t>
            </w:r>
          </w:p>
        </w:tc>
        <w:tc>
          <w:tcPr>
            <w:tcW w:w="4395" w:type="dxa"/>
            <w:tcBorders>
              <w:top w:val="single" w:sz="4" w:space="0" w:color="auto"/>
              <w:left w:val="single" w:sz="4" w:space="0" w:color="auto"/>
              <w:bottom w:val="single" w:sz="4" w:space="0" w:color="auto"/>
              <w:right w:val="single" w:sz="4" w:space="0" w:color="auto"/>
            </w:tcBorders>
          </w:tcPr>
          <w:p w14:paraId="48DFF4C3" w14:textId="77777777" w:rsidR="002831DB" w:rsidRPr="00A952F9" w:rsidRDefault="002831DB" w:rsidP="002831DB">
            <w:pPr>
              <w:pStyle w:val="af5"/>
              <w:keepLines/>
              <w:widowControl/>
              <w:rPr>
                <w:sz w:val="18"/>
                <w:szCs w:val="20"/>
                <w:lang w:eastAsia="en-US"/>
              </w:rPr>
            </w:pPr>
            <w:r w:rsidRPr="00A952F9">
              <w:rPr>
                <w:sz w:val="18"/>
                <w:szCs w:val="20"/>
                <w:lang w:eastAsia="en-US"/>
              </w:rPr>
              <w:t>It indicates whether the periodic QoS monitoring reporting per QoS flow per UE is supported, see 3GPP TS 29.244 [56].</w:t>
            </w:r>
          </w:p>
          <w:p w14:paraId="52BDB8ED" w14:textId="77777777" w:rsidR="002831DB" w:rsidRPr="00A952F9" w:rsidRDefault="002831DB" w:rsidP="002831DB">
            <w:pPr>
              <w:pStyle w:val="af5"/>
              <w:keepLines/>
              <w:widowControl/>
              <w:rPr>
                <w:sz w:val="18"/>
                <w:szCs w:val="20"/>
                <w:lang w:eastAsia="en-US"/>
              </w:rPr>
            </w:pPr>
          </w:p>
          <w:p w14:paraId="536C3F01" w14:textId="77777777" w:rsidR="002831DB" w:rsidRPr="00A952F9" w:rsidRDefault="002831DB" w:rsidP="002831DB">
            <w:pPr>
              <w:pStyle w:val="af5"/>
              <w:keepLines/>
              <w:widowControl/>
              <w:rPr>
                <w:sz w:val="18"/>
                <w:szCs w:val="20"/>
                <w:lang w:eastAsia="en-US"/>
              </w:rPr>
            </w:pPr>
            <w:proofErr w:type="gramStart"/>
            <w:r w:rsidRPr="00A952F9">
              <w:rPr>
                <w:sz w:val="18"/>
              </w:rPr>
              <w:t>allowedValues</w:t>
            </w:r>
            <w:proofErr w:type="gramEnd"/>
            <w:r w:rsidRPr="00A952F9">
              <w:rPr>
                <w:sz w:val="18"/>
              </w:rPr>
              <w:t>: "TRUE", "FALSE".</w:t>
            </w:r>
          </w:p>
        </w:tc>
        <w:tc>
          <w:tcPr>
            <w:tcW w:w="1897" w:type="dxa"/>
            <w:tcBorders>
              <w:top w:val="single" w:sz="4" w:space="0" w:color="auto"/>
              <w:left w:val="single" w:sz="4" w:space="0" w:color="auto"/>
              <w:bottom w:val="single" w:sz="4" w:space="0" w:color="auto"/>
              <w:right w:val="single" w:sz="4" w:space="0" w:color="auto"/>
            </w:tcBorders>
          </w:tcPr>
          <w:p w14:paraId="7AB9DA35" w14:textId="77777777" w:rsidR="002831DB" w:rsidRPr="00A952F9" w:rsidRDefault="002831DB" w:rsidP="002831DB">
            <w:pPr>
              <w:keepLines/>
              <w:spacing w:after="0"/>
              <w:rPr>
                <w:rFonts w:ascii="Arial" w:hAnsi="Arial"/>
                <w:sz w:val="18"/>
              </w:rPr>
            </w:pPr>
            <w:r w:rsidRPr="00A952F9">
              <w:rPr>
                <w:rFonts w:ascii="Arial" w:hAnsi="Arial"/>
                <w:sz w:val="18"/>
              </w:rPr>
              <w:t>type: Boolean</w:t>
            </w:r>
          </w:p>
          <w:p w14:paraId="46F52315" w14:textId="77777777" w:rsidR="002831DB" w:rsidRPr="00A952F9" w:rsidRDefault="002831DB" w:rsidP="002831DB">
            <w:pPr>
              <w:keepLines/>
              <w:spacing w:after="0"/>
              <w:rPr>
                <w:rFonts w:ascii="Arial" w:hAnsi="Arial"/>
                <w:sz w:val="18"/>
              </w:rPr>
            </w:pPr>
            <w:r w:rsidRPr="00A952F9">
              <w:rPr>
                <w:rFonts w:ascii="Arial" w:hAnsi="Arial"/>
                <w:sz w:val="18"/>
              </w:rPr>
              <w:t>multiplicity: 1</w:t>
            </w:r>
          </w:p>
          <w:p w14:paraId="454FB1F9" w14:textId="77777777" w:rsidR="002831DB" w:rsidRPr="00A952F9" w:rsidRDefault="002831DB" w:rsidP="002831DB">
            <w:pPr>
              <w:keepLines/>
              <w:spacing w:after="0"/>
              <w:rPr>
                <w:rFonts w:ascii="Arial" w:hAnsi="Arial"/>
                <w:sz w:val="18"/>
              </w:rPr>
            </w:pPr>
            <w:r w:rsidRPr="00A952F9">
              <w:rPr>
                <w:rFonts w:ascii="Arial" w:hAnsi="Arial"/>
                <w:sz w:val="18"/>
              </w:rPr>
              <w:t>isOrdered: N/A</w:t>
            </w:r>
          </w:p>
          <w:p w14:paraId="1D6B7307" w14:textId="77777777" w:rsidR="002831DB" w:rsidRPr="00A952F9" w:rsidRDefault="002831DB" w:rsidP="002831DB">
            <w:pPr>
              <w:keepLines/>
              <w:spacing w:after="0"/>
              <w:rPr>
                <w:rFonts w:ascii="Arial" w:hAnsi="Arial"/>
                <w:sz w:val="18"/>
              </w:rPr>
            </w:pPr>
            <w:r w:rsidRPr="00A952F9">
              <w:rPr>
                <w:rFonts w:ascii="Arial" w:hAnsi="Arial"/>
                <w:sz w:val="18"/>
              </w:rPr>
              <w:t>isUnique: N/A</w:t>
            </w:r>
          </w:p>
          <w:p w14:paraId="3E2897A7" w14:textId="77777777" w:rsidR="002831DB" w:rsidRPr="00A952F9" w:rsidRDefault="002831DB" w:rsidP="002831DB">
            <w:pPr>
              <w:keepLines/>
              <w:spacing w:after="0"/>
              <w:rPr>
                <w:rFonts w:ascii="Arial" w:hAnsi="Arial" w:cs="Arial"/>
                <w:sz w:val="18"/>
              </w:rPr>
            </w:pPr>
            <w:r w:rsidRPr="00A952F9">
              <w:rPr>
                <w:rFonts w:ascii="Arial" w:hAnsi="Arial"/>
                <w:sz w:val="18"/>
              </w:rPr>
              <w:t>d</w:t>
            </w:r>
            <w:r w:rsidRPr="00A952F9">
              <w:rPr>
                <w:rFonts w:ascii="Arial" w:hAnsi="Arial" w:cs="Arial"/>
                <w:sz w:val="18"/>
              </w:rPr>
              <w:t>efaultValue: TRUE</w:t>
            </w:r>
          </w:p>
          <w:p w14:paraId="364EBFC7" w14:textId="77777777" w:rsidR="002831DB" w:rsidRPr="00A952F9" w:rsidRDefault="002831DB" w:rsidP="002831DB">
            <w:pPr>
              <w:keepLines/>
              <w:spacing w:after="0"/>
              <w:rPr>
                <w:rFonts w:ascii="Arial" w:hAnsi="Arial"/>
                <w:sz w:val="18"/>
              </w:rPr>
            </w:pPr>
            <w:r w:rsidRPr="00A952F9">
              <w:rPr>
                <w:rFonts w:ascii="Arial" w:hAnsi="Arial" w:cs="Arial"/>
                <w:sz w:val="18"/>
              </w:rPr>
              <w:t>isNullable:</w:t>
            </w:r>
            <w:r w:rsidRPr="00A952F9">
              <w:rPr>
                <w:rFonts w:ascii="Arial" w:hAnsi="Arial"/>
                <w:sz w:val="18"/>
              </w:rPr>
              <w:t xml:space="preserve"> False</w:t>
            </w:r>
          </w:p>
        </w:tc>
      </w:tr>
      <w:tr w:rsidR="002831DB" w:rsidRPr="00A952F9" w14:paraId="6D54084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C053B7" w14:textId="77777777" w:rsidR="002831DB" w:rsidRPr="00A952F9" w:rsidRDefault="002831DB" w:rsidP="002831DB">
            <w:pPr>
              <w:pStyle w:val="TAL"/>
              <w:keepNext w:val="0"/>
              <w:rPr>
                <w:rFonts w:ascii="Courier New" w:hAnsi="Courier New"/>
              </w:rPr>
            </w:pPr>
            <w:r w:rsidRPr="00A952F9">
              <w:rPr>
                <w:rFonts w:ascii="Courier New" w:hAnsi="Courier New"/>
              </w:rPr>
              <w:t>isSessionReleasedQFMonitoringSupported</w:t>
            </w:r>
          </w:p>
        </w:tc>
        <w:tc>
          <w:tcPr>
            <w:tcW w:w="4395" w:type="dxa"/>
            <w:tcBorders>
              <w:top w:val="single" w:sz="4" w:space="0" w:color="auto"/>
              <w:left w:val="single" w:sz="4" w:space="0" w:color="auto"/>
              <w:bottom w:val="single" w:sz="4" w:space="0" w:color="auto"/>
              <w:right w:val="single" w:sz="4" w:space="0" w:color="auto"/>
            </w:tcBorders>
          </w:tcPr>
          <w:p w14:paraId="485850B2" w14:textId="77777777" w:rsidR="002831DB" w:rsidRPr="00A952F9" w:rsidRDefault="002831DB" w:rsidP="002831DB">
            <w:pPr>
              <w:pStyle w:val="af5"/>
              <w:keepLines/>
              <w:widowControl/>
              <w:rPr>
                <w:sz w:val="18"/>
                <w:szCs w:val="20"/>
                <w:lang w:eastAsia="en-US"/>
              </w:rPr>
            </w:pPr>
            <w:r w:rsidRPr="00A952F9">
              <w:rPr>
                <w:sz w:val="18"/>
                <w:szCs w:val="20"/>
                <w:lang w:eastAsia="en-US"/>
              </w:rPr>
              <w:t>It indicates whether the session release based QoS monitoring reporting per QoS flow per UE is supported, see 3GPP TS 29.244 [56].</w:t>
            </w:r>
          </w:p>
          <w:p w14:paraId="7F1CA5DC" w14:textId="77777777" w:rsidR="002831DB" w:rsidRPr="00A952F9" w:rsidRDefault="002831DB" w:rsidP="002831DB">
            <w:pPr>
              <w:pStyle w:val="af5"/>
              <w:keepLines/>
              <w:widowControl/>
              <w:rPr>
                <w:sz w:val="18"/>
                <w:szCs w:val="20"/>
                <w:lang w:eastAsia="en-US"/>
              </w:rPr>
            </w:pPr>
          </w:p>
          <w:p w14:paraId="0913EA07" w14:textId="77777777" w:rsidR="002831DB" w:rsidRPr="00A952F9" w:rsidRDefault="002831DB" w:rsidP="002831DB">
            <w:pPr>
              <w:pStyle w:val="af5"/>
              <w:keepLines/>
              <w:widowControl/>
              <w:rPr>
                <w:sz w:val="18"/>
                <w:szCs w:val="20"/>
                <w:lang w:eastAsia="en-US"/>
              </w:rPr>
            </w:pPr>
            <w:proofErr w:type="gramStart"/>
            <w:r w:rsidRPr="00A952F9">
              <w:rPr>
                <w:sz w:val="18"/>
              </w:rPr>
              <w:t>allowedValues</w:t>
            </w:r>
            <w:proofErr w:type="gramEnd"/>
            <w:r w:rsidRPr="00A952F9">
              <w:rPr>
                <w:sz w:val="18"/>
              </w:rPr>
              <w:t>: "TRUE", "FALSE".</w:t>
            </w:r>
          </w:p>
        </w:tc>
        <w:tc>
          <w:tcPr>
            <w:tcW w:w="1897" w:type="dxa"/>
            <w:tcBorders>
              <w:top w:val="single" w:sz="4" w:space="0" w:color="auto"/>
              <w:left w:val="single" w:sz="4" w:space="0" w:color="auto"/>
              <w:bottom w:val="single" w:sz="4" w:space="0" w:color="auto"/>
              <w:right w:val="single" w:sz="4" w:space="0" w:color="auto"/>
            </w:tcBorders>
          </w:tcPr>
          <w:p w14:paraId="5C05C0D2" w14:textId="77777777" w:rsidR="002831DB" w:rsidRPr="00A952F9" w:rsidRDefault="002831DB" w:rsidP="002831DB">
            <w:pPr>
              <w:keepLines/>
              <w:spacing w:after="0"/>
              <w:rPr>
                <w:rFonts w:ascii="Arial" w:hAnsi="Arial"/>
                <w:sz w:val="18"/>
              </w:rPr>
            </w:pPr>
            <w:r w:rsidRPr="00A952F9">
              <w:rPr>
                <w:rFonts w:ascii="Arial" w:hAnsi="Arial"/>
                <w:sz w:val="18"/>
              </w:rPr>
              <w:t>type: Boolean</w:t>
            </w:r>
          </w:p>
          <w:p w14:paraId="63C30D8E" w14:textId="77777777" w:rsidR="002831DB" w:rsidRPr="00A952F9" w:rsidRDefault="002831DB" w:rsidP="002831DB">
            <w:pPr>
              <w:keepLines/>
              <w:spacing w:after="0"/>
              <w:rPr>
                <w:rFonts w:ascii="Arial" w:hAnsi="Arial"/>
                <w:sz w:val="18"/>
              </w:rPr>
            </w:pPr>
            <w:r w:rsidRPr="00A952F9">
              <w:rPr>
                <w:rFonts w:ascii="Arial" w:hAnsi="Arial"/>
                <w:sz w:val="18"/>
              </w:rPr>
              <w:t>multiplicity: 1</w:t>
            </w:r>
          </w:p>
          <w:p w14:paraId="4CEBF58C" w14:textId="77777777" w:rsidR="002831DB" w:rsidRPr="00A952F9" w:rsidRDefault="002831DB" w:rsidP="002831DB">
            <w:pPr>
              <w:keepLines/>
              <w:spacing w:after="0"/>
              <w:rPr>
                <w:rFonts w:ascii="Arial" w:hAnsi="Arial"/>
                <w:sz w:val="18"/>
              </w:rPr>
            </w:pPr>
            <w:r w:rsidRPr="00A952F9">
              <w:rPr>
                <w:rFonts w:ascii="Arial" w:hAnsi="Arial"/>
                <w:sz w:val="18"/>
              </w:rPr>
              <w:t>isOrdered: N/A</w:t>
            </w:r>
          </w:p>
          <w:p w14:paraId="1337EA75" w14:textId="77777777" w:rsidR="002831DB" w:rsidRPr="00A952F9" w:rsidRDefault="002831DB" w:rsidP="002831DB">
            <w:pPr>
              <w:keepLines/>
              <w:spacing w:after="0"/>
              <w:rPr>
                <w:rFonts w:ascii="Arial" w:hAnsi="Arial"/>
                <w:sz w:val="18"/>
              </w:rPr>
            </w:pPr>
            <w:r w:rsidRPr="00A952F9">
              <w:rPr>
                <w:rFonts w:ascii="Arial" w:hAnsi="Arial"/>
                <w:sz w:val="18"/>
              </w:rPr>
              <w:t>isUnique: N/A</w:t>
            </w:r>
          </w:p>
          <w:p w14:paraId="632A41E0" w14:textId="77777777" w:rsidR="002831DB" w:rsidRPr="00A952F9" w:rsidRDefault="002831DB" w:rsidP="002831DB">
            <w:pPr>
              <w:keepLines/>
              <w:spacing w:after="0"/>
              <w:rPr>
                <w:rFonts w:ascii="Arial" w:hAnsi="Arial" w:cs="Arial"/>
                <w:sz w:val="18"/>
              </w:rPr>
            </w:pPr>
            <w:r w:rsidRPr="00A952F9">
              <w:rPr>
                <w:rFonts w:ascii="Arial" w:hAnsi="Arial"/>
                <w:sz w:val="18"/>
              </w:rPr>
              <w:t>defa</w:t>
            </w:r>
            <w:r w:rsidRPr="00A952F9">
              <w:rPr>
                <w:rFonts w:ascii="Arial" w:hAnsi="Arial" w:cs="Arial"/>
                <w:sz w:val="18"/>
              </w:rPr>
              <w:t>ultValue: TRUE</w:t>
            </w:r>
          </w:p>
          <w:p w14:paraId="672E1121" w14:textId="77777777" w:rsidR="002831DB" w:rsidRPr="00A952F9" w:rsidRDefault="002831DB" w:rsidP="002831DB">
            <w:pPr>
              <w:keepLines/>
              <w:spacing w:after="0"/>
              <w:rPr>
                <w:rFonts w:ascii="Arial" w:hAnsi="Arial"/>
                <w:sz w:val="18"/>
              </w:rPr>
            </w:pPr>
            <w:r w:rsidRPr="00A952F9">
              <w:rPr>
                <w:rFonts w:ascii="Arial" w:hAnsi="Arial" w:cs="Arial"/>
                <w:sz w:val="18"/>
              </w:rPr>
              <w:t>isNullable: Fals</w:t>
            </w:r>
            <w:r w:rsidRPr="00A952F9">
              <w:rPr>
                <w:rFonts w:ascii="Arial" w:hAnsi="Arial"/>
                <w:sz w:val="18"/>
              </w:rPr>
              <w:t>e</w:t>
            </w:r>
          </w:p>
        </w:tc>
      </w:tr>
      <w:tr w:rsidR="002831DB" w:rsidRPr="00A952F9" w14:paraId="3DB0283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CDD40C" w14:textId="77777777" w:rsidR="002831DB" w:rsidRPr="00A952F9" w:rsidRDefault="002831DB" w:rsidP="002831DB">
            <w:pPr>
              <w:pStyle w:val="TAL"/>
              <w:keepNext w:val="0"/>
              <w:rPr>
                <w:rFonts w:ascii="Courier New" w:hAnsi="Courier New"/>
              </w:rPr>
            </w:pPr>
            <w:r w:rsidRPr="00A952F9">
              <w:rPr>
                <w:rFonts w:ascii="Courier New" w:hAnsi="Courier New"/>
              </w:rPr>
              <w:t>qFPacketDelayThresholds</w:t>
            </w:r>
          </w:p>
        </w:tc>
        <w:tc>
          <w:tcPr>
            <w:tcW w:w="4395" w:type="dxa"/>
            <w:tcBorders>
              <w:top w:val="single" w:sz="4" w:space="0" w:color="auto"/>
              <w:left w:val="single" w:sz="4" w:space="0" w:color="auto"/>
              <w:bottom w:val="single" w:sz="4" w:space="0" w:color="auto"/>
              <w:right w:val="single" w:sz="4" w:space="0" w:color="auto"/>
            </w:tcBorders>
          </w:tcPr>
          <w:p w14:paraId="324CA4CE" w14:textId="77777777" w:rsidR="002831DB" w:rsidRPr="00A952F9" w:rsidRDefault="002831DB" w:rsidP="002831DB">
            <w:pPr>
              <w:pStyle w:val="af5"/>
              <w:keepLines/>
              <w:widowControl/>
              <w:rPr>
                <w:sz w:val="18"/>
                <w:szCs w:val="20"/>
                <w:lang w:eastAsia="en-US"/>
              </w:rPr>
            </w:pPr>
            <w:r w:rsidRPr="00A952F9">
              <w:rPr>
                <w:sz w:val="18"/>
                <w:szCs w:val="20"/>
                <w:lang w:eastAsia="en-US"/>
              </w:rPr>
              <w:t>It specifies the thresholds for reporting the packet delay between PSA and UE for QoS monitoring per QoS flow per UE, if the isEventTriggeredQFMonitoringSupported attribute of the same MOI is set to "yes".".</w:t>
            </w:r>
          </w:p>
          <w:p w14:paraId="415B4183" w14:textId="77777777" w:rsidR="002831DB" w:rsidRPr="00A952F9" w:rsidRDefault="002831DB" w:rsidP="002831DB">
            <w:pPr>
              <w:pStyle w:val="af5"/>
              <w:keepLines/>
              <w:widowControl/>
              <w:rPr>
                <w:sz w:val="18"/>
                <w:szCs w:val="20"/>
                <w:lang w:eastAsia="en-US"/>
              </w:rPr>
            </w:pPr>
            <w:r w:rsidRPr="00A952F9">
              <w:rPr>
                <w:sz w:val="18"/>
                <w:szCs w:val="20"/>
                <w:lang w:eastAsia="en-US"/>
              </w:rPr>
              <w:t>The packet delay will be reported by PSA UPF to SMF when it exceeds the threshold (in milliseconds).</w:t>
            </w:r>
          </w:p>
          <w:p w14:paraId="64ED0DCA" w14:textId="77777777" w:rsidR="002831DB" w:rsidRPr="00A952F9" w:rsidRDefault="002831DB" w:rsidP="002831DB">
            <w:pPr>
              <w:pStyle w:val="af5"/>
              <w:keepLines/>
              <w:widowControl/>
              <w:rPr>
                <w:sz w:val="18"/>
                <w:szCs w:val="20"/>
                <w:lang w:eastAsia="en-US"/>
              </w:rPr>
            </w:pPr>
          </w:p>
          <w:p w14:paraId="7536D7FE" w14:textId="77777777" w:rsidR="002831DB" w:rsidRPr="00A952F9" w:rsidRDefault="002831DB" w:rsidP="002831DB">
            <w:pPr>
              <w:pStyle w:val="af5"/>
              <w:keepLines/>
              <w:widowControl/>
              <w:rPr>
                <w:sz w:val="18"/>
                <w:szCs w:val="20"/>
                <w:lang w:eastAsia="en-US"/>
              </w:rPr>
            </w:pPr>
            <w:proofErr w:type="gramStart"/>
            <w:r w:rsidRPr="00A952F9">
              <w:rPr>
                <w:sz w:val="18"/>
              </w:rPr>
              <w:t>allowedValues</w:t>
            </w:r>
            <w:proofErr w:type="gramEnd"/>
            <w:r w:rsidRPr="00A952F9">
              <w:rPr>
                <w:sz w:val="18"/>
              </w:rPr>
              <w:t>: see 3GPP TS 29.244 [56].</w:t>
            </w:r>
          </w:p>
        </w:tc>
        <w:tc>
          <w:tcPr>
            <w:tcW w:w="1897" w:type="dxa"/>
            <w:tcBorders>
              <w:top w:val="single" w:sz="4" w:space="0" w:color="auto"/>
              <w:left w:val="single" w:sz="4" w:space="0" w:color="auto"/>
              <w:bottom w:val="single" w:sz="4" w:space="0" w:color="auto"/>
              <w:right w:val="single" w:sz="4" w:space="0" w:color="auto"/>
            </w:tcBorders>
          </w:tcPr>
          <w:p w14:paraId="540934C4" w14:textId="77777777" w:rsidR="002831DB" w:rsidRPr="00A952F9" w:rsidRDefault="002831DB" w:rsidP="002831DB">
            <w:pPr>
              <w:keepLines/>
              <w:spacing w:after="0"/>
              <w:rPr>
                <w:rFonts w:ascii="Arial" w:hAnsi="Arial"/>
                <w:sz w:val="18"/>
              </w:rPr>
            </w:pPr>
            <w:r w:rsidRPr="00A952F9">
              <w:rPr>
                <w:rFonts w:ascii="Arial" w:hAnsi="Arial"/>
                <w:sz w:val="18"/>
              </w:rPr>
              <w:t>type: QFPacketDelayThresholdsType</w:t>
            </w:r>
          </w:p>
          <w:p w14:paraId="003A2909" w14:textId="77777777" w:rsidR="002831DB" w:rsidRPr="00A952F9" w:rsidRDefault="002831DB" w:rsidP="002831DB">
            <w:pPr>
              <w:keepLines/>
              <w:spacing w:after="0"/>
              <w:rPr>
                <w:rFonts w:ascii="Arial" w:hAnsi="Arial"/>
                <w:sz w:val="18"/>
              </w:rPr>
            </w:pPr>
            <w:r w:rsidRPr="00A952F9">
              <w:rPr>
                <w:rFonts w:ascii="Arial" w:hAnsi="Arial"/>
                <w:sz w:val="18"/>
              </w:rPr>
              <w:t>multiplicity: 1</w:t>
            </w:r>
          </w:p>
          <w:p w14:paraId="5244EBFA" w14:textId="77777777" w:rsidR="002831DB" w:rsidRPr="00A952F9" w:rsidRDefault="002831DB" w:rsidP="002831DB">
            <w:pPr>
              <w:keepLines/>
              <w:spacing w:after="0"/>
              <w:rPr>
                <w:rFonts w:ascii="Arial" w:hAnsi="Arial"/>
                <w:sz w:val="18"/>
              </w:rPr>
            </w:pPr>
            <w:r w:rsidRPr="00A952F9">
              <w:rPr>
                <w:rFonts w:ascii="Arial" w:hAnsi="Arial"/>
                <w:sz w:val="18"/>
              </w:rPr>
              <w:t>isOrdered: N/A</w:t>
            </w:r>
          </w:p>
          <w:p w14:paraId="391DA805" w14:textId="77777777" w:rsidR="002831DB" w:rsidRPr="00A952F9" w:rsidRDefault="002831DB" w:rsidP="002831DB">
            <w:pPr>
              <w:keepLines/>
              <w:spacing w:after="0"/>
              <w:rPr>
                <w:rFonts w:ascii="Arial" w:hAnsi="Arial"/>
                <w:sz w:val="18"/>
              </w:rPr>
            </w:pPr>
            <w:r w:rsidRPr="00A952F9">
              <w:rPr>
                <w:rFonts w:ascii="Arial" w:hAnsi="Arial"/>
                <w:sz w:val="18"/>
              </w:rPr>
              <w:t>isUnique: N/A</w:t>
            </w:r>
          </w:p>
          <w:p w14:paraId="41C393A5"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0703F3E4" w14:textId="77777777" w:rsidR="002831DB" w:rsidRPr="00A952F9" w:rsidRDefault="002831DB" w:rsidP="002831DB">
            <w:pPr>
              <w:keepLines/>
              <w:spacing w:after="0"/>
              <w:rPr>
                <w:rFonts w:ascii="Arial" w:hAnsi="Arial"/>
                <w:sz w:val="18"/>
              </w:rPr>
            </w:pPr>
            <w:r w:rsidRPr="00A952F9">
              <w:rPr>
                <w:rFonts w:ascii="Arial" w:hAnsi="Arial"/>
                <w:sz w:val="18"/>
              </w:rPr>
              <w:t>isNullable: False</w:t>
            </w:r>
          </w:p>
        </w:tc>
      </w:tr>
      <w:tr w:rsidR="002831DB" w:rsidRPr="00A952F9" w14:paraId="37B3393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040DF7" w14:textId="77777777" w:rsidR="002831DB" w:rsidRPr="00A952F9" w:rsidRDefault="002831DB" w:rsidP="002831DB">
            <w:pPr>
              <w:pStyle w:val="TAL"/>
              <w:keepNext w:val="0"/>
              <w:rPr>
                <w:rFonts w:ascii="Courier New" w:hAnsi="Courier New"/>
              </w:rPr>
            </w:pPr>
            <w:r w:rsidRPr="00A952F9">
              <w:rPr>
                <w:rFonts w:ascii="Courier New" w:hAnsi="Courier New"/>
              </w:rPr>
              <w:t>qFMinimumWaitTime</w:t>
            </w:r>
          </w:p>
        </w:tc>
        <w:tc>
          <w:tcPr>
            <w:tcW w:w="4395" w:type="dxa"/>
            <w:tcBorders>
              <w:top w:val="single" w:sz="4" w:space="0" w:color="auto"/>
              <w:left w:val="single" w:sz="4" w:space="0" w:color="auto"/>
              <w:bottom w:val="single" w:sz="4" w:space="0" w:color="auto"/>
              <w:right w:val="single" w:sz="4" w:space="0" w:color="auto"/>
            </w:tcBorders>
          </w:tcPr>
          <w:p w14:paraId="78988ED9" w14:textId="77777777" w:rsidR="002831DB" w:rsidRPr="00A952F9" w:rsidRDefault="002831DB" w:rsidP="002831DB">
            <w:pPr>
              <w:pStyle w:val="af5"/>
              <w:keepLines/>
              <w:widowControl/>
              <w:rPr>
                <w:sz w:val="18"/>
                <w:szCs w:val="20"/>
                <w:lang w:eastAsia="en-US"/>
              </w:rPr>
            </w:pPr>
            <w:r w:rsidRPr="00A952F9">
              <w:rPr>
                <w:sz w:val="18"/>
                <w:szCs w:val="20"/>
                <w:lang w:eastAsia="en-US"/>
              </w:rPr>
              <w:t>It specifies the minimum waiting time (in seconds) between two consecutive reports for event triggered QoS monitoring reporting per QoS flow per UE, if the isEventTriggeredQFMonitoringSupported attribute of the same MOI is set to "yes".</w:t>
            </w:r>
          </w:p>
          <w:p w14:paraId="0FAD1E09" w14:textId="77777777" w:rsidR="002831DB" w:rsidRPr="00A952F9" w:rsidRDefault="002831DB" w:rsidP="002831DB">
            <w:pPr>
              <w:pStyle w:val="af5"/>
              <w:keepLines/>
              <w:widowControl/>
              <w:rPr>
                <w:sz w:val="18"/>
                <w:szCs w:val="20"/>
                <w:lang w:eastAsia="en-US"/>
              </w:rPr>
            </w:pPr>
          </w:p>
          <w:p w14:paraId="7F65F4D7" w14:textId="77777777" w:rsidR="002831DB" w:rsidRPr="00A952F9" w:rsidRDefault="002831DB" w:rsidP="002831DB">
            <w:pPr>
              <w:pStyle w:val="af5"/>
              <w:keepLines/>
              <w:widowControl/>
              <w:rPr>
                <w:sz w:val="18"/>
                <w:szCs w:val="20"/>
                <w:lang w:eastAsia="en-US"/>
              </w:rPr>
            </w:pPr>
            <w:proofErr w:type="gramStart"/>
            <w:r w:rsidRPr="00A952F9">
              <w:rPr>
                <w:sz w:val="18"/>
                <w:szCs w:val="20"/>
                <w:lang w:eastAsia="en-US"/>
              </w:rPr>
              <w:t>allowedValues</w:t>
            </w:r>
            <w:proofErr w:type="gramEnd"/>
            <w:r w:rsidRPr="00A952F9">
              <w:rPr>
                <w:sz w:val="18"/>
                <w:szCs w:val="20"/>
                <w:lang w:eastAsia="en-US"/>
              </w:rPr>
              <w:t>: see 3GPP TS 29.244 [56].</w:t>
            </w:r>
          </w:p>
          <w:p w14:paraId="056ED771" w14:textId="77777777" w:rsidR="002831DB" w:rsidRPr="00A952F9" w:rsidRDefault="002831DB" w:rsidP="002831DB">
            <w:pPr>
              <w:pStyle w:val="af5"/>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084BBCEE" w14:textId="77777777" w:rsidR="002831DB" w:rsidRPr="00A952F9" w:rsidRDefault="002831DB" w:rsidP="002831DB">
            <w:pPr>
              <w:keepLines/>
              <w:spacing w:after="0"/>
              <w:rPr>
                <w:rFonts w:ascii="Arial" w:hAnsi="Arial"/>
                <w:sz w:val="18"/>
              </w:rPr>
            </w:pPr>
            <w:r w:rsidRPr="00A952F9">
              <w:rPr>
                <w:rFonts w:ascii="Arial" w:hAnsi="Arial"/>
                <w:sz w:val="18"/>
              </w:rPr>
              <w:t>type: Integer</w:t>
            </w:r>
          </w:p>
          <w:p w14:paraId="5C9BB6BF" w14:textId="77777777" w:rsidR="002831DB" w:rsidRPr="00A952F9" w:rsidRDefault="002831DB" w:rsidP="002831DB">
            <w:pPr>
              <w:keepLines/>
              <w:spacing w:after="0"/>
              <w:rPr>
                <w:rFonts w:ascii="Arial" w:hAnsi="Arial"/>
                <w:sz w:val="18"/>
              </w:rPr>
            </w:pPr>
            <w:r w:rsidRPr="00A952F9">
              <w:rPr>
                <w:rFonts w:ascii="Arial" w:hAnsi="Arial"/>
                <w:sz w:val="18"/>
              </w:rPr>
              <w:t>multiplicity: 1</w:t>
            </w:r>
          </w:p>
          <w:p w14:paraId="5CBEB7BE" w14:textId="77777777" w:rsidR="002831DB" w:rsidRPr="00A952F9" w:rsidRDefault="002831DB" w:rsidP="002831DB">
            <w:pPr>
              <w:keepLines/>
              <w:spacing w:after="0"/>
              <w:rPr>
                <w:rFonts w:ascii="Arial" w:hAnsi="Arial"/>
                <w:sz w:val="18"/>
              </w:rPr>
            </w:pPr>
            <w:r w:rsidRPr="00A952F9">
              <w:rPr>
                <w:rFonts w:ascii="Arial" w:hAnsi="Arial"/>
                <w:sz w:val="18"/>
              </w:rPr>
              <w:t>isOrdered: N/A</w:t>
            </w:r>
          </w:p>
          <w:p w14:paraId="1B9BE59E" w14:textId="77777777" w:rsidR="002831DB" w:rsidRPr="00A952F9" w:rsidRDefault="002831DB" w:rsidP="002831DB">
            <w:pPr>
              <w:keepLines/>
              <w:spacing w:after="0"/>
              <w:rPr>
                <w:rFonts w:ascii="Arial" w:hAnsi="Arial"/>
                <w:sz w:val="18"/>
              </w:rPr>
            </w:pPr>
            <w:r w:rsidRPr="00A952F9">
              <w:rPr>
                <w:rFonts w:ascii="Arial" w:hAnsi="Arial"/>
                <w:sz w:val="18"/>
              </w:rPr>
              <w:t>isUnique: N/A</w:t>
            </w:r>
          </w:p>
          <w:p w14:paraId="46C49FF6"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003977BD" w14:textId="77777777" w:rsidR="002831DB" w:rsidRPr="00A952F9" w:rsidRDefault="002831DB" w:rsidP="002831DB">
            <w:pPr>
              <w:keepLines/>
              <w:spacing w:after="0"/>
              <w:rPr>
                <w:rFonts w:ascii="Arial" w:hAnsi="Arial"/>
                <w:sz w:val="18"/>
              </w:rPr>
            </w:pPr>
            <w:r w:rsidRPr="00A952F9">
              <w:rPr>
                <w:rFonts w:ascii="Arial" w:hAnsi="Arial"/>
                <w:sz w:val="18"/>
              </w:rPr>
              <w:t>isNullable: False</w:t>
            </w:r>
          </w:p>
        </w:tc>
      </w:tr>
      <w:tr w:rsidR="002831DB" w:rsidRPr="00A952F9" w14:paraId="6ED8F5D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A5FB18"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qFMeasurementPeriod</w:t>
            </w:r>
          </w:p>
        </w:tc>
        <w:tc>
          <w:tcPr>
            <w:tcW w:w="4395" w:type="dxa"/>
            <w:tcBorders>
              <w:top w:val="single" w:sz="4" w:space="0" w:color="auto"/>
              <w:left w:val="single" w:sz="4" w:space="0" w:color="auto"/>
              <w:bottom w:val="single" w:sz="4" w:space="0" w:color="auto"/>
              <w:right w:val="single" w:sz="4" w:space="0" w:color="auto"/>
            </w:tcBorders>
          </w:tcPr>
          <w:p w14:paraId="079EBE56" w14:textId="77777777" w:rsidR="002831DB" w:rsidRPr="00A952F9" w:rsidRDefault="002831DB" w:rsidP="002831DB">
            <w:pPr>
              <w:pStyle w:val="af5"/>
              <w:keepLines/>
              <w:widowControl/>
              <w:rPr>
                <w:sz w:val="18"/>
                <w:szCs w:val="20"/>
                <w:lang w:eastAsia="en-US"/>
              </w:rPr>
            </w:pPr>
            <w:r w:rsidRPr="00A952F9">
              <w:rPr>
                <w:sz w:val="18"/>
                <w:szCs w:val="20"/>
                <w:lang w:eastAsia="en-US"/>
              </w:rPr>
              <w:t>It specifies the period (in seconds) for reporting the packet delay for QoS monitoring per QoS flow per UE, if the isPeriodicQFMonitoringSupported attribute of the same MOI is set to "yes".</w:t>
            </w:r>
          </w:p>
          <w:p w14:paraId="6FF88B08" w14:textId="77777777" w:rsidR="002831DB" w:rsidRPr="00A952F9" w:rsidRDefault="002831DB" w:rsidP="002831DB">
            <w:pPr>
              <w:pStyle w:val="af5"/>
              <w:keepLines/>
              <w:widowControl/>
              <w:rPr>
                <w:sz w:val="18"/>
                <w:szCs w:val="20"/>
                <w:lang w:eastAsia="en-US"/>
              </w:rPr>
            </w:pPr>
          </w:p>
          <w:p w14:paraId="2CFAAF0A" w14:textId="77777777" w:rsidR="002831DB" w:rsidRPr="00A952F9" w:rsidRDefault="002831DB" w:rsidP="002831DB">
            <w:pPr>
              <w:pStyle w:val="af5"/>
              <w:keepLines/>
              <w:widowControl/>
              <w:rPr>
                <w:sz w:val="18"/>
                <w:szCs w:val="20"/>
                <w:lang w:eastAsia="en-US"/>
              </w:rPr>
            </w:pPr>
            <w:proofErr w:type="gramStart"/>
            <w:r w:rsidRPr="00A952F9">
              <w:rPr>
                <w:sz w:val="18"/>
                <w:szCs w:val="20"/>
                <w:lang w:eastAsia="en-US"/>
              </w:rPr>
              <w:t>allowedValues</w:t>
            </w:r>
            <w:proofErr w:type="gramEnd"/>
            <w:r w:rsidRPr="00A952F9">
              <w:rPr>
                <w:sz w:val="18"/>
                <w:szCs w:val="20"/>
                <w:lang w:eastAsia="en-US"/>
              </w:rPr>
              <w:t>: see 3GPP TS 29.244 [56].</w:t>
            </w:r>
          </w:p>
          <w:p w14:paraId="2819D34C" w14:textId="77777777" w:rsidR="002831DB" w:rsidRPr="00A952F9" w:rsidRDefault="002831DB" w:rsidP="002831DB">
            <w:pPr>
              <w:pStyle w:val="af5"/>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01CBDB16" w14:textId="77777777" w:rsidR="002831DB" w:rsidRPr="00A952F9" w:rsidRDefault="002831DB" w:rsidP="002831DB">
            <w:pPr>
              <w:keepLines/>
              <w:spacing w:after="0"/>
              <w:rPr>
                <w:rFonts w:ascii="Arial" w:hAnsi="Arial"/>
                <w:sz w:val="18"/>
              </w:rPr>
            </w:pPr>
            <w:r w:rsidRPr="00A952F9">
              <w:rPr>
                <w:rFonts w:ascii="Arial" w:hAnsi="Arial"/>
                <w:sz w:val="18"/>
              </w:rPr>
              <w:t>type: Integer</w:t>
            </w:r>
          </w:p>
          <w:p w14:paraId="04A0919E" w14:textId="77777777" w:rsidR="002831DB" w:rsidRPr="00A952F9" w:rsidRDefault="002831DB" w:rsidP="002831DB">
            <w:pPr>
              <w:keepLines/>
              <w:spacing w:after="0"/>
              <w:rPr>
                <w:rFonts w:ascii="Arial" w:hAnsi="Arial"/>
                <w:sz w:val="18"/>
              </w:rPr>
            </w:pPr>
            <w:r w:rsidRPr="00A952F9">
              <w:rPr>
                <w:rFonts w:ascii="Arial" w:hAnsi="Arial"/>
                <w:sz w:val="18"/>
              </w:rPr>
              <w:t>multiplicity: 1</w:t>
            </w:r>
          </w:p>
          <w:p w14:paraId="1EFF1DD7" w14:textId="77777777" w:rsidR="002831DB" w:rsidRPr="00A952F9" w:rsidRDefault="002831DB" w:rsidP="002831DB">
            <w:pPr>
              <w:keepLines/>
              <w:spacing w:after="0"/>
              <w:rPr>
                <w:rFonts w:ascii="Arial" w:hAnsi="Arial"/>
                <w:sz w:val="18"/>
              </w:rPr>
            </w:pPr>
            <w:r w:rsidRPr="00A952F9">
              <w:rPr>
                <w:rFonts w:ascii="Arial" w:hAnsi="Arial"/>
                <w:sz w:val="18"/>
              </w:rPr>
              <w:t>isOrdered: N/A</w:t>
            </w:r>
          </w:p>
          <w:p w14:paraId="3C28777F" w14:textId="77777777" w:rsidR="002831DB" w:rsidRPr="00A952F9" w:rsidRDefault="002831DB" w:rsidP="002831DB">
            <w:pPr>
              <w:keepLines/>
              <w:spacing w:after="0"/>
              <w:rPr>
                <w:rFonts w:ascii="Arial" w:hAnsi="Arial"/>
                <w:sz w:val="18"/>
              </w:rPr>
            </w:pPr>
            <w:r w:rsidRPr="00A952F9">
              <w:rPr>
                <w:rFonts w:ascii="Arial" w:hAnsi="Arial"/>
                <w:sz w:val="18"/>
              </w:rPr>
              <w:t>isUnique: N/A</w:t>
            </w:r>
          </w:p>
          <w:p w14:paraId="777D08C8"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12C6C750" w14:textId="77777777" w:rsidR="002831DB" w:rsidRPr="00A952F9" w:rsidRDefault="002831DB" w:rsidP="002831DB">
            <w:pPr>
              <w:keepLines/>
              <w:spacing w:after="0"/>
              <w:rPr>
                <w:rFonts w:ascii="Arial" w:hAnsi="Arial"/>
                <w:sz w:val="18"/>
              </w:rPr>
            </w:pPr>
            <w:r w:rsidRPr="00A952F9">
              <w:rPr>
                <w:rFonts w:ascii="Arial" w:hAnsi="Arial"/>
                <w:sz w:val="18"/>
              </w:rPr>
              <w:t>isNullable: False</w:t>
            </w:r>
          </w:p>
        </w:tc>
      </w:tr>
      <w:tr w:rsidR="002831DB" w:rsidRPr="00A952F9" w14:paraId="345EA75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5C38A3" w14:textId="77777777" w:rsidR="002831DB" w:rsidRPr="00A952F9" w:rsidRDefault="002831DB" w:rsidP="002831DB">
            <w:pPr>
              <w:pStyle w:val="TAL"/>
              <w:keepNext w:val="0"/>
              <w:rPr>
                <w:rFonts w:ascii="Courier New" w:hAnsi="Courier New"/>
              </w:rPr>
            </w:pPr>
            <w:r w:rsidRPr="00A952F9">
              <w:rPr>
                <w:rFonts w:ascii="Courier New" w:hAnsi="Courier New"/>
              </w:rPr>
              <w:t>thresholdDl</w:t>
            </w:r>
          </w:p>
        </w:tc>
        <w:tc>
          <w:tcPr>
            <w:tcW w:w="4395" w:type="dxa"/>
            <w:tcBorders>
              <w:top w:val="single" w:sz="4" w:space="0" w:color="auto"/>
              <w:left w:val="single" w:sz="4" w:space="0" w:color="auto"/>
              <w:bottom w:val="single" w:sz="4" w:space="0" w:color="auto"/>
              <w:right w:val="single" w:sz="4" w:space="0" w:color="auto"/>
            </w:tcBorders>
          </w:tcPr>
          <w:p w14:paraId="30F57EB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 for reporting the DL packet delay between PSA UPF and UE.</w:t>
            </w:r>
          </w:p>
          <w:p w14:paraId="5509E5A0" w14:textId="77777777" w:rsidR="002831DB" w:rsidRPr="00A952F9" w:rsidRDefault="002831DB" w:rsidP="002831DB">
            <w:pPr>
              <w:pStyle w:val="af5"/>
              <w:keepLines/>
              <w:widowControl/>
              <w:rPr>
                <w:sz w:val="18"/>
                <w:szCs w:val="20"/>
                <w:lang w:eastAsia="en-US"/>
              </w:rPr>
            </w:pPr>
            <w:proofErr w:type="gramStart"/>
            <w:r w:rsidRPr="00A952F9">
              <w:rPr>
                <w:rFonts w:cs="Arial"/>
                <w:sz w:val="18"/>
                <w:szCs w:val="18"/>
              </w:rPr>
              <w:t>allowedValues</w:t>
            </w:r>
            <w:proofErr w:type="gramEnd"/>
            <w:r w:rsidRPr="00A952F9">
              <w:rPr>
                <w:rFonts w:cs="Arial"/>
                <w:sz w:val="18"/>
                <w:szCs w:val="18"/>
              </w:rPr>
              <w:t>: see 3GPP TS 29.244 [56].</w:t>
            </w:r>
          </w:p>
        </w:tc>
        <w:tc>
          <w:tcPr>
            <w:tcW w:w="1897" w:type="dxa"/>
            <w:tcBorders>
              <w:top w:val="single" w:sz="4" w:space="0" w:color="auto"/>
              <w:left w:val="single" w:sz="4" w:space="0" w:color="auto"/>
              <w:bottom w:val="single" w:sz="4" w:space="0" w:color="auto"/>
              <w:right w:val="single" w:sz="4" w:space="0" w:color="auto"/>
            </w:tcBorders>
          </w:tcPr>
          <w:p w14:paraId="77BB141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5EFEEF4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52E5BB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E81956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C4CAE0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4BD7C84" w14:textId="77777777" w:rsidR="002831DB" w:rsidRPr="00A952F9" w:rsidRDefault="002831DB" w:rsidP="002831DB">
            <w:pPr>
              <w:keepLines/>
              <w:spacing w:after="0"/>
              <w:rPr>
                <w:rFonts w:ascii="Arial" w:hAnsi="Arial"/>
                <w:sz w:val="18"/>
              </w:rPr>
            </w:pPr>
            <w:r w:rsidRPr="00A952F9">
              <w:rPr>
                <w:rFonts w:ascii="Arial" w:hAnsi="Arial" w:cs="Arial"/>
                <w:sz w:val="18"/>
                <w:szCs w:val="18"/>
              </w:rPr>
              <w:t>isNullable: False</w:t>
            </w:r>
          </w:p>
        </w:tc>
      </w:tr>
      <w:tr w:rsidR="002831DB" w:rsidRPr="00A952F9" w14:paraId="174820C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46E18B" w14:textId="77777777" w:rsidR="002831DB" w:rsidRPr="00A952F9" w:rsidRDefault="002831DB" w:rsidP="002831DB">
            <w:pPr>
              <w:pStyle w:val="TAL"/>
              <w:keepNext w:val="0"/>
              <w:rPr>
                <w:rFonts w:ascii="Courier New" w:hAnsi="Courier New"/>
              </w:rPr>
            </w:pPr>
            <w:r w:rsidRPr="00A952F9">
              <w:rPr>
                <w:rFonts w:ascii="Courier New" w:hAnsi="Courier New"/>
              </w:rPr>
              <w:t>thresholdUl</w:t>
            </w:r>
          </w:p>
        </w:tc>
        <w:tc>
          <w:tcPr>
            <w:tcW w:w="4395" w:type="dxa"/>
            <w:tcBorders>
              <w:top w:val="single" w:sz="4" w:space="0" w:color="auto"/>
              <w:left w:val="single" w:sz="4" w:space="0" w:color="auto"/>
              <w:bottom w:val="single" w:sz="4" w:space="0" w:color="auto"/>
              <w:right w:val="single" w:sz="4" w:space="0" w:color="auto"/>
            </w:tcBorders>
          </w:tcPr>
          <w:p w14:paraId="70474DA9"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 for reporting the UL packet delay between PSA UPF and UE.</w:t>
            </w:r>
          </w:p>
          <w:p w14:paraId="7A7B4720"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666484D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394933C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855177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37106F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225256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619651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E76C04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1E9B68" w14:textId="77777777" w:rsidR="002831DB" w:rsidRPr="00A952F9" w:rsidRDefault="002831DB" w:rsidP="002831DB">
            <w:pPr>
              <w:pStyle w:val="TAL"/>
              <w:keepNext w:val="0"/>
              <w:rPr>
                <w:rFonts w:ascii="Courier New" w:hAnsi="Courier New"/>
              </w:rPr>
            </w:pPr>
            <w:r w:rsidRPr="00A952F9">
              <w:rPr>
                <w:rFonts w:ascii="Courier New" w:hAnsi="Courier New"/>
              </w:rPr>
              <w:t>thresholdRtt</w:t>
            </w:r>
          </w:p>
        </w:tc>
        <w:tc>
          <w:tcPr>
            <w:tcW w:w="4395" w:type="dxa"/>
            <w:tcBorders>
              <w:top w:val="single" w:sz="4" w:space="0" w:color="auto"/>
              <w:left w:val="single" w:sz="4" w:space="0" w:color="auto"/>
              <w:bottom w:val="single" w:sz="4" w:space="0" w:color="auto"/>
              <w:right w:val="single" w:sz="4" w:space="0" w:color="auto"/>
            </w:tcBorders>
          </w:tcPr>
          <w:p w14:paraId="423CBD3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 for reporting the round-trip packet delay between PSA UPF and UE.</w:t>
            </w:r>
          </w:p>
          <w:p w14:paraId="2F330DE4"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54A8BEC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68AC38D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20DEB7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B103AF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8B392D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C150BE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D07934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BAA347" w14:textId="77777777" w:rsidR="002831DB" w:rsidRPr="00A952F9" w:rsidRDefault="002831DB" w:rsidP="002831DB">
            <w:pPr>
              <w:pStyle w:val="TAL"/>
              <w:keepNext w:val="0"/>
              <w:rPr>
                <w:rFonts w:ascii="Courier New" w:hAnsi="Courier New"/>
              </w:rPr>
            </w:pPr>
            <w:r w:rsidRPr="00A952F9">
              <w:rPr>
                <w:rFonts w:ascii="Courier New" w:hAnsi="Courier New"/>
              </w:rPr>
              <w:t>predefinedPccRules</w:t>
            </w:r>
          </w:p>
        </w:tc>
        <w:tc>
          <w:tcPr>
            <w:tcW w:w="4395" w:type="dxa"/>
            <w:tcBorders>
              <w:top w:val="single" w:sz="4" w:space="0" w:color="auto"/>
              <w:left w:val="single" w:sz="4" w:space="0" w:color="auto"/>
              <w:bottom w:val="single" w:sz="4" w:space="0" w:color="auto"/>
              <w:right w:val="single" w:sz="4" w:space="0" w:color="auto"/>
            </w:tcBorders>
          </w:tcPr>
          <w:p w14:paraId="1F16CBF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predefined PCC Rules, see TS 25.503 [59].</w:t>
            </w:r>
          </w:p>
          <w:p w14:paraId="489A747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8725DC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PccRule</w:t>
            </w:r>
          </w:p>
          <w:p w14:paraId="0685959C"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4DC9391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BA11D9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EFA41E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1BF90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isNullable: False </w:t>
            </w:r>
          </w:p>
        </w:tc>
      </w:tr>
      <w:tr w:rsidR="002831DB" w:rsidRPr="00A952F9" w14:paraId="60D7719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A9EB39" w14:textId="77777777" w:rsidR="002831DB" w:rsidRPr="00A952F9" w:rsidRDefault="002831DB" w:rsidP="002831DB">
            <w:pPr>
              <w:pStyle w:val="TAL"/>
              <w:keepNext w:val="0"/>
              <w:rPr>
                <w:rFonts w:ascii="Courier New" w:hAnsi="Courier New"/>
              </w:rPr>
            </w:pPr>
            <w:r w:rsidRPr="00A952F9">
              <w:rPr>
                <w:rFonts w:ascii="Courier New" w:hAnsi="Courier New"/>
              </w:rPr>
              <w:t>pccRuleId</w:t>
            </w:r>
          </w:p>
        </w:tc>
        <w:tc>
          <w:tcPr>
            <w:tcW w:w="4395" w:type="dxa"/>
            <w:tcBorders>
              <w:top w:val="single" w:sz="4" w:space="0" w:color="auto"/>
              <w:left w:val="single" w:sz="4" w:space="0" w:color="auto"/>
              <w:bottom w:val="single" w:sz="4" w:space="0" w:color="auto"/>
              <w:right w:val="single" w:sz="4" w:space="0" w:color="auto"/>
            </w:tcBorders>
          </w:tcPr>
          <w:p w14:paraId="1FB1E12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identifies the PCC rule.</w:t>
            </w:r>
          </w:p>
          <w:p w14:paraId="0617107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DDED49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288F2D6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7CE96C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B7A09A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3D15DE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20D3C8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D40294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2E6FD3" w14:textId="77777777" w:rsidR="002831DB" w:rsidRPr="00A952F9" w:rsidRDefault="002831DB" w:rsidP="002831DB">
            <w:pPr>
              <w:pStyle w:val="TAL"/>
              <w:keepNext w:val="0"/>
              <w:rPr>
                <w:rFonts w:ascii="Courier New" w:hAnsi="Courier New"/>
              </w:rPr>
            </w:pPr>
            <w:r w:rsidRPr="00A952F9">
              <w:rPr>
                <w:rFonts w:ascii="Courier New" w:hAnsi="Courier New"/>
              </w:rPr>
              <w:t>flowInfoList</w:t>
            </w:r>
          </w:p>
        </w:tc>
        <w:tc>
          <w:tcPr>
            <w:tcW w:w="4395" w:type="dxa"/>
            <w:tcBorders>
              <w:top w:val="single" w:sz="4" w:space="0" w:color="auto"/>
              <w:left w:val="single" w:sz="4" w:space="0" w:color="auto"/>
              <w:bottom w:val="single" w:sz="4" w:space="0" w:color="auto"/>
              <w:right w:val="single" w:sz="4" w:space="0" w:color="auto"/>
            </w:tcBorders>
          </w:tcPr>
          <w:p w14:paraId="4484B8AF"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is a list of IP flow packet filter information.</w:t>
            </w:r>
          </w:p>
          <w:p w14:paraId="32ADF2E8"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64C863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FlowInformation</w:t>
            </w:r>
          </w:p>
          <w:p w14:paraId="50C7022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7DAAF8F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231D472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53EE0D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84514E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020F06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7D5613" w14:textId="77777777" w:rsidR="002831DB" w:rsidRPr="00A952F9" w:rsidRDefault="002831DB" w:rsidP="002831DB">
            <w:pPr>
              <w:pStyle w:val="TAL"/>
              <w:keepNext w:val="0"/>
              <w:rPr>
                <w:rFonts w:ascii="Courier New" w:hAnsi="Courier New"/>
              </w:rPr>
            </w:pPr>
            <w:r w:rsidRPr="00A952F9">
              <w:rPr>
                <w:rFonts w:ascii="Courier New" w:hAnsi="Courier New"/>
              </w:rPr>
              <w:t>applicationId</w:t>
            </w:r>
          </w:p>
        </w:tc>
        <w:tc>
          <w:tcPr>
            <w:tcW w:w="4395" w:type="dxa"/>
            <w:tcBorders>
              <w:top w:val="single" w:sz="4" w:space="0" w:color="auto"/>
              <w:left w:val="single" w:sz="4" w:space="0" w:color="auto"/>
              <w:bottom w:val="single" w:sz="4" w:space="0" w:color="auto"/>
              <w:right w:val="single" w:sz="4" w:space="0" w:color="auto"/>
            </w:tcBorders>
          </w:tcPr>
          <w:p w14:paraId="005BEE59"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 reference to the application detection filter configured at the UPF.</w:t>
            </w:r>
          </w:p>
          <w:p w14:paraId="61D37ED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9B59B8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171D673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E0D472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E706AE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9C20CC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471784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C58974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B43FE3" w14:textId="77777777" w:rsidR="002831DB" w:rsidRPr="00A952F9" w:rsidRDefault="002831DB" w:rsidP="002831DB">
            <w:pPr>
              <w:pStyle w:val="TAL"/>
              <w:keepNext w:val="0"/>
              <w:rPr>
                <w:rFonts w:ascii="Courier New" w:hAnsi="Courier New"/>
              </w:rPr>
            </w:pPr>
            <w:r w:rsidRPr="00A952F9">
              <w:rPr>
                <w:rFonts w:ascii="Courier New" w:hAnsi="Courier New"/>
              </w:rPr>
              <w:t>appDescriptor</w:t>
            </w:r>
          </w:p>
        </w:tc>
        <w:tc>
          <w:tcPr>
            <w:tcW w:w="4395" w:type="dxa"/>
            <w:tcBorders>
              <w:top w:val="single" w:sz="4" w:space="0" w:color="auto"/>
              <w:left w:val="single" w:sz="4" w:space="0" w:color="auto"/>
              <w:bottom w:val="single" w:sz="4" w:space="0" w:color="auto"/>
              <w:right w:val="single" w:sz="4" w:space="0" w:color="auto"/>
            </w:tcBorders>
          </w:tcPr>
          <w:p w14:paraId="7003F3C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is the ATSSS rule application descriptor.</w:t>
            </w:r>
          </w:p>
          <w:p w14:paraId="62AD07EA"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TS 29.571 [61].</w:t>
            </w:r>
          </w:p>
        </w:tc>
        <w:tc>
          <w:tcPr>
            <w:tcW w:w="1897" w:type="dxa"/>
            <w:tcBorders>
              <w:top w:val="single" w:sz="4" w:space="0" w:color="auto"/>
              <w:left w:val="single" w:sz="4" w:space="0" w:color="auto"/>
              <w:bottom w:val="single" w:sz="4" w:space="0" w:color="auto"/>
              <w:right w:val="single" w:sz="4" w:space="0" w:color="auto"/>
            </w:tcBorders>
          </w:tcPr>
          <w:p w14:paraId="2315935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BitString</w:t>
            </w:r>
          </w:p>
          <w:p w14:paraId="0DC3648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BF5422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AF880B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A6F4B3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AA6640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079E31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B0F2EA" w14:textId="77777777" w:rsidR="002831DB" w:rsidRPr="00A952F9" w:rsidRDefault="002831DB" w:rsidP="002831DB">
            <w:pPr>
              <w:pStyle w:val="TAL"/>
              <w:keepNext w:val="0"/>
              <w:rPr>
                <w:rFonts w:ascii="Courier New" w:hAnsi="Courier New"/>
              </w:rPr>
            </w:pPr>
            <w:r w:rsidRPr="00A952F9">
              <w:rPr>
                <w:rFonts w:ascii="Courier New" w:hAnsi="Courier New"/>
              </w:rPr>
              <w:t>contentVersion</w:t>
            </w:r>
          </w:p>
        </w:tc>
        <w:tc>
          <w:tcPr>
            <w:tcW w:w="4395" w:type="dxa"/>
            <w:tcBorders>
              <w:top w:val="single" w:sz="4" w:space="0" w:color="auto"/>
              <w:left w:val="single" w:sz="4" w:space="0" w:color="auto"/>
              <w:bottom w:val="single" w:sz="4" w:space="0" w:color="auto"/>
              <w:right w:val="single" w:sz="4" w:space="0" w:color="auto"/>
            </w:tcBorders>
          </w:tcPr>
          <w:p w14:paraId="5863A63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Indicates the content version of the PCC rule.</w:t>
            </w:r>
          </w:p>
          <w:p w14:paraId="01ED6AF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C2C984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25DA0DB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94D325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190EA6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F7DCC8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81B758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A4A091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09B1A9" w14:textId="77777777" w:rsidR="002831DB" w:rsidRPr="00A952F9" w:rsidRDefault="002831DB" w:rsidP="002831DB">
            <w:pPr>
              <w:pStyle w:val="TAL"/>
              <w:keepNext w:val="0"/>
              <w:rPr>
                <w:rFonts w:ascii="Courier New" w:hAnsi="Courier New"/>
              </w:rPr>
            </w:pPr>
            <w:r w:rsidRPr="00A952F9">
              <w:rPr>
                <w:rFonts w:ascii="Courier New" w:hAnsi="Courier New"/>
              </w:rPr>
              <w:t>precedence</w:t>
            </w:r>
          </w:p>
        </w:tc>
        <w:tc>
          <w:tcPr>
            <w:tcW w:w="4395" w:type="dxa"/>
            <w:tcBorders>
              <w:top w:val="single" w:sz="4" w:space="0" w:color="auto"/>
              <w:left w:val="single" w:sz="4" w:space="0" w:color="auto"/>
              <w:bottom w:val="single" w:sz="4" w:space="0" w:color="auto"/>
              <w:right w:val="single" w:sz="4" w:space="0" w:color="auto"/>
            </w:tcBorders>
          </w:tcPr>
          <w:p w14:paraId="11F1851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order in which this PCC rule is applied relative to other PCC rules within the same PDU session.</w:t>
            </w:r>
          </w:p>
          <w:p w14:paraId="798BFA2D"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0..255.</w:t>
            </w:r>
          </w:p>
        </w:tc>
        <w:tc>
          <w:tcPr>
            <w:tcW w:w="1897" w:type="dxa"/>
            <w:tcBorders>
              <w:top w:val="single" w:sz="4" w:space="0" w:color="auto"/>
              <w:left w:val="single" w:sz="4" w:space="0" w:color="auto"/>
              <w:bottom w:val="single" w:sz="4" w:space="0" w:color="auto"/>
              <w:right w:val="single" w:sz="4" w:space="0" w:color="auto"/>
            </w:tcBorders>
          </w:tcPr>
          <w:p w14:paraId="0A09985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2D26358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DE0091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6C9355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00FDB6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B60592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74726B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4A6BFF"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afSigProtocol</w:t>
            </w:r>
          </w:p>
        </w:tc>
        <w:tc>
          <w:tcPr>
            <w:tcW w:w="4395" w:type="dxa"/>
            <w:tcBorders>
              <w:top w:val="single" w:sz="4" w:space="0" w:color="auto"/>
              <w:left w:val="single" w:sz="4" w:space="0" w:color="auto"/>
              <w:bottom w:val="single" w:sz="4" w:space="0" w:color="auto"/>
              <w:right w:val="single" w:sz="4" w:space="0" w:color="auto"/>
            </w:tcBorders>
          </w:tcPr>
          <w:p w14:paraId="431E16E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Indicates the protocol used for signalling between the UE and the AF.</w:t>
            </w:r>
          </w:p>
          <w:p w14:paraId="7460E90A"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"NO_INFORMATION", "SIP".</w:t>
            </w:r>
          </w:p>
        </w:tc>
        <w:tc>
          <w:tcPr>
            <w:tcW w:w="1897" w:type="dxa"/>
            <w:tcBorders>
              <w:top w:val="single" w:sz="4" w:space="0" w:color="auto"/>
              <w:left w:val="single" w:sz="4" w:space="0" w:color="auto"/>
              <w:bottom w:val="single" w:sz="4" w:space="0" w:color="auto"/>
              <w:right w:val="single" w:sz="4" w:space="0" w:color="auto"/>
            </w:tcBorders>
          </w:tcPr>
          <w:p w14:paraId="44D9180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577B6D8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525BB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39A911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BBD9F4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"NO_INFORMATION"</w:t>
            </w:r>
          </w:p>
          <w:p w14:paraId="1495862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20DAAB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A5BB1D" w14:textId="77777777" w:rsidR="002831DB" w:rsidRPr="00A952F9" w:rsidRDefault="002831DB" w:rsidP="002831DB">
            <w:pPr>
              <w:pStyle w:val="TAL"/>
              <w:keepNext w:val="0"/>
              <w:rPr>
                <w:rFonts w:ascii="Courier New" w:hAnsi="Courier New"/>
              </w:rPr>
            </w:pPr>
            <w:r w:rsidRPr="00A952F9">
              <w:rPr>
                <w:rFonts w:ascii="Courier New" w:hAnsi="Courier New"/>
              </w:rPr>
              <w:t>isAppRelocatable</w:t>
            </w:r>
          </w:p>
        </w:tc>
        <w:tc>
          <w:tcPr>
            <w:tcW w:w="4395" w:type="dxa"/>
            <w:tcBorders>
              <w:top w:val="single" w:sz="4" w:space="0" w:color="auto"/>
              <w:left w:val="single" w:sz="4" w:space="0" w:color="auto"/>
              <w:bottom w:val="single" w:sz="4" w:space="0" w:color="auto"/>
              <w:right w:val="single" w:sz="4" w:space="0" w:color="auto"/>
            </w:tcBorders>
          </w:tcPr>
          <w:p w14:paraId="6407FF9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application relocation possibility.</w:t>
            </w:r>
          </w:p>
          <w:p w14:paraId="21E4CBE0"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xml:space="preserve">: "TRUE", "FALSE". </w:t>
            </w:r>
          </w:p>
        </w:tc>
        <w:tc>
          <w:tcPr>
            <w:tcW w:w="1897" w:type="dxa"/>
            <w:tcBorders>
              <w:top w:val="single" w:sz="4" w:space="0" w:color="auto"/>
              <w:left w:val="single" w:sz="4" w:space="0" w:color="auto"/>
              <w:bottom w:val="single" w:sz="4" w:space="0" w:color="auto"/>
              <w:right w:val="single" w:sz="4" w:space="0" w:color="auto"/>
            </w:tcBorders>
          </w:tcPr>
          <w:p w14:paraId="616E148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5717970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F09C2A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47D7C1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D0DC4F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6449E61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AC276A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5B39EC" w14:textId="77777777" w:rsidR="002831DB" w:rsidRPr="00A952F9" w:rsidRDefault="002831DB" w:rsidP="002831DB">
            <w:pPr>
              <w:pStyle w:val="TAL"/>
              <w:keepNext w:val="0"/>
              <w:rPr>
                <w:rFonts w:ascii="Courier New" w:hAnsi="Courier New"/>
              </w:rPr>
            </w:pPr>
            <w:r w:rsidRPr="00A952F9">
              <w:rPr>
                <w:rFonts w:ascii="Courier New" w:hAnsi="Courier New"/>
              </w:rPr>
              <w:t>isUeAddrPreserved</w:t>
            </w:r>
          </w:p>
        </w:tc>
        <w:tc>
          <w:tcPr>
            <w:tcW w:w="4395" w:type="dxa"/>
            <w:tcBorders>
              <w:top w:val="single" w:sz="4" w:space="0" w:color="auto"/>
              <w:left w:val="single" w:sz="4" w:space="0" w:color="auto"/>
              <w:bottom w:val="single" w:sz="4" w:space="0" w:color="auto"/>
              <w:right w:val="single" w:sz="4" w:space="0" w:color="auto"/>
            </w:tcBorders>
          </w:tcPr>
          <w:p w14:paraId="03C9EDD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whether UE IP address should be preserved.</w:t>
            </w:r>
          </w:p>
          <w:p w14:paraId="74B689E0"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19D453B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019D026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F72F31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7E50E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970ED5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6C4D40F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67F661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4F01F1" w14:textId="77777777" w:rsidR="002831DB" w:rsidRPr="00A952F9" w:rsidRDefault="002831DB" w:rsidP="002831DB">
            <w:pPr>
              <w:pStyle w:val="TAL"/>
              <w:keepNext w:val="0"/>
              <w:rPr>
                <w:rFonts w:ascii="Courier New" w:hAnsi="Courier New"/>
              </w:rPr>
            </w:pPr>
            <w:r w:rsidRPr="00A952F9">
              <w:rPr>
                <w:rFonts w:ascii="Courier New" w:hAnsi="Courier New"/>
              </w:rPr>
              <w:t>qosData</w:t>
            </w:r>
          </w:p>
        </w:tc>
        <w:tc>
          <w:tcPr>
            <w:tcW w:w="4395" w:type="dxa"/>
            <w:tcBorders>
              <w:top w:val="single" w:sz="4" w:space="0" w:color="auto"/>
              <w:left w:val="single" w:sz="4" w:space="0" w:color="auto"/>
              <w:bottom w:val="single" w:sz="4" w:space="0" w:color="auto"/>
              <w:right w:val="single" w:sz="4" w:space="0" w:color="auto"/>
            </w:tcBorders>
          </w:tcPr>
          <w:p w14:paraId="0F0A5E8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the QoS control policy data for a PCC rule.</w:t>
            </w:r>
          </w:p>
          <w:p w14:paraId="1BD8608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6FC7AA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QoSData</w:t>
            </w:r>
          </w:p>
          <w:p w14:paraId="2EF94CE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2D09032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DCACDF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84BDAD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118263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9730C7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7C9D8E" w14:textId="77777777" w:rsidR="002831DB" w:rsidRPr="00A952F9" w:rsidRDefault="002831DB" w:rsidP="002831DB">
            <w:pPr>
              <w:pStyle w:val="TAL"/>
              <w:keepNext w:val="0"/>
              <w:rPr>
                <w:rFonts w:ascii="Courier New" w:hAnsi="Courier New"/>
              </w:rPr>
            </w:pPr>
            <w:r w:rsidRPr="00A952F9">
              <w:rPr>
                <w:rFonts w:ascii="Courier New" w:hAnsi="Courier New"/>
              </w:rPr>
              <w:t>altQosParams</w:t>
            </w:r>
          </w:p>
        </w:tc>
        <w:tc>
          <w:tcPr>
            <w:tcW w:w="4395" w:type="dxa"/>
            <w:tcBorders>
              <w:top w:val="single" w:sz="4" w:space="0" w:color="auto"/>
              <w:left w:val="single" w:sz="4" w:space="0" w:color="auto"/>
              <w:bottom w:val="single" w:sz="4" w:space="0" w:color="auto"/>
              <w:right w:val="single" w:sz="4" w:space="0" w:color="auto"/>
            </w:tcBorders>
          </w:tcPr>
          <w:p w14:paraId="07B52D9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the QoS control policy data for the Alternative QoS parameter sets of the service data flow. Only the "qosId" attribute, "5qi" attribute, "maxbrUl" attribute, "maxbrDl" attribute, "gbrUl" attribute and "gbrDl" attribute are applicable within the QosData data type. This data type represents an ordered list, where the lower the index of the array for a given entry, the higher the priority.</w:t>
            </w:r>
          </w:p>
          <w:p w14:paraId="4CA223D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345B4D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QoSData</w:t>
            </w:r>
          </w:p>
          <w:p w14:paraId="2438603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21D1223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True</w:t>
            </w:r>
          </w:p>
          <w:p w14:paraId="6F1958F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A77BB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E67A6B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2DFACB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B269EE" w14:textId="77777777" w:rsidR="002831DB" w:rsidRPr="00A952F9" w:rsidRDefault="002831DB" w:rsidP="002831DB">
            <w:pPr>
              <w:pStyle w:val="TAL"/>
              <w:keepNext w:val="0"/>
              <w:rPr>
                <w:rFonts w:ascii="Courier New" w:hAnsi="Courier New"/>
              </w:rPr>
            </w:pPr>
            <w:r w:rsidRPr="00A952F9">
              <w:rPr>
                <w:rFonts w:ascii="Courier New" w:hAnsi="Courier New"/>
              </w:rPr>
              <w:t>trafficControlData</w:t>
            </w:r>
          </w:p>
        </w:tc>
        <w:tc>
          <w:tcPr>
            <w:tcW w:w="4395" w:type="dxa"/>
            <w:tcBorders>
              <w:top w:val="single" w:sz="4" w:space="0" w:color="auto"/>
              <w:left w:val="single" w:sz="4" w:space="0" w:color="auto"/>
              <w:bottom w:val="single" w:sz="4" w:space="0" w:color="auto"/>
              <w:right w:val="single" w:sz="4" w:space="0" w:color="auto"/>
            </w:tcBorders>
          </w:tcPr>
          <w:p w14:paraId="60969F7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the traffic control policy data for a PCC rule.</w:t>
            </w:r>
          </w:p>
          <w:p w14:paraId="0D71319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A8823A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TrafficControlData</w:t>
            </w:r>
          </w:p>
          <w:p w14:paraId="63CCA78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3D444C3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02D008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97ACC8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70556C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17393D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F1FC2A" w14:textId="77777777" w:rsidR="002831DB" w:rsidRPr="00A952F9" w:rsidRDefault="002831DB" w:rsidP="002831DB">
            <w:pPr>
              <w:pStyle w:val="TAL"/>
              <w:keepNext w:val="0"/>
              <w:rPr>
                <w:rFonts w:ascii="Courier New" w:hAnsi="Courier New"/>
              </w:rPr>
            </w:pPr>
            <w:r w:rsidRPr="00A952F9">
              <w:rPr>
                <w:rFonts w:ascii="Courier New" w:hAnsi="Courier New"/>
              </w:rPr>
              <w:t>conditionData</w:t>
            </w:r>
          </w:p>
        </w:tc>
        <w:tc>
          <w:tcPr>
            <w:tcW w:w="4395" w:type="dxa"/>
            <w:tcBorders>
              <w:top w:val="single" w:sz="4" w:space="0" w:color="auto"/>
              <w:left w:val="single" w:sz="4" w:space="0" w:color="auto"/>
              <w:bottom w:val="single" w:sz="4" w:space="0" w:color="auto"/>
              <w:right w:val="single" w:sz="4" w:space="0" w:color="auto"/>
            </w:tcBorders>
          </w:tcPr>
          <w:p w14:paraId="3363B1A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the condition data for a PCC rule.</w:t>
            </w:r>
          </w:p>
          <w:p w14:paraId="12A213D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EE06C0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ConditionData</w:t>
            </w:r>
          </w:p>
          <w:p w14:paraId="329D66F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B8305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C671F8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B30F4D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02D35B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09DB77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FC56F5" w14:textId="77777777" w:rsidR="002831DB" w:rsidRPr="00A952F9" w:rsidRDefault="002831DB" w:rsidP="002831DB">
            <w:pPr>
              <w:pStyle w:val="TAL"/>
              <w:keepNext w:val="0"/>
              <w:rPr>
                <w:rFonts w:ascii="Courier New" w:hAnsi="Courier New"/>
              </w:rPr>
            </w:pPr>
            <w:r w:rsidRPr="00A952F9">
              <w:rPr>
                <w:rFonts w:ascii="Courier New" w:hAnsi="Courier New"/>
              </w:rPr>
              <w:t>tscaiInputUl</w:t>
            </w:r>
          </w:p>
        </w:tc>
        <w:tc>
          <w:tcPr>
            <w:tcW w:w="4395" w:type="dxa"/>
            <w:tcBorders>
              <w:top w:val="single" w:sz="4" w:space="0" w:color="auto"/>
              <w:left w:val="single" w:sz="4" w:space="0" w:color="auto"/>
              <w:bottom w:val="single" w:sz="4" w:space="0" w:color="auto"/>
              <w:right w:val="single" w:sz="4" w:space="0" w:color="auto"/>
            </w:tcBorders>
          </w:tcPr>
          <w:p w14:paraId="20A0CE6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transports TSCAI input parameters for TSC traffic at the ingress interface of the DS-TT/UE (uplink flow direction).</w:t>
            </w:r>
          </w:p>
          <w:p w14:paraId="541AC6E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24DF12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TscaiInputContainer  </w:t>
            </w:r>
          </w:p>
          <w:p w14:paraId="2328249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61108D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68C818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7523A6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897BF9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AC4B17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94C94A" w14:textId="77777777" w:rsidR="002831DB" w:rsidRPr="00A952F9" w:rsidRDefault="002831DB" w:rsidP="002831DB">
            <w:pPr>
              <w:pStyle w:val="TAL"/>
              <w:keepNext w:val="0"/>
              <w:rPr>
                <w:rFonts w:ascii="Courier New" w:hAnsi="Courier New"/>
              </w:rPr>
            </w:pPr>
            <w:r w:rsidRPr="00A952F9">
              <w:rPr>
                <w:rFonts w:ascii="Courier New" w:hAnsi="Courier New"/>
              </w:rPr>
              <w:t>tscaiInputDl</w:t>
            </w:r>
          </w:p>
        </w:tc>
        <w:tc>
          <w:tcPr>
            <w:tcW w:w="4395" w:type="dxa"/>
            <w:tcBorders>
              <w:top w:val="single" w:sz="4" w:space="0" w:color="auto"/>
              <w:left w:val="single" w:sz="4" w:space="0" w:color="auto"/>
              <w:bottom w:val="single" w:sz="4" w:space="0" w:color="auto"/>
              <w:right w:val="single" w:sz="4" w:space="0" w:color="auto"/>
            </w:tcBorders>
          </w:tcPr>
          <w:p w14:paraId="2FFB136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transports TSCAI input parameters for TSC traffic at the ingress of the NW-TT (downlink flow direction).</w:t>
            </w:r>
          </w:p>
          <w:p w14:paraId="4E23D8A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03BDCD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TscaiInputContainer  </w:t>
            </w:r>
          </w:p>
          <w:p w14:paraId="2393A08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1817FD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012CC3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C3194A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51FA9D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26C59E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DA14AE"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flowDescription</w:t>
            </w:r>
          </w:p>
        </w:tc>
        <w:tc>
          <w:tcPr>
            <w:tcW w:w="4395" w:type="dxa"/>
            <w:tcBorders>
              <w:top w:val="single" w:sz="4" w:space="0" w:color="auto"/>
              <w:left w:val="single" w:sz="4" w:space="0" w:color="auto"/>
              <w:bottom w:val="single" w:sz="4" w:space="0" w:color="auto"/>
              <w:right w:val="single" w:sz="4" w:space="0" w:color="auto"/>
            </w:tcBorders>
          </w:tcPr>
          <w:p w14:paraId="17580BE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a packet filter for an IP flow.</w:t>
            </w:r>
          </w:p>
          <w:p w14:paraId="27CCD18B"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TS 29.214 [62].</w:t>
            </w:r>
          </w:p>
        </w:tc>
        <w:tc>
          <w:tcPr>
            <w:tcW w:w="1897" w:type="dxa"/>
            <w:tcBorders>
              <w:top w:val="single" w:sz="4" w:space="0" w:color="auto"/>
              <w:left w:val="single" w:sz="4" w:space="0" w:color="auto"/>
              <w:bottom w:val="single" w:sz="4" w:space="0" w:color="auto"/>
              <w:right w:val="single" w:sz="4" w:space="0" w:color="auto"/>
            </w:tcBorders>
          </w:tcPr>
          <w:p w14:paraId="778F7F4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713F44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38F4E4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BBB487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AD715E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8702C9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97EB9D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C0D438" w14:textId="77777777" w:rsidR="002831DB" w:rsidRPr="00A952F9" w:rsidRDefault="002831DB" w:rsidP="002831DB">
            <w:pPr>
              <w:pStyle w:val="TAL"/>
              <w:keepNext w:val="0"/>
              <w:rPr>
                <w:rFonts w:ascii="Courier New" w:hAnsi="Courier New"/>
              </w:rPr>
            </w:pPr>
            <w:r w:rsidRPr="00A952F9">
              <w:rPr>
                <w:rFonts w:ascii="Courier New" w:hAnsi="Courier New"/>
              </w:rPr>
              <w:t>ethFlowDescription</w:t>
            </w:r>
          </w:p>
        </w:tc>
        <w:tc>
          <w:tcPr>
            <w:tcW w:w="4395" w:type="dxa"/>
            <w:tcBorders>
              <w:top w:val="single" w:sz="4" w:space="0" w:color="auto"/>
              <w:left w:val="single" w:sz="4" w:space="0" w:color="auto"/>
              <w:bottom w:val="single" w:sz="4" w:space="0" w:color="auto"/>
              <w:right w:val="single" w:sz="4" w:space="0" w:color="auto"/>
            </w:tcBorders>
          </w:tcPr>
          <w:p w14:paraId="1D9A4D4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a packet filter for an Ethernet flow.</w:t>
            </w:r>
          </w:p>
          <w:p w14:paraId="4393439B"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TS 29.514 [62].</w:t>
            </w:r>
          </w:p>
        </w:tc>
        <w:tc>
          <w:tcPr>
            <w:tcW w:w="1897" w:type="dxa"/>
            <w:tcBorders>
              <w:top w:val="single" w:sz="4" w:space="0" w:color="auto"/>
              <w:left w:val="single" w:sz="4" w:space="0" w:color="auto"/>
              <w:bottom w:val="single" w:sz="4" w:space="0" w:color="auto"/>
              <w:right w:val="single" w:sz="4" w:space="0" w:color="auto"/>
            </w:tcBorders>
          </w:tcPr>
          <w:p w14:paraId="03956E9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EthFlowDescription</w:t>
            </w:r>
          </w:p>
          <w:p w14:paraId="16C09C8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641C2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3D66CA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413C5D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599D49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BEAE63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AC6464" w14:textId="77777777" w:rsidR="002831DB" w:rsidRPr="00A952F9" w:rsidRDefault="002831DB" w:rsidP="002831DB">
            <w:pPr>
              <w:pStyle w:val="TAL"/>
              <w:keepNext w:val="0"/>
              <w:rPr>
                <w:rFonts w:ascii="Courier New" w:hAnsi="Courier New"/>
              </w:rPr>
            </w:pPr>
            <w:r w:rsidRPr="00A952F9">
              <w:rPr>
                <w:rFonts w:ascii="Courier New" w:hAnsi="Courier New"/>
              </w:rPr>
              <w:t>destMacAddr</w:t>
            </w:r>
          </w:p>
        </w:tc>
        <w:tc>
          <w:tcPr>
            <w:tcW w:w="4395" w:type="dxa"/>
            <w:tcBorders>
              <w:top w:val="single" w:sz="4" w:space="0" w:color="auto"/>
              <w:left w:val="single" w:sz="4" w:space="0" w:color="auto"/>
              <w:bottom w:val="single" w:sz="4" w:space="0" w:color="auto"/>
              <w:right w:val="single" w:sz="4" w:space="0" w:color="auto"/>
            </w:tcBorders>
          </w:tcPr>
          <w:p w14:paraId="099430C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destination MAC address formatted in the hexadecimal notation according to clause 1.1 and clause 2.1 of IETF RFC 9542 [</w:t>
            </w:r>
            <w:r w:rsidRPr="00A952F9">
              <w:rPr>
                <w:rFonts w:ascii="Arial" w:hAnsi="Arial" w:cs="Arial"/>
                <w:sz w:val="18"/>
                <w:szCs w:val="18"/>
                <w:lang w:eastAsia="ko-KR"/>
              </w:rPr>
              <w:t>115</w:t>
            </w:r>
            <w:r w:rsidRPr="00A952F9">
              <w:rPr>
                <w:rFonts w:ascii="Arial" w:hAnsi="Arial" w:cs="Arial"/>
                <w:sz w:val="18"/>
                <w:szCs w:val="18"/>
                <w:lang w:eastAsia="zh-CN"/>
              </w:rPr>
              <w:t>].</w:t>
            </w:r>
          </w:p>
          <w:p w14:paraId="151F79FD"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Pattern: '</w:t>
            </w:r>
            <w:proofErr w:type="gramStart"/>
            <w:r w:rsidRPr="00A952F9">
              <w:rPr>
                <w:rFonts w:ascii="Arial" w:hAnsi="Arial" w:cs="Arial"/>
                <w:sz w:val="18"/>
                <w:szCs w:val="18"/>
                <w:lang w:eastAsia="zh-CN"/>
              </w:rPr>
              <w:t>^(</w:t>
            </w:r>
            <w:proofErr w:type="gramEnd"/>
            <w:r w:rsidRPr="00A952F9">
              <w:rPr>
                <w:rFonts w:ascii="Arial" w:hAnsi="Arial" w:cs="Arial"/>
                <w:sz w:val="18"/>
                <w:szCs w:val="18"/>
                <w:lang w:eastAsia="zh-CN"/>
              </w:rPr>
              <w:t>[0-9a-fA-F]{2})((-[0-9a-fA-F]{2}){5})$'.</w:t>
            </w:r>
          </w:p>
          <w:p w14:paraId="7397ADE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CF6A22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3CB8618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88349D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FB3D0D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05F698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76013F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487563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8E8CA5" w14:textId="77777777" w:rsidR="002831DB" w:rsidRPr="00A952F9" w:rsidRDefault="002831DB" w:rsidP="002831DB">
            <w:pPr>
              <w:pStyle w:val="TAL"/>
              <w:keepNext w:val="0"/>
              <w:rPr>
                <w:rFonts w:ascii="Courier New" w:hAnsi="Courier New"/>
              </w:rPr>
            </w:pPr>
            <w:r w:rsidRPr="00A952F9">
              <w:rPr>
                <w:rFonts w:ascii="Courier New" w:hAnsi="Courier New"/>
              </w:rPr>
              <w:t>ethType</w:t>
            </w:r>
          </w:p>
        </w:tc>
        <w:tc>
          <w:tcPr>
            <w:tcW w:w="4395" w:type="dxa"/>
            <w:tcBorders>
              <w:top w:val="single" w:sz="4" w:space="0" w:color="auto"/>
              <w:left w:val="single" w:sz="4" w:space="0" w:color="auto"/>
              <w:bottom w:val="single" w:sz="4" w:space="0" w:color="auto"/>
              <w:right w:val="single" w:sz="4" w:space="0" w:color="auto"/>
            </w:tcBorders>
          </w:tcPr>
          <w:p w14:paraId="70B66669"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 two-octet string that represents the Ethertype, as described in IEEE 802.3 [64] and IETF RFC 9542 [</w:t>
            </w:r>
            <w:r w:rsidRPr="00A952F9">
              <w:rPr>
                <w:rFonts w:ascii="Arial" w:hAnsi="Arial" w:cs="Arial"/>
                <w:sz w:val="18"/>
                <w:szCs w:val="18"/>
                <w:lang w:eastAsia="ko-KR"/>
              </w:rPr>
              <w:t>115</w:t>
            </w:r>
            <w:r w:rsidRPr="00A952F9">
              <w:rPr>
                <w:rFonts w:ascii="Arial" w:hAnsi="Arial" w:cs="Arial"/>
                <w:sz w:val="18"/>
                <w:szCs w:val="18"/>
                <w:lang w:eastAsia="zh-CN"/>
              </w:rPr>
              <w:t>] in hexadecimal representation.</w:t>
            </w:r>
          </w:p>
          <w:p w14:paraId="2083CD7F"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Each character in the string shall take a value of "0" to "9" or "A" to "F" and shall represent 4 bits. The most significant character representing the 4 most significant bits of the ethType shall appear first in the string, and the character representing the 4 least significant bits of the ethType shall appear last in the string.</w:t>
            </w:r>
          </w:p>
          <w:p w14:paraId="7B6F44A5"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IEEE 802.3 [64] and IETF RFC 9542 [</w:t>
            </w:r>
            <w:r w:rsidRPr="00A952F9">
              <w:rPr>
                <w:rFonts w:ascii="Arial" w:hAnsi="Arial" w:cs="Arial"/>
                <w:sz w:val="18"/>
                <w:szCs w:val="18"/>
                <w:lang w:eastAsia="ko-KR"/>
              </w:rPr>
              <w:t>115</w:t>
            </w:r>
            <w:r w:rsidRPr="00A952F9">
              <w:rPr>
                <w:rFonts w:ascii="Arial" w:hAnsi="Arial" w:cs="Arial"/>
                <w:sz w:val="18"/>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76A9610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AFC49B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BA5F62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8E056B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16B4E3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CA4ACD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82BAD5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02AEE1" w14:textId="77777777" w:rsidR="002831DB" w:rsidRPr="00A952F9" w:rsidRDefault="002831DB" w:rsidP="002831DB">
            <w:pPr>
              <w:pStyle w:val="TAL"/>
              <w:keepNext w:val="0"/>
              <w:rPr>
                <w:rFonts w:ascii="Courier New" w:hAnsi="Courier New"/>
              </w:rPr>
            </w:pPr>
            <w:r w:rsidRPr="00A952F9">
              <w:rPr>
                <w:rFonts w:ascii="Courier New" w:hAnsi="Courier New"/>
              </w:rPr>
              <w:t>fDesc</w:t>
            </w:r>
          </w:p>
        </w:tc>
        <w:tc>
          <w:tcPr>
            <w:tcW w:w="4395" w:type="dxa"/>
            <w:tcBorders>
              <w:top w:val="single" w:sz="4" w:space="0" w:color="auto"/>
              <w:left w:val="single" w:sz="4" w:space="0" w:color="auto"/>
              <w:bottom w:val="single" w:sz="4" w:space="0" w:color="auto"/>
              <w:right w:val="single" w:sz="4" w:space="0" w:color="auto"/>
            </w:tcBorders>
          </w:tcPr>
          <w:p w14:paraId="1CFBCB1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the flow description for the Uplink or Downlink IP flow. It shall be present when the ethtype is IP.</w:t>
            </w:r>
          </w:p>
          <w:p w14:paraId="02AB645D"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flowDescription in TS 29.214 [62].</w:t>
            </w:r>
          </w:p>
        </w:tc>
        <w:tc>
          <w:tcPr>
            <w:tcW w:w="1897" w:type="dxa"/>
            <w:tcBorders>
              <w:top w:val="single" w:sz="4" w:space="0" w:color="auto"/>
              <w:left w:val="single" w:sz="4" w:space="0" w:color="auto"/>
              <w:bottom w:val="single" w:sz="4" w:space="0" w:color="auto"/>
              <w:right w:val="single" w:sz="4" w:space="0" w:color="auto"/>
            </w:tcBorders>
          </w:tcPr>
          <w:p w14:paraId="0435F4F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25027B0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B366BD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1D4CDF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BED984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4F6B93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384FD1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A6F92A" w14:textId="77777777" w:rsidR="002831DB" w:rsidRPr="00A952F9" w:rsidRDefault="002831DB" w:rsidP="002831DB">
            <w:pPr>
              <w:pStyle w:val="TAL"/>
              <w:keepNext w:val="0"/>
              <w:rPr>
                <w:rFonts w:ascii="Courier New" w:hAnsi="Courier New"/>
              </w:rPr>
            </w:pPr>
            <w:r w:rsidRPr="00A952F9">
              <w:rPr>
                <w:rFonts w:ascii="Courier New" w:hAnsi="Courier New"/>
              </w:rPr>
              <w:t>fDir</w:t>
            </w:r>
          </w:p>
        </w:tc>
        <w:tc>
          <w:tcPr>
            <w:tcW w:w="4395" w:type="dxa"/>
            <w:tcBorders>
              <w:top w:val="single" w:sz="4" w:space="0" w:color="auto"/>
              <w:left w:val="single" w:sz="4" w:space="0" w:color="auto"/>
              <w:bottom w:val="single" w:sz="4" w:space="0" w:color="auto"/>
              <w:right w:val="single" w:sz="4" w:space="0" w:color="auto"/>
            </w:tcBorders>
          </w:tcPr>
          <w:p w14:paraId="16B1B06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indicates the packet filter direction. </w:t>
            </w:r>
          </w:p>
          <w:p w14:paraId="39CA1C4A"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xml:space="preserve">: "DOWNLINK", "UPLINK". </w:t>
            </w:r>
          </w:p>
        </w:tc>
        <w:tc>
          <w:tcPr>
            <w:tcW w:w="1897" w:type="dxa"/>
            <w:tcBorders>
              <w:top w:val="single" w:sz="4" w:space="0" w:color="auto"/>
              <w:left w:val="single" w:sz="4" w:space="0" w:color="auto"/>
              <w:bottom w:val="single" w:sz="4" w:space="0" w:color="auto"/>
              <w:right w:val="single" w:sz="4" w:space="0" w:color="auto"/>
            </w:tcBorders>
          </w:tcPr>
          <w:p w14:paraId="19AC22C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7BBF8C6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E7A304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09AB3C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9F0157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A73475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CF180F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EF554B" w14:textId="77777777" w:rsidR="002831DB" w:rsidRPr="00A952F9" w:rsidRDefault="002831DB" w:rsidP="002831DB">
            <w:pPr>
              <w:pStyle w:val="TAL"/>
              <w:keepNext w:val="0"/>
              <w:rPr>
                <w:rFonts w:ascii="Courier New" w:hAnsi="Courier New"/>
              </w:rPr>
            </w:pPr>
            <w:r w:rsidRPr="00A952F9">
              <w:rPr>
                <w:rFonts w:ascii="Courier New" w:hAnsi="Courier New"/>
              </w:rPr>
              <w:t>sourceMacAddr</w:t>
            </w:r>
          </w:p>
        </w:tc>
        <w:tc>
          <w:tcPr>
            <w:tcW w:w="4395" w:type="dxa"/>
            <w:tcBorders>
              <w:top w:val="single" w:sz="4" w:space="0" w:color="auto"/>
              <w:left w:val="single" w:sz="4" w:space="0" w:color="auto"/>
              <w:bottom w:val="single" w:sz="4" w:space="0" w:color="auto"/>
              <w:right w:val="single" w:sz="4" w:space="0" w:color="auto"/>
            </w:tcBorders>
          </w:tcPr>
          <w:p w14:paraId="7BA7FF9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source MAC address formatted in the hexadecimal notation according to clause 1.1 and clause 2.1 of IETF RFC 9542 [</w:t>
            </w:r>
            <w:r w:rsidRPr="00A952F9">
              <w:rPr>
                <w:rFonts w:ascii="Arial" w:hAnsi="Arial" w:cs="Arial"/>
                <w:sz w:val="18"/>
                <w:szCs w:val="18"/>
                <w:lang w:eastAsia="ko-KR"/>
              </w:rPr>
              <w:t>115</w:t>
            </w:r>
            <w:r w:rsidRPr="00A952F9">
              <w:rPr>
                <w:rFonts w:ascii="Arial" w:hAnsi="Arial" w:cs="Arial"/>
                <w:sz w:val="18"/>
                <w:szCs w:val="18"/>
                <w:lang w:eastAsia="zh-CN"/>
              </w:rPr>
              <w:t>].</w:t>
            </w:r>
          </w:p>
          <w:p w14:paraId="7704A8B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Pattern: '</w:t>
            </w:r>
            <w:proofErr w:type="gramStart"/>
            <w:r w:rsidRPr="00A952F9">
              <w:rPr>
                <w:rFonts w:ascii="Arial" w:hAnsi="Arial" w:cs="Arial"/>
                <w:sz w:val="18"/>
                <w:szCs w:val="18"/>
                <w:lang w:eastAsia="zh-CN"/>
              </w:rPr>
              <w:t>^(</w:t>
            </w:r>
            <w:proofErr w:type="gramEnd"/>
            <w:r w:rsidRPr="00A952F9">
              <w:rPr>
                <w:rFonts w:ascii="Arial" w:hAnsi="Arial" w:cs="Arial"/>
                <w:sz w:val="18"/>
                <w:szCs w:val="18"/>
                <w:lang w:eastAsia="zh-CN"/>
              </w:rPr>
              <w:t>[0-9a-fA-F]{2})((-[0-9a-fA-F]{2}){5})$'.</w:t>
            </w:r>
          </w:p>
          <w:p w14:paraId="08C9F15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63D581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3A6A873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3D1F65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8E330C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ED33AB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87FE14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C32C62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ED2AFE"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vlanTags</w:t>
            </w:r>
          </w:p>
        </w:tc>
        <w:tc>
          <w:tcPr>
            <w:tcW w:w="4395" w:type="dxa"/>
            <w:tcBorders>
              <w:top w:val="single" w:sz="4" w:space="0" w:color="auto"/>
              <w:left w:val="single" w:sz="4" w:space="0" w:color="auto"/>
              <w:bottom w:val="single" w:sz="4" w:space="0" w:color="auto"/>
              <w:right w:val="single" w:sz="4" w:space="0" w:color="auto"/>
            </w:tcBorders>
          </w:tcPr>
          <w:p w14:paraId="4097330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Customer-VLAN and/or Service-VLAN tags containing the VID, PCP/DEI fields as defined in IEEE 802.1Q [39] and IETF RFC 9542 [</w:t>
            </w:r>
            <w:r w:rsidRPr="00A952F9">
              <w:rPr>
                <w:rFonts w:ascii="Arial" w:hAnsi="Arial" w:cs="Arial"/>
                <w:sz w:val="18"/>
                <w:szCs w:val="18"/>
                <w:lang w:eastAsia="ko-KR"/>
              </w:rPr>
              <w:t>115</w:t>
            </w:r>
            <w:r w:rsidRPr="00A952F9">
              <w:rPr>
                <w:rFonts w:ascii="Arial" w:hAnsi="Arial" w:cs="Arial"/>
                <w:sz w:val="18"/>
                <w:szCs w:val="18"/>
                <w:lang w:eastAsia="zh-CN"/>
              </w:rPr>
              <w:t>]. The first/lower instance in the array stands for the Customer-VLAN tag and the second/higher instance in the array stands for the Service-VLAN tag.</w:t>
            </w:r>
          </w:p>
          <w:p w14:paraId="038C9A5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Each field is encoded as a two-octet string in hexadecimal representation. Each character in the string shall take a value of "0" to "9" or "A" to "F" and shall represent 4 bits. The most significant character representing the PCP/DEI field shall appear first in the string, followed by character representing the 4 most significant bits of the VID field, and the character representing the 4 least significant bits of the VID field shall appear last in the string.</w:t>
            </w:r>
          </w:p>
          <w:p w14:paraId="4408A69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If only Service-VLAN tag is provided, empty string for Customer-VLAN tag shall be provided.</w:t>
            </w:r>
          </w:p>
          <w:p w14:paraId="1AEB92D3"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IEEE 802.1Q [39] and IETF RFC 9542 [</w:t>
            </w:r>
            <w:r w:rsidRPr="00A952F9">
              <w:rPr>
                <w:rFonts w:ascii="Arial" w:hAnsi="Arial" w:cs="Arial"/>
                <w:sz w:val="18"/>
                <w:szCs w:val="18"/>
                <w:lang w:eastAsia="ko-KR"/>
              </w:rPr>
              <w:t>115</w:t>
            </w:r>
            <w:r w:rsidRPr="00A952F9">
              <w:rPr>
                <w:rFonts w:ascii="Arial" w:hAnsi="Arial" w:cs="Arial"/>
                <w:sz w:val="18"/>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5A6C635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B2B234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10F3F54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True</w:t>
            </w:r>
          </w:p>
          <w:p w14:paraId="7A15E3B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4CD901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D1C92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90CFFF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E92DA0" w14:textId="77777777" w:rsidR="002831DB" w:rsidRPr="00A952F9" w:rsidRDefault="002831DB" w:rsidP="002831DB">
            <w:pPr>
              <w:pStyle w:val="TAL"/>
              <w:keepNext w:val="0"/>
              <w:rPr>
                <w:rFonts w:ascii="Courier New" w:hAnsi="Courier New"/>
              </w:rPr>
            </w:pPr>
            <w:r w:rsidRPr="00A952F9">
              <w:rPr>
                <w:rFonts w:ascii="Courier New" w:hAnsi="Courier New"/>
              </w:rPr>
              <w:t>srcMacAddrEnd</w:t>
            </w:r>
          </w:p>
        </w:tc>
        <w:tc>
          <w:tcPr>
            <w:tcW w:w="4395" w:type="dxa"/>
            <w:tcBorders>
              <w:top w:val="single" w:sz="4" w:space="0" w:color="auto"/>
              <w:left w:val="single" w:sz="4" w:space="0" w:color="auto"/>
              <w:bottom w:val="single" w:sz="4" w:space="0" w:color="auto"/>
              <w:right w:val="single" w:sz="4" w:space="0" w:color="auto"/>
            </w:tcBorders>
          </w:tcPr>
          <w:p w14:paraId="668809F8"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source MAC address end. If this attribute is present, the sourceMacAddr attribute specifies the source MAC address start. E.g. srcMacAddrEnd with value 00-10-A4-23-3E-FE and sourceMacAddr with value 00-10-A4-23-3E-02 means all MAC addresses from 00-10-A4-23-3E-02 up to and including 00-10-A4-23-3E-FE.</w:t>
            </w:r>
          </w:p>
          <w:p w14:paraId="0BF36DCD"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4C80AD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955C5B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4A8F840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EC8EC5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D20943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5E3A3B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2E2BD2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C5A2EB" w14:textId="77777777" w:rsidR="002831DB" w:rsidRPr="00A952F9" w:rsidRDefault="002831DB" w:rsidP="002831DB">
            <w:pPr>
              <w:pStyle w:val="TAL"/>
              <w:keepNext w:val="0"/>
              <w:rPr>
                <w:rFonts w:ascii="Courier New" w:hAnsi="Courier New"/>
              </w:rPr>
            </w:pPr>
            <w:r w:rsidRPr="00A952F9">
              <w:rPr>
                <w:rFonts w:ascii="Courier New" w:hAnsi="Courier New"/>
              </w:rPr>
              <w:t>destMacAddrEnd</w:t>
            </w:r>
          </w:p>
        </w:tc>
        <w:tc>
          <w:tcPr>
            <w:tcW w:w="4395" w:type="dxa"/>
            <w:tcBorders>
              <w:top w:val="single" w:sz="4" w:space="0" w:color="auto"/>
              <w:left w:val="single" w:sz="4" w:space="0" w:color="auto"/>
              <w:bottom w:val="single" w:sz="4" w:space="0" w:color="auto"/>
              <w:right w:val="single" w:sz="4" w:space="0" w:color="auto"/>
            </w:tcBorders>
          </w:tcPr>
          <w:p w14:paraId="6307DD9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destination MAC address end. If this attribute is present, the destMacAddr attribute specifies the destination MAC address start.</w:t>
            </w:r>
          </w:p>
          <w:p w14:paraId="3FCC1FD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4EDD02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257FEC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04D4F2A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86CCD0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1025B6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2794F4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FD8B47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7FFB48" w14:textId="77777777" w:rsidR="002831DB" w:rsidRPr="00A952F9" w:rsidRDefault="002831DB" w:rsidP="002831DB">
            <w:pPr>
              <w:pStyle w:val="TAL"/>
              <w:keepNext w:val="0"/>
              <w:rPr>
                <w:rFonts w:ascii="Courier New" w:hAnsi="Courier New"/>
              </w:rPr>
            </w:pPr>
            <w:r w:rsidRPr="00A952F9">
              <w:rPr>
                <w:rFonts w:ascii="Courier New" w:hAnsi="Courier New"/>
              </w:rPr>
              <w:t>packFiltId</w:t>
            </w:r>
          </w:p>
        </w:tc>
        <w:tc>
          <w:tcPr>
            <w:tcW w:w="4395" w:type="dxa"/>
            <w:tcBorders>
              <w:top w:val="single" w:sz="4" w:space="0" w:color="auto"/>
              <w:left w:val="single" w:sz="4" w:space="0" w:color="auto"/>
              <w:bottom w:val="single" w:sz="4" w:space="0" w:color="auto"/>
              <w:right w:val="single" w:sz="4" w:space="0" w:color="auto"/>
            </w:tcBorders>
          </w:tcPr>
          <w:p w14:paraId="0BD7B8C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is the identifier of the packet filter.</w:t>
            </w:r>
          </w:p>
          <w:p w14:paraId="6DD83F9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C0BB45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812EBB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8E8969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DE67FB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EBE6D4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A73999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CE93D5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8FF4F3" w14:textId="77777777" w:rsidR="002831DB" w:rsidRPr="00A952F9" w:rsidRDefault="002831DB" w:rsidP="002831DB">
            <w:pPr>
              <w:pStyle w:val="TAL"/>
              <w:keepNext w:val="0"/>
              <w:rPr>
                <w:rFonts w:ascii="Courier New" w:hAnsi="Courier New"/>
              </w:rPr>
            </w:pPr>
            <w:r w:rsidRPr="00A952F9">
              <w:rPr>
                <w:rFonts w:ascii="Courier New" w:hAnsi="Courier New"/>
              </w:rPr>
              <w:t>packetFilterUsage</w:t>
            </w:r>
          </w:p>
        </w:tc>
        <w:tc>
          <w:tcPr>
            <w:tcW w:w="4395" w:type="dxa"/>
            <w:tcBorders>
              <w:top w:val="single" w:sz="4" w:space="0" w:color="auto"/>
              <w:left w:val="single" w:sz="4" w:space="0" w:color="auto"/>
              <w:bottom w:val="single" w:sz="4" w:space="0" w:color="auto"/>
              <w:right w:val="single" w:sz="4" w:space="0" w:color="auto"/>
            </w:tcBorders>
          </w:tcPr>
          <w:p w14:paraId="58B4DF3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indicates if the packet shall be sent to the UE. </w:t>
            </w:r>
          </w:p>
          <w:p w14:paraId="2DE387F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CE3B97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174DEC0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365C44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227C6E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B06C0C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6D1F180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DFE9E3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E36EBF" w14:textId="77777777" w:rsidR="002831DB" w:rsidRPr="00A952F9" w:rsidRDefault="002831DB" w:rsidP="002831DB">
            <w:pPr>
              <w:pStyle w:val="TAL"/>
              <w:keepNext w:val="0"/>
              <w:rPr>
                <w:rFonts w:ascii="Courier New" w:hAnsi="Courier New"/>
              </w:rPr>
            </w:pPr>
            <w:r w:rsidRPr="00A952F9">
              <w:rPr>
                <w:rFonts w:ascii="Courier New" w:hAnsi="Courier New"/>
              </w:rPr>
              <w:t>tosTrafficClass</w:t>
            </w:r>
          </w:p>
        </w:tc>
        <w:tc>
          <w:tcPr>
            <w:tcW w:w="4395" w:type="dxa"/>
            <w:tcBorders>
              <w:top w:val="single" w:sz="4" w:space="0" w:color="auto"/>
              <w:left w:val="single" w:sz="4" w:space="0" w:color="auto"/>
              <w:bottom w:val="single" w:sz="4" w:space="0" w:color="auto"/>
              <w:right w:val="single" w:sz="4" w:space="0" w:color="auto"/>
            </w:tcBorders>
          </w:tcPr>
          <w:p w14:paraId="021C996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the Ipv4 Type-of-Service and mask field or the Ipv6 Traffic-Class field and mask field.</w:t>
            </w:r>
          </w:p>
          <w:p w14:paraId="1E362D1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F6C539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19D004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C50307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B61553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00E4FE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01D457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D34ACF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07FEAA" w14:textId="77777777" w:rsidR="002831DB" w:rsidRPr="00A952F9" w:rsidRDefault="002831DB" w:rsidP="002831DB">
            <w:pPr>
              <w:pStyle w:val="TAL"/>
              <w:keepNext w:val="0"/>
              <w:rPr>
                <w:rFonts w:ascii="Courier New" w:hAnsi="Courier New"/>
              </w:rPr>
            </w:pPr>
            <w:r w:rsidRPr="00A952F9">
              <w:rPr>
                <w:rFonts w:ascii="Courier New" w:hAnsi="Courier New"/>
              </w:rPr>
              <w:t>spi</w:t>
            </w:r>
          </w:p>
        </w:tc>
        <w:tc>
          <w:tcPr>
            <w:tcW w:w="4395" w:type="dxa"/>
            <w:tcBorders>
              <w:top w:val="single" w:sz="4" w:space="0" w:color="auto"/>
              <w:left w:val="single" w:sz="4" w:space="0" w:color="auto"/>
              <w:bottom w:val="single" w:sz="4" w:space="0" w:color="auto"/>
              <w:right w:val="single" w:sz="4" w:space="0" w:color="auto"/>
            </w:tcBorders>
          </w:tcPr>
          <w:p w14:paraId="39C1AE9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is the security parameter index of the IPSec packet, see IETF RFC 4301 [66].</w:t>
            </w:r>
          </w:p>
          <w:p w14:paraId="5653300B"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IETF RFC 4301 [66].</w:t>
            </w:r>
          </w:p>
        </w:tc>
        <w:tc>
          <w:tcPr>
            <w:tcW w:w="1897" w:type="dxa"/>
            <w:tcBorders>
              <w:top w:val="single" w:sz="4" w:space="0" w:color="auto"/>
              <w:left w:val="single" w:sz="4" w:space="0" w:color="auto"/>
              <w:bottom w:val="single" w:sz="4" w:space="0" w:color="auto"/>
              <w:right w:val="single" w:sz="4" w:space="0" w:color="auto"/>
            </w:tcBorders>
          </w:tcPr>
          <w:p w14:paraId="5066EC6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17877C5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43BAD2E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13AB17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3B6836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BDD208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CCB26B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DD1B42"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flowLabel</w:t>
            </w:r>
          </w:p>
        </w:tc>
        <w:tc>
          <w:tcPr>
            <w:tcW w:w="4395" w:type="dxa"/>
            <w:tcBorders>
              <w:top w:val="single" w:sz="4" w:space="0" w:color="auto"/>
              <w:left w:val="single" w:sz="4" w:space="0" w:color="auto"/>
              <w:bottom w:val="single" w:sz="4" w:space="0" w:color="auto"/>
              <w:right w:val="single" w:sz="4" w:space="0" w:color="auto"/>
            </w:tcBorders>
          </w:tcPr>
          <w:p w14:paraId="356B9968"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Ipv6 flow label header field.</w:t>
            </w:r>
          </w:p>
          <w:p w14:paraId="7BE8E9D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160E79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6DA1E5D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76FA923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5C720A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33D02E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6A46BE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E9BE6B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986EF4" w14:textId="77777777" w:rsidR="002831DB" w:rsidRPr="00A952F9" w:rsidRDefault="002831DB" w:rsidP="002831DB">
            <w:pPr>
              <w:pStyle w:val="TAL"/>
              <w:keepNext w:val="0"/>
              <w:rPr>
                <w:rFonts w:ascii="Courier New" w:hAnsi="Courier New"/>
              </w:rPr>
            </w:pPr>
            <w:r w:rsidRPr="00A952F9">
              <w:rPr>
                <w:rFonts w:ascii="Courier New" w:hAnsi="Courier New"/>
              </w:rPr>
              <w:t>flowDirection</w:t>
            </w:r>
          </w:p>
        </w:tc>
        <w:tc>
          <w:tcPr>
            <w:tcW w:w="4395" w:type="dxa"/>
            <w:tcBorders>
              <w:top w:val="single" w:sz="4" w:space="0" w:color="auto"/>
              <w:left w:val="single" w:sz="4" w:space="0" w:color="auto"/>
              <w:bottom w:val="single" w:sz="4" w:space="0" w:color="auto"/>
              <w:right w:val="single" w:sz="4" w:space="0" w:color="auto"/>
            </w:tcBorders>
          </w:tcPr>
          <w:p w14:paraId="6AE55CE1"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direction/directions that a filter is applicable.</w:t>
            </w:r>
          </w:p>
          <w:p w14:paraId="7C29268F"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"DOWNLINK", "UPLINK", "BIDIRECTIONAL", "UNSPECIFIED".</w:t>
            </w:r>
          </w:p>
        </w:tc>
        <w:tc>
          <w:tcPr>
            <w:tcW w:w="1897" w:type="dxa"/>
            <w:tcBorders>
              <w:top w:val="single" w:sz="4" w:space="0" w:color="auto"/>
              <w:left w:val="single" w:sz="4" w:space="0" w:color="auto"/>
              <w:bottom w:val="single" w:sz="4" w:space="0" w:color="auto"/>
              <w:right w:val="single" w:sz="4" w:space="0" w:color="auto"/>
            </w:tcBorders>
          </w:tcPr>
          <w:p w14:paraId="51B941D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4B1FEC1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2B0E20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6DD19A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B2E5BC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C83FD5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07411B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EE3BEA" w14:textId="77777777" w:rsidR="002831DB" w:rsidRPr="00A952F9" w:rsidRDefault="002831DB" w:rsidP="002831DB">
            <w:pPr>
              <w:pStyle w:val="TAL"/>
              <w:keepNext w:val="0"/>
              <w:rPr>
                <w:rFonts w:ascii="Courier New" w:hAnsi="Courier New"/>
              </w:rPr>
            </w:pPr>
            <w:r w:rsidRPr="00A952F9">
              <w:rPr>
                <w:rFonts w:ascii="Courier New" w:hAnsi="Courier New"/>
              </w:rPr>
              <w:t>qosId</w:t>
            </w:r>
          </w:p>
        </w:tc>
        <w:tc>
          <w:tcPr>
            <w:tcW w:w="4395" w:type="dxa"/>
            <w:tcBorders>
              <w:top w:val="single" w:sz="4" w:space="0" w:color="auto"/>
              <w:left w:val="single" w:sz="4" w:space="0" w:color="auto"/>
              <w:bottom w:val="single" w:sz="4" w:space="0" w:color="auto"/>
              <w:right w:val="single" w:sz="4" w:space="0" w:color="auto"/>
            </w:tcBorders>
          </w:tcPr>
          <w:p w14:paraId="477D668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identifies the QoS control policy data for a PCC rule.</w:t>
            </w:r>
          </w:p>
          <w:p w14:paraId="30D275A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4F834C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110D771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C9F253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063AA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A80F88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0CBAB3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56E36F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D907FA" w14:textId="77777777" w:rsidR="002831DB" w:rsidRPr="00A952F9" w:rsidRDefault="002831DB" w:rsidP="002831DB">
            <w:pPr>
              <w:pStyle w:val="TAL"/>
              <w:keepNext w:val="0"/>
              <w:rPr>
                <w:rFonts w:ascii="Courier New" w:hAnsi="Courier New"/>
              </w:rPr>
            </w:pPr>
            <w:r w:rsidRPr="00A952F9">
              <w:rPr>
                <w:rFonts w:ascii="Courier New" w:hAnsi="Courier New"/>
              </w:rPr>
              <w:t>maxbrUl</w:t>
            </w:r>
          </w:p>
        </w:tc>
        <w:tc>
          <w:tcPr>
            <w:tcW w:w="4395" w:type="dxa"/>
            <w:tcBorders>
              <w:top w:val="single" w:sz="4" w:space="0" w:color="auto"/>
              <w:left w:val="single" w:sz="4" w:space="0" w:color="auto"/>
              <w:bottom w:val="single" w:sz="4" w:space="0" w:color="auto"/>
              <w:right w:val="single" w:sz="4" w:space="0" w:color="auto"/>
            </w:tcBorders>
          </w:tcPr>
          <w:p w14:paraId="0413E1E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the maximum uplink bandwidth formatted as follows:</w:t>
            </w:r>
          </w:p>
          <w:p w14:paraId="09CD495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Pattern: '^\d</w:t>
            </w:r>
            <w:proofErr w:type="gramStart"/>
            <w:r w:rsidRPr="00A952F9">
              <w:rPr>
                <w:rFonts w:ascii="Arial" w:hAnsi="Arial" w:cs="Arial"/>
                <w:sz w:val="18"/>
                <w:szCs w:val="18"/>
                <w:lang w:eastAsia="zh-CN"/>
              </w:rPr>
              <w:t>+(</w:t>
            </w:r>
            <w:proofErr w:type="gramEnd"/>
            <w:r w:rsidRPr="00A952F9">
              <w:rPr>
                <w:rFonts w:ascii="Arial" w:hAnsi="Arial" w:cs="Arial"/>
                <w:sz w:val="18"/>
                <w:szCs w:val="18"/>
                <w:lang w:eastAsia="zh-CN"/>
              </w:rPr>
              <w:t>\.\d+)? (bps|Kbps|Mbps|Gbps|Tbps)$', see TS 29.512 [60].</w:t>
            </w:r>
          </w:p>
          <w:p w14:paraId="23831E7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Examples:</w:t>
            </w:r>
          </w:p>
          <w:p w14:paraId="78358EB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"125 Mbps", "0.125 Gbps", "125000 Kbps"</w:t>
            </w:r>
          </w:p>
          <w:p w14:paraId="39B1764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8141DD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66C9D84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687C3DA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156A35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3C4E86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4142F7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CA2FFC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3F3477" w14:textId="77777777" w:rsidR="002831DB" w:rsidRPr="00A952F9" w:rsidRDefault="002831DB" w:rsidP="002831DB">
            <w:pPr>
              <w:pStyle w:val="TAL"/>
              <w:keepNext w:val="0"/>
              <w:rPr>
                <w:rFonts w:ascii="Courier New" w:hAnsi="Courier New"/>
              </w:rPr>
            </w:pPr>
            <w:r w:rsidRPr="00A952F9">
              <w:rPr>
                <w:rFonts w:ascii="Courier New" w:hAnsi="Courier New"/>
              </w:rPr>
              <w:t>maxbrDl</w:t>
            </w:r>
          </w:p>
        </w:tc>
        <w:tc>
          <w:tcPr>
            <w:tcW w:w="4395" w:type="dxa"/>
            <w:tcBorders>
              <w:top w:val="single" w:sz="4" w:space="0" w:color="auto"/>
              <w:left w:val="single" w:sz="4" w:space="0" w:color="auto"/>
              <w:bottom w:val="single" w:sz="4" w:space="0" w:color="auto"/>
              <w:right w:val="single" w:sz="4" w:space="0" w:color="auto"/>
            </w:tcBorders>
          </w:tcPr>
          <w:p w14:paraId="33CC7C98"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the maximum downlink bandwidth formatted as follows:</w:t>
            </w:r>
          </w:p>
          <w:p w14:paraId="46D4920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Pattern: '^\d</w:t>
            </w:r>
            <w:proofErr w:type="gramStart"/>
            <w:r w:rsidRPr="00A952F9">
              <w:rPr>
                <w:rFonts w:ascii="Arial" w:hAnsi="Arial" w:cs="Arial"/>
                <w:sz w:val="18"/>
                <w:szCs w:val="18"/>
                <w:lang w:eastAsia="zh-CN"/>
              </w:rPr>
              <w:t>+(</w:t>
            </w:r>
            <w:proofErr w:type="gramEnd"/>
            <w:r w:rsidRPr="00A952F9">
              <w:rPr>
                <w:rFonts w:ascii="Arial" w:hAnsi="Arial" w:cs="Arial"/>
                <w:sz w:val="18"/>
                <w:szCs w:val="18"/>
                <w:lang w:eastAsia="zh-CN"/>
              </w:rPr>
              <w:t>\.\d+)? (bps|Kbps|Mbps|Gbps|Tbps)$', see TS 29.512 [60].</w:t>
            </w:r>
          </w:p>
          <w:p w14:paraId="63F238C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Examples:</w:t>
            </w:r>
          </w:p>
          <w:p w14:paraId="5E7A2E1F"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"125 Mbps", "0.125 Gbps", "125000 Kbps".</w:t>
            </w:r>
          </w:p>
          <w:p w14:paraId="10483BB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E26ECB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7654D6A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FBC26F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02F276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C0735D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BA9656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AC8925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3B17FD" w14:textId="77777777" w:rsidR="002831DB" w:rsidRPr="00A952F9" w:rsidRDefault="002831DB" w:rsidP="002831DB">
            <w:pPr>
              <w:pStyle w:val="TAL"/>
              <w:keepNext w:val="0"/>
              <w:rPr>
                <w:rFonts w:ascii="Courier New" w:hAnsi="Courier New"/>
              </w:rPr>
            </w:pPr>
            <w:r w:rsidRPr="00A952F9">
              <w:rPr>
                <w:rFonts w:ascii="Courier New" w:hAnsi="Courier New"/>
              </w:rPr>
              <w:t>gbrUl</w:t>
            </w:r>
          </w:p>
        </w:tc>
        <w:tc>
          <w:tcPr>
            <w:tcW w:w="4395" w:type="dxa"/>
            <w:tcBorders>
              <w:top w:val="single" w:sz="4" w:space="0" w:color="auto"/>
              <w:left w:val="single" w:sz="4" w:space="0" w:color="auto"/>
              <w:bottom w:val="single" w:sz="4" w:space="0" w:color="auto"/>
              <w:right w:val="single" w:sz="4" w:space="0" w:color="auto"/>
            </w:tcBorders>
          </w:tcPr>
          <w:p w14:paraId="3A13FC48"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the guaranteed uplink bandwidth formatted as follows:</w:t>
            </w:r>
          </w:p>
          <w:p w14:paraId="2BC238E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Pattern: '^\d</w:t>
            </w:r>
            <w:proofErr w:type="gramStart"/>
            <w:r w:rsidRPr="00A952F9">
              <w:rPr>
                <w:rFonts w:ascii="Arial" w:hAnsi="Arial" w:cs="Arial"/>
                <w:sz w:val="18"/>
                <w:szCs w:val="18"/>
                <w:lang w:eastAsia="zh-CN"/>
              </w:rPr>
              <w:t>+(</w:t>
            </w:r>
            <w:proofErr w:type="gramEnd"/>
            <w:r w:rsidRPr="00A952F9">
              <w:rPr>
                <w:rFonts w:ascii="Arial" w:hAnsi="Arial" w:cs="Arial"/>
                <w:sz w:val="18"/>
                <w:szCs w:val="18"/>
                <w:lang w:eastAsia="zh-CN"/>
              </w:rPr>
              <w:t>\.\d+)? (bps|Kbps|Mbps|Gbps|Tbps)$', see TS 29.512 [60].</w:t>
            </w:r>
          </w:p>
          <w:p w14:paraId="550E2BE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Examples:</w:t>
            </w:r>
          </w:p>
          <w:p w14:paraId="1BB7B81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"125 Mbps", "0.125 Gbps", "125000 Kbps".</w:t>
            </w:r>
          </w:p>
          <w:p w14:paraId="721DABB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75133C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13CC21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12EEFA5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506E3D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45F038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C1773F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B8E7E0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A3C623" w14:textId="77777777" w:rsidR="002831DB" w:rsidRPr="00A952F9" w:rsidRDefault="002831DB" w:rsidP="002831DB">
            <w:pPr>
              <w:pStyle w:val="TAL"/>
              <w:keepNext w:val="0"/>
              <w:rPr>
                <w:rFonts w:ascii="Courier New" w:hAnsi="Courier New"/>
              </w:rPr>
            </w:pPr>
            <w:r w:rsidRPr="00A952F9">
              <w:rPr>
                <w:rFonts w:ascii="Courier New" w:hAnsi="Courier New"/>
              </w:rPr>
              <w:t>gbrDl</w:t>
            </w:r>
          </w:p>
        </w:tc>
        <w:tc>
          <w:tcPr>
            <w:tcW w:w="4395" w:type="dxa"/>
            <w:tcBorders>
              <w:top w:val="single" w:sz="4" w:space="0" w:color="auto"/>
              <w:left w:val="single" w:sz="4" w:space="0" w:color="auto"/>
              <w:bottom w:val="single" w:sz="4" w:space="0" w:color="auto"/>
              <w:right w:val="single" w:sz="4" w:space="0" w:color="auto"/>
            </w:tcBorders>
          </w:tcPr>
          <w:p w14:paraId="34F50A1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the guaranteed downlink bandwidth formatted as follows:</w:t>
            </w:r>
          </w:p>
          <w:p w14:paraId="3790612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Pattern: '^\d</w:t>
            </w:r>
            <w:proofErr w:type="gramStart"/>
            <w:r w:rsidRPr="00A952F9">
              <w:rPr>
                <w:rFonts w:ascii="Arial" w:hAnsi="Arial" w:cs="Arial"/>
                <w:sz w:val="18"/>
                <w:szCs w:val="18"/>
                <w:lang w:eastAsia="zh-CN"/>
              </w:rPr>
              <w:t>+(</w:t>
            </w:r>
            <w:proofErr w:type="gramEnd"/>
            <w:r w:rsidRPr="00A952F9">
              <w:rPr>
                <w:rFonts w:ascii="Arial" w:hAnsi="Arial" w:cs="Arial"/>
                <w:sz w:val="18"/>
                <w:szCs w:val="18"/>
                <w:lang w:eastAsia="zh-CN"/>
              </w:rPr>
              <w:t>\.\d+)? (bps|Kbps|Mbps|Gbps|Tbps)$', see TS 29.512 [60].</w:t>
            </w:r>
          </w:p>
          <w:p w14:paraId="38ECF93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Examples:</w:t>
            </w:r>
          </w:p>
          <w:p w14:paraId="762205E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"125 Mbps", "0.125 Gbps", "125000 Kbps".</w:t>
            </w:r>
          </w:p>
          <w:p w14:paraId="124954F9"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24D973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15AF131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787D1C3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2B084A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8DD11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3E5A24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256386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862B17"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extMaxDataBurstVol</w:t>
            </w:r>
          </w:p>
        </w:tc>
        <w:tc>
          <w:tcPr>
            <w:tcW w:w="4395" w:type="dxa"/>
            <w:tcBorders>
              <w:top w:val="single" w:sz="4" w:space="0" w:color="auto"/>
              <w:left w:val="single" w:sz="4" w:space="0" w:color="auto"/>
              <w:bottom w:val="single" w:sz="4" w:space="0" w:color="auto"/>
              <w:right w:val="single" w:sz="4" w:space="0" w:color="auto"/>
            </w:tcBorders>
          </w:tcPr>
          <w:p w14:paraId="7A2FC29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denotes the largest amount of data that is required to be transferred within a period of 5G-AN PDB, see TS 29.512 [60].</w:t>
            </w:r>
          </w:p>
          <w:p w14:paraId="1548B4EF"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4096..2000000.</w:t>
            </w:r>
          </w:p>
        </w:tc>
        <w:tc>
          <w:tcPr>
            <w:tcW w:w="1897" w:type="dxa"/>
            <w:tcBorders>
              <w:top w:val="single" w:sz="4" w:space="0" w:color="auto"/>
              <w:left w:val="single" w:sz="4" w:space="0" w:color="auto"/>
              <w:bottom w:val="single" w:sz="4" w:space="0" w:color="auto"/>
              <w:right w:val="single" w:sz="4" w:space="0" w:color="auto"/>
            </w:tcBorders>
          </w:tcPr>
          <w:p w14:paraId="2151F06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5F8015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4FCC768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1EBC30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CA4CC6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942CA4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978F45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BE3C2D" w14:textId="77777777" w:rsidR="002831DB" w:rsidRPr="00A952F9" w:rsidRDefault="002831DB" w:rsidP="002831DB">
            <w:pPr>
              <w:pStyle w:val="TAL"/>
              <w:keepNext w:val="0"/>
              <w:rPr>
                <w:rFonts w:ascii="Courier New" w:hAnsi="Courier New"/>
              </w:rPr>
            </w:pPr>
            <w:r w:rsidRPr="00A952F9">
              <w:rPr>
                <w:rFonts w:ascii="Courier New" w:hAnsi="Courier New"/>
              </w:rPr>
              <w:t>arp</w:t>
            </w:r>
          </w:p>
        </w:tc>
        <w:tc>
          <w:tcPr>
            <w:tcW w:w="4395" w:type="dxa"/>
            <w:tcBorders>
              <w:top w:val="single" w:sz="4" w:space="0" w:color="auto"/>
              <w:left w:val="single" w:sz="4" w:space="0" w:color="auto"/>
              <w:bottom w:val="single" w:sz="4" w:space="0" w:color="auto"/>
              <w:right w:val="single" w:sz="4" w:space="0" w:color="auto"/>
            </w:tcBorders>
          </w:tcPr>
          <w:p w14:paraId="4D17814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allocation and retention priority.</w:t>
            </w:r>
          </w:p>
          <w:p w14:paraId="19C6A50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4B504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ARP</w:t>
            </w:r>
          </w:p>
          <w:p w14:paraId="5F67A91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6CF255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3D8146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392B9A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EE95BF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D1FD0D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423B52" w14:textId="77777777" w:rsidR="002831DB" w:rsidRPr="00A952F9" w:rsidRDefault="002831DB" w:rsidP="002831DB">
            <w:pPr>
              <w:pStyle w:val="TAL"/>
              <w:keepNext w:val="0"/>
              <w:rPr>
                <w:rFonts w:ascii="Courier New" w:hAnsi="Courier New"/>
              </w:rPr>
            </w:pPr>
            <w:r w:rsidRPr="00A952F9">
              <w:rPr>
                <w:rFonts w:ascii="Courier New" w:hAnsi="Courier New"/>
              </w:rPr>
              <w:t>ARP.priorityLevel</w:t>
            </w:r>
          </w:p>
        </w:tc>
        <w:tc>
          <w:tcPr>
            <w:tcW w:w="4395" w:type="dxa"/>
            <w:tcBorders>
              <w:top w:val="single" w:sz="4" w:space="0" w:color="auto"/>
              <w:left w:val="single" w:sz="4" w:space="0" w:color="auto"/>
              <w:bottom w:val="single" w:sz="4" w:space="0" w:color="auto"/>
              <w:right w:val="single" w:sz="4" w:space="0" w:color="auto"/>
            </w:tcBorders>
          </w:tcPr>
          <w:p w14:paraId="07EA757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defines the relative importance of a resource request. </w:t>
            </w:r>
          </w:p>
          <w:p w14:paraId="48A9CE78"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1..15.</w:t>
            </w:r>
          </w:p>
        </w:tc>
        <w:tc>
          <w:tcPr>
            <w:tcW w:w="1897" w:type="dxa"/>
            <w:tcBorders>
              <w:top w:val="single" w:sz="4" w:space="0" w:color="auto"/>
              <w:left w:val="single" w:sz="4" w:space="0" w:color="auto"/>
              <w:bottom w:val="single" w:sz="4" w:space="0" w:color="auto"/>
              <w:right w:val="single" w:sz="4" w:space="0" w:color="auto"/>
            </w:tcBorders>
          </w:tcPr>
          <w:p w14:paraId="3562B13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26348D0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913126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BB67AA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28BFBB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F45356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39EC8A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9CC411" w14:textId="77777777" w:rsidR="002831DB" w:rsidRPr="00A952F9" w:rsidRDefault="002831DB" w:rsidP="002831DB">
            <w:pPr>
              <w:pStyle w:val="TAL"/>
              <w:keepNext w:val="0"/>
              <w:rPr>
                <w:rFonts w:ascii="Courier New" w:hAnsi="Courier New"/>
              </w:rPr>
            </w:pPr>
            <w:r w:rsidRPr="00A952F9">
              <w:rPr>
                <w:rFonts w:ascii="Courier New" w:hAnsi="Courier New"/>
              </w:rPr>
              <w:t>preemptCap</w:t>
            </w:r>
          </w:p>
        </w:tc>
        <w:tc>
          <w:tcPr>
            <w:tcW w:w="4395" w:type="dxa"/>
            <w:tcBorders>
              <w:top w:val="single" w:sz="4" w:space="0" w:color="auto"/>
              <w:left w:val="single" w:sz="4" w:space="0" w:color="auto"/>
              <w:bottom w:val="single" w:sz="4" w:space="0" w:color="auto"/>
              <w:right w:val="single" w:sz="4" w:space="0" w:color="auto"/>
            </w:tcBorders>
          </w:tcPr>
          <w:p w14:paraId="111A9DD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defines whether a service data flow may get resources that were already assigned to another service data flow with a lower priority level. </w:t>
            </w:r>
          </w:p>
          <w:p w14:paraId="4525F688"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"NOT_PREEMPT", "MAY_PREEMPT".</w:t>
            </w:r>
          </w:p>
        </w:tc>
        <w:tc>
          <w:tcPr>
            <w:tcW w:w="1897" w:type="dxa"/>
            <w:tcBorders>
              <w:top w:val="single" w:sz="4" w:space="0" w:color="auto"/>
              <w:left w:val="single" w:sz="4" w:space="0" w:color="auto"/>
              <w:bottom w:val="single" w:sz="4" w:space="0" w:color="auto"/>
              <w:right w:val="single" w:sz="4" w:space="0" w:color="auto"/>
            </w:tcBorders>
          </w:tcPr>
          <w:p w14:paraId="5C6F867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3D85580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F8E8FC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B2ECEE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DC59A8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0C57ED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3D29DF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83A4DF" w14:textId="77777777" w:rsidR="002831DB" w:rsidRPr="00A952F9" w:rsidRDefault="002831DB" w:rsidP="002831DB">
            <w:pPr>
              <w:pStyle w:val="TAL"/>
              <w:keepNext w:val="0"/>
              <w:rPr>
                <w:rFonts w:ascii="Courier New" w:hAnsi="Courier New"/>
              </w:rPr>
            </w:pPr>
            <w:r w:rsidRPr="00A952F9">
              <w:rPr>
                <w:rFonts w:ascii="Courier New" w:hAnsi="Courier New"/>
              </w:rPr>
              <w:t>preemptVuln</w:t>
            </w:r>
          </w:p>
        </w:tc>
        <w:tc>
          <w:tcPr>
            <w:tcW w:w="4395" w:type="dxa"/>
            <w:tcBorders>
              <w:top w:val="single" w:sz="4" w:space="0" w:color="auto"/>
              <w:left w:val="single" w:sz="4" w:space="0" w:color="auto"/>
              <w:bottom w:val="single" w:sz="4" w:space="0" w:color="auto"/>
              <w:right w:val="single" w:sz="4" w:space="0" w:color="auto"/>
            </w:tcBorders>
          </w:tcPr>
          <w:p w14:paraId="3E58FDC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whether a service data flow may lose the resources assigned to it in order to admit a service data flow with higher priority level.</w:t>
            </w:r>
          </w:p>
          <w:p w14:paraId="770D151B"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"NOT_PREEMPTABLE", "PREEMPTABLE".</w:t>
            </w:r>
          </w:p>
        </w:tc>
        <w:tc>
          <w:tcPr>
            <w:tcW w:w="1897" w:type="dxa"/>
            <w:tcBorders>
              <w:top w:val="single" w:sz="4" w:space="0" w:color="auto"/>
              <w:left w:val="single" w:sz="4" w:space="0" w:color="auto"/>
              <w:bottom w:val="single" w:sz="4" w:space="0" w:color="auto"/>
              <w:right w:val="single" w:sz="4" w:space="0" w:color="auto"/>
            </w:tcBorders>
          </w:tcPr>
          <w:p w14:paraId="4BEFAE2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44F83BF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2218F5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C847B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18202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397061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747BD4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02EA3E" w14:textId="77777777" w:rsidR="002831DB" w:rsidRPr="00A952F9" w:rsidRDefault="002831DB" w:rsidP="002831DB">
            <w:pPr>
              <w:pStyle w:val="TAL"/>
              <w:keepNext w:val="0"/>
              <w:rPr>
                <w:rFonts w:ascii="Courier New" w:hAnsi="Courier New"/>
              </w:rPr>
            </w:pPr>
            <w:r w:rsidRPr="00A952F9">
              <w:rPr>
                <w:rFonts w:ascii="Courier New" w:hAnsi="Courier New"/>
              </w:rPr>
              <w:t>qosNotificationControl</w:t>
            </w:r>
          </w:p>
        </w:tc>
        <w:tc>
          <w:tcPr>
            <w:tcW w:w="4395" w:type="dxa"/>
            <w:tcBorders>
              <w:top w:val="single" w:sz="4" w:space="0" w:color="auto"/>
              <w:left w:val="single" w:sz="4" w:space="0" w:color="auto"/>
              <w:bottom w:val="single" w:sz="4" w:space="0" w:color="auto"/>
              <w:right w:val="single" w:sz="4" w:space="0" w:color="auto"/>
            </w:tcBorders>
          </w:tcPr>
          <w:p w14:paraId="64E11A5F"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indicates whether notifications are requested from 3GPP NG-RAN when the GFBR can no longer (or again) be guaranteed for a QoS Flow during the lifetime of the QoS Flow. </w:t>
            </w:r>
          </w:p>
          <w:p w14:paraId="2ABDA427"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484F266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1F8082F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02D709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A44F41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2543E9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44F2F25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776AB6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347C05" w14:textId="77777777" w:rsidR="002831DB" w:rsidRPr="00A952F9" w:rsidRDefault="002831DB" w:rsidP="002831DB">
            <w:pPr>
              <w:pStyle w:val="TAL"/>
              <w:keepNext w:val="0"/>
              <w:rPr>
                <w:rFonts w:ascii="Courier New" w:hAnsi="Courier New"/>
              </w:rPr>
            </w:pPr>
            <w:r w:rsidRPr="00A952F9">
              <w:rPr>
                <w:rFonts w:ascii="Courier New" w:hAnsi="Courier New"/>
              </w:rPr>
              <w:t>reflectiveQos</w:t>
            </w:r>
          </w:p>
        </w:tc>
        <w:tc>
          <w:tcPr>
            <w:tcW w:w="4395" w:type="dxa"/>
            <w:tcBorders>
              <w:top w:val="single" w:sz="4" w:space="0" w:color="auto"/>
              <w:left w:val="single" w:sz="4" w:space="0" w:color="auto"/>
              <w:bottom w:val="single" w:sz="4" w:space="0" w:color="auto"/>
              <w:right w:val="single" w:sz="4" w:space="0" w:color="auto"/>
            </w:tcBorders>
          </w:tcPr>
          <w:p w14:paraId="3686AD0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Indicates whether the QoS information is reflective for the corresponding non-GBR service data flow. </w:t>
            </w:r>
          </w:p>
          <w:p w14:paraId="67A7A307"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25262F1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44E86BC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37A970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1004E5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3CB44C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581ACE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DA0163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9AFE0A" w14:textId="77777777" w:rsidR="002831DB" w:rsidRPr="00A952F9" w:rsidRDefault="002831DB" w:rsidP="002831DB">
            <w:pPr>
              <w:pStyle w:val="TAL"/>
              <w:keepNext w:val="0"/>
              <w:rPr>
                <w:rFonts w:ascii="Courier New" w:hAnsi="Courier New"/>
              </w:rPr>
            </w:pPr>
            <w:r w:rsidRPr="00A952F9">
              <w:rPr>
                <w:rFonts w:ascii="Courier New" w:hAnsi="Courier New"/>
              </w:rPr>
              <w:t>sharingKeyDl</w:t>
            </w:r>
          </w:p>
        </w:tc>
        <w:tc>
          <w:tcPr>
            <w:tcW w:w="4395" w:type="dxa"/>
            <w:tcBorders>
              <w:top w:val="single" w:sz="4" w:space="0" w:color="auto"/>
              <w:left w:val="single" w:sz="4" w:space="0" w:color="auto"/>
              <w:bottom w:val="single" w:sz="4" w:space="0" w:color="auto"/>
              <w:right w:val="single" w:sz="4" w:space="0" w:color="auto"/>
            </w:tcBorders>
          </w:tcPr>
          <w:p w14:paraId="5B109B2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by containing the same value, what PCC rules may share resource in downlink direction.</w:t>
            </w:r>
          </w:p>
          <w:p w14:paraId="271BFE2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7F11A3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7787B53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C3F643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6F50B4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1BE15C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45576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4843AB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80145D" w14:textId="77777777" w:rsidR="002831DB" w:rsidRPr="00A952F9" w:rsidRDefault="002831DB" w:rsidP="002831DB">
            <w:pPr>
              <w:pStyle w:val="TAL"/>
              <w:keepNext w:val="0"/>
              <w:rPr>
                <w:rFonts w:ascii="Courier New" w:hAnsi="Courier New"/>
              </w:rPr>
            </w:pPr>
            <w:r w:rsidRPr="00A952F9">
              <w:rPr>
                <w:rFonts w:ascii="Courier New" w:hAnsi="Courier New"/>
              </w:rPr>
              <w:t>sharingKeyUl</w:t>
            </w:r>
          </w:p>
        </w:tc>
        <w:tc>
          <w:tcPr>
            <w:tcW w:w="4395" w:type="dxa"/>
            <w:tcBorders>
              <w:top w:val="single" w:sz="4" w:space="0" w:color="auto"/>
              <w:left w:val="single" w:sz="4" w:space="0" w:color="auto"/>
              <w:bottom w:val="single" w:sz="4" w:space="0" w:color="auto"/>
              <w:right w:val="single" w:sz="4" w:space="0" w:color="auto"/>
            </w:tcBorders>
          </w:tcPr>
          <w:p w14:paraId="099A275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by containing the same value, what PCC rules may share resource in uplink direction.</w:t>
            </w:r>
          </w:p>
          <w:p w14:paraId="79E3786F"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690400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6F3F54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58155DE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6BFB70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3DDD1D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FC85C2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29812E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CCF2DE" w14:textId="77777777" w:rsidR="002831DB" w:rsidRPr="00A952F9" w:rsidRDefault="002831DB" w:rsidP="002831DB">
            <w:pPr>
              <w:pStyle w:val="TAL"/>
              <w:keepNext w:val="0"/>
              <w:rPr>
                <w:rFonts w:ascii="Courier New" w:hAnsi="Courier New"/>
              </w:rPr>
            </w:pPr>
            <w:r w:rsidRPr="00A952F9">
              <w:rPr>
                <w:rFonts w:ascii="Courier New" w:hAnsi="Courier New"/>
              </w:rPr>
              <w:t>maxPacketLossRateDl</w:t>
            </w:r>
          </w:p>
        </w:tc>
        <w:tc>
          <w:tcPr>
            <w:tcW w:w="4395" w:type="dxa"/>
            <w:tcBorders>
              <w:top w:val="single" w:sz="4" w:space="0" w:color="auto"/>
              <w:left w:val="single" w:sz="4" w:space="0" w:color="auto"/>
              <w:bottom w:val="single" w:sz="4" w:space="0" w:color="auto"/>
              <w:right w:val="single" w:sz="4" w:space="0" w:color="auto"/>
            </w:tcBorders>
          </w:tcPr>
          <w:p w14:paraId="048E029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downlink maximum rate for lost packets that can be tolerated for the service data flow.</w:t>
            </w:r>
          </w:p>
          <w:p w14:paraId="57055F4C"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0..1000.</w:t>
            </w:r>
          </w:p>
        </w:tc>
        <w:tc>
          <w:tcPr>
            <w:tcW w:w="1897" w:type="dxa"/>
            <w:tcBorders>
              <w:top w:val="single" w:sz="4" w:space="0" w:color="auto"/>
              <w:left w:val="single" w:sz="4" w:space="0" w:color="auto"/>
              <w:bottom w:val="single" w:sz="4" w:space="0" w:color="auto"/>
              <w:right w:val="single" w:sz="4" w:space="0" w:color="auto"/>
            </w:tcBorders>
          </w:tcPr>
          <w:p w14:paraId="0425D2A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3A0F4E0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783111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D7CF71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E21205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7E1F59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6324EE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19E85B" w14:textId="77777777" w:rsidR="002831DB" w:rsidRPr="00A952F9" w:rsidRDefault="002831DB" w:rsidP="002831DB">
            <w:pPr>
              <w:pStyle w:val="TAL"/>
              <w:keepNext w:val="0"/>
              <w:rPr>
                <w:rFonts w:ascii="Courier New" w:hAnsi="Courier New"/>
              </w:rPr>
            </w:pPr>
            <w:r w:rsidRPr="00A952F9">
              <w:rPr>
                <w:rFonts w:ascii="Courier New" w:hAnsi="Courier New"/>
              </w:rPr>
              <w:t>maxPacketLossRateUl</w:t>
            </w:r>
          </w:p>
        </w:tc>
        <w:tc>
          <w:tcPr>
            <w:tcW w:w="4395" w:type="dxa"/>
            <w:tcBorders>
              <w:top w:val="single" w:sz="4" w:space="0" w:color="auto"/>
              <w:left w:val="single" w:sz="4" w:space="0" w:color="auto"/>
              <w:bottom w:val="single" w:sz="4" w:space="0" w:color="auto"/>
              <w:right w:val="single" w:sz="4" w:space="0" w:color="auto"/>
            </w:tcBorders>
          </w:tcPr>
          <w:p w14:paraId="5FF3CCFD"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uplink maximum rate for lost packets that can be tolerated for the service data flow.</w:t>
            </w:r>
          </w:p>
          <w:p w14:paraId="270BEF43"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0..1000.</w:t>
            </w:r>
          </w:p>
        </w:tc>
        <w:tc>
          <w:tcPr>
            <w:tcW w:w="1897" w:type="dxa"/>
            <w:tcBorders>
              <w:top w:val="single" w:sz="4" w:space="0" w:color="auto"/>
              <w:left w:val="single" w:sz="4" w:space="0" w:color="auto"/>
              <w:bottom w:val="single" w:sz="4" w:space="0" w:color="auto"/>
              <w:right w:val="single" w:sz="4" w:space="0" w:color="auto"/>
            </w:tcBorders>
          </w:tcPr>
          <w:p w14:paraId="0FE69FA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1D8799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762B745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C1A5FD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ADB338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65501C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FC1008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09569F"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tcId</w:t>
            </w:r>
          </w:p>
        </w:tc>
        <w:tc>
          <w:tcPr>
            <w:tcW w:w="4395" w:type="dxa"/>
            <w:tcBorders>
              <w:top w:val="single" w:sz="4" w:space="0" w:color="auto"/>
              <w:left w:val="single" w:sz="4" w:space="0" w:color="auto"/>
              <w:bottom w:val="single" w:sz="4" w:space="0" w:color="auto"/>
              <w:right w:val="single" w:sz="4" w:space="0" w:color="auto"/>
            </w:tcBorders>
          </w:tcPr>
          <w:p w14:paraId="084CEAC8"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univocally identifies the traffic control policy data within a PDU session.</w:t>
            </w:r>
          </w:p>
          <w:p w14:paraId="09D7A60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109AD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B64B36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1425C5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9DE4A9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FE0E89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24798E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E6A8EE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3D05A4" w14:textId="77777777" w:rsidR="002831DB" w:rsidRPr="00A952F9" w:rsidRDefault="002831DB" w:rsidP="002831DB">
            <w:pPr>
              <w:pStyle w:val="TAL"/>
              <w:keepNext w:val="0"/>
              <w:rPr>
                <w:rFonts w:ascii="Courier New" w:hAnsi="Courier New"/>
              </w:rPr>
            </w:pPr>
            <w:r w:rsidRPr="00A952F9">
              <w:rPr>
                <w:rFonts w:ascii="Courier New" w:hAnsi="Courier New"/>
              </w:rPr>
              <w:t>flowStatus</w:t>
            </w:r>
          </w:p>
        </w:tc>
        <w:tc>
          <w:tcPr>
            <w:tcW w:w="4395" w:type="dxa"/>
            <w:tcBorders>
              <w:top w:val="single" w:sz="4" w:space="0" w:color="auto"/>
              <w:left w:val="single" w:sz="4" w:space="0" w:color="auto"/>
              <w:bottom w:val="single" w:sz="4" w:space="0" w:color="auto"/>
              <w:right w:val="single" w:sz="4" w:space="0" w:color="auto"/>
            </w:tcBorders>
          </w:tcPr>
          <w:p w14:paraId="120E5EF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whether the service data flow(s) are enabled or disabled. See TS 29.514 [67].</w:t>
            </w:r>
          </w:p>
          <w:p w14:paraId="4C5CE87D"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xml:space="preserve">: "ENABLED-UPLINK", "ENABLED-DOWNLINK", "ENABLED", "DISABLED", "REMOVED". </w:t>
            </w:r>
          </w:p>
        </w:tc>
        <w:tc>
          <w:tcPr>
            <w:tcW w:w="1897" w:type="dxa"/>
            <w:tcBorders>
              <w:top w:val="single" w:sz="4" w:space="0" w:color="auto"/>
              <w:left w:val="single" w:sz="4" w:space="0" w:color="auto"/>
              <w:bottom w:val="single" w:sz="4" w:space="0" w:color="auto"/>
              <w:right w:val="single" w:sz="4" w:space="0" w:color="auto"/>
            </w:tcBorders>
          </w:tcPr>
          <w:p w14:paraId="234FF24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4D0F6D9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3EBBF6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61A96D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51916A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"ENABLED"</w:t>
            </w:r>
          </w:p>
          <w:p w14:paraId="4E8639F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E6AB59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F8E30D" w14:textId="77777777" w:rsidR="002831DB" w:rsidRPr="00A952F9" w:rsidRDefault="002831DB" w:rsidP="002831DB">
            <w:pPr>
              <w:pStyle w:val="TAL"/>
              <w:keepNext w:val="0"/>
              <w:rPr>
                <w:rFonts w:ascii="Courier New" w:hAnsi="Courier New"/>
              </w:rPr>
            </w:pPr>
            <w:r w:rsidRPr="00A952F9">
              <w:rPr>
                <w:rFonts w:ascii="Courier New" w:hAnsi="Courier New"/>
              </w:rPr>
              <w:t>redirectInfo</w:t>
            </w:r>
          </w:p>
        </w:tc>
        <w:tc>
          <w:tcPr>
            <w:tcW w:w="4395" w:type="dxa"/>
            <w:tcBorders>
              <w:top w:val="single" w:sz="4" w:space="0" w:color="auto"/>
              <w:left w:val="single" w:sz="4" w:space="0" w:color="auto"/>
              <w:bottom w:val="single" w:sz="4" w:space="0" w:color="auto"/>
              <w:right w:val="single" w:sz="4" w:space="0" w:color="auto"/>
            </w:tcBorders>
          </w:tcPr>
          <w:p w14:paraId="6F2B26DD"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whether the detected application traffic should be redirected to another controlled address.</w:t>
            </w:r>
          </w:p>
          <w:p w14:paraId="657ECE8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CC57CE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RedirectInformation</w:t>
            </w:r>
          </w:p>
          <w:p w14:paraId="4F54EFA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8799AD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C35785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A56FD8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648B59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8A0E82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C494D4" w14:textId="77777777" w:rsidR="002831DB" w:rsidRPr="00A952F9" w:rsidRDefault="002831DB" w:rsidP="002831DB">
            <w:pPr>
              <w:pStyle w:val="TAL"/>
              <w:keepNext w:val="0"/>
              <w:rPr>
                <w:rFonts w:ascii="Courier New" w:hAnsi="Courier New"/>
              </w:rPr>
            </w:pPr>
            <w:r w:rsidRPr="00A952F9">
              <w:rPr>
                <w:rFonts w:ascii="Courier New" w:hAnsi="Courier New"/>
              </w:rPr>
              <w:t>addRedirectInfo</w:t>
            </w:r>
          </w:p>
        </w:tc>
        <w:tc>
          <w:tcPr>
            <w:tcW w:w="4395" w:type="dxa"/>
            <w:tcBorders>
              <w:top w:val="single" w:sz="4" w:space="0" w:color="auto"/>
              <w:left w:val="single" w:sz="4" w:space="0" w:color="auto"/>
              <w:bottom w:val="single" w:sz="4" w:space="0" w:color="auto"/>
              <w:right w:val="single" w:sz="4" w:space="0" w:color="auto"/>
            </w:tcBorders>
          </w:tcPr>
          <w:p w14:paraId="068E6D59"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the additional redirect information indicating whether the detected application traffic should be redirected to another controlled address.</w:t>
            </w:r>
          </w:p>
          <w:p w14:paraId="2105AB3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185A26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RedirectInformation</w:t>
            </w:r>
          </w:p>
          <w:p w14:paraId="2EB38828"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387B386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A309BE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65D9620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F937FF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46C81E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F69CE0" w14:textId="77777777" w:rsidR="002831DB" w:rsidRPr="00A952F9" w:rsidRDefault="002831DB" w:rsidP="002831DB">
            <w:pPr>
              <w:pStyle w:val="TAL"/>
              <w:keepNext w:val="0"/>
              <w:rPr>
                <w:rFonts w:ascii="Courier New" w:hAnsi="Courier New"/>
              </w:rPr>
            </w:pPr>
            <w:r w:rsidRPr="00A952F9">
              <w:rPr>
                <w:rFonts w:ascii="Courier New" w:hAnsi="Courier New"/>
              </w:rPr>
              <w:t>redirectEnabled</w:t>
            </w:r>
          </w:p>
        </w:tc>
        <w:tc>
          <w:tcPr>
            <w:tcW w:w="4395" w:type="dxa"/>
            <w:tcBorders>
              <w:top w:val="single" w:sz="4" w:space="0" w:color="auto"/>
              <w:left w:val="single" w:sz="4" w:space="0" w:color="auto"/>
              <w:bottom w:val="single" w:sz="4" w:space="0" w:color="auto"/>
              <w:right w:val="single" w:sz="4" w:space="0" w:color="auto"/>
            </w:tcBorders>
          </w:tcPr>
          <w:p w14:paraId="02ECF128"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whether the redirect instruction is enabled.</w:t>
            </w:r>
          </w:p>
          <w:p w14:paraId="56EC2C59"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3D6E419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49D797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EE27C7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1CD0EE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2C0DC7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BD70F2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CBD2AB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BFC8F2" w14:textId="77777777" w:rsidR="002831DB" w:rsidRPr="00A952F9" w:rsidRDefault="002831DB" w:rsidP="002831DB">
            <w:pPr>
              <w:pStyle w:val="TAL"/>
              <w:keepNext w:val="0"/>
              <w:rPr>
                <w:rFonts w:ascii="Courier New" w:hAnsi="Courier New"/>
              </w:rPr>
            </w:pPr>
            <w:r w:rsidRPr="00A952F9">
              <w:rPr>
                <w:rFonts w:ascii="Courier New" w:hAnsi="Courier New"/>
              </w:rPr>
              <w:t>redirectAddressType</w:t>
            </w:r>
          </w:p>
        </w:tc>
        <w:tc>
          <w:tcPr>
            <w:tcW w:w="4395" w:type="dxa"/>
            <w:tcBorders>
              <w:top w:val="single" w:sz="4" w:space="0" w:color="auto"/>
              <w:left w:val="single" w:sz="4" w:space="0" w:color="auto"/>
              <w:bottom w:val="single" w:sz="4" w:space="0" w:color="auto"/>
              <w:right w:val="single" w:sz="4" w:space="0" w:color="auto"/>
            </w:tcBorders>
          </w:tcPr>
          <w:p w14:paraId="358C998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type of redirect address, see TS 29.512 [60].</w:t>
            </w:r>
          </w:p>
          <w:p w14:paraId="6DEB5B16"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 IPV4_ADDR", "IPV6_ADDR", "URL", "SIP_URI".</w:t>
            </w:r>
          </w:p>
        </w:tc>
        <w:tc>
          <w:tcPr>
            <w:tcW w:w="1897" w:type="dxa"/>
            <w:tcBorders>
              <w:top w:val="single" w:sz="4" w:space="0" w:color="auto"/>
              <w:left w:val="single" w:sz="4" w:space="0" w:color="auto"/>
              <w:bottom w:val="single" w:sz="4" w:space="0" w:color="auto"/>
              <w:right w:val="single" w:sz="4" w:space="0" w:color="auto"/>
            </w:tcBorders>
          </w:tcPr>
          <w:p w14:paraId="791259E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5010812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438C8C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17C73C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E729D8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E12A7D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6F8D41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1B5E08" w14:textId="77777777" w:rsidR="002831DB" w:rsidRPr="00A952F9" w:rsidRDefault="002831DB" w:rsidP="002831DB">
            <w:pPr>
              <w:pStyle w:val="TAL"/>
              <w:keepNext w:val="0"/>
              <w:rPr>
                <w:rFonts w:ascii="Courier New" w:hAnsi="Courier New"/>
              </w:rPr>
            </w:pPr>
            <w:r w:rsidRPr="00A952F9">
              <w:rPr>
                <w:rFonts w:ascii="Courier New" w:hAnsi="Courier New"/>
              </w:rPr>
              <w:t>redirectServerAddress</w:t>
            </w:r>
          </w:p>
        </w:tc>
        <w:tc>
          <w:tcPr>
            <w:tcW w:w="4395" w:type="dxa"/>
            <w:tcBorders>
              <w:top w:val="single" w:sz="4" w:space="0" w:color="auto"/>
              <w:left w:val="single" w:sz="4" w:space="0" w:color="auto"/>
              <w:bottom w:val="single" w:sz="4" w:space="0" w:color="auto"/>
              <w:right w:val="single" w:sz="4" w:space="0" w:color="auto"/>
            </w:tcBorders>
          </w:tcPr>
          <w:p w14:paraId="44F3264F"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address of the redirect server.</w:t>
            </w:r>
          </w:p>
          <w:p w14:paraId="3F11708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B16BD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2836F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75FEE6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648D15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294934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8E226D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850066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EDED05" w14:textId="77777777" w:rsidR="002831DB" w:rsidRPr="00A952F9" w:rsidRDefault="002831DB" w:rsidP="002831DB">
            <w:pPr>
              <w:pStyle w:val="TAL"/>
              <w:keepNext w:val="0"/>
              <w:rPr>
                <w:rFonts w:ascii="Courier New" w:hAnsi="Courier New"/>
              </w:rPr>
            </w:pPr>
            <w:r w:rsidRPr="00A952F9">
              <w:rPr>
                <w:rFonts w:ascii="Courier New" w:hAnsi="Courier New"/>
              </w:rPr>
              <w:t>muteNotif</w:t>
            </w:r>
          </w:p>
        </w:tc>
        <w:tc>
          <w:tcPr>
            <w:tcW w:w="4395" w:type="dxa"/>
            <w:tcBorders>
              <w:top w:val="single" w:sz="4" w:space="0" w:color="auto"/>
              <w:left w:val="single" w:sz="4" w:space="0" w:color="auto"/>
              <w:bottom w:val="single" w:sz="4" w:space="0" w:color="auto"/>
              <w:right w:val="single" w:sz="4" w:space="0" w:color="auto"/>
            </w:tcBorders>
          </w:tcPr>
          <w:p w14:paraId="3CAAB128"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whether applicat'on's start or stop notification is to be muted.</w:t>
            </w:r>
          </w:p>
          <w:p w14:paraId="7B5B2B49"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739894F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3F97B4E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A03CE6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F12CA2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EE2B1A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69C6524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90483C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125A43" w14:textId="77777777" w:rsidR="002831DB" w:rsidRPr="00A952F9" w:rsidRDefault="002831DB" w:rsidP="002831DB">
            <w:pPr>
              <w:pStyle w:val="TAL"/>
              <w:keepNext w:val="0"/>
              <w:rPr>
                <w:rFonts w:ascii="Courier New" w:hAnsi="Courier New"/>
              </w:rPr>
            </w:pPr>
            <w:r w:rsidRPr="00A952F9">
              <w:rPr>
                <w:rFonts w:ascii="Courier New" w:hAnsi="Courier New"/>
              </w:rPr>
              <w:t>trafficSteeringPolIdDl</w:t>
            </w:r>
          </w:p>
        </w:tc>
        <w:tc>
          <w:tcPr>
            <w:tcW w:w="4395" w:type="dxa"/>
            <w:tcBorders>
              <w:top w:val="single" w:sz="4" w:space="0" w:color="auto"/>
              <w:left w:val="single" w:sz="4" w:space="0" w:color="auto"/>
              <w:bottom w:val="single" w:sz="4" w:space="0" w:color="auto"/>
              <w:right w:val="single" w:sz="4" w:space="0" w:color="auto"/>
            </w:tcBorders>
          </w:tcPr>
          <w:p w14:paraId="281D82B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references to a pre-configured traffic steering policy for downlink traffic at the SMF, see TS 29.512 [60].</w:t>
            </w:r>
          </w:p>
          <w:p w14:paraId="0F2BD60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FBDE16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27DA5C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94DB05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471D1E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D8EEA9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ECA113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0D8EE3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40B76C" w14:textId="77777777" w:rsidR="002831DB" w:rsidRPr="00A952F9" w:rsidRDefault="002831DB" w:rsidP="002831DB">
            <w:pPr>
              <w:pStyle w:val="TAL"/>
              <w:keepNext w:val="0"/>
              <w:rPr>
                <w:rFonts w:ascii="Courier New" w:hAnsi="Courier New"/>
              </w:rPr>
            </w:pPr>
            <w:r w:rsidRPr="00A952F9">
              <w:rPr>
                <w:rFonts w:ascii="Courier New" w:hAnsi="Courier New"/>
              </w:rPr>
              <w:t>trafficSteeringPolIdUl</w:t>
            </w:r>
          </w:p>
        </w:tc>
        <w:tc>
          <w:tcPr>
            <w:tcW w:w="4395" w:type="dxa"/>
            <w:tcBorders>
              <w:top w:val="single" w:sz="4" w:space="0" w:color="auto"/>
              <w:left w:val="single" w:sz="4" w:space="0" w:color="auto"/>
              <w:bottom w:val="single" w:sz="4" w:space="0" w:color="auto"/>
              <w:right w:val="single" w:sz="4" w:space="0" w:color="auto"/>
            </w:tcBorders>
          </w:tcPr>
          <w:p w14:paraId="26C9785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references to a pre-configured traffic steering policy for uplink traffic at the SMF, see TS 29.512 [60].</w:t>
            </w:r>
          </w:p>
          <w:p w14:paraId="1A1952E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88D55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4127782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238B24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41C264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6F585D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41CD30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BE18E9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36932F"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routeToLocs</w:t>
            </w:r>
          </w:p>
        </w:tc>
        <w:tc>
          <w:tcPr>
            <w:tcW w:w="4395" w:type="dxa"/>
            <w:tcBorders>
              <w:top w:val="single" w:sz="4" w:space="0" w:color="auto"/>
              <w:left w:val="single" w:sz="4" w:space="0" w:color="auto"/>
              <w:bottom w:val="single" w:sz="4" w:space="0" w:color="auto"/>
              <w:right w:val="single" w:sz="4" w:space="0" w:color="auto"/>
            </w:tcBorders>
          </w:tcPr>
          <w:p w14:paraId="71B9538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provides a list of location which the traffic shall be routed to for the AF request.</w:t>
            </w:r>
          </w:p>
          <w:p w14:paraId="6DC7547C"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N/A.</w:t>
            </w:r>
          </w:p>
          <w:p w14:paraId="13011A73" w14:textId="77777777" w:rsidR="002831DB" w:rsidRPr="00A952F9" w:rsidRDefault="002831DB" w:rsidP="002831DB">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2C607BE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RouteToLocation</w:t>
            </w:r>
          </w:p>
          <w:p w14:paraId="0C7F1E40"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03B826F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ABC720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A705B2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364C4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16F9E0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27AF5D" w14:textId="77777777" w:rsidR="002831DB" w:rsidRPr="00A952F9" w:rsidRDefault="002831DB" w:rsidP="002831DB">
            <w:pPr>
              <w:pStyle w:val="TAL"/>
              <w:keepNext w:val="0"/>
              <w:rPr>
                <w:rFonts w:ascii="Courier New" w:hAnsi="Courier New"/>
              </w:rPr>
            </w:pPr>
            <w:r w:rsidRPr="00A952F9">
              <w:rPr>
                <w:rFonts w:ascii="Courier New" w:hAnsi="Courier New"/>
              </w:rPr>
              <w:t>traffCorreInd</w:t>
            </w:r>
          </w:p>
        </w:tc>
        <w:tc>
          <w:tcPr>
            <w:tcW w:w="4395" w:type="dxa"/>
            <w:tcBorders>
              <w:top w:val="single" w:sz="4" w:space="0" w:color="auto"/>
              <w:left w:val="single" w:sz="4" w:space="0" w:color="auto"/>
              <w:bottom w:val="single" w:sz="4" w:space="0" w:color="auto"/>
              <w:right w:val="single" w:sz="4" w:space="0" w:color="auto"/>
            </w:tcBorders>
          </w:tcPr>
          <w:p w14:paraId="387F565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traffic correlation.</w:t>
            </w:r>
          </w:p>
          <w:p w14:paraId="081FC2AA"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457BA7A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33DCB9B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5CCA25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67C40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7D606E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18D368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EB8922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0E76DE" w14:textId="77777777" w:rsidR="002831DB" w:rsidRPr="00A952F9" w:rsidRDefault="002831DB" w:rsidP="002831DB">
            <w:pPr>
              <w:pStyle w:val="TAL"/>
              <w:keepNext w:val="0"/>
              <w:rPr>
                <w:rFonts w:ascii="Courier New" w:hAnsi="Courier New"/>
              </w:rPr>
            </w:pPr>
            <w:r w:rsidRPr="00A952F9">
              <w:rPr>
                <w:rFonts w:ascii="Courier New" w:hAnsi="Courier New"/>
              </w:rPr>
              <w:t>dnai</w:t>
            </w:r>
          </w:p>
        </w:tc>
        <w:tc>
          <w:tcPr>
            <w:tcW w:w="4395" w:type="dxa"/>
            <w:tcBorders>
              <w:top w:val="single" w:sz="4" w:space="0" w:color="auto"/>
              <w:left w:val="single" w:sz="4" w:space="0" w:color="auto"/>
              <w:bottom w:val="single" w:sz="4" w:space="0" w:color="auto"/>
              <w:right w:val="single" w:sz="4" w:space="0" w:color="auto"/>
            </w:tcBorders>
          </w:tcPr>
          <w:p w14:paraId="6FF2F3F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the DNAI (Data network access identifier), see 3GPP TS 23.501 [2].</w:t>
            </w:r>
          </w:p>
          <w:p w14:paraId="5685735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8A628A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7973091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D301FC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A3F00B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E0B188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AB938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A835E3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CB1F2F" w14:textId="77777777" w:rsidR="002831DB" w:rsidRPr="00A952F9" w:rsidRDefault="002831DB" w:rsidP="002831DB">
            <w:pPr>
              <w:pStyle w:val="TAL"/>
              <w:keepNext w:val="0"/>
              <w:rPr>
                <w:rFonts w:ascii="Courier New" w:hAnsi="Courier New"/>
              </w:rPr>
            </w:pPr>
            <w:r w:rsidRPr="00A952F9">
              <w:rPr>
                <w:rFonts w:ascii="Courier New" w:hAnsi="Courier New"/>
              </w:rPr>
              <w:t>routeInfo</w:t>
            </w:r>
          </w:p>
        </w:tc>
        <w:tc>
          <w:tcPr>
            <w:tcW w:w="4395" w:type="dxa"/>
            <w:tcBorders>
              <w:top w:val="single" w:sz="4" w:space="0" w:color="auto"/>
              <w:left w:val="single" w:sz="4" w:space="0" w:color="auto"/>
              <w:bottom w:val="single" w:sz="4" w:space="0" w:color="auto"/>
              <w:right w:val="single" w:sz="4" w:space="0" w:color="auto"/>
            </w:tcBorders>
          </w:tcPr>
          <w:p w14:paraId="4078193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provides the traffic routing information.</w:t>
            </w:r>
          </w:p>
          <w:p w14:paraId="5A6CA70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550930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RouteInformation</w:t>
            </w:r>
          </w:p>
          <w:p w14:paraId="4F256B6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997266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6A986F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0ABEFD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F1C44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467EA3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C234C1" w14:textId="77777777" w:rsidR="002831DB" w:rsidRPr="00A952F9" w:rsidRDefault="002831DB" w:rsidP="002831DB">
            <w:pPr>
              <w:pStyle w:val="TAL"/>
              <w:keepNext w:val="0"/>
              <w:rPr>
                <w:rFonts w:ascii="Courier New" w:hAnsi="Courier New"/>
              </w:rPr>
            </w:pPr>
            <w:r w:rsidRPr="00A952F9">
              <w:rPr>
                <w:rFonts w:ascii="Courier New" w:hAnsi="Courier New"/>
              </w:rPr>
              <w:t>ipv4Addr</w:t>
            </w:r>
          </w:p>
        </w:tc>
        <w:tc>
          <w:tcPr>
            <w:tcW w:w="4395" w:type="dxa"/>
            <w:tcBorders>
              <w:top w:val="single" w:sz="4" w:space="0" w:color="auto"/>
              <w:left w:val="single" w:sz="4" w:space="0" w:color="auto"/>
              <w:bottom w:val="single" w:sz="4" w:space="0" w:color="auto"/>
              <w:right w:val="single" w:sz="4" w:space="0" w:color="auto"/>
            </w:tcBorders>
          </w:tcPr>
          <w:p w14:paraId="516EA29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the Ipv4 address of the tunnel end point in the data network, formatted in the "dotted decimal" notation.</w:t>
            </w:r>
          </w:p>
          <w:p w14:paraId="1C6113FD"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Pattern: '^(([0-9]|[1-9][0-9]|1[0-9][0-9]|2[0-4][0-9]|25[0-5])\.){3}([0-9]|[1-9][0-9]|1[0-9][0-9]|2[0-4][0-9]|25[0-5])$'.</w:t>
            </w:r>
          </w:p>
          <w:p w14:paraId="5348982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302797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30FBC8B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650DF1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78A51F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07637F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24D8EB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3B4153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9194C7" w14:textId="77777777" w:rsidR="002831DB" w:rsidRPr="00A952F9" w:rsidRDefault="002831DB" w:rsidP="002831DB">
            <w:pPr>
              <w:pStyle w:val="TAL"/>
              <w:keepNext w:val="0"/>
              <w:rPr>
                <w:rFonts w:ascii="Courier New" w:hAnsi="Courier New"/>
              </w:rPr>
            </w:pPr>
            <w:r w:rsidRPr="00A952F9">
              <w:rPr>
                <w:rFonts w:ascii="Courier New" w:hAnsi="Courier New"/>
              </w:rPr>
              <w:t>ipv6Addr</w:t>
            </w:r>
          </w:p>
        </w:tc>
        <w:tc>
          <w:tcPr>
            <w:tcW w:w="4395" w:type="dxa"/>
            <w:tcBorders>
              <w:top w:val="single" w:sz="4" w:space="0" w:color="auto"/>
              <w:left w:val="single" w:sz="4" w:space="0" w:color="auto"/>
              <w:bottom w:val="single" w:sz="4" w:space="0" w:color="auto"/>
              <w:right w:val="single" w:sz="4" w:space="0" w:color="auto"/>
            </w:tcBorders>
          </w:tcPr>
          <w:p w14:paraId="69056AB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the Ipv6 address of the tunnel end point in the data network.</w:t>
            </w:r>
          </w:p>
          <w:p w14:paraId="0FDCA35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Pattern: '^((:|(0?|([1-9a-f][0-9a-f]{0,3}))):)((0?|([1-9a-f][0-9a-f]{0,3})):){0,6}(:|(0?|([1-9a-f][0-9a-f]{0,3})))$'</w:t>
            </w:r>
          </w:p>
          <w:p w14:paraId="1E72E97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and</w:t>
            </w:r>
          </w:p>
          <w:p w14:paraId="39726DA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Pattern: '</w:t>
            </w:r>
            <w:proofErr w:type="gramStart"/>
            <w:r w:rsidRPr="00A952F9">
              <w:rPr>
                <w:rFonts w:ascii="Arial" w:hAnsi="Arial" w:cs="Arial"/>
                <w:sz w:val="18"/>
                <w:szCs w:val="18"/>
                <w:lang w:eastAsia="zh-CN"/>
              </w:rPr>
              <w:t>^(</w:t>
            </w:r>
            <w:proofErr w:type="gramEnd"/>
            <w:r w:rsidRPr="00A952F9">
              <w:rPr>
                <w:rFonts w:ascii="Arial" w:hAnsi="Arial" w:cs="Arial"/>
                <w:sz w:val="18"/>
                <w:szCs w:val="18"/>
                <w:lang w:eastAsia="zh-CN"/>
              </w:rPr>
              <w:t>(([^:]+:){7}([^:]+))|((([^:]+:)*[^:]+)?::(([^:]+:)*[^:]+)?))$'.</w:t>
            </w:r>
          </w:p>
          <w:p w14:paraId="75E5F5E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216EB3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144A909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B99FB7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D512C2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E17637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24F351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A1B6AC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9F77E4" w14:textId="77777777" w:rsidR="002831DB" w:rsidRPr="00A952F9" w:rsidRDefault="002831DB" w:rsidP="002831DB">
            <w:pPr>
              <w:pStyle w:val="TAL"/>
              <w:keepNext w:val="0"/>
              <w:rPr>
                <w:rFonts w:ascii="Courier New" w:hAnsi="Courier New"/>
              </w:rPr>
            </w:pPr>
            <w:r w:rsidRPr="00A952F9">
              <w:rPr>
                <w:rFonts w:ascii="Courier New" w:hAnsi="Courier New"/>
              </w:rPr>
              <w:t>ipv6AddrPrefix</w:t>
            </w:r>
          </w:p>
        </w:tc>
        <w:tc>
          <w:tcPr>
            <w:tcW w:w="4395" w:type="dxa"/>
            <w:tcBorders>
              <w:top w:val="single" w:sz="4" w:space="0" w:color="auto"/>
              <w:left w:val="single" w:sz="4" w:space="0" w:color="auto"/>
              <w:bottom w:val="single" w:sz="4" w:space="0" w:color="auto"/>
              <w:right w:val="single" w:sz="4" w:space="0" w:color="auto"/>
            </w:tcBorders>
          </w:tcPr>
          <w:p w14:paraId="66C72F2E" w14:textId="77777777" w:rsidR="002831DB" w:rsidRPr="00A952F9" w:rsidRDefault="002831DB" w:rsidP="002831DB">
            <w:pPr>
              <w:pStyle w:val="TAL"/>
              <w:keepNext w:val="0"/>
            </w:pPr>
            <w:r w:rsidRPr="00A952F9">
              <w:rPr>
                <w:lang w:eastAsia="zh-CN"/>
              </w:rPr>
              <w:t>String identifying an IPv6 address prefix formatted according to clause 4 of IETF RFC 5952 [82].</w:t>
            </w:r>
            <w:r w:rsidRPr="00A952F9">
              <w:t xml:space="preserve"> IPv6Prefix data type may contain an individual /128 IPv6 address.</w:t>
            </w:r>
          </w:p>
          <w:p w14:paraId="0269F140" w14:textId="77777777" w:rsidR="002831DB" w:rsidRPr="00A952F9" w:rsidRDefault="002831DB" w:rsidP="002831DB">
            <w:pPr>
              <w:pStyle w:val="TAL"/>
              <w:keepNext w:val="0"/>
              <w:rPr>
                <w:lang w:eastAsia="zh-CN"/>
              </w:rPr>
            </w:pPr>
            <w:r w:rsidRPr="00A952F9">
              <w:rPr>
                <w:lang w:eastAsia="zh-CN"/>
              </w:rPr>
              <w:t>Pattern: '^((:|(0?|([1-9a-f][0-9a-f]{0,3}))):)((0?|([1-9a-f][0-9a-f]{0,3})):){0,6}(:|(0?|([1-9a-f][0-9a-f]{0,3})))(\/(([0-9])|([0-9]{2})|(1[0-1][0-9])|(12[0-8])))$'</w:t>
            </w:r>
          </w:p>
          <w:p w14:paraId="3558C931" w14:textId="77777777" w:rsidR="002831DB" w:rsidRPr="00A952F9" w:rsidRDefault="002831DB" w:rsidP="002831DB">
            <w:pPr>
              <w:pStyle w:val="TAL"/>
              <w:keepNext w:val="0"/>
              <w:rPr>
                <w:lang w:eastAsia="zh-CN"/>
              </w:rPr>
            </w:pPr>
            <w:r w:rsidRPr="00A952F9">
              <w:rPr>
                <w:lang w:eastAsia="zh-CN"/>
              </w:rPr>
              <w:t>and</w:t>
            </w:r>
          </w:p>
          <w:p w14:paraId="2A2B255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lang w:eastAsia="zh-CN"/>
              </w:rPr>
              <w:t>Pattern: '</w:t>
            </w:r>
            <w:proofErr w:type="gramStart"/>
            <w:r w:rsidRPr="00A952F9">
              <w:rPr>
                <w:lang w:eastAsia="zh-CN"/>
              </w:rPr>
              <w:t>^(</w:t>
            </w:r>
            <w:proofErr w:type="gramEnd"/>
            <w:r w:rsidRPr="00A952F9">
              <w:rPr>
                <w:lang w:eastAsia="zh-CN"/>
              </w:rPr>
              <w:t>(([^:]+:){7}([^:]+))|((([^:]+:)*[^:]+)?::(([^:]+:)*[^:]+)?))(\/.+)$'</w:t>
            </w:r>
          </w:p>
        </w:tc>
        <w:tc>
          <w:tcPr>
            <w:tcW w:w="1897" w:type="dxa"/>
            <w:tcBorders>
              <w:top w:val="single" w:sz="4" w:space="0" w:color="auto"/>
              <w:left w:val="single" w:sz="4" w:space="0" w:color="auto"/>
              <w:bottom w:val="single" w:sz="4" w:space="0" w:color="auto"/>
              <w:right w:val="single" w:sz="4" w:space="0" w:color="auto"/>
            </w:tcBorders>
          </w:tcPr>
          <w:p w14:paraId="5444182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35E733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9760A6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079BE9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991E1B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C8D77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A3ECD1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DC5971" w14:textId="77777777" w:rsidR="002831DB" w:rsidRPr="00A952F9" w:rsidRDefault="002831DB" w:rsidP="002831DB">
            <w:pPr>
              <w:pStyle w:val="TAL"/>
              <w:keepNext w:val="0"/>
              <w:rPr>
                <w:rFonts w:ascii="Courier New" w:hAnsi="Courier New"/>
              </w:rPr>
            </w:pPr>
            <w:r w:rsidRPr="00A952F9">
              <w:rPr>
                <w:rFonts w:ascii="Courier New" w:hAnsi="Courier New"/>
              </w:rPr>
              <w:t>portNumber</w:t>
            </w:r>
          </w:p>
        </w:tc>
        <w:tc>
          <w:tcPr>
            <w:tcW w:w="4395" w:type="dxa"/>
            <w:tcBorders>
              <w:top w:val="single" w:sz="4" w:space="0" w:color="auto"/>
              <w:left w:val="single" w:sz="4" w:space="0" w:color="auto"/>
              <w:bottom w:val="single" w:sz="4" w:space="0" w:color="auto"/>
              <w:right w:val="single" w:sz="4" w:space="0" w:color="auto"/>
            </w:tcBorders>
          </w:tcPr>
          <w:p w14:paraId="2860154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the UDP port number of the tunnel end point in the data network, see TS 29.571 [61].</w:t>
            </w:r>
          </w:p>
          <w:p w14:paraId="091CF46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6D7C77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0F0BE9B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712B26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35302D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2A0E1C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1014E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E161DB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4DEAA1"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routeProfId</w:t>
            </w:r>
          </w:p>
        </w:tc>
        <w:tc>
          <w:tcPr>
            <w:tcW w:w="4395" w:type="dxa"/>
            <w:tcBorders>
              <w:top w:val="single" w:sz="4" w:space="0" w:color="auto"/>
              <w:left w:val="single" w:sz="4" w:space="0" w:color="auto"/>
              <w:bottom w:val="single" w:sz="4" w:space="0" w:color="auto"/>
              <w:right w:val="single" w:sz="4" w:space="0" w:color="auto"/>
            </w:tcBorders>
          </w:tcPr>
          <w:p w14:paraId="062EFA3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identifies the routing profile.</w:t>
            </w:r>
          </w:p>
          <w:p w14:paraId="534277CF"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7FB19E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371D039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F1E8CF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211ED6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4CCE84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3F7A23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A7F876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7DC913" w14:textId="77777777" w:rsidR="002831DB" w:rsidRPr="00A952F9" w:rsidRDefault="002831DB" w:rsidP="002831DB">
            <w:pPr>
              <w:pStyle w:val="TAL"/>
              <w:keepNext w:val="0"/>
              <w:rPr>
                <w:rFonts w:ascii="Courier New" w:hAnsi="Courier New"/>
              </w:rPr>
            </w:pPr>
            <w:r w:rsidRPr="00A952F9">
              <w:rPr>
                <w:rFonts w:ascii="Courier New" w:hAnsi="Courier New"/>
              </w:rPr>
              <w:t>upPathChgEvent</w:t>
            </w:r>
          </w:p>
        </w:tc>
        <w:tc>
          <w:tcPr>
            <w:tcW w:w="4395" w:type="dxa"/>
            <w:tcBorders>
              <w:top w:val="single" w:sz="4" w:space="0" w:color="auto"/>
              <w:left w:val="single" w:sz="4" w:space="0" w:color="auto"/>
              <w:bottom w:val="single" w:sz="4" w:space="0" w:color="auto"/>
              <w:right w:val="single" w:sz="4" w:space="0" w:color="auto"/>
            </w:tcBorders>
          </w:tcPr>
          <w:p w14:paraId="5197931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the information about the AF subscriptions of the UP path change.</w:t>
            </w:r>
          </w:p>
          <w:p w14:paraId="3EF324F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0DCDDF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UpPathChgEvent</w:t>
            </w:r>
          </w:p>
          <w:p w14:paraId="043CDB6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DB8A8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02AB9A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22205B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E428F4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420623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7AA135" w14:textId="77777777" w:rsidR="002831DB" w:rsidRPr="00A952F9" w:rsidRDefault="002831DB" w:rsidP="002831DB">
            <w:pPr>
              <w:pStyle w:val="TAL"/>
              <w:keepNext w:val="0"/>
              <w:rPr>
                <w:rFonts w:ascii="Courier New" w:hAnsi="Courier New"/>
              </w:rPr>
            </w:pPr>
            <w:r w:rsidRPr="00A952F9">
              <w:rPr>
                <w:rFonts w:ascii="Courier New" w:hAnsi="Courier New"/>
              </w:rPr>
              <w:t>notificationUri</w:t>
            </w:r>
          </w:p>
        </w:tc>
        <w:tc>
          <w:tcPr>
            <w:tcW w:w="4395" w:type="dxa"/>
            <w:tcBorders>
              <w:top w:val="single" w:sz="4" w:space="0" w:color="auto"/>
              <w:left w:val="single" w:sz="4" w:space="0" w:color="auto"/>
              <w:bottom w:val="single" w:sz="4" w:space="0" w:color="auto"/>
              <w:right w:val="single" w:sz="4" w:space="0" w:color="auto"/>
            </w:tcBorders>
          </w:tcPr>
          <w:p w14:paraId="708754D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provides notification address (Uri) of AF receiving the event notification.</w:t>
            </w:r>
          </w:p>
          <w:p w14:paraId="12CE3C7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CF3111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63E2F04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429911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9B0E8E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2E3472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42C575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E6B934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6523F0" w14:textId="77777777" w:rsidR="002831DB" w:rsidRPr="00A952F9" w:rsidRDefault="002831DB" w:rsidP="002831DB">
            <w:pPr>
              <w:pStyle w:val="TAL"/>
              <w:keepNext w:val="0"/>
              <w:rPr>
                <w:rFonts w:ascii="Courier New" w:hAnsi="Courier New"/>
              </w:rPr>
            </w:pPr>
            <w:r w:rsidRPr="00A952F9">
              <w:rPr>
                <w:rFonts w:ascii="Courier New" w:hAnsi="Courier New"/>
              </w:rPr>
              <w:t>notifCorreId</w:t>
            </w:r>
          </w:p>
        </w:tc>
        <w:tc>
          <w:tcPr>
            <w:tcW w:w="4395" w:type="dxa"/>
            <w:tcBorders>
              <w:top w:val="single" w:sz="4" w:space="0" w:color="auto"/>
              <w:left w:val="single" w:sz="4" w:space="0" w:color="auto"/>
              <w:bottom w:val="single" w:sz="4" w:space="0" w:color="auto"/>
              <w:right w:val="single" w:sz="4" w:space="0" w:color="auto"/>
            </w:tcBorders>
          </w:tcPr>
          <w:p w14:paraId="2820720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is used to set the value of Notification Correlation ID in the notification sent by the SMF, see TS 29.512 [60]. </w:t>
            </w:r>
          </w:p>
          <w:p w14:paraId="7FC22C3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727E98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3136403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949B6C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BF69A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EA0A3B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3B5BE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F159EE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FCB459" w14:textId="77777777" w:rsidR="002831DB" w:rsidRPr="00A952F9" w:rsidRDefault="002831DB" w:rsidP="002831DB">
            <w:pPr>
              <w:pStyle w:val="TAL"/>
              <w:keepNext w:val="0"/>
              <w:rPr>
                <w:rFonts w:ascii="Courier New" w:hAnsi="Courier New"/>
              </w:rPr>
            </w:pPr>
            <w:r w:rsidRPr="00A952F9">
              <w:rPr>
                <w:rFonts w:ascii="Courier New" w:hAnsi="Courier New"/>
              </w:rPr>
              <w:t>dnaiChgType</w:t>
            </w:r>
          </w:p>
        </w:tc>
        <w:tc>
          <w:tcPr>
            <w:tcW w:w="4395" w:type="dxa"/>
            <w:tcBorders>
              <w:top w:val="single" w:sz="4" w:space="0" w:color="auto"/>
              <w:left w:val="single" w:sz="4" w:space="0" w:color="auto"/>
              <w:bottom w:val="single" w:sz="4" w:space="0" w:color="auto"/>
              <w:right w:val="single" w:sz="4" w:space="0" w:color="auto"/>
            </w:tcBorders>
          </w:tcPr>
          <w:p w14:paraId="2C9F99B8"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type of DNAI change, see TS 29.512 [60].</w:t>
            </w:r>
          </w:p>
          <w:p w14:paraId="01D8E417"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"EARLY", "EARLY_LATE", "LATE".</w:t>
            </w:r>
          </w:p>
        </w:tc>
        <w:tc>
          <w:tcPr>
            <w:tcW w:w="1897" w:type="dxa"/>
            <w:tcBorders>
              <w:top w:val="single" w:sz="4" w:space="0" w:color="auto"/>
              <w:left w:val="single" w:sz="4" w:space="0" w:color="auto"/>
              <w:bottom w:val="single" w:sz="4" w:space="0" w:color="auto"/>
              <w:right w:val="single" w:sz="4" w:space="0" w:color="auto"/>
            </w:tcBorders>
          </w:tcPr>
          <w:p w14:paraId="78B2FB5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0560AF7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938530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0D520F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B5F324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E1963C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91A79F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7F2843" w14:textId="77777777" w:rsidR="002831DB" w:rsidRPr="00A952F9" w:rsidRDefault="002831DB" w:rsidP="002831DB">
            <w:pPr>
              <w:pStyle w:val="TAL"/>
              <w:keepNext w:val="0"/>
              <w:rPr>
                <w:rFonts w:ascii="Courier New" w:hAnsi="Courier New"/>
              </w:rPr>
            </w:pPr>
            <w:r w:rsidRPr="00A952F9">
              <w:rPr>
                <w:rFonts w:ascii="Courier New" w:hAnsi="Courier New"/>
              </w:rPr>
              <w:t>afAckInd</w:t>
            </w:r>
          </w:p>
        </w:tc>
        <w:tc>
          <w:tcPr>
            <w:tcW w:w="4395" w:type="dxa"/>
            <w:tcBorders>
              <w:top w:val="single" w:sz="4" w:space="0" w:color="auto"/>
              <w:left w:val="single" w:sz="4" w:space="0" w:color="auto"/>
              <w:bottom w:val="single" w:sz="4" w:space="0" w:color="auto"/>
              <w:right w:val="single" w:sz="4" w:space="0" w:color="auto"/>
            </w:tcBorders>
          </w:tcPr>
          <w:p w14:paraId="583892D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identifies whether the AF acknowledgement of UP path event notification is expected.</w:t>
            </w:r>
          </w:p>
          <w:p w14:paraId="0D662FBB"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2441C27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09CD5B0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6298CD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30D96A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B5A8B5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3BA08BA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061023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C58240" w14:textId="77777777" w:rsidR="002831DB" w:rsidRPr="00A952F9" w:rsidRDefault="002831DB" w:rsidP="002831DB">
            <w:pPr>
              <w:pStyle w:val="TAL"/>
              <w:keepNext w:val="0"/>
              <w:rPr>
                <w:rFonts w:ascii="Courier New" w:hAnsi="Courier New"/>
              </w:rPr>
            </w:pPr>
            <w:r w:rsidRPr="00A952F9">
              <w:rPr>
                <w:rFonts w:ascii="Courier New" w:hAnsi="Courier New"/>
              </w:rPr>
              <w:t>steerFun</w:t>
            </w:r>
          </w:p>
        </w:tc>
        <w:tc>
          <w:tcPr>
            <w:tcW w:w="4395" w:type="dxa"/>
            <w:tcBorders>
              <w:top w:val="single" w:sz="4" w:space="0" w:color="auto"/>
              <w:left w:val="single" w:sz="4" w:space="0" w:color="auto"/>
              <w:bottom w:val="single" w:sz="4" w:space="0" w:color="auto"/>
              <w:right w:val="single" w:sz="4" w:space="0" w:color="auto"/>
            </w:tcBorders>
          </w:tcPr>
          <w:p w14:paraId="5F228759"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applicable traffic steering functionality, see TS 29.512 [60].</w:t>
            </w:r>
          </w:p>
          <w:p w14:paraId="4AAF40B7"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"MPTCP", "ATSSS_LL".</w:t>
            </w:r>
          </w:p>
        </w:tc>
        <w:tc>
          <w:tcPr>
            <w:tcW w:w="1897" w:type="dxa"/>
            <w:tcBorders>
              <w:top w:val="single" w:sz="4" w:space="0" w:color="auto"/>
              <w:left w:val="single" w:sz="4" w:space="0" w:color="auto"/>
              <w:bottom w:val="single" w:sz="4" w:space="0" w:color="auto"/>
              <w:right w:val="single" w:sz="4" w:space="0" w:color="auto"/>
            </w:tcBorders>
          </w:tcPr>
          <w:p w14:paraId="40528F1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3A481A5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B26F27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03092E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28163E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8E1FAD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E7F27F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9EEF58" w14:textId="77777777" w:rsidR="002831DB" w:rsidRPr="00A952F9" w:rsidRDefault="002831DB" w:rsidP="002831DB">
            <w:pPr>
              <w:pStyle w:val="TAL"/>
              <w:keepNext w:val="0"/>
              <w:rPr>
                <w:rFonts w:ascii="Courier New" w:hAnsi="Courier New"/>
              </w:rPr>
            </w:pPr>
            <w:r w:rsidRPr="00A952F9">
              <w:rPr>
                <w:rFonts w:ascii="Courier New" w:hAnsi="Courier New"/>
              </w:rPr>
              <w:t>steerModeDl</w:t>
            </w:r>
          </w:p>
        </w:tc>
        <w:tc>
          <w:tcPr>
            <w:tcW w:w="4395" w:type="dxa"/>
            <w:tcBorders>
              <w:top w:val="single" w:sz="4" w:space="0" w:color="auto"/>
              <w:left w:val="single" w:sz="4" w:space="0" w:color="auto"/>
              <w:bottom w:val="single" w:sz="4" w:space="0" w:color="auto"/>
              <w:right w:val="single" w:sz="4" w:space="0" w:color="auto"/>
            </w:tcBorders>
          </w:tcPr>
          <w:p w14:paraId="5050C401"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provides the traffic distribution rule across 3GPP and Non-3GPP accesses to apply for downlink traffic.</w:t>
            </w:r>
          </w:p>
          <w:p w14:paraId="457C4DA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CBCD49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SteeringMode</w:t>
            </w:r>
          </w:p>
          <w:p w14:paraId="0334908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299658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1D9E29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ED76C5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9640E2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53B533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2CDAA4" w14:textId="77777777" w:rsidR="002831DB" w:rsidRPr="00A952F9" w:rsidRDefault="002831DB" w:rsidP="002831DB">
            <w:pPr>
              <w:pStyle w:val="TAL"/>
              <w:keepNext w:val="0"/>
              <w:rPr>
                <w:rFonts w:ascii="Courier New" w:hAnsi="Courier New"/>
              </w:rPr>
            </w:pPr>
            <w:r w:rsidRPr="00A952F9">
              <w:rPr>
                <w:rFonts w:ascii="Courier New" w:hAnsi="Courier New"/>
              </w:rPr>
              <w:t>steerModeUl</w:t>
            </w:r>
          </w:p>
        </w:tc>
        <w:tc>
          <w:tcPr>
            <w:tcW w:w="4395" w:type="dxa"/>
            <w:tcBorders>
              <w:top w:val="single" w:sz="4" w:space="0" w:color="auto"/>
              <w:left w:val="single" w:sz="4" w:space="0" w:color="auto"/>
              <w:bottom w:val="single" w:sz="4" w:space="0" w:color="auto"/>
              <w:right w:val="single" w:sz="4" w:space="0" w:color="auto"/>
            </w:tcBorders>
          </w:tcPr>
          <w:p w14:paraId="66CC89F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provides the traffic distribution rule across 3GPP and Non-3GPP accesses to apply for uplink traffic.</w:t>
            </w:r>
          </w:p>
          <w:p w14:paraId="4FD68288"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35A6A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SteeringMode</w:t>
            </w:r>
          </w:p>
          <w:p w14:paraId="6EA756B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4B5E6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15F1FA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94D912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FC7209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FB59C4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F474EA" w14:textId="77777777" w:rsidR="002831DB" w:rsidRPr="00A952F9" w:rsidRDefault="002831DB" w:rsidP="002831DB">
            <w:pPr>
              <w:pStyle w:val="TAL"/>
              <w:keepNext w:val="0"/>
              <w:rPr>
                <w:rFonts w:ascii="Courier New" w:hAnsi="Courier New"/>
              </w:rPr>
            </w:pPr>
            <w:r w:rsidRPr="00A952F9">
              <w:rPr>
                <w:rFonts w:ascii="Courier New" w:hAnsi="Courier New"/>
              </w:rPr>
              <w:t>mulAccCtrl</w:t>
            </w:r>
          </w:p>
        </w:tc>
        <w:tc>
          <w:tcPr>
            <w:tcW w:w="4395" w:type="dxa"/>
            <w:tcBorders>
              <w:top w:val="single" w:sz="4" w:space="0" w:color="auto"/>
              <w:left w:val="single" w:sz="4" w:space="0" w:color="auto"/>
              <w:bottom w:val="single" w:sz="4" w:space="0" w:color="auto"/>
              <w:right w:val="single" w:sz="4" w:space="0" w:color="auto"/>
            </w:tcBorders>
          </w:tcPr>
          <w:p w14:paraId="603632A9"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whether the service data flow, corresponding to the service data flow template, is allowed or not allowed.</w:t>
            </w:r>
          </w:p>
          <w:p w14:paraId="1A426EC3"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"ALLOWED", "NOT_ALLOWED".</w:t>
            </w:r>
          </w:p>
        </w:tc>
        <w:tc>
          <w:tcPr>
            <w:tcW w:w="1897" w:type="dxa"/>
            <w:tcBorders>
              <w:top w:val="single" w:sz="4" w:space="0" w:color="auto"/>
              <w:left w:val="single" w:sz="4" w:space="0" w:color="auto"/>
              <w:bottom w:val="single" w:sz="4" w:space="0" w:color="auto"/>
              <w:right w:val="single" w:sz="4" w:space="0" w:color="auto"/>
            </w:tcBorders>
          </w:tcPr>
          <w:p w14:paraId="01A001D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727438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FAE2F7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85EE0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AC7845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"NOT_ALLOWED"</w:t>
            </w:r>
          </w:p>
          <w:p w14:paraId="132C90A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D04605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39FCB4"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steerModeValue</w:t>
            </w:r>
          </w:p>
        </w:tc>
        <w:tc>
          <w:tcPr>
            <w:tcW w:w="4395" w:type="dxa"/>
            <w:tcBorders>
              <w:top w:val="single" w:sz="4" w:space="0" w:color="auto"/>
              <w:left w:val="single" w:sz="4" w:space="0" w:color="auto"/>
              <w:bottom w:val="single" w:sz="4" w:space="0" w:color="auto"/>
              <w:right w:val="single" w:sz="4" w:space="0" w:color="auto"/>
            </w:tcBorders>
          </w:tcPr>
          <w:p w14:paraId="7CA0713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value of the steering mode, see TS 29.512 [60].</w:t>
            </w:r>
          </w:p>
          <w:p w14:paraId="32240D12"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"ACTIVE_STANDBY", "LOAD_BALANCING", "SMALLEST_DELAY", "PRIORITY_BASED".</w:t>
            </w:r>
          </w:p>
        </w:tc>
        <w:tc>
          <w:tcPr>
            <w:tcW w:w="1897" w:type="dxa"/>
            <w:tcBorders>
              <w:top w:val="single" w:sz="4" w:space="0" w:color="auto"/>
              <w:left w:val="single" w:sz="4" w:space="0" w:color="auto"/>
              <w:bottom w:val="single" w:sz="4" w:space="0" w:color="auto"/>
              <w:right w:val="single" w:sz="4" w:space="0" w:color="auto"/>
            </w:tcBorders>
          </w:tcPr>
          <w:p w14:paraId="2C16271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68E7202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5C9873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F54CC9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33918D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079D59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DE3C45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EFE86F" w14:textId="77777777" w:rsidR="002831DB" w:rsidRPr="00A952F9" w:rsidRDefault="002831DB" w:rsidP="002831DB">
            <w:pPr>
              <w:pStyle w:val="TAL"/>
              <w:keepNext w:val="0"/>
              <w:rPr>
                <w:rFonts w:ascii="Courier New" w:hAnsi="Courier New"/>
              </w:rPr>
            </w:pPr>
            <w:r w:rsidRPr="00A952F9">
              <w:rPr>
                <w:rFonts w:ascii="Courier New" w:hAnsi="Courier New"/>
              </w:rPr>
              <w:t>active</w:t>
            </w:r>
          </w:p>
        </w:tc>
        <w:tc>
          <w:tcPr>
            <w:tcW w:w="4395" w:type="dxa"/>
            <w:tcBorders>
              <w:top w:val="single" w:sz="4" w:space="0" w:color="auto"/>
              <w:left w:val="single" w:sz="4" w:space="0" w:color="auto"/>
              <w:bottom w:val="single" w:sz="4" w:space="0" w:color="auto"/>
              <w:right w:val="single" w:sz="4" w:space="0" w:color="auto"/>
            </w:tcBorders>
          </w:tcPr>
          <w:p w14:paraId="5DB4981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active access, see TS 29.571 [61].</w:t>
            </w:r>
          </w:p>
          <w:p w14:paraId="743C1CF8"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"3GPP_ACCESS", "NON_3GPP_ACCESS".</w:t>
            </w:r>
          </w:p>
        </w:tc>
        <w:tc>
          <w:tcPr>
            <w:tcW w:w="1897" w:type="dxa"/>
            <w:tcBorders>
              <w:top w:val="single" w:sz="4" w:space="0" w:color="auto"/>
              <w:left w:val="single" w:sz="4" w:space="0" w:color="auto"/>
              <w:bottom w:val="single" w:sz="4" w:space="0" w:color="auto"/>
              <w:right w:val="single" w:sz="4" w:space="0" w:color="auto"/>
            </w:tcBorders>
          </w:tcPr>
          <w:p w14:paraId="41305C2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774BA94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CA98DE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FB524C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35145B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FECE39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140EFE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F0F994" w14:textId="77777777" w:rsidR="002831DB" w:rsidRPr="00A952F9" w:rsidRDefault="002831DB" w:rsidP="002831DB">
            <w:pPr>
              <w:pStyle w:val="TAL"/>
              <w:keepNext w:val="0"/>
              <w:rPr>
                <w:rFonts w:ascii="Courier New" w:hAnsi="Courier New"/>
              </w:rPr>
            </w:pPr>
            <w:r w:rsidRPr="00A952F9">
              <w:rPr>
                <w:rFonts w:ascii="Courier New" w:hAnsi="Courier New"/>
              </w:rPr>
              <w:t>standby</w:t>
            </w:r>
          </w:p>
        </w:tc>
        <w:tc>
          <w:tcPr>
            <w:tcW w:w="4395" w:type="dxa"/>
            <w:tcBorders>
              <w:top w:val="single" w:sz="4" w:space="0" w:color="auto"/>
              <w:left w:val="single" w:sz="4" w:space="0" w:color="auto"/>
              <w:bottom w:val="single" w:sz="4" w:space="0" w:color="auto"/>
              <w:right w:val="single" w:sz="4" w:space="0" w:color="auto"/>
            </w:tcBorders>
          </w:tcPr>
          <w:p w14:paraId="28A37BD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Standby access, see TS 29.571 [61].</w:t>
            </w:r>
          </w:p>
          <w:p w14:paraId="22D35947"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"3GPP_ACCESS", "NON_3GPP_ACCESS".</w:t>
            </w:r>
          </w:p>
        </w:tc>
        <w:tc>
          <w:tcPr>
            <w:tcW w:w="1897" w:type="dxa"/>
            <w:tcBorders>
              <w:top w:val="single" w:sz="4" w:space="0" w:color="auto"/>
              <w:left w:val="single" w:sz="4" w:space="0" w:color="auto"/>
              <w:bottom w:val="single" w:sz="4" w:space="0" w:color="auto"/>
              <w:right w:val="single" w:sz="4" w:space="0" w:color="auto"/>
            </w:tcBorders>
          </w:tcPr>
          <w:p w14:paraId="2114AEA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317DA09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B86FC8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493877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ABFA1D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4B079E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4B2FFB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41379C" w14:textId="77777777" w:rsidR="002831DB" w:rsidRPr="00A952F9" w:rsidRDefault="002831DB" w:rsidP="002831DB">
            <w:pPr>
              <w:pStyle w:val="TAL"/>
              <w:keepNext w:val="0"/>
              <w:rPr>
                <w:rFonts w:ascii="Courier New" w:hAnsi="Courier New"/>
              </w:rPr>
            </w:pPr>
            <w:r w:rsidRPr="00A952F9">
              <w:rPr>
                <w:rFonts w:ascii="Courier New" w:hAnsi="Courier New"/>
              </w:rPr>
              <w:t>threeGLoad</w:t>
            </w:r>
          </w:p>
        </w:tc>
        <w:tc>
          <w:tcPr>
            <w:tcW w:w="4395" w:type="dxa"/>
            <w:tcBorders>
              <w:top w:val="single" w:sz="4" w:space="0" w:color="auto"/>
              <w:left w:val="single" w:sz="4" w:space="0" w:color="auto"/>
              <w:bottom w:val="single" w:sz="4" w:space="0" w:color="auto"/>
              <w:right w:val="single" w:sz="4" w:space="0" w:color="auto"/>
            </w:tcBorders>
          </w:tcPr>
          <w:p w14:paraId="77FF0D59"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indicates the traffic load to steer to the 3GPP Access expressed in one percent. </w:t>
            </w:r>
          </w:p>
          <w:p w14:paraId="0EAFF996"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0..100.</w:t>
            </w:r>
          </w:p>
        </w:tc>
        <w:tc>
          <w:tcPr>
            <w:tcW w:w="1897" w:type="dxa"/>
            <w:tcBorders>
              <w:top w:val="single" w:sz="4" w:space="0" w:color="auto"/>
              <w:left w:val="single" w:sz="4" w:space="0" w:color="auto"/>
              <w:bottom w:val="single" w:sz="4" w:space="0" w:color="auto"/>
              <w:right w:val="single" w:sz="4" w:space="0" w:color="auto"/>
            </w:tcBorders>
          </w:tcPr>
          <w:p w14:paraId="1006A96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6A9E0AA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C0B2C3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3AB1B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6597CE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2196E8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53E6DD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0A2B23" w14:textId="77777777" w:rsidR="002831DB" w:rsidRPr="00A952F9" w:rsidRDefault="002831DB" w:rsidP="002831DB">
            <w:pPr>
              <w:pStyle w:val="TAL"/>
              <w:keepNext w:val="0"/>
              <w:rPr>
                <w:rFonts w:ascii="Courier New" w:hAnsi="Courier New"/>
              </w:rPr>
            </w:pPr>
            <w:r w:rsidRPr="00A952F9">
              <w:rPr>
                <w:rFonts w:ascii="Courier New" w:hAnsi="Courier New"/>
              </w:rPr>
              <w:t>prioAcc</w:t>
            </w:r>
          </w:p>
        </w:tc>
        <w:tc>
          <w:tcPr>
            <w:tcW w:w="4395" w:type="dxa"/>
            <w:tcBorders>
              <w:top w:val="single" w:sz="4" w:space="0" w:color="auto"/>
              <w:left w:val="single" w:sz="4" w:space="0" w:color="auto"/>
              <w:bottom w:val="single" w:sz="4" w:space="0" w:color="auto"/>
              <w:right w:val="single" w:sz="4" w:space="0" w:color="auto"/>
            </w:tcBorders>
          </w:tcPr>
          <w:p w14:paraId="7B25B501"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high priority access, see TS 29.571 [61].</w:t>
            </w:r>
          </w:p>
          <w:p w14:paraId="709DD8A7"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"3GPP_ACCESS", "NON_3GPP_ACCESS".</w:t>
            </w:r>
          </w:p>
        </w:tc>
        <w:tc>
          <w:tcPr>
            <w:tcW w:w="1897" w:type="dxa"/>
            <w:tcBorders>
              <w:top w:val="single" w:sz="4" w:space="0" w:color="auto"/>
              <w:left w:val="single" w:sz="4" w:space="0" w:color="auto"/>
              <w:bottom w:val="single" w:sz="4" w:space="0" w:color="auto"/>
              <w:right w:val="single" w:sz="4" w:space="0" w:color="auto"/>
            </w:tcBorders>
          </w:tcPr>
          <w:p w14:paraId="728D711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37381A8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E5F910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34B926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53C8A1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E8AFDF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364577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07800E" w14:textId="77777777" w:rsidR="002831DB" w:rsidRPr="00A952F9" w:rsidRDefault="002831DB" w:rsidP="002831DB">
            <w:pPr>
              <w:pStyle w:val="TAL"/>
              <w:keepNext w:val="0"/>
              <w:rPr>
                <w:rFonts w:ascii="Courier New" w:hAnsi="Courier New"/>
              </w:rPr>
            </w:pPr>
            <w:r w:rsidRPr="00A952F9">
              <w:rPr>
                <w:rFonts w:ascii="Courier New" w:hAnsi="Courier New"/>
              </w:rPr>
              <w:t>condId</w:t>
            </w:r>
          </w:p>
        </w:tc>
        <w:tc>
          <w:tcPr>
            <w:tcW w:w="4395" w:type="dxa"/>
            <w:tcBorders>
              <w:top w:val="single" w:sz="4" w:space="0" w:color="auto"/>
              <w:left w:val="single" w:sz="4" w:space="0" w:color="auto"/>
              <w:bottom w:val="single" w:sz="4" w:space="0" w:color="auto"/>
              <w:right w:val="single" w:sz="4" w:space="0" w:color="auto"/>
            </w:tcBorders>
          </w:tcPr>
          <w:p w14:paraId="25C87B78"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uniquely identifies the condition data.</w:t>
            </w:r>
          </w:p>
          <w:p w14:paraId="1735710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83DE97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7A33595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EF7656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3F9F19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6B516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C32C96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8F5C7A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7B75A6" w14:textId="77777777" w:rsidR="002831DB" w:rsidRPr="00A952F9" w:rsidRDefault="002831DB" w:rsidP="002831DB">
            <w:pPr>
              <w:pStyle w:val="TAL"/>
              <w:keepNext w:val="0"/>
              <w:rPr>
                <w:rFonts w:ascii="Courier New" w:hAnsi="Courier New"/>
              </w:rPr>
            </w:pPr>
            <w:r w:rsidRPr="00A952F9">
              <w:rPr>
                <w:rFonts w:ascii="Courier New" w:hAnsi="Courier New"/>
              </w:rPr>
              <w:t>activationTime</w:t>
            </w:r>
          </w:p>
        </w:tc>
        <w:tc>
          <w:tcPr>
            <w:tcW w:w="4395" w:type="dxa"/>
            <w:tcBorders>
              <w:top w:val="single" w:sz="4" w:space="0" w:color="auto"/>
              <w:left w:val="single" w:sz="4" w:space="0" w:color="auto"/>
              <w:bottom w:val="single" w:sz="4" w:space="0" w:color="auto"/>
              <w:right w:val="single" w:sz="4" w:space="0" w:color="auto"/>
            </w:tcBorders>
          </w:tcPr>
          <w:p w14:paraId="6A5D34D9"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time (in date-time format) when the decision data shall be activated, see TS 29.512 [60] and TS 29.571 [61].</w:t>
            </w:r>
          </w:p>
          <w:p w14:paraId="14C156F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8328F1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Arial" w:hAnsi="Arial" w:cs="Arial"/>
                <w:sz w:val="18"/>
                <w:szCs w:val="18"/>
                <w:lang w:eastAsia="zh-CN"/>
              </w:rPr>
              <w:t>DateTime</w:t>
            </w:r>
          </w:p>
          <w:p w14:paraId="26A8FA4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B96CFE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3B2EE1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265D1E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731B4E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5C4148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FA15CE" w14:textId="77777777" w:rsidR="002831DB" w:rsidRPr="00A952F9" w:rsidRDefault="002831DB" w:rsidP="002831DB">
            <w:pPr>
              <w:pStyle w:val="TAL"/>
              <w:keepNext w:val="0"/>
              <w:rPr>
                <w:rFonts w:ascii="Courier New" w:hAnsi="Courier New"/>
              </w:rPr>
            </w:pPr>
            <w:r w:rsidRPr="00A952F9">
              <w:rPr>
                <w:rFonts w:ascii="Courier New" w:hAnsi="Courier New"/>
              </w:rPr>
              <w:t>deactivationTime</w:t>
            </w:r>
          </w:p>
        </w:tc>
        <w:tc>
          <w:tcPr>
            <w:tcW w:w="4395" w:type="dxa"/>
            <w:tcBorders>
              <w:top w:val="single" w:sz="4" w:space="0" w:color="auto"/>
              <w:left w:val="single" w:sz="4" w:space="0" w:color="auto"/>
              <w:bottom w:val="single" w:sz="4" w:space="0" w:color="auto"/>
              <w:right w:val="single" w:sz="4" w:space="0" w:color="auto"/>
            </w:tcBorders>
          </w:tcPr>
          <w:p w14:paraId="3023777F"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time (in date-time format) when the decision data shall be deactivated, see TS 29.512 [60] and TS 29.571 [61].</w:t>
            </w:r>
          </w:p>
          <w:p w14:paraId="5BAC200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5564F3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Arial" w:hAnsi="Arial" w:cs="Arial"/>
                <w:sz w:val="18"/>
                <w:szCs w:val="18"/>
                <w:lang w:eastAsia="zh-CN"/>
              </w:rPr>
              <w:t>DateTime</w:t>
            </w:r>
          </w:p>
          <w:p w14:paraId="0B28D4A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873F4F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388CAA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1D3EB6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9FA636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A9306A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534141" w14:textId="77777777" w:rsidR="002831DB" w:rsidRPr="00A952F9" w:rsidRDefault="002831DB" w:rsidP="002831DB">
            <w:pPr>
              <w:pStyle w:val="TAL"/>
              <w:keepNext w:val="0"/>
              <w:rPr>
                <w:rFonts w:ascii="Courier New" w:hAnsi="Courier New"/>
              </w:rPr>
            </w:pPr>
            <w:r w:rsidRPr="00A952F9">
              <w:rPr>
                <w:rFonts w:ascii="Courier New" w:hAnsi="Courier New"/>
              </w:rPr>
              <w:t>accessType</w:t>
            </w:r>
          </w:p>
        </w:tc>
        <w:tc>
          <w:tcPr>
            <w:tcW w:w="4395" w:type="dxa"/>
            <w:tcBorders>
              <w:top w:val="single" w:sz="4" w:space="0" w:color="auto"/>
              <w:left w:val="single" w:sz="4" w:space="0" w:color="auto"/>
              <w:bottom w:val="single" w:sz="4" w:space="0" w:color="auto"/>
              <w:right w:val="single" w:sz="4" w:space="0" w:color="auto"/>
            </w:tcBorders>
          </w:tcPr>
          <w:p w14:paraId="7AFB0A6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provides the condition of access type of the UE when the session AMBR shall be enforced, see TS 29.512 [60].</w:t>
            </w:r>
          </w:p>
          <w:p w14:paraId="0BCB805E" w14:textId="77777777" w:rsidR="002831DB" w:rsidRPr="00A952F9" w:rsidRDefault="002831DB" w:rsidP="002831DB">
            <w:pPr>
              <w:pStyle w:val="TAL"/>
              <w:keepNext w:val="0"/>
            </w:pPr>
            <w:r w:rsidRPr="00A952F9">
              <w:rPr>
                <w:rFonts w:cs="Arial"/>
                <w:szCs w:val="18"/>
              </w:rPr>
              <w:t xml:space="preserve">If this attribute is included in SmfInfo, it shall contain the </w:t>
            </w:r>
            <w:r w:rsidRPr="00A952F9">
              <w:t>access type (3GPP_ACCESS and/or NON_3GPP_ACCESS) supported by the SMF.</w:t>
            </w:r>
          </w:p>
          <w:p w14:paraId="1908535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t xml:space="preserve">If not included, it </w:t>
            </w:r>
            <w:r w:rsidRPr="00A952F9">
              <w:rPr>
                <w:lang w:eastAsia="zh-CN"/>
              </w:rPr>
              <w:t>shall be</w:t>
            </w:r>
            <w:r w:rsidRPr="00A952F9">
              <w:t xml:space="preserve"> assumed the both access types are supported.</w:t>
            </w:r>
          </w:p>
          <w:p w14:paraId="6F72FFFB"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"3GPP_ACCESS", "NON_3GPP_ACCESS".</w:t>
            </w:r>
          </w:p>
        </w:tc>
        <w:tc>
          <w:tcPr>
            <w:tcW w:w="1897" w:type="dxa"/>
            <w:tcBorders>
              <w:top w:val="single" w:sz="4" w:space="0" w:color="auto"/>
              <w:left w:val="single" w:sz="4" w:space="0" w:color="auto"/>
              <w:bottom w:val="single" w:sz="4" w:space="0" w:color="auto"/>
              <w:right w:val="single" w:sz="4" w:space="0" w:color="auto"/>
            </w:tcBorders>
          </w:tcPr>
          <w:p w14:paraId="29D3414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287C662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1..2</w:t>
            </w:r>
          </w:p>
          <w:p w14:paraId="4768082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D0E01D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1D6A1D2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AED3EE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BDAE52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73DDC3"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ratType</w:t>
            </w:r>
          </w:p>
        </w:tc>
        <w:tc>
          <w:tcPr>
            <w:tcW w:w="4395" w:type="dxa"/>
            <w:tcBorders>
              <w:top w:val="single" w:sz="4" w:space="0" w:color="auto"/>
              <w:left w:val="single" w:sz="4" w:space="0" w:color="auto"/>
              <w:bottom w:val="single" w:sz="4" w:space="0" w:color="auto"/>
              <w:right w:val="single" w:sz="4" w:space="0" w:color="auto"/>
            </w:tcBorders>
          </w:tcPr>
          <w:p w14:paraId="490F3D2F"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provides the condition of RAT type of the UE when the session AMBR shall be enforced, see TS 29.512 [60] and TS 29.571 [61].</w:t>
            </w:r>
          </w:p>
          <w:p w14:paraId="68AB088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"NR", "EUTRA", "WLAN", "VIRTUAL", "NBIOT", "WIRELINE", "WIRELINE_CABLE", "WIRELINE_BBF", "LTE-M", "NR_U", "EUTRA_U", "TRUSTED_N3GA", "TRUSTED_WLAN", "UTRA", "GERA".</w:t>
            </w:r>
          </w:p>
        </w:tc>
        <w:tc>
          <w:tcPr>
            <w:tcW w:w="1897" w:type="dxa"/>
            <w:tcBorders>
              <w:top w:val="single" w:sz="4" w:space="0" w:color="auto"/>
              <w:left w:val="single" w:sz="4" w:space="0" w:color="auto"/>
              <w:bottom w:val="single" w:sz="4" w:space="0" w:color="auto"/>
              <w:right w:val="single" w:sz="4" w:space="0" w:color="auto"/>
            </w:tcBorders>
          </w:tcPr>
          <w:p w14:paraId="0472A4F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3D30737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6CAC29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B973E2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438DD5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49178F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BD3831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955325" w14:textId="77777777" w:rsidR="002831DB" w:rsidRPr="00A952F9" w:rsidRDefault="002831DB" w:rsidP="002831DB">
            <w:pPr>
              <w:pStyle w:val="TAL"/>
              <w:keepNext w:val="0"/>
              <w:rPr>
                <w:rFonts w:ascii="Courier New" w:hAnsi="Courier New"/>
              </w:rPr>
            </w:pPr>
            <w:r w:rsidRPr="00A952F9">
              <w:rPr>
                <w:rFonts w:ascii="Courier New" w:hAnsi="Courier New"/>
              </w:rPr>
              <w:t>periodicity</w:t>
            </w:r>
          </w:p>
        </w:tc>
        <w:tc>
          <w:tcPr>
            <w:tcW w:w="4395" w:type="dxa"/>
            <w:tcBorders>
              <w:top w:val="single" w:sz="4" w:space="0" w:color="auto"/>
              <w:left w:val="single" w:sz="4" w:space="0" w:color="auto"/>
              <w:bottom w:val="single" w:sz="4" w:space="0" w:color="auto"/>
              <w:right w:val="single" w:sz="4" w:space="0" w:color="auto"/>
            </w:tcBorders>
          </w:tcPr>
          <w:p w14:paraId="66A38DB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identifies the time period between the start of two bursts in reference to the TSN GM.</w:t>
            </w:r>
          </w:p>
          <w:p w14:paraId="2B80155F"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TS 29.571 [61].</w:t>
            </w:r>
          </w:p>
        </w:tc>
        <w:tc>
          <w:tcPr>
            <w:tcW w:w="1897" w:type="dxa"/>
            <w:tcBorders>
              <w:top w:val="single" w:sz="4" w:space="0" w:color="auto"/>
              <w:left w:val="single" w:sz="4" w:space="0" w:color="auto"/>
              <w:bottom w:val="single" w:sz="4" w:space="0" w:color="auto"/>
              <w:right w:val="single" w:sz="4" w:space="0" w:color="auto"/>
            </w:tcBorders>
          </w:tcPr>
          <w:p w14:paraId="6BC0B55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5AF92CD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43AC99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E538AC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5FEE81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F1B0D2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078E30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596DAA" w14:textId="77777777" w:rsidR="002831DB" w:rsidRPr="00A952F9" w:rsidRDefault="002831DB" w:rsidP="002831DB">
            <w:pPr>
              <w:pStyle w:val="TAL"/>
              <w:keepNext w:val="0"/>
              <w:rPr>
                <w:rFonts w:ascii="Courier New" w:hAnsi="Courier New"/>
              </w:rPr>
            </w:pPr>
            <w:r w:rsidRPr="00A952F9">
              <w:rPr>
                <w:rFonts w:ascii="Courier New" w:hAnsi="Courier New"/>
              </w:rPr>
              <w:t>burstArrivalTime</w:t>
            </w:r>
          </w:p>
        </w:tc>
        <w:tc>
          <w:tcPr>
            <w:tcW w:w="4395" w:type="dxa"/>
            <w:tcBorders>
              <w:top w:val="single" w:sz="4" w:space="0" w:color="auto"/>
              <w:left w:val="single" w:sz="4" w:space="0" w:color="auto"/>
              <w:bottom w:val="single" w:sz="4" w:space="0" w:color="auto"/>
              <w:right w:val="single" w:sz="4" w:space="0" w:color="auto"/>
            </w:tcBorders>
          </w:tcPr>
          <w:p w14:paraId="5DD0D7D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Indicates the arrival time (in date-time format) of the data burst in reference to the TSN GM. </w:t>
            </w:r>
          </w:p>
          <w:p w14:paraId="2FF53F14"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TS 29.571 [61].</w:t>
            </w:r>
          </w:p>
        </w:tc>
        <w:tc>
          <w:tcPr>
            <w:tcW w:w="1897" w:type="dxa"/>
            <w:tcBorders>
              <w:top w:val="single" w:sz="4" w:space="0" w:color="auto"/>
              <w:left w:val="single" w:sz="4" w:space="0" w:color="auto"/>
              <w:bottom w:val="single" w:sz="4" w:space="0" w:color="auto"/>
              <w:right w:val="single" w:sz="4" w:space="0" w:color="auto"/>
            </w:tcBorders>
          </w:tcPr>
          <w:p w14:paraId="6E81B24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Arial" w:hAnsi="Arial" w:cs="Arial"/>
                <w:sz w:val="18"/>
                <w:szCs w:val="18"/>
                <w:lang w:eastAsia="zh-CN"/>
              </w:rPr>
              <w:t>DateTime</w:t>
            </w:r>
          </w:p>
          <w:p w14:paraId="00A19A6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2ADFD7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7E1D56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DC5FDC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FA4CDD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C7FFEE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AA7969"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nsacfInfoSnssaiList</w:t>
            </w:r>
          </w:p>
        </w:tc>
        <w:tc>
          <w:tcPr>
            <w:tcW w:w="4395" w:type="dxa"/>
            <w:tcBorders>
              <w:top w:val="single" w:sz="4" w:space="0" w:color="auto"/>
              <w:left w:val="single" w:sz="4" w:space="0" w:color="auto"/>
              <w:bottom w:val="single" w:sz="4" w:space="0" w:color="auto"/>
              <w:right w:val="single" w:sz="4" w:space="0" w:color="auto"/>
            </w:tcBorders>
          </w:tcPr>
          <w:p w14:paraId="0F0059E9" w14:textId="77777777" w:rsidR="002831DB" w:rsidRPr="00A952F9" w:rsidRDefault="002831DB" w:rsidP="002831DB">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a list of NSACF information per S-NSSAI.</w:t>
            </w:r>
          </w:p>
          <w:p w14:paraId="1B85EBE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BB8CA5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NsacfInfoSnssai</w:t>
            </w:r>
          </w:p>
          <w:p w14:paraId="7B379DB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1FAA1FD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5C93608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1CEAFF7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E56A18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52E1F6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62C0C1" w14:textId="77777777" w:rsidR="002831DB" w:rsidRPr="00A952F9" w:rsidRDefault="002831DB" w:rsidP="002831DB">
            <w:pPr>
              <w:pStyle w:val="TAL"/>
              <w:keepNext w:val="0"/>
              <w:rPr>
                <w:rFonts w:ascii="Courier New" w:hAnsi="Courier New"/>
              </w:rPr>
            </w:pPr>
            <w:r w:rsidRPr="00A952F9">
              <w:rPr>
                <w:rFonts w:ascii="Courier New" w:hAnsi="Courier New" w:cs="Courier New"/>
                <w:szCs w:val="22"/>
              </w:rPr>
              <w:t>snssaiInfo</w:t>
            </w:r>
          </w:p>
        </w:tc>
        <w:tc>
          <w:tcPr>
            <w:tcW w:w="4395" w:type="dxa"/>
            <w:tcBorders>
              <w:top w:val="single" w:sz="4" w:space="0" w:color="auto"/>
              <w:left w:val="single" w:sz="4" w:space="0" w:color="auto"/>
              <w:bottom w:val="single" w:sz="4" w:space="0" w:color="auto"/>
              <w:right w:val="single" w:sz="4" w:space="0" w:color="auto"/>
            </w:tcBorders>
          </w:tcPr>
          <w:p w14:paraId="288987FA" w14:textId="77777777" w:rsidR="002831DB" w:rsidRPr="00A952F9" w:rsidRDefault="002831DB" w:rsidP="002831DB">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defines generic information for </w:t>
            </w:r>
            <w:proofErr w:type="gramStart"/>
            <w:r w:rsidRPr="00A952F9">
              <w:rPr>
                <w:rFonts w:ascii="Arial" w:hAnsi="Arial" w:cs="Arial"/>
                <w:sz w:val="18"/>
                <w:szCs w:val="18"/>
                <w:lang w:eastAsia="zh-CN"/>
              </w:rPr>
              <w:t>a</w:t>
            </w:r>
            <w:proofErr w:type="gramEnd"/>
            <w:r w:rsidRPr="00A952F9">
              <w:rPr>
                <w:rFonts w:ascii="Arial" w:hAnsi="Arial" w:cs="Arial"/>
                <w:sz w:val="18"/>
                <w:szCs w:val="18"/>
                <w:lang w:eastAsia="zh-CN"/>
              </w:rPr>
              <w:t xml:space="preserve"> S-NSSAI. The information includes global unique identifier of a Network Slice (see [2] for definition of Network Slice) and adminstrativeState of the Network Slice</w:t>
            </w:r>
          </w:p>
          <w:p w14:paraId="3F324FD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82D088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SnssaiInfo</w:t>
            </w:r>
          </w:p>
          <w:p w14:paraId="42ABEED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8F68DD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5AD365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10BA13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635B35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D22504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782DA6" w14:textId="77777777" w:rsidR="002831DB" w:rsidRPr="00A952F9" w:rsidRDefault="002831DB" w:rsidP="002831DB">
            <w:pPr>
              <w:pStyle w:val="TAL"/>
              <w:keepNext w:val="0"/>
              <w:rPr>
                <w:rFonts w:ascii="Courier New" w:hAnsi="Courier New"/>
              </w:rPr>
            </w:pPr>
            <w:r w:rsidRPr="00A952F9">
              <w:rPr>
                <w:rFonts w:ascii="Courier New" w:hAnsi="Courier New" w:cs="Courier New"/>
                <w:sz w:val="20"/>
                <w:szCs w:val="22"/>
              </w:rPr>
              <w:t>isSubjectToNsac</w:t>
            </w:r>
          </w:p>
        </w:tc>
        <w:tc>
          <w:tcPr>
            <w:tcW w:w="4395" w:type="dxa"/>
            <w:tcBorders>
              <w:top w:val="single" w:sz="4" w:space="0" w:color="auto"/>
              <w:left w:val="single" w:sz="4" w:space="0" w:color="auto"/>
              <w:bottom w:val="single" w:sz="4" w:space="0" w:color="auto"/>
              <w:right w:val="single" w:sz="4" w:space="0" w:color="auto"/>
            </w:tcBorders>
          </w:tcPr>
          <w:p w14:paraId="1E7C3B15" w14:textId="77777777" w:rsidR="002831DB" w:rsidRPr="00A952F9" w:rsidRDefault="002831DB" w:rsidP="002831DB">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if the Network Slice subjects to network slice admission control. The value is set to False if the maxNumberofUEs attribute in corresponding SliceProfile is absent.</w:t>
            </w:r>
          </w:p>
          <w:p w14:paraId="1EF35F2F"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9975DA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3EF07F6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B543AA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95B074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432731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6E7582A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0A584D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6FA21F" w14:textId="77777777" w:rsidR="002831DB" w:rsidRPr="00A952F9" w:rsidRDefault="002831DB" w:rsidP="002831DB">
            <w:pPr>
              <w:pStyle w:val="TAL"/>
              <w:keepNext w:val="0"/>
              <w:rPr>
                <w:rFonts w:ascii="Courier New" w:hAnsi="Courier New"/>
              </w:rPr>
            </w:pPr>
            <w:r w:rsidRPr="00A952F9">
              <w:rPr>
                <w:rFonts w:ascii="Courier New" w:hAnsi="Courier New" w:cs="Courier New"/>
                <w:szCs w:val="22"/>
              </w:rPr>
              <w:t>NsacfInfoSnssai.</w:t>
            </w:r>
            <w:r w:rsidRPr="00A952F9">
              <w:rPr>
                <w:rFonts w:ascii="Courier New" w:hAnsi="Courier New" w:cs="Courier New"/>
                <w:sz w:val="20"/>
                <w:szCs w:val="22"/>
              </w:rPr>
              <w:t>maxNumberofUEs</w:t>
            </w:r>
          </w:p>
        </w:tc>
        <w:tc>
          <w:tcPr>
            <w:tcW w:w="4395" w:type="dxa"/>
            <w:tcBorders>
              <w:top w:val="single" w:sz="4" w:space="0" w:color="auto"/>
              <w:left w:val="single" w:sz="4" w:space="0" w:color="auto"/>
              <w:bottom w:val="single" w:sz="4" w:space="0" w:color="auto"/>
              <w:right w:val="single" w:sz="4" w:space="0" w:color="auto"/>
            </w:tcBorders>
          </w:tcPr>
          <w:p w14:paraId="0DAB3450" w14:textId="77777777" w:rsidR="002831DB" w:rsidRPr="00A952F9" w:rsidRDefault="002831DB" w:rsidP="002831DB">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the</w:t>
            </w:r>
            <w:r w:rsidRPr="00A952F9">
              <w:t xml:space="preserve"> </w:t>
            </w:r>
            <w:r w:rsidRPr="00A952F9">
              <w:rPr>
                <w:rFonts w:ascii="Arial" w:hAnsi="Arial" w:cs="Arial"/>
                <w:sz w:val="18"/>
                <w:szCs w:val="18"/>
                <w:lang w:eastAsia="zh-CN"/>
              </w:rPr>
              <w:t>maximum number of UEs which are allowed to be served by the Network Slice that is subject to network slice admission control. This number could be derived from maxNumberofUEs defined in corresponding SliceProfile.</w:t>
            </w:r>
          </w:p>
          <w:p w14:paraId="7C02AB9D"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0 - 65535</w:t>
            </w:r>
          </w:p>
        </w:tc>
        <w:tc>
          <w:tcPr>
            <w:tcW w:w="1897" w:type="dxa"/>
            <w:tcBorders>
              <w:top w:val="single" w:sz="4" w:space="0" w:color="auto"/>
              <w:left w:val="single" w:sz="4" w:space="0" w:color="auto"/>
              <w:bottom w:val="single" w:sz="4" w:space="0" w:color="auto"/>
              <w:right w:val="single" w:sz="4" w:space="0" w:color="auto"/>
            </w:tcBorders>
          </w:tcPr>
          <w:p w14:paraId="0D7E9BF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4D3275B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3DA307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4830AC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241F05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0</w:t>
            </w:r>
          </w:p>
          <w:p w14:paraId="26AE880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B89F14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E69941" w14:textId="77777777" w:rsidR="002831DB" w:rsidRPr="00A952F9" w:rsidRDefault="002831DB" w:rsidP="002831DB">
            <w:pPr>
              <w:pStyle w:val="TAL"/>
              <w:keepNext w:val="0"/>
              <w:rPr>
                <w:rFonts w:ascii="Courier New" w:hAnsi="Courier New"/>
              </w:rPr>
            </w:pPr>
            <w:r w:rsidRPr="00A952F9">
              <w:rPr>
                <w:rFonts w:ascii="Courier New" w:hAnsi="Courier New" w:cs="Courier New"/>
                <w:sz w:val="20"/>
                <w:szCs w:val="22"/>
              </w:rPr>
              <w:t>eACMode</w:t>
            </w:r>
          </w:p>
        </w:tc>
        <w:tc>
          <w:tcPr>
            <w:tcW w:w="4395" w:type="dxa"/>
            <w:tcBorders>
              <w:top w:val="single" w:sz="4" w:space="0" w:color="auto"/>
              <w:left w:val="single" w:sz="4" w:space="0" w:color="auto"/>
              <w:bottom w:val="single" w:sz="4" w:space="0" w:color="auto"/>
              <w:right w:val="single" w:sz="4" w:space="0" w:color="auto"/>
            </w:tcBorders>
          </w:tcPr>
          <w:p w14:paraId="01922856" w14:textId="77777777" w:rsidR="002831DB" w:rsidRPr="00A952F9" w:rsidRDefault="002831DB" w:rsidP="002831DB">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if early admission control (EAC) mode is activated.</w:t>
            </w:r>
          </w:p>
          <w:p w14:paraId="5F2216E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ACTIVE, INACTIVE</w:t>
            </w:r>
          </w:p>
        </w:tc>
        <w:tc>
          <w:tcPr>
            <w:tcW w:w="1897" w:type="dxa"/>
            <w:tcBorders>
              <w:top w:val="single" w:sz="4" w:space="0" w:color="auto"/>
              <w:left w:val="single" w:sz="4" w:space="0" w:color="auto"/>
              <w:bottom w:val="single" w:sz="4" w:space="0" w:color="auto"/>
              <w:right w:val="single" w:sz="4" w:space="0" w:color="auto"/>
            </w:tcBorders>
          </w:tcPr>
          <w:p w14:paraId="39D657F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6EF98A2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636CC5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F4935E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6A5260D" w14:textId="77777777" w:rsidR="002831DB" w:rsidRPr="00A952F9" w:rsidRDefault="002831DB" w:rsidP="002831DB">
            <w:pPr>
              <w:keepLines/>
              <w:spacing w:after="0"/>
              <w:rPr>
                <w:rFonts w:ascii="Arial" w:hAnsi="Arial" w:cs="Arial"/>
                <w:sz w:val="18"/>
                <w:szCs w:val="18"/>
                <w:lang w:eastAsia="zh-CN"/>
              </w:rPr>
            </w:pPr>
            <w:r w:rsidRPr="00A952F9">
              <w:rPr>
                <w:rFonts w:ascii="Arial" w:hAnsi="Arial" w:cs="Arial"/>
                <w:sz w:val="18"/>
                <w:szCs w:val="18"/>
              </w:rPr>
              <w:t xml:space="preserve">defaultValue: </w:t>
            </w:r>
            <w:r w:rsidRPr="00A952F9">
              <w:rPr>
                <w:rFonts w:ascii="Arial" w:hAnsi="Arial" w:cs="Arial"/>
                <w:sz w:val="18"/>
                <w:szCs w:val="18"/>
                <w:lang w:eastAsia="zh-CN"/>
              </w:rPr>
              <w:t>INACTIVE</w:t>
            </w:r>
          </w:p>
          <w:p w14:paraId="28B1795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182A1F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F9FA60" w14:textId="77777777" w:rsidR="002831DB" w:rsidRPr="00A952F9" w:rsidRDefault="002831DB" w:rsidP="002831DB">
            <w:pPr>
              <w:pStyle w:val="TAL"/>
              <w:keepNext w:val="0"/>
              <w:rPr>
                <w:rFonts w:ascii="Courier New" w:hAnsi="Courier New"/>
              </w:rPr>
            </w:pPr>
            <w:r w:rsidRPr="00A952F9">
              <w:rPr>
                <w:rFonts w:ascii="Courier New" w:hAnsi="Courier New" w:cs="Courier New"/>
                <w:sz w:val="20"/>
                <w:szCs w:val="22"/>
              </w:rPr>
              <w:t>activeEacThreshold</w:t>
            </w:r>
          </w:p>
        </w:tc>
        <w:tc>
          <w:tcPr>
            <w:tcW w:w="4395" w:type="dxa"/>
            <w:tcBorders>
              <w:top w:val="single" w:sz="4" w:space="0" w:color="auto"/>
              <w:left w:val="single" w:sz="4" w:space="0" w:color="auto"/>
              <w:bottom w:val="single" w:sz="4" w:space="0" w:color="auto"/>
              <w:right w:val="single" w:sz="4" w:space="0" w:color="auto"/>
            </w:tcBorders>
          </w:tcPr>
          <w:p w14:paraId="5206F696" w14:textId="77777777" w:rsidR="002831DB" w:rsidRPr="00A952F9" w:rsidRDefault="002831DB" w:rsidP="002831DB">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threshold in percentage value of the number of the UEs registered with the network slice to the maximum number of UEs allowed to register with the network slice. The eACMode is set to active when the number of the UEs registered with the network slice is above this threshold.</w:t>
            </w:r>
          </w:p>
          <w:p w14:paraId="702EBDC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0 - 100</w:t>
            </w:r>
          </w:p>
        </w:tc>
        <w:tc>
          <w:tcPr>
            <w:tcW w:w="1897" w:type="dxa"/>
            <w:tcBorders>
              <w:top w:val="single" w:sz="4" w:space="0" w:color="auto"/>
              <w:left w:val="single" w:sz="4" w:space="0" w:color="auto"/>
              <w:bottom w:val="single" w:sz="4" w:space="0" w:color="auto"/>
              <w:right w:val="single" w:sz="4" w:space="0" w:color="auto"/>
            </w:tcBorders>
          </w:tcPr>
          <w:p w14:paraId="4C3404C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02A79BF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316EE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1BB3A7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6BDDD9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0</w:t>
            </w:r>
          </w:p>
          <w:p w14:paraId="0CEAA9D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7CAAE7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8BE95B" w14:textId="77777777" w:rsidR="002831DB" w:rsidRPr="00A952F9" w:rsidRDefault="002831DB" w:rsidP="002831DB">
            <w:pPr>
              <w:pStyle w:val="TAL"/>
              <w:keepNext w:val="0"/>
              <w:rPr>
                <w:rFonts w:ascii="Courier New" w:hAnsi="Courier New"/>
              </w:rPr>
            </w:pPr>
            <w:r w:rsidRPr="00A952F9">
              <w:rPr>
                <w:rFonts w:ascii="Courier New" w:hAnsi="Courier New" w:cs="Courier New"/>
                <w:sz w:val="20"/>
                <w:szCs w:val="22"/>
              </w:rPr>
              <w:lastRenderedPageBreak/>
              <w:t>deactiveEacThreshold</w:t>
            </w:r>
          </w:p>
        </w:tc>
        <w:tc>
          <w:tcPr>
            <w:tcW w:w="4395" w:type="dxa"/>
            <w:tcBorders>
              <w:top w:val="single" w:sz="4" w:space="0" w:color="auto"/>
              <w:left w:val="single" w:sz="4" w:space="0" w:color="auto"/>
              <w:bottom w:val="single" w:sz="4" w:space="0" w:color="auto"/>
              <w:right w:val="single" w:sz="4" w:space="0" w:color="auto"/>
            </w:tcBorders>
          </w:tcPr>
          <w:p w14:paraId="31840820" w14:textId="77777777" w:rsidR="002831DB" w:rsidRPr="00A952F9" w:rsidRDefault="002831DB" w:rsidP="002831DB">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threshold in percentage value of the number of the UEs registered with the network slice to the maximum number of UEs allowed to register with the network slice. The eACMode is set to inactive when the number of the UEs registered with the network slice is below this threshold.</w:t>
            </w:r>
          </w:p>
          <w:p w14:paraId="313872B7" w14:textId="77777777" w:rsidR="002831DB" w:rsidRPr="00A952F9" w:rsidRDefault="002831DB" w:rsidP="002831DB">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0 - 100</w:t>
            </w:r>
          </w:p>
          <w:p w14:paraId="5D95AE1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Note: If this attribute is absent, activeEacThreshhold is used to trigger deactivation of eACMode.</w:t>
            </w:r>
          </w:p>
        </w:tc>
        <w:tc>
          <w:tcPr>
            <w:tcW w:w="1897" w:type="dxa"/>
            <w:tcBorders>
              <w:top w:val="single" w:sz="4" w:space="0" w:color="auto"/>
              <w:left w:val="single" w:sz="4" w:space="0" w:color="auto"/>
              <w:bottom w:val="single" w:sz="4" w:space="0" w:color="auto"/>
              <w:right w:val="single" w:sz="4" w:space="0" w:color="auto"/>
            </w:tcBorders>
          </w:tcPr>
          <w:p w14:paraId="5243CF5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0E761E8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647E571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DE1029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C2C91B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100</w:t>
            </w:r>
          </w:p>
          <w:p w14:paraId="74DF5B9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EA0F81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92EA35" w14:textId="77777777" w:rsidR="002831DB" w:rsidRPr="00A952F9" w:rsidRDefault="002831DB" w:rsidP="002831DB">
            <w:pPr>
              <w:pStyle w:val="TAL"/>
              <w:keepNext w:val="0"/>
              <w:rPr>
                <w:rFonts w:ascii="Courier New" w:hAnsi="Courier New"/>
              </w:rPr>
            </w:pPr>
            <w:r w:rsidRPr="00A952F9">
              <w:rPr>
                <w:rFonts w:ascii="Courier New" w:hAnsi="Courier New" w:cs="Courier New"/>
                <w:sz w:val="20"/>
                <w:szCs w:val="22"/>
              </w:rPr>
              <w:t>numberofUEs</w:t>
            </w:r>
          </w:p>
        </w:tc>
        <w:tc>
          <w:tcPr>
            <w:tcW w:w="4395" w:type="dxa"/>
            <w:tcBorders>
              <w:top w:val="single" w:sz="4" w:space="0" w:color="auto"/>
              <w:left w:val="single" w:sz="4" w:space="0" w:color="auto"/>
              <w:bottom w:val="single" w:sz="4" w:space="0" w:color="auto"/>
              <w:right w:val="single" w:sz="4" w:space="0" w:color="auto"/>
            </w:tcBorders>
          </w:tcPr>
          <w:p w14:paraId="202FE632" w14:textId="77777777" w:rsidR="002831DB" w:rsidRPr="00A952F9" w:rsidRDefault="002831DB" w:rsidP="002831DB">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the number of the UEs registered with the network slice. This attribute is updated by NSACF.</w:t>
            </w:r>
          </w:p>
          <w:p w14:paraId="689ED837" w14:textId="77777777" w:rsidR="002831DB" w:rsidRPr="00A952F9" w:rsidRDefault="002831DB" w:rsidP="002831DB">
            <w:pPr>
              <w:keepLines/>
              <w:widowControl w:val="0"/>
              <w:tabs>
                <w:tab w:val="decimal" w:pos="0"/>
              </w:tabs>
              <w:spacing w:line="0" w:lineRule="atLeast"/>
              <w:rPr>
                <w:rFonts w:ascii="Arial" w:hAnsi="Arial" w:cs="Arial"/>
                <w:sz w:val="18"/>
                <w:szCs w:val="18"/>
                <w:lang w:eastAsia="zh-CN"/>
              </w:rPr>
            </w:pPr>
          </w:p>
          <w:p w14:paraId="30D99DD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0 - 65535</w:t>
            </w:r>
          </w:p>
        </w:tc>
        <w:tc>
          <w:tcPr>
            <w:tcW w:w="1897" w:type="dxa"/>
            <w:tcBorders>
              <w:top w:val="single" w:sz="4" w:space="0" w:color="auto"/>
              <w:left w:val="single" w:sz="4" w:space="0" w:color="auto"/>
              <w:bottom w:val="single" w:sz="4" w:space="0" w:color="auto"/>
              <w:right w:val="single" w:sz="4" w:space="0" w:color="auto"/>
            </w:tcBorders>
          </w:tcPr>
          <w:p w14:paraId="2788C4C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44F1DC5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D9DB09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58D892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1D331E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E2F10B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1D0FA7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5BAD94" w14:textId="77777777" w:rsidR="002831DB" w:rsidRPr="00A952F9" w:rsidRDefault="002831DB" w:rsidP="002831DB">
            <w:pPr>
              <w:pStyle w:val="TAL"/>
              <w:keepNext w:val="0"/>
              <w:rPr>
                <w:rFonts w:ascii="Courier New" w:hAnsi="Courier New"/>
              </w:rPr>
            </w:pPr>
            <w:r w:rsidRPr="00A952F9">
              <w:rPr>
                <w:rFonts w:ascii="Courier New" w:hAnsi="Courier New" w:cs="Courier New"/>
              </w:rPr>
              <w:t>uEIdList</w:t>
            </w:r>
          </w:p>
        </w:tc>
        <w:tc>
          <w:tcPr>
            <w:tcW w:w="4395" w:type="dxa"/>
            <w:tcBorders>
              <w:top w:val="single" w:sz="4" w:space="0" w:color="auto"/>
              <w:left w:val="single" w:sz="4" w:space="0" w:color="auto"/>
              <w:bottom w:val="single" w:sz="4" w:space="0" w:color="auto"/>
              <w:right w:val="single" w:sz="4" w:space="0" w:color="auto"/>
            </w:tcBorders>
          </w:tcPr>
          <w:p w14:paraId="381EEB52" w14:textId="77777777" w:rsidR="002831DB" w:rsidRPr="00A952F9" w:rsidRDefault="002831DB" w:rsidP="002831DB">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the UEs registered with the network slice. This attribute is updated by NSACF.</w:t>
            </w:r>
          </w:p>
          <w:p w14:paraId="1536797D" w14:textId="77777777" w:rsidR="002831DB" w:rsidRPr="00A952F9" w:rsidRDefault="002831DB" w:rsidP="002831DB">
            <w:pPr>
              <w:keepLines/>
              <w:widowControl w:val="0"/>
              <w:tabs>
                <w:tab w:val="decimal" w:pos="0"/>
              </w:tabs>
              <w:spacing w:line="0" w:lineRule="atLeast"/>
              <w:rPr>
                <w:rFonts w:ascii="Arial" w:hAnsi="Arial" w:cs="Arial"/>
                <w:sz w:val="18"/>
                <w:szCs w:val="18"/>
                <w:lang w:eastAsia="zh-CN"/>
              </w:rPr>
            </w:pPr>
          </w:p>
          <w:p w14:paraId="65DF7BF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9A2839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7AA0580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745D181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2733D8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0A0CE71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C0974C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24C4C5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246ADC"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networkSliceInfoList</w:t>
            </w:r>
          </w:p>
        </w:tc>
        <w:tc>
          <w:tcPr>
            <w:tcW w:w="4395" w:type="dxa"/>
            <w:tcBorders>
              <w:top w:val="single" w:sz="4" w:space="0" w:color="auto"/>
              <w:left w:val="single" w:sz="4" w:space="0" w:color="auto"/>
              <w:bottom w:val="single" w:sz="4" w:space="0" w:color="auto"/>
              <w:right w:val="single" w:sz="4" w:space="0" w:color="auto"/>
            </w:tcBorders>
          </w:tcPr>
          <w:p w14:paraId="15246167" w14:textId="77777777" w:rsidR="002831DB" w:rsidRPr="00A952F9" w:rsidRDefault="002831DB" w:rsidP="002831DB">
            <w:pPr>
              <w:pStyle w:val="TAL"/>
              <w:keepNext w:val="0"/>
              <w:rPr>
                <w:rFonts w:eastAsia="等线"/>
                <w:lang w:eastAsia="zh-CN"/>
              </w:rPr>
            </w:pPr>
            <w:r w:rsidRPr="00A952F9">
              <w:rPr>
                <w:rFonts w:eastAsia="等线"/>
              </w:rPr>
              <w:t xml:space="preserve">The attribute specifies a list of </w:t>
            </w:r>
            <w:r w:rsidRPr="00A952F9">
              <w:rPr>
                <w:rFonts w:eastAsia="等线"/>
                <w:lang w:eastAsia="zh-CN"/>
              </w:rPr>
              <w:t xml:space="preserve">NetworkSliceInfo </w:t>
            </w:r>
            <w:r w:rsidRPr="00A952F9">
              <w:rPr>
                <w:rFonts w:eastAsia="等线"/>
              </w:rPr>
              <w:t xml:space="preserve">which is defined as a datatype (see clause </w:t>
            </w:r>
            <w:r w:rsidRPr="00A952F9">
              <w:rPr>
                <w:rFonts w:eastAsia="等线"/>
                <w:lang w:eastAsia="zh-CN"/>
              </w:rPr>
              <w:t>5</w:t>
            </w:r>
            <w:r w:rsidRPr="00A952F9">
              <w:rPr>
                <w:rFonts w:eastAsia="等线"/>
              </w:rPr>
              <w:t xml:space="preserve">.3.95). </w:t>
            </w:r>
            <w:r w:rsidRPr="00A952F9">
              <w:rPr>
                <w:rFonts w:eastAsia="等线"/>
                <w:lang w:eastAsia="zh-CN"/>
              </w:rPr>
              <w:t xml:space="preserve">It </w:t>
            </w:r>
            <w:r w:rsidRPr="00A952F9">
              <w:rPr>
                <w:rFonts w:eastAsia="等线"/>
              </w:rPr>
              <w:t xml:space="preserve">is used by and authorized consumer, e.g. </w:t>
            </w:r>
            <w:r w:rsidRPr="00A952F9">
              <w:rPr>
                <w:rFonts w:eastAsia="等线"/>
                <w:lang w:eastAsia="zh-CN"/>
              </w:rPr>
              <w:t>NWDAF, to facilitate the data collection from OAM.</w:t>
            </w:r>
          </w:p>
          <w:p w14:paraId="2FB970FB" w14:textId="77777777" w:rsidR="002831DB" w:rsidRPr="00A952F9" w:rsidRDefault="002831DB" w:rsidP="002831DB">
            <w:pPr>
              <w:pStyle w:val="TAL"/>
              <w:keepNext w:val="0"/>
              <w:rPr>
                <w:rFonts w:eastAsia="等线"/>
              </w:rPr>
            </w:pPr>
          </w:p>
          <w:p w14:paraId="78300860" w14:textId="77777777" w:rsidR="002831DB" w:rsidRPr="00A952F9" w:rsidRDefault="002831DB" w:rsidP="002831DB">
            <w:pPr>
              <w:pStyle w:val="TAL"/>
              <w:keepNext w:val="0"/>
              <w:rPr>
                <w:rFonts w:eastAsia="等线"/>
              </w:rPr>
            </w:pPr>
          </w:p>
          <w:p w14:paraId="65BE37BE" w14:textId="77777777" w:rsidR="002831DB" w:rsidRPr="00A952F9" w:rsidRDefault="002831DB" w:rsidP="002831DB">
            <w:pPr>
              <w:pStyle w:val="TAL"/>
              <w:keepNext w:val="0"/>
              <w:rPr>
                <w:lang w:eastAsia="zh-CN"/>
              </w:rPr>
            </w:pPr>
            <w:r w:rsidRPr="00A952F9">
              <w:rPr>
                <w:rFonts w:eastAsia="等线"/>
              </w:rPr>
              <w:t>allowedValues: N</w:t>
            </w:r>
            <w:r w:rsidRPr="00A952F9">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D6D7161" w14:textId="77777777" w:rsidR="002831DB" w:rsidRPr="00A952F9" w:rsidRDefault="002831DB" w:rsidP="002831DB">
            <w:pPr>
              <w:keepLines/>
              <w:spacing w:after="0"/>
              <w:rPr>
                <w:rFonts w:ascii="Arial" w:eastAsia="等线" w:hAnsi="Arial" w:cs="Arial"/>
                <w:sz w:val="18"/>
                <w:szCs w:val="18"/>
                <w:lang w:eastAsia="zh-CN"/>
              </w:rPr>
            </w:pPr>
            <w:r w:rsidRPr="00A952F9">
              <w:rPr>
                <w:rFonts w:ascii="Arial" w:eastAsia="等线" w:hAnsi="Arial" w:cs="Arial"/>
                <w:sz w:val="18"/>
                <w:szCs w:val="18"/>
              </w:rPr>
              <w:t>type: N</w:t>
            </w:r>
            <w:r w:rsidRPr="00A952F9">
              <w:rPr>
                <w:rFonts w:ascii="Arial" w:eastAsia="等线" w:hAnsi="Arial" w:cs="Arial"/>
                <w:sz w:val="18"/>
                <w:szCs w:val="18"/>
                <w:lang w:eastAsia="zh-CN"/>
              </w:rPr>
              <w:t>etworkSliceInfo</w:t>
            </w:r>
          </w:p>
          <w:p w14:paraId="7AA36BA7" w14:textId="77777777" w:rsidR="002831DB" w:rsidRPr="00A952F9" w:rsidRDefault="002831DB" w:rsidP="002831DB">
            <w:pPr>
              <w:keepLines/>
              <w:spacing w:after="0"/>
              <w:rPr>
                <w:rFonts w:ascii="Arial" w:eastAsia="等线" w:hAnsi="Arial" w:cs="Arial"/>
                <w:sz w:val="18"/>
                <w:szCs w:val="18"/>
              </w:rPr>
            </w:pPr>
            <w:proofErr w:type="gramStart"/>
            <w:r w:rsidRPr="00A952F9">
              <w:rPr>
                <w:rFonts w:ascii="Arial" w:eastAsia="等线" w:hAnsi="Arial" w:cs="Arial"/>
                <w:sz w:val="18"/>
                <w:szCs w:val="18"/>
              </w:rPr>
              <w:t>multiplicity</w:t>
            </w:r>
            <w:proofErr w:type="gramEnd"/>
            <w:r w:rsidRPr="00A952F9">
              <w:rPr>
                <w:rFonts w:ascii="Arial" w:eastAsia="等线" w:hAnsi="Arial" w:cs="Arial"/>
                <w:sz w:val="18"/>
                <w:szCs w:val="18"/>
              </w:rPr>
              <w:t xml:space="preserve">: </w:t>
            </w:r>
            <w:r w:rsidRPr="00A952F9">
              <w:rPr>
                <w:rFonts w:ascii="Arial" w:eastAsia="等线" w:hAnsi="Arial" w:cs="Arial"/>
                <w:snapToGrid w:val="0"/>
                <w:sz w:val="18"/>
                <w:szCs w:val="18"/>
              </w:rPr>
              <w:t>1..*</w:t>
            </w:r>
          </w:p>
          <w:p w14:paraId="6A65E891"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isOrdered: False</w:t>
            </w:r>
          </w:p>
          <w:p w14:paraId="6297E91A"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isUnique: True</w:t>
            </w:r>
          </w:p>
          <w:p w14:paraId="78D66FE5"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defaultValue: None</w:t>
            </w:r>
          </w:p>
          <w:p w14:paraId="558FA225" w14:textId="77777777" w:rsidR="002831DB" w:rsidRPr="00A952F9" w:rsidRDefault="002831DB" w:rsidP="002831DB">
            <w:pPr>
              <w:keepLines/>
              <w:spacing w:after="0"/>
              <w:rPr>
                <w:rFonts w:ascii="Arial" w:hAnsi="Arial" w:cs="Arial"/>
                <w:sz w:val="18"/>
                <w:szCs w:val="18"/>
              </w:rPr>
            </w:pPr>
            <w:r w:rsidRPr="00A952F9">
              <w:rPr>
                <w:rFonts w:ascii="Arial" w:eastAsia="等线" w:hAnsi="Arial" w:cs="Arial"/>
                <w:sz w:val="18"/>
                <w:szCs w:val="18"/>
              </w:rPr>
              <w:t>isNullable: False</w:t>
            </w:r>
          </w:p>
        </w:tc>
      </w:tr>
      <w:tr w:rsidR="002831DB" w:rsidRPr="00A952F9" w14:paraId="268B728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18A853"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networkSliceRef</w:t>
            </w:r>
          </w:p>
        </w:tc>
        <w:tc>
          <w:tcPr>
            <w:tcW w:w="4395" w:type="dxa"/>
            <w:tcBorders>
              <w:top w:val="single" w:sz="4" w:space="0" w:color="auto"/>
              <w:left w:val="single" w:sz="4" w:space="0" w:color="auto"/>
              <w:bottom w:val="single" w:sz="4" w:space="0" w:color="auto"/>
              <w:right w:val="single" w:sz="4" w:space="0" w:color="auto"/>
            </w:tcBorders>
          </w:tcPr>
          <w:p w14:paraId="00FE5D63" w14:textId="77777777" w:rsidR="002831DB" w:rsidRPr="00A952F9" w:rsidRDefault="002831DB" w:rsidP="002831DB">
            <w:pPr>
              <w:pStyle w:val="TAL"/>
              <w:keepNext w:val="0"/>
              <w:rPr>
                <w:lang w:eastAsia="zh-CN"/>
              </w:rPr>
            </w:pPr>
            <w:r w:rsidRPr="00A952F9">
              <w:rPr>
                <w:lang w:eastAsia="zh-CN"/>
              </w:rPr>
              <w:t xml:space="preserve">This holds a DN of the NetworkSlice managed object relating to the NetworkSlice instance differentiated by </w:t>
            </w:r>
            <w:r w:rsidRPr="00A952F9">
              <w:rPr>
                <w:rFonts w:ascii="Courier New" w:hAnsi="Courier New" w:cs="Courier New"/>
                <w:lang w:eastAsia="zh-CN"/>
              </w:rPr>
              <w:t>sNSSAI</w:t>
            </w:r>
            <w:r w:rsidRPr="00A952F9">
              <w:rPr>
                <w:lang w:eastAsia="zh-CN"/>
              </w:rPr>
              <w:t xml:space="preserve"> and optional </w:t>
            </w:r>
            <w:r w:rsidRPr="00A952F9">
              <w:rPr>
                <w:rFonts w:ascii="Courier New" w:hAnsi="Courier New" w:cs="Courier New"/>
                <w:lang w:eastAsia="zh-CN"/>
              </w:rPr>
              <w:t>cNSIId</w:t>
            </w:r>
            <w:r w:rsidRPr="00A952F9">
              <w:rPr>
                <w:lang w:eastAsia="zh-CN"/>
              </w:rPr>
              <w:t>.</w:t>
            </w:r>
          </w:p>
        </w:tc>
        <w:tc>
          <w:tcPr>
            <w:tcW w:w="1897" w:type="dxa"/>
            <w:tcBorders>
              <w:top w:val="single" w:sz="4" w:space="0" w:color="auto"/>
              <w:left w:val="single" w:sz="4" w:space="0" w:color="auto"/>
              <w:bottom w:val="single" w:sz="4" w:space="0" w:color="auto"/>
              <w:right w:val="single" w:sz="4" w:space="0" w:color="auto"/>
            </w:tcBorders>
          </w:tcPr>
          <w:p w14:paraId="3951524B"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type: DN</w:t>
            </w:r>
          </w:p>
          <w:p w14:paraId="7FCECAFB"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multiplicity: 1</w:t>
            </w:r>
          </w:p>
          <w:p w14:paraId="3B4DEC48"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isOrdered: N/A</w:t>
            </w:r>
          </w:p>
          <w:p w14:paraId="376E4B9E"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isUnique: N/A</w:t>
            </w:r>
          </w:p>
          <w:p w14:paraId="1D57AE7D"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defaultValue: None</w:t>
            </w:r>
          </w:p>
          <w:p w14:paraId="47CDACD4"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isNullable: False</w:t>
            </w:r>
          </w:p>
          <w:p w14:paraId="386C1C6E" w14:textId="77777777" w:rsidR="002831DB" w:rsidRPr="00A952F9" w:rsidRDefault="002831DB" w:rsidP="002831DB">
            <w:pPr>
              <w:keepLines/>
              <w:spacing w:after="0"/>
              <w:rPr>
                <w:rFonts w:ascii="Arial" w:hAnsi="Arial" w:cs="Arial"/>
                <w:sz w:val="18"/>
                <w:szCs w:val="18"/>
              </w:rPr>
            </w:pPr>
          </w:p>
        </w:tc>
      </w:tr>
      <w:tr w:rsidR="002831DB" w:rsidRPr="00A952F9" w14:paraId="64A8748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B50187"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sNSSAI</w:t>
            </w:r>
          </w:p>
        </w:tc>
        <w:tc>
          <w:tcPr>
            <w:tcW w:w="4395" w:type="dxa"/>
            <w:tcBorders>
              <w:top w:val="single" w:sz="4" w:space="0" w:color="auto"/>
              <w:left w:val="single" w:sz="4" w:space="0" w:color="auto"/>
              <w:bottom w:val="single" w:sz="4" w:space="0" w:color="auto"/>
              <w:right w:val="single" w:sz="4" w:space="0" w:color="auto"/>
            </w:tcBorders>
          </w:tcPr>
          <w:p w14:paraId="11086E24" w14:textId="77777777" w:rsidR="002831DB" w:rsidRPr="00A952F9" w:rsidRDefault="002831DB" w:rsidP="002831DB">
            <w:pPr>
              <w:pStyle w:val="TAL"/>
              <w:keepNext w:val="0"/>
              <w:rPr>
                <w:lang w:eastAsia="zh-CN"/>
              </w:rPr>
            </w:pPr>
            <w:r w:rsidRPr="00A952F9">
              <w:rPr>
                <w:lang w:eastAsia="zh-CN"/>
              </w:rPr>
              <w:t>It represents the S-NSSAI the NetworkSlice managed object is supporting. The S-NSSAI is defined in TS 23.003 [13].</w:t>
            </w:r>
          </w:p>
          <w:p w14:paraId="0B76033E" w14:textId="77777777" w:rsidR="002831DB" w:rsidRPr="00A952F9" w:rsidRDefault="002831DB" w:rsidP="002831DB">
            <w:pPr>
              <w:pStyle w:val="TAL"/>
              <w:keepNext w:val="0"/>
              <w:rPr>
                <w:lang w:eastAsia="zh-CN"/>
              </w:rPr>
            </w:pPr>
          </w:p>
          <w:p w14:paraId="496722C9" w14:textId="77777777" w:rsidR="002831DB" w:rsidRPr="00A952F9" w:rsidRDefault="002831DB" w:rsidP="002831DB">
            <w:pPr>
              <w:pStyle w:val="TAL"/>
              <w:keepNext w:val="0"/>
              <w:rPr>
                <w:lang w:eastAsia="zh-CN"/>
              </w:rPr>
            </w:pPr>
            <w:r w:rsidRPr="00A952F9">
              <w:rPr>
                <w:lang w:eastAsia="zh-CN"/>
              </w:rPr>
              <w:t>allowedValues: See TS 23.003 [13]</w:t>
            </w:r>
          </w:p>
        </w:tc>
        <w:tc>
          <w:tcPr>
            <w:tcW w:w="1897" w:type="dxa"/>
            <w:tcBorders>
              <w:top w:val="single" w:sz="4" w:space="0" w:color="auto"/>
              <w:left w:val="single" w:sz="4" w:space="0" w:color="auto"/>
              <w:bottom w:val="single" w:sz="4" w:space="0" w:color="auto"/>
              <w:right w:val="single" w:sz="4" w:space="0" w:color="auto"/>
            </w:tcBorders>
          </w:tcPr>
          <w:p w14:paraId="14AE5AE1" w14:textId="77777777" w:rsidR="002831DB" w:rsidRPr="00A952F9" w:rsidRDefault="002831DB" w:rsidP="002831DB">
            <w:pPr>
              <w:keepLines/>
              <w:spacing w:after="0"/>
            </w:pPr>
            <w:r w:rsidRPr="00A952F9">
              <w:rPr>
                <w:rFonts w:ascii="Arial" w:hAnsi="Arial"/>
                <w:sz w:val="18"/>
              </w:rPr>
              <w:t xml:space="preserve">type: </w:t>
            </w:r>
            <w:r w:rsidRPr="00A952F9">
              <w:rPr>
                <w:rFonts w:ascii="Arial" w:hAnsi="Arial" w:cs="Arial"/>
                <w:sz w:val="18"/>
                <w:szCs w:val="18"/>
              </w:rPr>
              <w:t>S-NSSAI</w:t>
            </w:r>
          </w:p>
          <w:p w14:paraId="7FE125C1" w14:textId="77777777" w:rsidR="002831DB" w:rsidRPr="00A952F9" w:rsidRDefault="002831DB" w:rsidP="002831DB">
            <w:pPr>
              <w:keepLines/>
              <w:spacing w:after="0"/>
              <w:rPr>
                <w:rFonts w:ascii="Arial" w:hAnsi="Arial"/>
                <w:sz w:val="18"/>
                <w:lang w:eastAsia="zh-CN"/>
              </w:rPr>
            </w:pPr>
            <w:r w:rsidRPr="00A952F9">
              <w:rPr>
                <w:rFonts w:ascii="Arial" w:hAnsi="Arial"/>
                <w:sz w:val="18"/>
              </w:rPr>
              <w:t xml:space="preserve">multiplicity: </w:t>
            </w:r>
            <w:r w:rsidRPr="00A952F9">
              <w:rPr>
                <w:rFonts w:ascii="Arial" w:hAnsi="Arial"/>
                <w:sz w:val="18"/>
                <w:lang w:eastAsia="zh-CN"/>
              </w:rPr>
              <w:t>1</w:t>
            </w:r>
          </w:p>
          <w:p w14:paraId="7B7249E8" w14:textId="77777777" w:rsidR="002831DB" w:rsidRPr="00A952F9" w:rsidRDefault="002831DB" w:rsidP="002831DB">
            <w:pPr>
              <w:keepLines/>
              <w:spacing w:after="0"/>
              <w:rPr>
                <w:rFonts w:ascii="Arial" w:hAnsi="Arial"/>
                <w:sz w:val="18"/>
              </w:rPr>
            </w:pPr>
            <w:r w:rsidRPr="00A952F9">
              <w:rPr>
                <w:rFonts w:ascii="Arial" w:hAnsi="Arial"/>
                <w:sz w:val="18"/>
              </w:rPr>
              <w:t>isOrdered: N/A</w:t>
            </w:r>
          </w:p>
          <w:p w14:paraId="6A8A3F97" w14:textId="77777777" w:rsidR="002831DB" w:rsidRPr="00A952F9" w:rsidRDefault="002831DB" w:rsidP="002831DB">
            <w:pPr>
              <w:keepLines/>
              <w:spacing w:after="0"/>
              <w:rPr>
                <w:rFonts w:ascii="Arial" w:hAnsi="Arial"/>
                <w:sz w:val="18"/>
              </w:rPr>
            </w:pPr>
            <w:r w:rsidRPr="00A952F9">
              <w:rPr>
                <w:rFonts w:ascii="Arial" w:hAnsi="Arial"/>
                <w:sz w:val="18"/>
              </w:rPr>
              <w:t>isUnique: N/A</w:t>
            </w:r>
          </w:p>
          <w:p w14:paraId="54B67CDD"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77E11189" w14:textId="77777777" w:rsidR="002831DB" w:rsidRPr="00A952F9" w:rsidRDefault="002831DB" w:rsidP="002831DB">
            <w:pPr>
              <w:pStyle w:val="TAL"/>
              <w:keepNext w:val="0"/>
            </w:pPr>
            <w:r w:rsidRPr="00A952F9">
              <w:t>isNullable: False</w:t>
            </w:r>
          </w:p>
          <w:p w14:paraId="106A9A27" w14:textId="77777777" w:rsidR="002831DB" w:rsidRPr="00A952F9" w:rsidRDefault="002831DB" w:rsidP="002831DB">
            <w:pPr>
              <w:keepLines/>
              <w:spacing w:after="0"/>
              <w:rPr>
                <w:rFonts w:ascii="Arial" w:hAnsi="Arial" w:cs="Arial"/>
                <w:sz w:val="18"/>
                <w:szCs w:val="18"/>
              </w:rPr>
            </w:pPr>
          </w:p>
        </w:tc>
      </w:tr>
      <w:tr w:rsidR="002831DB" w:rsidRPr="00A952F9" w14:paraId="27153FB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8A4464"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cNSIId</w:t>
            </w:r>
          </w:p>
        </w:tc>
        <w:tc>
          <w:tcPr>
            <w:tcW w:w="4395" w:type="dxa"/>
            <w:tcBorders>
              <w:top w:val="single" w:sz="4" w:space="0" w:color="auto"/>
              <w:left w:val="single" w:sz="4" w:space="0" w:color="auto"/>
              <w:bottom w:val="single" w:sz="4" w:space="0" w:color="auto"/>
              <w:right w:val="single" w:sz="4" w:space="0" w:color="auto"/>
            </w:tcBorders>
          </w:tcPr>
          <w:p w14:paraId="2C6E8DC4" w14:textId="77777777" w:rsidR="002831DB" w:rsidRPr="00A952F9" w:rsidRDefault="002831DB" w:rsidP="002831DB">
            <w:pPr>
              <w:pStyle w:val="TAL"/>
              <w:keepNext w:val="0"/>
              <w:rPr>
                <w:lang w:eastAsia="zh-CN"/>
              </w:rPr>
            </w:pPr>
            <w:r w:rsidRPr="00A952F9">
              <w:rPr>
                <w:lang w:eastAsia="zh-CN"/>
              </w:rPr>
              <w:t xml:space="preserve">It represents NSI ID which is an identifier for identifying the Core Network part of a Network Slice instance when multiple Network Slice instances of the same Network Slice are deployed, and there is a need to differentiate between them in the 5GC. See NSI ID definition in clause 3.1 of TS 23.501 [2] and subclause 6.1.6.2.7 of TS 29.531 [24]. </w:t>
            </w:r>
          </w:p>
        </w:tc>
        <w:tc>
          <w:tcPr>
            <w:tcW w:w="1897" w:type="dxa"/>
            <w:tcBorders>
              <w:top w:val="single" w:sz="4" w:space="0" w:color="auto"/>
              <w:left w:val="single" w:sz="4" w:space="0" w:color="auto"/>
              <w:bottom w:val="single" w:sz="4" w:space="0" w:color="auto"/>
              <w:right w:val="single" w:sz="4" w:space="0" w:color="auto"/>
            </w:tcBorders>
          </w:tcPr>
          <w:p w14:paraId="28415F16" w14:textId="77777777" w:rsidR="002831DB" w:rsidRPr="00A952F9" w:rsidRDefault="002831DB" w:rsidP="002831DB">
            <w:pPr>
              <w:pStyle w:val="TAL"/>
              <w:keepNext w:val="0"/>
              <w:rPr>
                <w:rFonts w:cs="Arial"/>
                <w:szCs w:val="18"/>
                <w:lang w:eastAsia="zh-CN"/>
              </w:rPr>
            </w:pPr>
            <w:r w:rsidRPr="00A952F9">
              <w:rPr>
                <w:rFonts w:cs="Arial"/>
                <w:szCs w:val="18"/>
                <w:lang w:eastAsia="zh-CN"/>
              </w:rPr>
              <w:t>type: String</w:t>
            </w:r>
          </w:p>
          <w:p w14:paraId="6EE9A263" w14:textId="77777777" w:rsidR="002831DB" w:rsidRPr="00A952F9" w:rsidRDefault="002831DB" w:rsidP="002831DB">
            <w:pPr>
              <w:pStyle w:val="TAL"/>
              <w:keepNext w:val="0"/>
              <w:rPr>
                <w:rFonts w:cs="Arial"/>
                <w:szCs w:val="18"/>
                <w:lang w:eastAsia="zh-CN"/>
              </w:rPr>
            </w:pPr>
            <w:r w:rsidRPr="00A952F9">
              <w:rPr>
                <w:rFonts w:cs="Arial"/>
                <w:szCs w:val="18"/>
                <w:lang w:eastAsia="zh-CN"/>
              </w:rPr>
              <w:t>multiplicity: *</w:t>
            </w:r>
          </w:p>
          <w:p w14:paraId="1407902D" w14:textId="77777777" w:rsidR="002831DB" w:rsidRPr="00A952F9" w:rsidRDefault="002831DB" w:rsidP="002831DB">
            <w:pPr>
              <w:pStyle w:val="TAL"/>
              <w:keepNext w:val="0"/>
              <w:rPr>
                <w:rFonts w:cs="Arial"/>
                <w:szCs w:val="18"/>
                <w:lang w:eastAsia="zh-CN"/>
              </w:rPr>
            </w:pPr>
            <w:r w:rsidRPr="00A952F9">
              <w:rPr>
                <w:rFonts w:cs="Arial"/>
                <w:szCs w:val="18"/>
                <w:lang w:eastAsia="zh-CN"/>
              </w:rPr>
              <w:t>isOrdered: False</w:t>
            </w:r>
          </w:p>
          <w:p w14:paraId="0132CA85" w14:textId="77777777" w:rsidR="002831DB" w:rsidRPr="00A952F9" w:rsidRDefault="002831DB" w:rsidP="002831DB">
            <w:pPr>
              <w:pStyle w:val="TAL"/>
              <w:keepNext w:val="0"/>
              <w:rPr>
                <w:rFonts w:cs="Arial"/>
                <w:szCs w:val="18"/>
                <w:lang w:eastAsia="zh-CN"/>
              </w:rPr>
            </w:pPr>
            <w:r w:rsidRPr="00A952F9">
              <w:rPr>
                <w:rFonts w:cs="Arial"/>
                <w:szCs w:val="18"/>
                <w:lang w:eastAsia="zh-CN"/>
              </w:rPr>
              <w:t>isUnique: True</w:t>
            </w:r>
          </w:p>
          <w:p w14:paraId="148FFE53" w14:textId="77777777" w:rsidR="002831DB" w:rsidRPr="00A952F9" w:rsidRDefault="002831DB" w:rsidP="002831DB">
            <w:pPr>
              <w:pStyle w:val="TAL"/>
              <w:keepNext w:val="0"/>
              <w:rPr>
                <w:rFonts w:cs="Arial"/>
                <w:szCs w:val="18"/>
                <w:lang w:eastAsia="zh-CN"/>
              </w:rPr>
            </w:pPr>
            <w:r w:rsidRPr="00A952F9">
              <w:rPr>
                <w:rFonts w:cs="Arial"/>
                <w:szCs w:val="18"/>
                <w:lang w:eastAsia="zh-CN"/>
              </w:rPr>
              <w:t>defaultValue: None</w:t>
            </w:r>
          </w:p>
          <w:p w14:paraId="731C7DD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lang w:eastAsia="zh-CN"/>
              </w:rPr>
              <w:t>isNullable: False</w:t>
            </w:r>
          </w:p>
        </w:tc>
      </w:tr>
      <w:tr w:rsidR="002831DB" w:rsidRPr="00A952F9" w14:paraId="3D57A19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3B43F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eCSAddrConfigInfo</w:t>
            </w:r>
          </w:p>
        </w:tc>
        <w:tc>
          <w:tcPr>
            <w:tcW w:w="4395" w:type="dxa"/>
            <w:tcBorders>
              <w:top w:val="single" w:sz="4" w:space="0" w:color="auto"/>
              <w:left w:val="single" w:sz="4" w:space="0" w:color="auto"/>
              <w:bottom w:val="single" w:sz="4" w:space="0" w:color="auto"/>
              <w:right w:val="single" w:sz="4" w:space="0" w:color="auto"/>
            </w:tcBorders>
          </w:tcPr>
          <w:p w14:paraId="7DAA98A4" w14:textId="77777777" w:rsidR="002831DB" w:rsidRPr="00A952F9" w:rsidRDefault="002831DB" w:rsidP="002831DB">
            <w:pPr>
              <w:pStyle w:val="TAL"/>
              <w:keepNext w:val="0"/>
              <w:rPr>
                <w:lang w:eastAsia="zh-CN"/>
              </w:rPr>
            </w:pPr>
            <w:r w:rsidRPr="00A952F9">
              <w:rPr>
                <w:lang w:eastAsia="zh-CN"/>
              </w:rPr>
              <w:t xml:space="preserve">It represents one or more FQDN(s) and/or IP </w:t>
            </w:r>
            <w:proofErr w:type="gramStart"/>
            <w:r w:rsidRPr="00A952F9">
              <w:rPr>
                <w:lang w:eastAsia="zh-CN"/>
              </w:rPr>
              <w:t>address(</w:t>
            </w:r>
            <w:proofErr w:type="gramEnd"/>
            <w:r w:rsidRPr="00A952F9">
              <w:rPr>
                <w:lang w:eastAsia="zh-CN"/>
              </w:rPr>
              <w:t>es) of Edge Configuration Server(s), and of an ECS Provider ID.</w:t>
            </w:r>
          </w:p>
        </w:tc>
        <w:tc>
          <w:tcPr>
            <w:tcW w:w="1897" w:type="dxa"/>
            <w:tcBorders>
              <w:top w:val="single" w:sz="4" w:space="0" w:color="auto"/>
              <w:left w:val="single" w:sz="4" w:space="0" w:color="auto"/>
              <w:bottom w:val="single" w:sz="4" w:space="0" w:color="auto"/>
              <w:right w:val="single" w:sz="4" w:space="0" w:color="auto"/>
            </w:tcBorders>
          </w:tcPr>
          <w:p w14:paraId="14AEC3FE" w14:textId="77777777" w:rsidR="002831DB" w:rsidRPr="00A952F9" w:rsidRDefault="002831DB" w:rsidP="002831DB">
            <w:pPr>
              <w:pStyle w:val="TAL"/>
              <w:keepNext w:val="0"/>
              <w:rPr>
                <w:rFonts w:cs="Arial"/>
                <w:szCs w:val="18"/>
                <w:lang w:eastAsia="zh-CN"/>
              </w:rPr>
            </w:pPr>
            <w:r w:rsidRPr="00A952F9">
              <w:rPr>
                <w:rFonts w:cs="Arial"/>
                <w:szCs w:val="18"/>
                <w:lang w:eastAsia="zh-CN"/>
              </w:rPr>
              <w:t>type: String</w:t>
            </w:r>
          </w:p>
          <w:p w14:paraId="0FA196DB" w14:textId="77777777" w:rsidR="002831DB" w:rsidRPr="00A952F9" w:rsidRDefault="002831DB" w:rsidP="002831DB">
            <w:pPr>
              <w:pStyle w:val="TAL"/>
              <w:keepNext w:val="0"/>
              <w:rPr>
                <w:rFonts w:cs="Arial"/>
                <w:szCs w:val="18"/>
                <w:lang w:eastAsia="zh-CN"/>
              </w:rPr>
            </w:pPr>
            <w:proofErr w:type="gramStart"/>
            <w:r w:rsidRPr="00A952F9">
              <w:rPr>
                <w:rFonts w:cs="Arial"/>
                <w:szCs w:val="18"/>
                <w:lang w:eastAsia="zh-CN"/>
              </w:rPr>
              <w:t>multiplicity</w:t>
            </w:r>
            <w:proofErr w:type="gramEnd"/>
            <w:r w:rsidRPr="00A952F9">
              <w:rPr>
                <w:rFonts w:cs="Arial"/>
                <w:szCs w:val="18"/>
                <w:lang w:eastAsia="zh-CN"/>
              </w:rPr>
              <w:t>: 1..*</w:t>
            </w:r>
          </w:p>
          <w:p w14:paraId="45251026" w14:textId="77777777" w:rsidR="002831DB" w:rsidRPr="00A952F9" w:rsidRDefault="002831DB" w:rsidP="002831DB">
            <w:pPr>
              <w:pStyle w:val="TAL"/>
              <w:keepNext w:val="0"/>
              <w:rPr>
                <w:rFonts w:cs="Arial"/>
                <w:szCs w:val="18"/>
                <w:lang w:eastAsia="zh-CN"/>
              </w:rPr>
            </w:pPr>
            <w:r w:rsidRPr="00A952F9">
              <w:rPr>
                <w:rFonts w:cs="Arial"/>
                <w:szCs w:val="18"/>
                <w:lang w:eastAsia="zh-CN"/>
              </w:rPr>
              <w:t>isOrdered: False</w:t>
            </w:r>
          </w:p>
          <w:p w14:paraId="39E94B4F" w14:textId="77777777" w:rsidR="002831DB" w:rsidRPr="00A952F9" w:rsidRDefault="002831DB" w:rsidP="002831DB">
            <w:pPr>
              <w:pStyle w:val="TAL"/>
              <w:keepNext w:val="0"/>
              <w:rPr>
                <w:rFonts w:cs="Arial"/>
                <w:szCs w:val="18"/>
                <w:lang w:eastAsia="zh-CN"/>
              </w:rPr>
            </w:pPr>
            <w:r w:rsidRPr="00A952F9">
              <w:rPr>
                <w:rFonts w:cs="Arial"/>
                <w:szCs w:val="18"/>
                <w:lang w:eastAsia="zh-CN"/>
              </w:rPr>
              <w:t>isUnique: True</w:t>
            </w:r>
          </w:p>
          <w:p w14:paraId="45FAF6CE" w14:textId="77777777" w:rsidR="002831DB" w:rsidRPr="00A952F9" w:rsidRDefault="002831DB" w:rsidP="002831DB">
            <w:pPr>
              <w:pStyle w:val="TAL"/>
              <w:keepNext w:val="0"/>
              <w:rPr>
                <w:rFonts w:cs="Arial"/>
                <w:szCs w:val="18"/>
                <w:lang w:eastAsia="zh-CN"/>
              </w:rPr>
            </w:pPr>
            <w:r w:rsidRPr="00A952F9">
              <w:rPr>
                <w:rFonts w:cs="Arial"/>
                <w:szCs w:val="18"/>
                <w:lang w:eastAsia="zh-CN"/>
              </w:rPr>
              <w:t>defaultValue: None</w:t>
            </w:r>
          </w:p>
          <w:p w14:paraId="47DB2643" w14:textId="77777777" w:rsidR="002831DB" w:rsidRPr="00A952F9" w:rsidRDefault="002831DB" w:rsidP="002831DB">
            <w:pPr>
              <w:pStyle w:val="TAL"/>
              <w:keepNext w:val="0"/>
              <w:rPr>
                <w:rFonts w:cs="Arial"/>
                <w:szCs w:val="18"/>
                <w:lang w:eastAsia="zh-CN"/>
              </w:rPr>
            </w:pPr>
            <w:r w:rsidRPr="00A952F9">
              <w:rPr>
                <w:rFonts w:cs="Arial"/>
                <w:szCs w:val="18"/>
                <w:lang w:eastAsia="zh-CN"/>
              </w:rPr>
              <w:t>isNullable: False</w:t>
            </w:r>
          </w:p>
        </w:tc>
      </w:tr>
      <w:tr w:rsidR="002831DB" w:rsidRPr="00A952F9" w14:paraId="3959EDC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E01CF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aMFSet.aMFRegionRef</w:t>
            </w:r>
          </w:p>
        </w:tc>
        <w:tc>
          <w:tcPr>
            <w:tcW w:w="4395" w:type="dxa"/>
            <w:tcBorders>
              <w:top w:val="single" w:sz="4" w:space="0" w:color="auto"/>
              <w:left w:val="single" w:sz="4" w:space="0" w:color="auto"/>
              <w:bottom w:val="single" w:sz="4" w:space="0" w:color="auto"/>
              <w:right w:val="single" w:sz="4" w:space="0" w:color="auto"/>
            </w:tcBorders>
          </w:tcPr>
          <w:p w14:paraId="61C3FF27" w14:textId="77777777" w:rsidR="002831DB" w:rsidRPr="00A952F9" w:rsidRDefault="002831DB" w:rsidP="002831DB">
            <w:pPr>
              <w:pStyle w:val="TAL"/>
              <w:keepNext w:val="0"/>
              <w:widowControl w:val="0"/>
              <w:rPr>
                <w:rFonts w:cs="Arial"/>
              </w:rPr>
            </w:pPr>
            <w:r w:rsidRPr="00A952F9">
              <w:rPr>
                <w:rFonts w:cs="Arial"/>
              </w:rPr>
              <w:t>This is the DN of AMFRegion</w:t>
            </w:r>
            <w:r w:rsidRPr="00A952F9">
              <w:rPr>
                <w:rFonts w:ascii="Courier New" w:hAnsi="Courier New"/>
              </w:rPr>
              <w:t xml:space="preserve"> </w:t>
            </w:r>
            <w:r w:rsidRPr="00A952F9">
              <w:rPr>
                <w:rFonts w:cs="Arial"/>
              </w:rPr>
              <w:t xml:space="preserve">instance of the AMFSet. This holds </w:t>
            </w:r>
            <w:proofErr w:type="gramStart"/>
            <w:r w:rsidRPr="00A952F9">
              <w:rPr>
                <w:rFonts w:cs="Arial"/>
              </w:rPr>
              <w:t>a  DN</w:t>
            </w:r>
            <w:proofErr w:type="gramEnd"/>
            <w:r w:rsidRPr="00A952F9">
              <w:rPr>
                <w:rFonts w:cs="Arial"/>
              </w:rPr>
              <w:t xml:space="preserve"> of AMFRegion instance for which the AMFSet instance belongs to.</w:t>
            </w:r>
          </w:p>
          <w:p w14:paraId="372069B0" w14:textId="77777777" w:rsidR="002831DB" w:rsidRPr="00A952F9" w:rsidRDefault="002831DB" w:rsidP="002831DB">
            <w:pPr>
              <w:pStyle w:val="TAL"/>
              <w:keepNext w:val="0"/>
              <w:widowControl w:val="0"/>
              <w:rPr>
                <w:rFonts w:cs="Arial"/>
                <w:szCs w:val="18"/>
              </w:rPr>
            </w:pPr>
          </w:p>
          <w:p w14:paraId="71835BB4" w14:textId="77777777" w:rsidR="002831DB" w:rsidRPr="00A952F9" w:rsidRDefault="002831DB" w:rsidP="002831DB">
            <w:pPr>
              <w:pStyle w:val="TAL"/>
              <w:keepNext w:val="0"/>
              <w:rPr>
                <w:lang w:eastAsia="zh-CN"/>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761EF44" w14:textId="77777777" w:rsidR="002831DB" w:rsidRPr="00A952F9" w:rsidRDefault="002831DB" w:rsidP="002831DB">
            <w:pPr>
              <w:pStyle w:val="TAL"/>
              <w:keepNext w:val="0"/>
              <w:widowControl w:val="0"/>
              <w:rPr>
                <w:rFonts w:cs="Arial"/>
                <w:szCs w:val="18"/>
              </w:rPr>
            </w:pPr>
            <w:r w:rsidRPr="00A952F9">
              <w:rPr>
                <w:rFonts w:cs="Arial"/>
                <w:szCs w:val="18"/>
              </w:rPr>
              <w:t>type: DN</w:t>
            </w:r>
          </w:p>
          <w:p w14:paraId="6324ECAD" w14:textId="77777777" w:rsidR="002831DB" w:rsidRPr="00A952F9" w:rsidRDefault="002831DB" w:rsidP="002831DB">
            <w:pPr>
              <w:pStyle w:val="TAL"/>
              <w:keepNext w:val="0"/>
              <w:widowControl w:val="0"/>
              <w:rPr>
                <w:rFonts w:cs="Arial"/>
                <w:szCs w:val="18"/>
              </w:rPr>
            </w:pPr>
            <w:r w:rsidRPr="00A952F9">
              <w:rPr>
                <w:rFonts w:cs="Arial"/>
                <w:szCs w:val="18"/>
              </w:rPr>
              <w:t>multiplicity: 0..1</w:t>
            </w:r>
          </w:p>
          <w:p w14:paraId="1A98950C" w14:textId="77777777" w:rsidR="002831DB" w:rsidRPr="00A952F9" w:rsidRDefault="002831DB" w:rsidP="002831DB">
            <w:pPr>
              <w:pStyle w:val="TAL"/>
              <w:keepNext w:val="0"/>
              <w:widowControl w:val="0"/>
              <w:rPr>
                <w:rFonts w:cs="Arial"/>
                <w:szCs w:val="18"/>
              </w:rPr>
            </w:pPr>
            <w:r w:rsidRPr="00A952F9">
              <w:rPr>
                <w:rFonts w:cs="Arial"/>
                <w:szCs w:val="18"/>
              </w:rPr>
              <w:t>isOrdered: N/A</w:t>
            </w:r>
          </w:p>
          <w:p w14:paraId="6A9AABEC" w14:textId="77777777" w:rsidR="002831DB" w:rsidRPr="00A952F9" w:rsidRDefault="002831DB" w:rsidP="002831DB">
            <w:pPr>
              <w:pStyle w:val="TAL"/>
              <w:keepNext w:val="0"/>
              <w:widowControl w:val="0"/>
              <w:rPr>
                <w:rFonts w:cs="Arial"/>
                <w:szCs w:val="18"/>
              </w:rPr>
            </w:pPr>
            <w:r w:rsidRPr="00A952F9">
              <w:rPr>
                <w:rFonts w:cs="Arial"/>
                <w:szCs w:val="18"/>
              </w:rPr>
              <w:t>isUnique: N/A</w:t>
            </w:r>
          </w:p>
          <w:p w14:paraId="4AC27046" w14:textId="77777777" w:rsidR="002831DB" w:rsidRPr="00A952F9" w:rsidRDefault="002831DB" w:rsidP="002831DB">
            <w:pPr>
              <w:pStyle w:val="TAL"/>
              <w:keepNext w:val="0"/>
              <w:widowControl w:val="0"/>
              <w:rPr>
                <w:rFonts w:cs="Arial"/>
                <w:szCs w:val="18"/>
              </w:rPr>
            </w:pPr>
            <w:r w:rsidRPr="00A952F9">
              <w:rPr>
                <w:rFonts w:cs="Arial"/>
                <w:szCs w:val="18"/>
              </w:rPr>
              <w:t>defaultValue: None</w:t>
            </w:r>
          </w:p>
          <w:p w14:paraId="205A0AB8" w14:textId="77777777" w:rsidR="002831DB" w:rsidRPr="00A952F9" w:rsidRDefault="002831DB" w:rsidP="002831DB">
            <w:pPr>
              <w:pStyle w:val="TAL"/>
              <w:keepNext w:val="0"/>
              <w:rPr>
                <w:rFonts w:cs="Arial"/>
                <w:szCs w:val="18"/>
                <w:lang w:eastAsia="zh-CN"/>
              </w:rPr>
            </w:pPr>
            <w:r w:rsidRPr="00A952F9">
              <w:rPr>
                <w:rFonts w:cs="Arial"/>
                <w:szCs w:val="18"/>
              </w:rPr>
              <w:t>isNullable: False</w:t>
            </w:r>
          </w:p>
        </w:tc>
      </w:tr>
      <w:tr w:rsidR="002831DB" w:rsidRPr="00A952F9" w14:paraId="78F792E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043A0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lastRenderedPageBreak/>
              <w:t>aMFSetRef</w:t>
            </w:r>
          </w:p>
        </w:tc>
        <w:tc>
          <w:tcPr>
            <w:tcW w:w="4395" w:type="dxa"/>
            <w:tcBorders>
              <w:top w:val="single" w:sz="4" w:space="0" w:color="auto"/>
              <w:left w:val="single" w:sz="4" w:space="0" w:color="auto"/>
              <w:bottom w:val="single" w:sz="4" w:space="0" w:color="auto"/>
              <w:right w:val="single" w:sz="4" w:space="0" w:color="auto"/>
            </w:tcBorders>
          </w:tcPr>
          <w:p w14:paraId="1F32B147" w14:textId="77777777" w:rsidR="002831DB" w:rsidRPr="00A952F9" w:rsidRDefault="002831DB" w:rsidP="002831DB">
            <w:pPr>
              <w:pStyle w:val="TAL"/>
              <w:keepNext w:val="0"/>
              <w:widowControl w:val="0"/>
              <w:rPr>
                <w:rFonts w:cs="Arial"/>
              </w:rPr>
            </w:pPr>
            <w:r w:rsidRPr="00A952F9">
              <w:rPr>
                <w:rFonts w:cs="Arial"/>
              </w:rPr>
              <w:t xml:space="preserve">This is the DN of AMFSet. </w:t>
            </w:r>
          </w:p>
          <w:p w14:paraId="76C7B400" w14:textId="77777777" w:rsidR="002831DB" w:rsidRPr="00A952F9" w:rsidRDefault="002831DB" w:rsidP="002831DB">
            <w:pPr>
              <w:pStyle w:val="TAL"/>
              <w:keepNext w:val="0"/>
              <w:widowControl w:val="0"/>
              <w:rPr>
                <w:rFonts w:cs="Arial"/>
                <w:szCs w:val="18"/>
              </w:rPr>
            </w:pPr>
          </w:p>
          <w:p w14:paraId="66516194" w14:textId="77777777" w:rsidR="002831DB" w:rsidRPr="00A952F9" w:rsidRDefault="002831DB" w:rsidP="002831DB">
            <w:pPr>
              <w:pStyle w:val="TAL"/>
              <w:keepNext w:val="0"/>
              <w:rPr>
                <w:lang w:eastAsia="zh-CN"/>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B195516" w14:textId="77777777" w:rsidR="002831DB" w:rsidRPr="00A952F9" w:rsidRDefault="002831DB" w:rsidP="002831DB">
            <w:pPr>
              <w:pStyle w:val="TAL"/>
              <w:keepNext w:val="0"/>
              <w:widowControl w:val="0"/>
              <w:rPr>
                <w:rFonts w:cs="Arial"/>
                <w:szCs w:val="18"/>
              </w:rPr>
            </w:pPr>
            <w:r w:rsidRPr="00A952F9">
              <w:rPr>
                <w:rFonts w:cs="Arial"/>
                <w:szCs w:val="18"/>
              </w:rPr>
              <w:t>type: DN</w:t>
            </w:r>
          </w:p>
          <w:p w14:paraId="75E22387" w14:textId="77777777" w:rsidR="002831DB" w:rsidRPr="00A952F9" w:rsidRDefault="002831DB" w:rsidP="002831DB">
            <w:pPr>
              <w:pStyle w:val="TAL"/>
              <w:keepNext w:val="0"/>
              <w:widowControl w:val="0"/>
              <w:rPr>
                <w:rFonts w:cs="Arial"/>
                <w:szCs w:val="18"/>
              </w:rPr>
            </w:pPr>
            <w:r w:rsidRPr="00A952F9">
              <w:rPr>
                <w:rFonts w:cs="Arial"/>
                <w:szCs w:val="18"/>
              </w:rPr>
              <w:t>multiplicity: 0..1</w:t>
            </w:r>
          </w:p>
          <w:p w14:paraId="7F79D984" w14:textId="77777777" w:rsidR="002831DB" w:rsidRPr="00A952F9" w:rsidRDefault="002831DB" w:rsidP="002831DB">
            <w:pPr>
              <w:pStyle w:val="TAL"/>
              <w:keepNext w:val="0"/>
              <w:widowControl w:val="0"/>
              <w:rPr>
                <w:rFonts w:cs="Arial"/>
                <w:szCs w:val="18"/>
              </w:rPr>
            </w:pPr>
            <w:r w:rsidRPr="00A952F9">
              <w:rPr>
                <w:rFonts w:cs="Arial"/>
                <w:szCs w:val="18"/>
              </w:rPr>
              <w:t>isOrdered: N/A</w:t>
            </w:r>
          </w:p>
          <w:p w14:paraId="009A9751" w14:textId="77777777" w:rsidR="002831DB" w:rsidRPr="00A952F9" w:rsidRDefault="002831DB" w:rsidP="002831DB">
            <w:pPr>
              <w:pStyle w:val="TAL"/>
              <w:keepNext w:val="0"/>
              <w:widowControl w:val="0"/>
              <w:rPr>
                <w:rFonts w:cs="Arial"/>
                <w:szCs w:val="18"/>
              </w:rPr>
            </w:pPr>
            <w:r w:rsidRPr="00A952F9">
              <w:rPr>
                <w:rFonts w:cs="Arial"/>
                <w:szCs w:val="18"/>
              </w:rPr>
              <w:t>isUnique: N/A</w:t>
            </w:r>
          </w:p>
          <w:p w14:paraId="45ABA35E" w14:textId="77777777" w:rsidR="002831DB" w:rsidRPr="00A952F9" w:rsidRDefault="002831DB" w:rsidP="002831DB">
            <w:pPr>
              <w:pStyle w:val="TAL"/>
              <w:keepNext w:val="0"/>
              <w:widowControl w:val="0"/>
              <w:rPr>
                <w:rFonts w:cs="Arial"/>
                <w:szCs w:val="18"/>
              </w:rPr>
            </w:pPr>
            <w:r w:rsidRPr="00A952F9">
              <w:rPr>
                <w:rFonts w:cs="Arial"/>
                <w:szCs w:val="18"/>
              </w:rPr>
              <w:t>defaultValue: None</w:t>
            </w:r>
          </w:p>
          <w:p w14:paraId="64A715AE" w14:textId="77777777" w:rsidR="002831DB" w:rsidRPr="00A952F9" w:rsidRDefault="002831DB" w:rsidP="002831DB">
            <w:pPr>
              <w:pStyle w:val="TAL"/>
              <w:keepNext w:val="0"/>
              <w:rPr>
                <w:rFonts w:cs="Arial"/>
                <w:szCs w:val="18"/>
                <w:lang w:eastAsia="zh-CN"/>
              </w:rPr>
            </w:pPr>
            <w:r w:rsidRPr="00A952F9">
              <w:rPr>
                <w:rFonts w:cs="Arial"/>
                <w:szCs w:val="18"/>
              </w:rPr>
              <w:t>isNullable: False</w:t>
            </w:r>
          </w:p>
        </w:tc>
      </w:tr>
      <w:tr w:rsidR="002831DB" w:rsidRPr="00A952F9" w14:paraId="0D144B5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CC31F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aMFSetListRef</w:t>
            </w:r>
          </w:p>
        </w:tc>
        <w:tc>
          <w:tcPr>
            <w:tcW w:w="4395" w:type="dxa"/>
            <w:tcBorders>
              <w:top w:val="single" w:sz="4" w:space="0" w:color="auto"/>
              <w:left w:val="single" w:sz="4" w:space="0" w:color="auto"/>
              <w:bottom w:val="single" w:sz="4" w:space="0" w:color="auto"/>
              <w:right w:val="single" w:sz="4" w:space="0" w:color="auto"/>
            </w:tcBorders>
          </w:tcPr>
          <w:p w14:paraId="50A6910C" w14:textId="77777777" w:rsidR="002831DB" w:rsidRPr="00A952F9" w:rsidRDefault="002831DB" w:rsidP="002831DB">
            <w:pPr>
              <w:pStyle w:val="TAL"/>
              <w:keepNext w:val="0"/>
              <w:widowControl w:val="0"/>
            </w:pPr>
            <w:r w:rsidRPr="00A952F9">
              <w:t xml:space="preserve">This holds a list of DN of AMFSet instances in the same AMFRegion instance. </w:t>
            </w:r>
          </w:p>
          <w:p w14:paraId="211766E8" w14:textId="77777777" w:rsidR="002831DB" w:rsidRPr="00A952F9" w:rsidRDefault="002831DB" w:rsidP="002831DB">
            <w:pPr>
              <w:pStyle w:val="TAL"/>
              <w:keepNext w:val="0"/>
              <w:widowControl w:val="0"/>
            </w:pPr>
          </w:p>
          <w:p w14:paraId="19D39B30" w14:textId="77777777" w:rsidR="002831DB" w:rsidRPr="00A952F9" w:rsidRDefault="002831DB" w:rsidP="002831DB">
            <w:pPr>
              <w:pStyle w:val="TAL"/>
              <w:keepNext w:val="0"/>
              <w:rPr>
                <w:lang w:eastAsia="zh-CN"/>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65F55029" w14:textId="77777777" w:rsidR="002831DB" w:rsidRPr="00A952F9" w:rsidRDefault="002831DB" w:rsidP="002831DB">
            <w:pPr>
              <w:pStyle w:val="TAL"/>
              <w:keepNext w:val="0"/>
              <w:widowControl w:val="0"/>
              <w:rPr>
                <w:rFonts w:cs="Arial"/>
                <w:szCs w:val="18"/>
              </w:rPr>
            </w:pPr>
            <w:r w:rsidRPr="00A952F9">
              <w:rPr>
                <w:rFonts w:cs="Arial"/>
                <w:szCs w:val="18"/>
              </w:rPr>
              <w:t>type: DN</w:t>
            </w:r>
          </w:p>
          <w:p w14:paraId="0F1118ED" w14:textId="77777777" w:rsidR="002831DB" w:rsidRPr="00A952F9" w:rsidRDefault="002831DB" w:rsidP="002831DB">
            <w:pPr>
              <w:pStyle w:val="TAL"/>
              <w:keepNext w:val="0"/>
              <w:widowControl w:val="0"/>
              <w:rPr>
                <w:rFonts w:cs="Arial"/>
                <w:szCs w:val="18"/>
              </w:rPr>
            </w:pPr>
            <w:r w:rsidRPr="00A952F9">
              <w:rPr>
                <w:rFonts w:cs="Arial"/>
                <w:szCs w:val="18"/>
              </w:rPr>
              <w:t>multiplicity: *</w:t>
            </w:r>
          </w:p>
          <w:p w14:paraId="1DF60262" w14:textId="77777777" w:rsidR="002831DB" w:rsidRPr="00A952F9" w:rsidRDefault="002831DB" w:rsidP="002831DB">
            <w:pPr>
              <w:pStyle w:val="TAL"/>
              <w:keepNext w:val="0"/>
              <w:widowControl w:val="0"/>
              <w:rPr>
                <w:rFonts w:cs="Arial"/>
                <w:szCs w:val="18"/>
              </w:rPr>
            </w:pPr>
            <w:r w:rsidRPr="00A952F9">
              <w:rPr>
                <w:rFonts w:cs="Arial"/>
                <w:szCs w:val="18"/>
              </w:rPr>
              <w:t>isOrdered: False</w:t>
            </w:r>
          </w:p>
          <w:p w14:paraId="01C62B9E" w14:textId="77777777" w:rsidR="002831DB" w:rsidRPr="00A952F9" w:rsidRDefault="002831DB" w:rsidP="002831DB">
            <w:pPr>
              <w:pStyle w:val="TAL"/>
              <w:keepNext w:val="0"/>
              <w:widowControl w:val="0"/>
              <w:rPr>
                <w:rFonts w:cs="Arial"/>
                <w:szCs w:val="18"/>
              </w:rPr>
            </w:pPr>
            <w:r w:rsidRPr="00A952F9">
              <w:rPr>
                <w:rFonts w:cs="Arial"/>
                <w:szCs w:val="18"/>
              </w:rPr>
              <w:t>isUnique: True</w:t>
            </w:r>
          </w:p>
          <w:p w14:paraId="2A8400DA" w14:textId="77777777" w:rsidR="002831DB" w:rsidRPr="00A952F9" w:rsidRDefault="002831DB" w:rsidP="002831DB">
            <w:pPr>
              <w:pStyle w:val="TAL"/>
              <w:keepNext w:val="0"/>
              <w:widowControl w:val="0"/>
              <w:rPr>
                <w:rFonts w:cs="Arial"/>
                <w:szCs w:val="18"/>
              </w:rPr>
            </w:pPr>
            <w:r w:rsidRPr="00A952F9">
              <w:rPr>
                <w:rFonts w:cs="Arial"/>
                <w:szCs w:val="18"/>
              </w:rPr>
              <w:t>defaultValue: None</w:t>
            </w:r>
          </w:p>
          <w:p w14:paraId="2521645F" w14:textId="77777777" w:rsidR="002831DB" w:rsidRPr="00A952F9" w:rsidRDefault="002831DB" w:rsidP="002831DB">
            <w:pPr>
              <w:pStyle w:val="TAL"/>
              <w:keepNext w:val="0"/>
              <w:rPr>
                <w:rFonts w:cs="Arial"/>
                <w:szCs w:val="18"/>
                <w:lang w:eastAsia="zh-CN"/>
              </w:rPr>
            </w:pPr>
            <w:r w:rsidRPr="00A952F9">
              <w:rPr>
                <w:rFonts w:cs="Arial"/>
                <w:szCs w:val="18"/>
              </w:rPr>
              <w:t>isNullable: False</w:t>
            </w:r>
          </w:p>
        </w:tc>
      </w:tr>
      <w:tr w:rsidR="002831DB" w:rsidRPr="00A952F9" w14:paraId="455602B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9AC5E8" w14:textId="77777777" w:rsidR="002831DB" w:rsidRPr="00A952F9" w:rsidRDefault="002831DB" w:rsidP="002831DB">
            <w:pPr>
              <w:pStyle w:val="TAL"/>
              <w:keepNext w:val="0"/>
              <w:rPr>
                <w:rFonts w:ascii="Courier New" w:hAnsi="Courier New" w:cs="Courier New"/>
                <w:lang w:eastAsia="zh-CN"/>
              </w:rPr>
            </w:pPr>
            <w:r w:rsidRPr="00A952F9">
              <w:rPr>
                <w:rFonts w:ascii="Courier New" w:eastAsia="等线" w:hAnsi="Courier New" w:cs="Courier New"/>
                <w:szCs w:val="18"/>
                <w:lang w:eastAsia="zh-CN"/>
              </w:rPr>
              <w:t>serverAddr</w:t>
            </w:r>
          </w:p>
        </w:tc>
        <w:tc>
          <w:tcPr>
            <w:tcW w:w="4395" w:type="dxa"/>
            <w:tcBorders>
              <w:top w:val="single" w:sz="4" w:space="0" w:color="auto"/>
              <w:left w:val="single" w:sz="4" w:space="0" w:color="auto"/>
              <w:bottom w:val="single" w:sz="4" w:space="0" w:color="auto"/>
              <w:right w:val="single" w:sz="4" w:space="0" w:color="auto"/>
            </w:tcBorders>
          </w:tcPr>
          <w:p w14:paraId="72A740CD" w14:textId="77777777" w:rsidR="002831DB" w:rsidRPr="00A952F9" w:rsidRDefault="002831DB" w:rsidP="002831DB">
            <w:pPr>
              <w:keepLines/>
              <w:spacing w:after="0"/>
              <w:rPr>
                <w:rFonts w:ascii="Arial" w:eastAsia="等线" w:hAnsi="Arial"/>
                <w:sz w:val="18"/>
              </w:rPr>
            </w:pPr>
            <w:r w:rsidRPr="00A952F9">
              <w:rPr>
                <w:rFonts w:ascii="Arial" w:eastAsia="等线" w:hAnsi="Arial"/>
                <w:sz w:val="18"/>
              </w:rPr>
              <w:t>This attribute indicates the DNS server address for the PDU Session (see clause 6.2.2.2 in TS 23.548 [78])</w:t>
            </w:r>
          </w:p>
          <w:p w14:paraId="156DEB6A" w14:textId="77777777" w:rsidR="002831DB" w:rsidRPr="00A952F9" w:rsidRDefault="002831DB" w:rsidP="002831DB">
            <w:pPr>
              <w:keepLines/>
              <w:spacing w:after="0"/>
              <w:rPr>
                <w:rFonts w:ascii="Arial" w:eastAsia="等线" w:hAnsi="Arial"/>
                <w:sz w:val="18"/>
              </w:rPr>
            </w:pPr>
          </w:p>
          <w:p w14:paraId="34ED0D90" w14:textId="77777777" w:rsidR="002831DB" w:rsidRPr="00A952F9" w:rsidRDefault="002831DB" w:rsidP="002831DB">
            <w:pPr>
              <w:pStyle w:val="TAL"/>
              <w:keepNext w:val="0"/>
              <w:rPr>
                <w:lang w:eastAsia="zh-CN"/>
              </w:rPr>
            </w:pPr>
            <w:proofErr w:type="gramStart"/>
            <w:r w:rsidRPr="00A952F9">
              <w:rPr>
                <w:rFonts w:eastAsia="等线"/>
              </w:rPr>
              <w:t>allowedValues</w:t>
            </w:r>
            <w:proofErr w:type="gramEnd"/>
            <w:r w:rsidRPr="00A952F9">
              <w:rPr>
                <w:rFonts w:eastAsia="等线"/>
              </w:rPr>
              <w:t>: Not applicable.</w:t>
            </w:r>
          </w:p>
        </w:tc>
        <w:tc>
          <w:tcPr>
            <w:tcW w:w="1897" w:type="dxa"/>
            <w:tcBorders>
              <w:top w:val="single" w:sz="4" w:space="0" w:color="auto"/>
              <w:left w:val="single" w:sz="4" w:space="0" w:color="auto"/>
              <w:bottom w:val="single" w:sz="4" w:space="0" w:color="auto"/>
              <w:right w:val="single" w:sz="4" w:space="0" w:color="auto"/>
            </w:tcBorders>
          </w:tcPr>
          <w:p w14:paraId="052E0ECE"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type: String</w:t>
            </w:r>
          </w:p>
          <w:p w14:paraId="52FA9EDF"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multiplicity: 1</w:t>
            </w:r>
          </w:p>
          <w:p w14:paraId="73ADA707"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isOrdered: N/A</w:t>
            </w:r>
          </w:p>
          <w:p w14:paraId="67EDA576"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isUnique: N/A</w:t>
            </w:r>
          </w:p>
          <w:p w14:paraId="22F18BB1"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defaultValue: None</w:t>
            </w:r>
          </w:p>
          <w:p w14:paraId="2788C764" w14:textId="77777777" w:rsidR="002831DB" w:rsidRPr="00A952F9" w:rsidRDefault="002831DB" w:rsidP="002831DB">
            <w:pPr>
              <w:pStyle w:val="TAL"/>
              <w:keepNext w:val="0"/>
              <w:rPr>
                <w:rFonts w:cs="Arial"/>
                <w:szCs w:val="18"/>
                <w:lang w:eastAsia="zh-CN"/>
              </w:rPr>
            </w:pPr>
            <w:r w:rsidRPr="00A952F9">
              <w:rPr>
                <w:rFonts w:eastAsia="等线" w:cs="Arial"/>
                <w:szCs w:val="18"/>
              </w:rPr>
              <w:t>isNullable: False</w:t>
            </w:r>
          </w:p>
        </w:tc>
      </w:tr>
      <w:tr w:rsidR="002831DB" w:rsidRPr="00A952F9" w14:paraId="54D7DE2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B434C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22"/>
              </w:rPr>
              <w:t>NsacfInfoSnssai.</w:t>
            </w:r>
            <w:r w:rsidRPr="00A952F9">
              <w:rPr>
                <w:rFonts w:ascii="Courier New" w:hAnsi="Courier New" w:cs="Courier New"/>
                <w:sz w:val="20"/>
                <w:szCs w:val="22"/>
              </w:rPr>
              <w:t>maxNumberofPDUSessions</w:t>
            </w:r>
          </w:p>
        </w:tc>
        <w:tc>
          <w:tcPr>
            <w:tcW w:w="4395" w:type="dxa"/>
            <w:tcBorders>
              <w:top w:val="single" w:sz="4" w:space="0" w:color="auto"/>
              <w:left w:val="single" w:sz="4" w:space="0" w:color="auto"/>
              <w:bottom w:val="single" w:sz="4" w:space="0" w:color="auto"/>
              <w:right w:val="single" w:sz="4" w:space="0" w:color="auto"/>
            </w:tcBorders>
          </w:tcPr>
          <w:p w14:paraId="0F5A6708"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eastAsia="等线" w:hAnsi="Arial"/>
                <w:sz w:val="18"/>
              </w:rPr>
              <w:t>It defines the maximum number of concurrent PDU sessions supported by the network slic. This number could be derived from maxNumberofPDUSessions defined in corresponding SliceProfile.</w:t>
            </w:r>
          </w:p>
          <w:p w14:paraId="1A2F471F" w14:textId="77777777" w:rsidR="002831DB" w:rsidRPr="00A952F9" w:rsidRDefault="002831DB" w:rsidP="002831DB">
            <w:pPr>
              <w:pStyle w:val="TAL"/>
              <w:keepNext w:val="0"/>
              <w:rPr>
                <w:rFonts w:eastAsia="等线"/>
              </w:rPr>
            </w:pPr>
          </w:p>
        </w:tc>
        <w:tc>
          <w:tcPr>
            <w:tcW w:w="1897" w:type="dxa"/>
            <w:tcBorders>
              <w:top w:val="single" w:sz="4" w:space="0" w:color="auto"/>
              <w:left w:val="single" w:sz="4" w:space="0" w:color="auto"/>
              <w:bottom w:val="single" w:sz="4" w:space="0" w:color="auto"/>
              <w:right w:val="single" w:sz="4" w:space="0" w:color="auto"/>
            </w:tcBorders>
          </w:tcPr>
          <w:p w14:paraId="22C81F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728021C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89D76B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BE0EC3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ED3566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CA72F8C" w14:textId="77777777" w:rsidR="002831DB" w:rsidRPr="00A952F9" w:rsidRDefault="002831DB" w:rsidP="002831DB">
            <w:pPr>
              <w:pStyle w:val="TAL"/>
              <w:keepNext w:val="0"/>
              <w:rPr>
                <w:rFonts w:cs="Arial"/>
                <w:szCs w:val="18"/>
                <w:lang w:eastAsia="zh-CN"/>
              </w:rPr>
            </w:pPr>
            <w:r w:rsidRPr="00A952F9">
              <w:rPr>
                <w:rFonts w:cs="Arial"/>
                <w:szCs w:val="18"/>
              </w:rPr>
              <w:t>isNullable: False</w:t>
            </w:r>
          </w:p>
        </w:tc>
      </w:tr>
      <w:tr w:rsidR="002831DB" w:rsidRPr="00A952F9" w14:paraId="6F8D8CF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73801F"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cs="Courier New"/>
                <w:szCs w:val="22"/>
              </w:rPr>
              <w:t>eASServiceArea</w:t>
            </w:r>
          </w:p>
        </w:tc>
        <w:tc>
          <w:tcPr>
            <w:tcW w:w="4395" w:type="dxa"/>
            <w:tcBorders>
              <w:top w:val="single" w:sz="4" w:space="0" w:color="auto"/>
              <w:left w:val="single" w:sz="4" w:space="0" w:color="auto"/>
              <w:bottom w:val="single" w:sz="4" w:space="0" w:color="auto"/>
              <w:right w:val="single" w:sz="4" w:space="0" w:color="auto"/>
            </w:tcBorders>
          </w:tcPr>
          <w:p w14:paraId="0207174F" w14:textId="77777777" w:rsidR="002831DB" w:rsidRPr="00A952F9" w:rsidRDefault="002831DB" w:rsidP="002831DB">
            <w:pPr>
              <w:pStyle w:val="TAH"/>
              <w:keepNext w:val="0"/>
              <w:jc w:val="left"/>
              <w:rPr>
                <w:b w:val="0"/>
              </w:rPr>
            </w:pPr>
            <w:r w:rsidRPr="00A952F9">
              <w:rPr>
                <w:b w:val="0"/>
              </w:rPr>
              <w:t>This parameter defines the EAS service area (see clause 7.3.3.6 in TS 23.558 [81]).</w:t>
            </w:r>
          </w:p>
          <w:p w14:paraId="6515D07E" w14:textId="77777777" w:rsidR="002831DB" w:rsidRPr="00A952F9" w:rsidRDefault="002831DB" w:rsidP="002831DB">
            <w:pPr>
              <w:pStyle w:val="TAH"/>
              <w:keepNext w:val="0"/>
              <w:jc w:val="left"/>
              <w:rPr>
                <w:b w:val="0"/>
              </w:rPr>
            </w:pPr>
          </w:p>
          <w:p w14:paraId="10EC64B8"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eastAsia="等线" w:hAnsi="Arial" w:cs="Arial"/>
                <w:sz w:val="18"/>
                <w:szCs w:val="18"/>
              </w:rPr>
              <w:t>allowedValues: N</w:t>
            </w:r>
            <w:r w:rsidRPr="00A952F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57E0A362" w14:textId="77777777" w:rsidR="002831DB" w:rsidRPr="00A952F9" w:rsidRDefault="002831DB" w:rsidP="002831DB">
            <w:pPr>
              <w:pStyle w:val="TAH"/>
              <w:keepNext w:val="0"/>
              <w:jc w:val="left"/>
              <w:rPr>
                <w:rFonts w:cs="Arial"/>
                <w:b w:val="0"/>
                <w:szCs w:val="18"/>
              </w:rPr>
            </w:pPr>
            <w:r w:rsidRPr="00A952F9">
              <w:rPr>
                <w:rFonts w:cs="Arial"/>
                <w:b w:val="0"/>
                <w:szCs w:val="18"/>
              </w:rPr>
              <w:t>type: ServingLocation</w:t>
            </w:r>
          </w:p>
          <w:p w14:paraId="5FE8DDD0" w14:textId="77777777" w:rsidR="002831DB" w:rsidRPr="00A952F9" w:rsidRDefault="002831DB" w:rsidP="002831DB">
            <w:pPr>
              <w:pStyle w:val="TAH"/>
              <w:keepNext w:val="0"/>
              <w:jc w:val="left"/>
              <w:rPr>
                <w:rFonts w:cs="Arial"/>
                <w:b w:val="0"/>
                <w:szCs w:val="18"/>
              </w:rPr>
            </w:pPr>
            <w:r w:rsidRPr="00A952F9">
              <w:rPr>
                <w:rFonts w:cs="Arial"/>
                <w:b w:val="0"/>
                <w:szCs w:val="18"/>
              </w:rPr>
              <w:t>multiplicity: 1</w:t>
            </w:r>
          </w:p>
          <w:p w14:paraId="03924E08" w14:textId="77777777" w:rsidR="002831DB" w:rsidRPr="00A952F9" w:rsidRDefault="002831DB" w:rsidP="002831DB">
            <w:pPr>
              <w:pStyle w:val="TAH"/>
              <w:keepNext w:val="0"/>
              <w:jc w:val="left"/>
              <w:rPr>
                <w:rFonts w:cs="Arial"/>
                <w:b w:val="0"/>
                <w:szCs w:val="18"/>
              </w:rPr>
            </w:pPr>
            <w:r w:rsidRPr="00A952F9">
              <w:rPr>
                <w:rFonts w:cs="Arial"/>
                <w:b w:val="0"/>
                <w:szCs w:val="18"/>
              </w:rPr>
              <w:t>isOrdered: N/A</w:t>
            </w:r>
          </w:p>
          <w:p w14:paraId="1EC837BD" w14:textId="77777777" w:rsidR="002831DB" w:rsidRPr="00A952F9" w:rsidRDefault="002831DB" w:rsidP="002831DB">
            <w:pPr>
              <w:pStyle w:val="TAH"/>
              <w:keepNext w:val="0"/>
              <w:jc w:val="left"/>
              <w:rPr>
                <w:rFonts w:cs="Arial"/>
                <w:b w:val="0"/>
                <w:szCs w:val="18"/>
              </w:rPr>
            </w:pPr>
            <w:r w:rsidRPr="00A952F9">
              <w:rPr>
                <w:rFonts w:cs="Arial"/>
                <w:b w:val="0"/>
                <w:szCs w:val="18"/>
              </w:rPr>
              <w:t>isUnique: N/A</w:t>
            </w:r>
          </w:p>
          <w:p w14:paraId="020F154C" w14:textId="77777777" w:rsidR="002831DB" w:rsidRPr="00A952F9" w:rsidRDefault="002831DB" w:rsidP="002831DB">
            <w:pPr>
              <w:pStyle w:val="TAH"/>
              <w:keepNext w:val="0"/>
              <w:jc w:val="left"/>
              <w:rPr>
                <w:rFonts w:cs="Arial"/>
                <w:b w:val="0"/>
                <w:szCs w:val="18"/>
              </w:rPr>
            </w:pPr>
            <w:r w:rsidRPr="00A952F9">
              <w:rPr>
                <w:rFonts w:cs="Arial"/>
                <w:b w:val="0"/>
                <w:szCs w:val="18"/>
              </w:rPr>
              <w:t>defaultValue: None</w:t>
            </w:r>
          </w:p>
          <w:p w14:paraId="17B0AA9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27DFF2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64F6D5"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cs="Courier New"/>
                <w:szCs w:val="22"/>
              </w:rPr>
              <w:t>eESServiceArea</w:t>
            </w:r>
          </w:p>
        </w:tc>
        <w:tc>
          <w:tcPr>
            <w:tcW w:w="4395" w:type="dxa"/>
            <w:tcBorders>
              <w:top w:val="single" w:sz="4" w:space="0" w:color="auto"/>
              <w:left w:val="single" w:sz="4" w:space="0" w:color="auto"/>
              <w:bottom w:val="single" w:sz="4" w:space="0" w:color="auto"/>
              <w:right w:val="single" w:sz="4" w:space="0" w:color="auto"/>
            </w:tcBorders>
          </w:tcPr>
          <w:p w14:paraId="505E17D4" w14:textId="77777777" w:rsidR="002831DB" w:rsidRPr="00A952F9" w:rsidRDefault="002831DB" w:rsidP="002831DB">
            <w:pPr>
              <w:pStyle w:val="TAH"/>
              <w:keepNext w:val="0"/>
              <w:jc w:val="left"/>
              <w:rPr>
                <w:b w:val="0"/>
              </w:rPr>
            </w:pPr>
            <w:r w:rsidRPr="00A952F9">
              <w:rPr>
                <w:b w:val="0"/>
              </w:rPr>
              <w:t>This parameter defines the EES service area (see clause 7.3.3.5 in TS 23.558 [81]).</w:t>
            </w:r>
          </w:p>
          <w:p w14:paraId="44C500AC" w14:textId="77777777" w:rsidR="002831DB" w:rsidRPr="00A952F9" w:rsidRDefault="002831DB" w:rsidP="002831DB">
            <w:pPr>
              <w:pStyle w:val="TAH"/>
              <w:keepNext w:val="0"/>
              <w:jc w:val="left"/>
              <w:rPr>
                <w:b w:val="0"/>
              </w:rPr>
            </w:pPr>
          </w:p>
          <w:p w14:paraId="54B7AC76"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eastAsia="等线" w:hAnsi="Arial" w:cs="Arial"/>
                <w:sz w:val="18"/>
                <w:szCs w:val="18"/>
              </w:rPr>
              <w:t>allowedValues: N</w:t>
            </w:r>
            <w:r w:rsidRPr="00A952F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25600CE0" w14:textId="77777777" w:rsidR="002831DB" w:rsidRPr="00A952F9" w:rsidRDefault="002831DB" w:rsidP="002831DB">
            <w:pPr>
              <w:pStyle w:val="TAH"/>
              <w:keepNext w:val="0"/>
              <w:jc w:val="left"/>
              <w:rPr>
                <w:rFonts w:cs="Arial"/>
                <w:b w:val="0"/>
                <w:szCs w:val="18"/>
              </w:rPr>
            </w:pPr>
            <w:r w:rsidRPr="00A952F9">
              <w:rPr>
                <w:rFonts w:cs="Arial"/>
                <w:b w:val="0"/>
                <w:szCs w:val="18"/>
              </w:rPr>
              <w:t>type: ServingLocation</w:t>
            </w:r>
          </w:p>
          <w:p w14:paraId="70DAB754" w14:textId="77777777" w:rsidR="002831DB" w:rsidRPr="00A952F9" w:rsidRDefault="002831DB" w:rsidP="002831DB">
            <w:pPr>
              <w:pStyle w:val="TAH"/>
              <w:keepNext w:val="0"/>
              <w:jc w:val="left"/>
              <w:rPr>
                <w:rFonts w:cs="Arial"/>
                <w:b w:val="0"/>
                <w:szCs w:val="18"/>
              </w:rPr>
            </w:pPr>
            <w:r w:rsidRPr="00A952F9">
              <w:rPr>
                <w:rFonts w:cs="Arial"/>
                <w:b w:val="0"/>
                <w:szCs w:val="18"/>
              </w:rPr>
              <w:t>multiplicity: 1</w:t>
            </w:r>
          </w:p>
          <w:p w14:paraId="11B7F613" w14:textId="77777777" w:rsidR="002831DB" w:rsidRPr="00A952F9" w:rsidRDefault="002831DB" w:rsidP="002831DB">
            <w:pPr>
              <w:pStyle w:val="TAH"/>
              <w:keepNext w:val="0"/>
              <w:jc w:val="left"/>
              <w:rPr>
                <w:rFonts w:cs="Arial"/>
                <w:b w:val="0"/>
                <w:szCs w:val="18"/>
              </w:rPr>
            </w:pPr>
            <w:r w:rsidRPr="00A952F9">
              <w:rPr>
                <w:rFonts w:cs="Arial"/>
                <w:b w:val="0"/>
                <w:szCs w:val="18"/>
              </w:rPr>
              <w:t>isOrdered: N/A</w:t>
            </w:r>
          </w:p>
          <w:p w14:paraId="5967E163" w14:textId="77777777" w:rsidR="002831DB" w:rsidRPr="00A952F9" w:rsidRDefault="002831DB" w:rsidP="002831DB">
            <w:pPr>
              <w:pStyle w:val="TAH"/>
              <w:keepNext w:val="0"/>
              <w:jc w:val="left"/>
              <w:rPr>
                <w:rFonts w:cs="Arial"/>
                <w:b w:val="0"/>
                <w:szCs w:val="18"/>
              </w:rPr>
            </w:pPr>
            <w:r w:rsidRPr="00A952F9">
              <w:rPr>
                <w:rFonts w:cs="Arial"/>
                <w:b w:val="0"/>
                <w:szCs w:val="18"/>
              </w:rPr>
              <w:t>isUnique: N/A</w:t>
            </w:r>
          </w:p>
          <w:p w14:paraId="013E6C6F" w14:textId="77777777" w:rsidR="002831DB" w:rsidRPr="00A952F9" w:rsidRDefault="002831DB" w:rsidP="002831DB">
            <w:pPr>
              <w:pStyle w:val="TAH"/>
              <w:keepNext w:val="0"/>
              <w:jc w:val="left"/>
              <w:rPr>
                <w:rFonts w:cs="Arial"/>
                <w:b w:val="0"/>
                <w:szCs w:val="18"/>
              </w:rPr>
            </w:pPr>
            <w:r w:rsidRPr="00A952F9">
              <w:rPr>
                <w:rFonts w:cs="Arial"/>
                <w:b w:val="0"/>
                <w:szCs w:val="18"/>
              </w:rPr>
              <w:t>defaultValue: None</w:t>
            </w:r>
          </w:p>
          <w:p w14:paraId="52D28D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1740ED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B2C612"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cs="Courier New"/>
                <w:szCs w:val="22"/>
              </w:rPr>
              <w:t>eDNServiceArea</w:t>
            </w:r>
          </w:p>
        </w:tc>
        <w:tc>
          <w:tcPr>
            <w:tcW w:w="4395" w:type="dxa"/>
            <w:tcBorders>
              <w:top w:val="single" w:sz="4" w:space="0" w:color="auto"/>
              <w:left w:val="single" w:sz="4" w:space="0" w:color="auto"/>
              <w:bottom w:val="single" w:sz="4" w:space="0" w:color="auto"/>
              <w:right w:val="single" w:sz="4" w:space="0" w:color="auto"/>
            </w:tcBorders>
          </w:tcPr>
          <w:p w14:paraId="73659C3E" w14:textId="77777777" w:rsidR="002831DB" w:rsidRPr="00A952F9" w:rsidRDefault="002831DB" w:rsidP="002831DB">
            <w:pPr>
              <w:pStyle w:val="TAH"/>
              <w:keepNext w:val="0"/>
              <w:jc w:val="left"/>
              <w:rPr>
                <w:b w:val="0"/>
              </w:rPr>
            </w:pPr>
            <w:r w:rsidRPr="00A952F9">
              <w:rPr>
                <w:b w:val="0"/>
              </w:rPr>
              <w:t>This parameter defines the EDN service area (see clause 7.3.3.4 in TS 23.558 [81]).</w:t>
            </w:r>
          </w:p>
          <w:p w14:paraId="1C27F275" w14:textId="77777777" w:rsidR="002831DB" w:rsidRPr="00A952F9" w:rsidRDefault="002831DB" w:rsidP="002831DB">
            <w:pPr>
              <w:pStyle w:val="TAH"/>
              <w:keepNext w:val="0"/>
              <w:jc w:val="left"/>
              <w:rPr>
                <w:b w:val="0"/>
              </w:rPr>
            </w:pPr>
          </w:p>
          <w:p w14:paraId="438D36C4"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eastAsia="等线" w:hAnsi="Arial" w:cs="Arial"/>
                <w:sz w:val="18"/>
                <w:szCs w:val="18"/>
              </w:rPr>
              <w:t>allowedValues: N</w:t>
            </w:r>
            <w:r w:rsidRPr="00A952F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B7AC2E4" w14:textId="77777777" w:rsidR="002831DB" w:rsidRPr="00A952F9" w:rsidRDefault="002831DB" w:rsidP="002831DB">
            <w:pPr>
              <w:pStyle w:val="TAH"/>
              <w:keepNext w:val="0"/>
              <w:jc w:val="left"/>
              <w:rPr>
                <w:rFonts w:cs="Arial"/>
                <w:b w:val="0"/>
                <w:szCs w:val="18"/>
              </w:rPr>
            </w:pPr>
            <w:r w:rsidRPr="00A952F9">
              <w:rPr>
                <w:rFonts w:cs="Arial"/>
                <w:b w:val="0"/>
                <w:szCs w:val="18"/>
              </w:rPr>
              <w:t>type: ServingLocation</w:t>
            </w:r>
          </w:p>
          <w:p w14:paraId="4F935575" w14:textId="77777777" w:rsidR="002831DB" w:rsidRPr="00A952F9" w:rsidRDefault="002831DB" w:rsidP="002831DB">
            <w:pPr>
              <w:pStyle w:val="TAH"/>
              <w:keepNext w:val="0"/>
              <w:jc w:val="left"/>
              <w:rPr>
                <w:rFonts w:cs="Arial"/>
                <w:b w:val="0"/>
                <w:szCs w:val="18"/>
              </w:rPr>
            </w:pPr>
            <w:r w:rsidRPr="00A952F9">
              <w:rPr>
                <w:rFonts w:cs="Arial"/>
                <w:b w:val="0"/>
                <w:szCs w:val="18"/>
              </w:rPr>
              <w:t>multiplicity: 1</w:t>
            </w:r>
          </w:p>
          <w:p w14:paraId="62423EEC" w14:textId="77777777" w:rsidR="002831DB" w:rsidRPr="00A952F9" w:rsidRDefault="002831DB" w:rsidP="002831DB">
            <w:pPr>
              <w:pStyle w:val="TAH"/>
              <w:keepNext w:val="0"/>
              <w:jc w:val="left"/>
              <w:rPr>
                <w:rFonts w:cs="Arial"/>
                <w:b w:val="0"/>
                <w:szCs w:val="18"/>
              </w:rPr>
            </w:pPr>
            <w:r w:rsidRPr="00A952F9">
              <w:rPr>
                <w:rFonts w:cs="Arial"/>
                <w:b w:val="0"/>
                <w:szCs w:val="18"/>
              </w:rPr>
              <w:t>isOrdered: N/A</w:t>
            </w:r>
          </w:p>
          <w:p w14:paraId="2274C046" w14:textId="77777777" w:rsidR="002831DB" w:rsidRPr="00A952F9" w:rsidRDefault="002831DB" w:rsidP="002831DB">
            <w:pPr>
              <w:pStyle w:val="TAH"/>
              <w:keepNext w:val="0"/>
              <w:jc w:val="left"/>
              <w:rPr>
                <w:rFonts w:cs="Arial"/>
                <w:b w:val="0"/>
                <w:szCs w:val="18"/>
              </w:rPr>
            </w:pPr>
            <w:r w:rsidRPr="00A952F9">
              <w:rPr>
                <w:rFonts w:cs="Arial"/>
                <w:b w:val="0"/>
                <w:szCs w:val="18"/>
              </w:rPr>
              <w:t>isUnique: N/A</w:t>
            </w:r>
          </w:p>
          <w:p w14:paraId="7400FD6A" w14:textId="77777777" w:rsidR="002831DB" w:rsidRPr="00A952F9" w:rsidRDefault="002831DB" w:rsidP="002831DB">
            <w:pPr>
              <w:pStyle w:val="TAH"/>
              <w:keepNext w:val="0"/>
              <w:jc w:val="left"/>
              <w:rPr>
                <w:rFonts w:cs="Arial"/>
                <w:b w:val="0"/>
                <w:szCs w:val="18"/>
              </w:rPr>
            </w:pPr>
            <w:r w:rsidRPr="00A952F9">
              <w:rPr>
                <w:rFonts w:cs="Arial"/>
                <w:b w:val="0"/>
                <w:szCs w:val="18"/>
              </w:rPr>
              <w:t>defaultValue: None</w:t>
            </w:r>
          </w:p>
          <w:p w14:paraId="6506D05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4310AA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6A61DD"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cs="Courier New"/>
                <w:lang w:eastAsia="zh-CN"/>
              </w:rPr>
              <w:t>5GCNfConnEcmInfoList</w:t>
            </w:r>
          </w:p>
        </w:tc>
        <w:tc>
          <w:tcPr>
            <w:tcW w:w="4395" w:type="dxa"/>
            <w:tcBorders>
              <w:top w:val="single" w:sz="4" w:space="0" w:color="auto"/>
              <w:left w:val="single" w:sz="4" w:space="0" w:color="auto"/>
              <w:bottom w:val="single" w:sz="4" w:space="0" w:color="auto"/>
              <w:right w:val="single" w:sz="4" w:space="0" w:color="auto"/>
            </w:tcBorders>
          </w:tcPr>
          <w:p w14:paraId="48393C9E" w14:textId="77777777" w:rsidR="002831DB" w:rsidRPr="00A952F9" w:rsidRDefault="002831DB" w:rsidP="002831DB">
            <w:pPr>
              <w:pStyle w:val="TAL"/>
              <w:keepNext w:val="0"/>
              <w:rPr>
                <w:rFonts w:eastAsia="等线"/>
                <w:lang w:eastAsia="zh-CN"/>
              </w:rPr>
            </w:pPr>
            <w:r w:rsidRPr="00A952F9">
              <w:rPr>
                <w:rFonts w:eastAsia="等线"/>
              </w:rPr>
              <w:t xml:space="preserve">The attribute specifies a list of </w:t>
            </w:r>
            <w:r w:rsidRPr="00A952F9">
              <w:rPr>
                <w:rFonts w:eastAsia="等线"/>
                <w:lang w:eastAsia="zh-CN"/>
              </w:rPr>
              <w:t xml:space="preserve">5GCNfConnInfo </w:t>
            </w:r>
            <w:r w:rsidRPr="00A952F9">
              <w:rPr>
                <w:rFonts w:eastAsia="等线"/>
              </w:rPr>
              <w:t xml:space="preserve">which is defined as a datatype (see clause </w:t>
            </w:r>
            <w:r w:rsidRPr="00A952F9">
              <w:rPr>
                <w:rFonts w:eastAsia="等线"/>
                <w:lang w:eastAsia="zh-CN"/>
              </w:rPr>
              <w:t>5</w:t>
            </w:r>
            <w:r w:rsidRPr="00A952F9">
              <w:rPr>
                <w:rFonts w:eastAsia="等线"/>
              </w:rPr>
              <w:t xml:space="preserve">.3.120). </w:t>
            </w:r>
            <w:r w:rsidRPr="00A952F9">
              <w:rPr>
                <w:rFonts w:eastAsia="等线"/>
                <w:lang w:eastAsia="zh-CN"/>
              </w:rPr>
              <w:t>It is used to provide 5GC NFs, such as PCF, NEF, SCEF, that are connected EDN NFs, such as EAS, EES, and ECS.</w:t>
            </w:r>
          </w:p>
          <w:p w14:paraId="56D75170" w14:textId="77777777" w:rsidR="002831DB" w:rsidRPr="00A952F9" w:rsidRDefault="002831DB" w:rsidP="002831DB">
            <w:pPr>
              <w:pStyle w:val="TAL"/>
              <w:keepNext w:val="0"/>
              <w:rPr>
                <w:rFonts w:eastAsia="等线"/>
              </w:rPr>
            </w:pPr>
          </w:p>
          <w:p w14:paraId="1D5C1FF0"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eastAsia="等线" w:hAnsi="Arial" w:cs="Arial"/>
                <w:sz w:val="18"/>
                <w:szCs w:val="18"/>
              </w:rPr>
              <w:t>allowedValues: N</w:t>
            </w:r>
            <w:r w:rsidRPr="00A952F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2420364" w14:textId="77777777" w:rsidR="002831DB" w:rsidRPr="00A952F9" w:rsidRDefault="002831DB" w:rsidP="002831DB">
            <w:pPr>
              <w:keepLines/>
              <w:spacing w:after="0"/>
              <w:rPr>
                <w:rFonts w:ascii="Arial" w:eastAsia="等线" w:hAnsi="Arial" w:cs="Arial"/>
                <w:sz w:val="18"/>
                <w:szCs w:val="18"/>
                <w:lang w:eastAsia="zh-CN"/>
              </w:rPr>
            </w:pPr>
            <w:r w:rsidRPr="00A952F9">
              <w:rPr>
                <w:rFonts w:ascii="Arial" w:eastAsia="等线" w:hAnsi="Arial" w:cs="Arial"/>
                <w:sz w:val="18"/>
                <w:szCs w:val="18"/>
              </w:rPr>
              <w:t>type: 5GCNfConnEcm</w:t>
            </w:r>
            <w:r w:rsidRPr="00A952F9">
              <w:rPr>
                <w:rFonts w:ascii="Arial" w:eastAsia="等线" w:hAnsi="Arial" w:cs="Arial"/>
                <w:sz w:val="18"/>
                <w:szCs w:val="18"/>
                <w:lang w:eastAsia="zh-CN"/>
              </w:rPr>
              <w:t>Info</w:t>
            </w:r>
          </w:p>
          <w:p w14:paraId="6988FEEC" w14:textId="77777777" w:rsidR="002831DB" w:rsidRPr="00A952F9" w:rsidRDefault="002831DB" w:rsidP="002831DB">
            <w:pPr>
              <w:keepLines/>
              <w:spacing w:after="0"/>
              <w:rPr>
                <w:rFonts w:ascii="Arial" w:eastAsia="等线" w:hAnsi="Arial" w:cs="Arial"/>
                <w:sz w:val="18"/>
                <w:szCs w:val="18"/>
              </w:rPr>
            </w:pPr>
            <w:proofErr w:type="gramStart"/>
            <w:r w:rsidRPr="00A952F9">
              <w:rPr>
                <w:rFonts w:ascii="Arial" w:eastAsia="等线" w:hAnsi="Arial" w:cs="Arial"/>
                <w:sz w:val="18"/>
                <w:szCs w:val="18"/>
              </w:rPr>
              <w:t>multiplicity</w:t>
            </w:r>
            <w:proofErr w:type="gramEnd"/>
            <w:r w:rsidRPr="00A952F9">
              <w:rPr>
                <w:rFonts w:ascii="Arial" w:eastAsia="等线" w:hAnsi="Arial" w:cs="Arial"/>
                <w:sz w:val="18"/>
                <w:szCs w:val="18"/>
              </w:rPr>
              <w:t xml:space="preserve">: </w:t>
            </w:r>
            <w:r w:rsidRPr="00A952F9">
              <w:rPr>
                <w:rFonts w:ascii="Arial" w:eastAsia="等线" w:hAnsi="Arial" w:cs="Arial"/>
                <w:snapToGrid w:val="0"/>
                <w:sz w:val="18"/>
                <w:szCs w:val="18"/>
              </w:rPr>
              <w:t>1..*</w:t>
            </w:r>
          </w:p>
          <w:p w14:paraId="47A89DA4"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isOrdered: False</w:t>
            </w:r>
          </w:p>
          <w:p w14:paraId="2AB48AB9"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isUnique: True</w:t>
            </w:r>
          </w:p>
          <w:p w14:paraId="6B3AB57E"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defaultValue: None</w:t>
            </w:r>
          </w:p>
          <w:p w14:paraId="46519E41" w14:textId="77777777" w:rsidR="002831DB" w:rsidRPr="00A952F9" w:rsidRDefault="002831DB" w:rsidP="002831DB">
            <w:pPr>
              <w:keepLines/>
              <w:spacing w:after="0"/>
              <w:rPr>
                <w:rFonts w:ascii="Arial" w:hAnsi="Arial" w:cs="Arial"/>
                <w:sz w:val="18"/>
                <w:szCs w:val="18"/>
              </w:rPr>
            </w:pPr>
            <w:r w:rsidRPr="00A952F9">
              <w:rPr>
                <w:rFonts w:ascii="Arial" w:eastAsia="等线" w:hAnsi="Arial" w:cs="Arial"/>
                <w:sz w:val="18"/>
                <w:szCs w:val="18"/>
              </w:rPr>
              <w:t>isNullable: False</w:t>
            </w:r>
          </w:p>
        </w:tc>
      </w:tr>
      <w:tr w:rsidR="002831DB" w:rsidRPr="00A952F9" w14:paraId="34C9DCB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72060E"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rPr>
              <w:t>5GCNFType</w:t>
            </w:r>
          </w:p>
        </w:tc>
        <w:tc>
          <w:tcPr>
            <w:tcW w:w="4395" w:type="dxa"/>
            <w:tcBorders>
              <w:top w:val="single" w:sz="4" w:space="0" w:color="auto"/>
              <w:left w:val="single" w:sz="4" w:space="0" w:color="auto"/>
              <w:bottom w:val="single" w:sz="4" w:space="0" w:color="auto"/>
              <w:right w:val="single" w:sz="4" w:space="0" w:color="auto"/>
            </w:tcBorders>
          </w:tcPr>
          <w:p w14:paraId="395EFDB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type of a NF instance.</w:t>
            </w:r>
          </w:p>
          <w:p w14:paraId="0C37F28E" w14:textId="77777777" w:rsidR="002831DB" w:rsidRPr="00A952F9" w:rsidRDefault="002831DB" w:rsidP="002831DB">
            <w:pPr>
              <w:keepLines/>
              <w:widowControl w:val="0"/>
              <w:tabs>
                <w:tab w:val="decimal" w:pos="0"/>
              </w:tabs>
              <w:spacing w:line="0" w:lineRule="atLeast"/>
              <w:rPr>
                <w:rFonts w:ascii="Arial" w:eastAsia="等线" w:hAnsi="Arial"/>
                <w:sz w:val="18"/>
              </w:rPr>
            </w:pPr>
            <w:proofErr w:type="gramStart"/>
            <w:r w:rsidRPr="00A952F9">
              <w:rPr>
                <w:rFonts w:cs="Arial"/>
                <w:szCs w:val="18"/>
                <w:lang w:eastAsia="zh-CN"/>
              </w:rPr>
              <w:t>allowedValues</w:t>
            </w:r>
            <w:proofErr w:type="gramEnd"/>
            <w:r w:rsidRPr="00A952F9">
              <w:rPr>
                <w:rFonts w:cs="Arial"/>
                <w:szCs w:val="18"/>
                <w:lang w:eastAsia="zh-CN"/>
              </w:rPr>
              <w:t>:"PCF", "NEF", "SCEF".</w:t>
            </w:r>
          </w:p>
        </w:tc>
        <w:tc>
          <w:tcPr>
            <w:tcW w:w="1897" w:type="dxa"/>
            <w:tcBorders>
              <w:top w:val="single" w:sz="4" w:space="0" w:color="auto"/>
              <w:left w:val="single" w:sz="4" w:space="0" w:color="auto"/>
              <w:bottom w:val="single" w:sz="4" w:space="0" w:color="auto"/>
              <w:right w:val="single" w:sz="4" w:space="0" w:color="auto"/>
            </w:tcBorders>
          </w:tcPr>
          <w:p w14:paraId="5960F75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77FDC8E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5E1223C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8F2A67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FE8E6A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4E5F3E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EB613F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24907A"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rPr>
              <w:t>5GCNFIpAddress</w:t>
            </w:r>
          </w:p>
        </w:tc>
        <w:tc>
          <w:tcPr>
            <w:tcW w:w="4395" w:type="dxa"/>
            <w:tcBorders>
              <w:top w:val="single" w:sz="4" w:space="0" w:color="auto"/>
              <w:left w:val="single" w:sz="4" w:space="0" w:color="auto"/>
              <w:bottom w:val="single" w:sz="4" w:space="0" w:color="auto"/>
              <w:right w:val="single" w:sz="4" w:space="0" w:color="auto"/>
            </w:tcBorders>
          </w:tcPr>
          <w:p w14:paraId="78C75CCD"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This parameter defines address of a NF instance, It can be IP address (either IPv4 address (See RFC 791 [37]) or IPv6 address (See RFC 4291 [</w:t>
            </w:r>
            <w:r w:rsidRPr="00A952F9">
              <w:rPr>
                <w:rFonts w:ascii="Arial" w:hAnsi="Arial" w:cs="Arial"/>
                <w:sz w:val="18"/>
                <w:szCs w:val="18"/>
                <w:lang w:eastAsia="ko-KR"/>
              </w:rPr>
              <w:t>113</w:t>
            </w:r>
            <w:r w:rsidRPr="00A952F9">
              <w:rPr>
                <w:rFonts w:ascii="Arial" w:hAnsi="Arial" w:cs="Arial"/>
                <w:sz w:val="18"/>
                <w:szCs w:val="18"/>
                <w:lang w:eastAsia="zh-CN"/>
              </w:rPr>
              <w:t xml:space="preserve">])) or FQDN (See TS 23.003 [13]). </w:t>
            </w:r>
          </w:p>
          <w:p w14:paraId="1340256D"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EE8914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lang w:eastAsia="zh-CN"/>
              </w:rPr>
              <w:t>Host</w:t>
            </w:r>
          </w:p>
          <w:p w14:paraId="5B1B14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8EDA6E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02894D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FE269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BF9F1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5961E1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297421"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rPr>
              <w:lastRenderedPageBreak/>
              <w:t>5GCNFRef</w:t>
            </w:r>
          </w:p>
        </w:tc>
        <w:tc>
          <w:tcPr>
            <w:tcW w:w="4395" w:type="dxa"/>
            <w:tcBorders>
              <w:top w:val="single" w:sz="4" w:space="0" w:color="auto"/>
              <w:left w:val="single" w:sz="4" w:space="0" w:color="auto"/>
              <w:bottom w:val="single" w:sz="4" w:space="0" w:color="auto"/>
              <w:right w:val="single" w:sz="4" w:space="0" w:color="auto"/>
            </w:tcBorders>
          </w:tcPr>
          <w:p w14:paraId="4358D7B3" w14:textId="77777777" w:rsidR="002831DB" w:rsidRPr="00A952F9" w:rsidRDefault="002831DB" w:rsidP="002831DB">
            <w:pPr>
              <w:keepLines/>
              <w:spacing w:after="0"/>
              <w:rPr>
                <w:rFonts w:ascii="Arial" w:hAnsi="Arial" w:cs="Arial"/>
                <w:sz w:val="18"/>
                <w:szCs w:val="18"/>
                <w:lang w:eastAsia="zh-CN"/>
              </w:rPr>
            </w:pPr>
            <w:r w:rsidRPr="00A952F9">
              <w:rPr>
                <w:rFonts w:ascii="Arial" w:hAnsi="Arial" w:cs="Arial"/>
                <w:sz w:val="18"/>
                <w:szCs w:val="18"/>
                <w:lang w:eastAsia="zh-CN"/>
              </w:rPr>
              <w:t>This attribute holds the DN of a NF instance.</w:t>
            </w:r>
          </w:p>
          <w:p w14:paraId="4257D355" w14:textId="77777777" w:rsidR="002831DB" w:rsidRPr="00A952F9" w:rsidRDefault="002831DB" w:rsidP="002831DB">
            <w:pPr>
              <w:pStyle w:val="TAL"/>
              <w:keepNext w:val="0"/>
              <w:rPr>
                <w:rFonts w:cs="Arial"/>
                <w:szCs w:val="18"/>
                <w:lang w:eastAsia="zh-CN"/>
              </w:rPr>
            </w:pPr>
          </w:p>
          <w:p w14:paraId="3E532D89"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806A974" w14:textId="77777777" w:rsidR="002831DB" w:rsidRPr="00A952F9" w:rsidRDefault="002831DB" w:rsidP="002831DB">
            <w:pPr>
              <w:pStyle w:val="TAL"/>
              <w:keepNext w:val="0"/>
              <w:widowControl w:val="0"/>
              <w:rPr>
                <w:rFonts w:cs="Arial"/>
                <w:szCs w:val="18"/>
              </w:rPr>
            </w:pPr>
            <w:r w:rsidRPr="00A952F9">
              <w:rPr>
                <w:rFonts w:cs="Arial"/>
                <w:szCs w:val="18"/>
              </w:rPr>
              <w:t>type: DN</w:t>
            </w:r>
          </w:p>
          <w:p w14:paraId="529F81F5" w14:textId="77777777" w:rsidR="002831DB" w:rsidRPr="00A952F9" w:rsidRDefault="002831DB" w:rsidP="002831DB">
            <w:pPr>
              <w:pStyle w:val="TAL"/>
              <w:keepNext w:val="0"/>
              <w:widowControl w:val="0"/>
              <w:rPr>
                <w:rFonts w:cs="Arial"/>
                <w:szCs w:val="18"/>
              </w:rPr>
            </w:pPr>
            <w:r w:rsidRPr="00A952F9">
              <w:rPr>
                <w:rFonts w:cs="Arial"/>
                <w:szCs w:val="18"/>
              </w:rPr>
              <w:t>multiplicity: 0..1</w:t>
            </w:r>
          </w:p>
          <w:p w14:paraId="4C498465" w14:textId="77777777" w:rsidR="002831DB" w:rsidRPr="00A952F9" w:rsidRDefault="002831DB" w:rsidP="002831DB">
            <w:pPr>
              <w:pStyle w:val="TAL"/>
              <w:keepNext w:val="0"/>
              <w:widowControl w:val="0"/>
              <w:rPr>
                <w:rFonts w:cs="Arial"/>
                <w:szCs w:val="18"/>
              </w:rPr>
            </w:pPr>
            <w:r w:rsidRPr="00A952F9">
              <w:rPr>
                <w:rFonts w:cs="Arial"/>
                <w:szCs w:val="18"/>
              </w:rPr>
              <w:t>isOrdered: N/A</w:t>
            </w:r>
          </w:p>
          <w:p w14:paraId="3B690237" w14:textId="77777777" w:rsidR="002831DB" w:rsidRPr="00A952F9" w:rsidRDefault="002831DB" w:rsidP="002831DB">
            <w:pPr>
              <w:pStyle w:val="TAL"/>
              <w:keepNext w:val="0"/>
              <w:widowControl w:val="0"/>
              <w:rPr>
                <w:rFonts w:cs="Arial"/>
                <w:szCs w:val="18"/>
              </w:rPr>
            </w:pPr>
            <w:r w:rsidRPr="00A952F9">
              <w:rPr>
                <w:rFonts w:cs="Arial"/>
                <w:szCs w:val="18"/>
              </w:rPr>
              <w:t>isUnique: N/A</w:t>
            </w:r>
          </w:p>
          <w:p w14:paraId="4686C48F" w14:textId="77777777" w:rsidR="002831DB" w:rsidRPr="00A952F9" w:rsidRDefault="002831DB" w:rsidP="002831DB">
            <w:pPr>
              <w:pStyle w:val="TAL"/>
              <w:keepNext w:val="0"/>
              <w:widowControl w:val="0"/>
              <w:rPr>
                <w:rFonts w:cs="Arial"/>
                <w:szCs w:val="18"/>
              </w:rPr>
            </w:pPr>
            <w:r w:rsidRPr="00A952F9">
              <w:rPr>
                <w:rFonts w:cs="Arial"/>
                <w:szCs w:val="18"/>
              </w:rPr>
              <w:t>defaultValue: None</w:t>
            </w:r>
          </w:p>
          <w:p w14:paraId="3B2F6DD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9194F4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0DF0D1"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cs="Courier New"/>
                <w:lang w:eastAsia="zh-CN"/>
              </w:rPr>
              <w:t>ednIdentifier</w:t>
            </w:r>
          </w:p>
        </w:tc>
        <w:tc>
          <w:tcPr>
            <w:tcW w:w="4395" w:type="dxa"/>
            <w:tcBorders>
              <w:top w:val="single" w:sz="4" w:space="0" w:color="auto"/>
              <w:left w:val="single" w:sz="4" w:space="0" w:color="auto"/>
              <w:bottom w:val="single" w:sz="4" w:space="0" w:color="auto"/>
              <w:right w:val="single" w:sz="4" w:space="0" w:color="auto"/>
            </w:tcBorders>
          </w:tcPr>
          <w:p w14:paraId="30DC30D5" w14:textId="77777777" w:rsidR="002831DB" w:rsidRPr="00A952F9" w:rsidRDefault="002831DB" w:rsidP="002831DB">
            <w:pPr>
              <w:pStyle w:val="TAL"/>
              <w:keepNext w:val="0"/>
              <w:rPr>
                <w:rFonts w:cs="Arial"/>
                <w:szCs w:val="18"/>
                <w:lang w:eastAsia="zh-CN"/>
              </w:rPr>
            </w:pPr>
            <w:r w:rsidRPr="00A952F9">
              <w:rPr>
                <w:rFonts w:cs="Arial"/>
                <w:szCs w:val="18"/>
                <w:lang w:eastAsia="zh-CN"/>
              </w:rPr>
              <w:t>The identifier of the edge data network (See TS 23.558 [81]).</w:t>
            </w:r>
          </w:p>
          <w:p w14:paraId="0A4A29FB" w14:textId="77777777" w:rsidR="002831DB" w:rsidRPr="00A952F9" w:rsidRDefault="002831DB" w:rsidP="002831DB">
            <w:pPr>
              <w:pStyle w:val="TAL"/>
              <w:keepNext w:val="0"/>
              <w:rPr>
                <w:rFonts w:cs="Arial"/>
                <w:szCs w:val="18"/>
                <w:lang w:eastAsia="zh-CN"/>
              </w:rPr>
            </w:pPr>
          </w:p>
          <w:p w14:paraId="5A394A6A"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2E8A23E" w14:textId="77777777" w:rsidR="002831DB" w:rsidRPr="00A952F9" w:rsidRDefault="002831DB" w:rsidP="002831DB">
            <w:pPr>
              <w:pStyle w:val="TAL"/>
              <w:keepNext w:val="0"/>
            </w:pPr>
            <w:r w:rsidRPr="00A952F9">
              <w:t>type: String</w:t>
            </w:r>
          </w:p>
          <w:p w14:paraId="11A50748"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03151812" w14:textId="77777777" w:rsidR="002831DB" w:rsidRPr="00A952F9" w:rsidRDefault="002831DB" w:rsidP="002831DB">
            <w:pPr>
              <w:pStyle w:val="TAL"/>
              <w:keepNext w:val="0"/>
            </w:pPr>
            <w:r w:rsidRPr="00A952F9">
              <w:t>isOrdered: N/A</w:t>
            </w:r>
          </w:p>
          <w:p w14:paraId="5B4925E2" w14:textId="77777777" w:rsidR="002831DB" w:rsidRPr="00A952F9" w:rsidRDefault="002831DB" w:rsidP="002831DB">
            <w:pPr>
              <w:pStyle w:val="TAL"/>
              <w:keepNext w:val="0"/>
            </w:pPr>
            <w:r w:rsidRPr="00A952F9">
              <w:t>isUnique: N/A</w:t>
            </w:r>
          </w:p>
          <w:p w14:paraId="203F238D" w14:textId="77777777" w:rsidR="002831DB" w:rsidRPr="00A952F9" w:rsidRDefault="002831DB" w:rsidP="002831DB">
            <w:pPr>
              <w:pStyle w:val="TAL"/>
              <w:keepNext w:val="0"/>
            </w:pPr>
            <w:r w:rsidRPr="00A952F9">
              <w:t>defaultValue: None</w:t>
            </w:r>
          </w:p>
          <w:p w14:paraId="3143978A" w14:textId="77777777" w:rsidR="002831DB" w:rsidRPr="00A952F9" w:rsidRDefault="002831DB" w:rsidP="002831DB">
            <w:pPr>
              <w:keepLines/>
              <w:spacing w:after="0"/>
              <w:rPr>
                <w:rFonts w:ascii="Arial" w:hAnsi="Arial" w:cs="Arial"/>
                <w:sz w:val="18"/>
                <w:szCs w:val="18"/>
              </w:rPr>
            </w:pPr>
            <w:r w:rsidRPr="00A952F9">
              <w:t xml:space="preserve">isNullable: </w:t>
            </w:r>
            <w:r w:rsidRPr="00A952F9">
              <w:rPr>
                <w:rFonts w:cs="Arial"/>
              </w:rPr>
              <w:t>False</w:t>
            </w:r>
          </w:p>
        </w:tc>
      </w:tr>
      <w:tr w:rsidR="002831DB" w:rsidRPr="00A952F9" w14:paraId="2E16CD5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02BE25"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rPr>
              <w:t>eASIpAddress</w:t>
            </w:r>
          </w:p>
        </w:tc>
        <w:tc>
          <w:tcPr>
            <w:tcW w:w="4395" w:type="dxa"/>
            <w:tcBorders>
              <w:top w:val="single" w:sz="4" w:space="0" w:color="auto"/>
              <w:left w:val="single" w:sz="4" w:space="0" w:color="auto"/>
              <w:bottom w:val="single" w:sz="4" w:space="0" w:color="auto"/>
              <w:right w:val="single" w:sz="4" w:space="0" w:color="auto"/>
            </w:tcBorders>
          </w:tcPr>
          <w:p w14:paraId="23454E2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This parameter defines address of an EAS instance. It can be IP address (either IPv4 address (See RFC 791 [37]) or IPv6 address (See RFC 4291 [</w:t>
            </w:r>
            <w:r w:rsidRPr="00A952F9">
              <w:rPr>
                <w:rFonts w:ascii="Arial" w:hAnsi="Arial" w:cs="Arial"/>
                <w:sz w:val="18"/>
                <w:szCs w:val="18"/>
                <w:lang w:eastAsia="ko-KR"/>
              </w:rPr>
              <w:t>113</w:t>
            </w:r>
            <w:r w:rsidRPr="00A952F9">
              <w:rPr>
                <w:rFonts w:ascii="Arial" w:hAnsi="Arial" w:cs="Arial"/>
                <w:sz w:val="18"/>
                <w:szCs w:val="18"/>
                <w:lang w:eastAsia="zh-CN"/>
              </w:rPr>
              <w:t xml:space="preserve">]). </w:t>
            </w:r>
          </w:p>
          <w:p w14:paraId="34D34D23"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94308F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lang w:eastAsia="zh-CN"/>
              </w:rPr>
              <w:t>IpAddr</w:t>
            </w:r>
          </w:p>
          <w:p w14:paraId="0BBAB52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4C399F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EF57C0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AA5063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7EB6F3A" w14:textId="77777777" w:rsidR="002831DB" w:rsidRPr="00A952F9" w:rsidRDefault="002831DB" w:rsidP="002831DB">
            <w:pPr>
              <w:keepLines/>
              <w:spacing w:after="0"/>
              <w:rPr>
                <w:rFonts w:ascii="Arial" w:hAnsi="Arial" w:cs="Arial"/>
                <w:sz w:val="18"/>
                <w:szCs w:val="18"/>
              </w:rPr>
            </w:pPr>
            <w:r w:rsidRPr="00A952F9">
              <w:rPr>
                <w:rFonts w:cs="Arial"/>
                <w:szCs w:val="18"/>
              </w:rPr>
              <w:t>isNullable: False</w:t>
            </w:r>
          </w:p>
        </w:tc>
      </w:tr>
      <w:tr w:rsidR="002831DB" w:rsidRPr="00A952F9" w14:paraId="60F30DE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D0C1E6"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rPr>
              <w:t>eESIpAddress</w:t>
            </w:r>
          </w:p>
        </w:tc>
        <w:tc>
          <w:tcPr>
            <w:tcW w:w="4395" w:type="dxa"/>
            <w:tcBorders>
              <w:top w:val="single" w:sz="4" w:space="0" w:color="auto"/>
              <w:left w:val="single" w:sz="4" w:space="0" w:color="auto"/>
              <w:bottom w:val="single" w:sz="4" w:space="0" w:color="auto"/>
              <w:right w:val="single" w:sz="4" w:space="0" w:color="auto"/>
            </w:tcBorders>
          </w:tcPr>
          <w:p w14:paraId="52AB63F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This parameter defines address of an EES instance. It can be IP address (either IPv4 address (See RFC 791 [37]) or IPv6 address (See RFC 4291 [</w:t>
            </w:r>
            <w:r w:rsidRPr="00A952F9">
              <w:rPr>
                <w:rFonts w:ascii="Arial" w:hAnsi="Arial" w:cs="Arial"/>
                <w:sz w:val="18"/>
                <w:szCs w:val="18"/>
                <w:lang w:eastAsia="ko-KR"/>
              </w:rPr>
              <w:t>113</w:t>
            </w:r>
            <w:r w:rsidRPr="00A952F9">
              <w:rPr>
                <w:rFonts w:ascii="Arial" w:hAnsi="Arial" w:cs="Arial"/>
                <w:sz w:val="18"/>
                <w:szCs w:val="18"/>
                <w:lang w:eastAsia="zh-CN"/>
              </w:rPr>
              <w:t xml:space="preserve">])). </w:t>
            </w:r>
          </w:p>
          <w:p w14:paraId="14275C58"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50E4C5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lang w:eastAsia="zh-CN"/>
              </w:rPr>
              <w:t>IpAddr</w:t>
            </w:r>
          </w:p>
          <w:p w14:paraId="5094BF6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57F21D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943008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A778AB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711624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24A62D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6A7E1C"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rPr>
              <w:t>eCSIpAddress</w:t>
            </w:r>
          </w:p>
        </w:tc>
        <w:tc>
          <w:tcPr>
            <w:tcW w:w="4395" w:type="dxa"/>
            <w:tcBorders>
              <w:top w:val="single" w:sz="4" w:space="0" w:color="auto"/>
              <w:left w:val="single" w:sz="4" w:space="0" w:color="auto"/>
              <w:bottom w:val="single" w:sz="4" w:space="0" w:color="auto"/>
              <w:right w:val="single" w:sz="4" w:space="0" w:color="auto"/>
            </w:tcBorders>
          </w:tcPr>
          <w:p w14:paraId="7B74F4C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This parameter defines address of an ECS instance. It can be IP address (either IPv4 address (See RFC 791 [37]) or IPv6 address (See RFC 4291 [</w:t>
            </w:r>
            <w:r w:rsidRPr="00A952F9">
              <w:rPr>
                <w:rFonts w:ascii="Arial" w:hAnsi="Arial" w:cs="Arial"/>
                <w:sz w:val="18"/>
                <w:szCs w:val="18"/>
                <w:lang w:eastAsia="ko-KR"/>
              </w:rPr>
              <w:t>113</w:t>
            </w:r>
            <w:r w:rsidRPr="00A952F9">
              <w:rPr>
                <w:rFonts w:ascii="Arial" w:hAnsi="Arial" w:cs="Arial"/>
                <w:sz w:val="18"/>
                <w:szCs w:val="18"/>
                <w:lang w:eastAsia="zh-CN"/>
              </w:rPr>
              <w:t xml:space="preserve">])). </w:t>
            </w:r>
          </w:p>
          <w:p w14:paraId="50DF52C1"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27695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lang w:eastAsia="zh-CN"/>
              </w:rPr>
              <w:t>IpAddr</w:t>
            </w:r>
          </w:p>
          <w:p w14:paraId="3A57CB7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526272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3B87AC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74AF0F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10A46C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E1161C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BD9E94"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cs="Courier New"/>
                <w:lang w:eastAsia="zh-CN"/>
              </w:rPr>
              <w:t>uPFConnectionInfo</w:t>
            </w:r>
          </w:p>
        </w:tc>
        <w:tc>
          <w:tcPr>
            <w:tcW w:w="4395" w:type="dxa"/>
            <w:tcBorders>
              <w:top w:val="single" w:sz="4" w:space="0" w:color="auto"/>
              <w:left w:val="single" w:sz="4" w:space="0" w:color="auto"/>
              <w:bottom w:val="single" w:sz="4" w:space="0" w:color="auto"/>
              <w:right w:val="single" w:sz="4" w:space="0" w:color="auto"/>
            </w:tcBorders>
          </w:tcPr>
          <w:p w14:paraId="77796582"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The attribute is defined as a datatype UPFConnInfo (see clause 5.3.121). It is used to provide the UPF IP address and UPF DN. </w:t>
            </w:r>
          </w:p>
          <w:p w14:paraId="073832F4" w14:textId="77777777" w:rsidR="002831DB" w:rsidRPr="00A952F9" w:rsidRDefault="002831DB" w:rsidP="002831DB">
            <w:pPr>
              <w:pStyle w:val="TAL"/>
              <w:keepNext w:val="0"/>
              <w:rPr>
                <w:rFonts w:cs="Arial"/>
                <w:szCs w:val="18"/>
                <w:lang w:eastAsia="zh-CN"/>
              </w:rPr>
            </w:pPr>
          </w:p>
          <w:p w14:paraId="12075E89"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FC26178" w14:textId="77777777" w:rsidR="002831DB" w:rsidRPr="00A952F9" w:rsidRDefault="002831DB" w:rsidP="002831DB">
            <w:pPr>
              <w:keepLines/>
              <w:spacing w:after="0"/>
              <w:rPr>
                <w:rFonts w:ascii="Arial" w:eastAsia="等线" w:hAnsi="Arial" w:cs="Arial"/>
                <w:sz w:val="18"/>
                <w:szCs w:val="18"/>
                <w:lang w:eastAsia="zh-CN"/>
              </w:rPr>
            </w:pPr>
            <w:r w:rsidRPr="00A952F9">
              <w:rPr>
                <w:rFonts w:ascii="Arial" w:eastAsia="等线" w:hAnsi="Arial" w:cs="Arial"/>
                <w:sz w:val="18"/>
                <w:szCs w:val="18"/>
              </w:rPr>
              <w:t>type: UPFConnInfo</w:t>
            </w:r>
          </w:p>
          <w:p w14:paraId="1F221F2C"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 xml:space="preserve">multiplicity: </w:t>
            </w:r>
            <w:r w:rsidRPr="00A952F9">
              <w:rPr>
                <w:rFonts w:ascii="Arial" w:eastAsia="等线" w:hAnsi="Arial" w:cs="Arial"/>
                <w:snapToGrid w:val="0"/>
                <w:sz w:val="18"/>
                <w:szCs w:val="18"/>
              </w:rPr>
              <w:t>1</w:t>
            </w:r>
          </w:p>
          <w:p w14:paraId="7B12A802"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isOrdered: N/A</w:t>
            </w:r>
          </w:p>
          <w:p w14:paraId="15C44A71"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isUnique: N/A</w:t>
            </w:r>
          </w:p>
          <w:p w14:paraId="26689251"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defaultValue: None</w:t>
            </w:r>
          </w:p>
          <w:p w14:paraId="14C1E8EC" w14:textId="77777777" w:rsidR="002831DB" w:rsidRPr="00A952F9" w:rsidRDefault="002831DB" w:rsidP="002831DB">
            <w:pPr>
              <w:keepLines/>
              <w:spacing w:after="0"/>
              <w:rPr>
                <w:rFonts w:ascii="Arial" w:hAnsi="Arial" w:cs="Arial"/>
                <w:sz w:val="18"/>
                <w:szCs w:val="18"/>
              </w:rPr>
            </w:pPr>
            <w:r w:rsidRPr="00A952F9">
              <w:rPr>
                <w:rFonts w:ascii="Arial" w:eastAsia="等线" w:hAnsi="Arial" w:cs="Arial"/>
                <w:sz w:val="18"/>
                <w:szCs w:val="18"/>
              </w:rPr>
              <w:t>isNullable: False</w:t>
            </w:r>
          </w:p>
        </w:tc>
      </w:tr>
      <w:tr w:rsidR="002831DB" w:rsidRPr="00A952F9" w14:paraId="023F106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DFEF8C"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cs="Courier New"/>
                <w:szCs w:val="22"/>
              </w:rPr>
              <w:t>uPFRef</w:t>
            </w:r>
          </w:p>
        </w:tc>
        <w:tc>
          <w:tcPr>
            <w:tcW w:w="4395" w:type="dxa"/>
            <w:tcBorders>
              <w:top w:val="single" w:sz="4" w:space="0" w:color="auto"/>
              <w:left w:val="single" w:sz="4" w:space="0" w:color="auto"/>
              <w:bottom w:val="single" w:sz="4" w:space="0" w:color="auto"/>
              <w:right w:val="single" w:sz="4" w:space="0" w:color="auto"/>
            </w:tcBorders>
          </w:tcPr>
          <w:p w14:paraId="48F59DCF"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This attribute holds the DN of an UPF instance.</w:t>
            </w:r>
          </w:p>
          <w:p w14:paraId="11B3E0C6" w14:textId="77777777" w:rsidR="002831DB" w:rsidRPr="00A952F9" w:rsidRDefault="002831DB" w:rsidP="002831DB">
            <w:pPr>
              <w:pStyle w:val="TAL"/>
              <w:keepNext w:val="0"/>
              <w:rPr>
                <w:rFonts w:eastAsia="等线" w:cs="Arial"/>
                <w:szCs w:val="18"/>
              </w:rPr>
            </w:pPr>
          </w:p>
          <w:p w14:paraId="3CC2C5DA"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eastAsia="等线" w:hAnsi="Arial" w:cs="Arial"/>
                <w:sz w:val="18"/>
                <w:szCs w:val="18"/>
              </w:rPr>
              <w:t>allowedValues: N</w:t>
            </w:r>
            <w:r w:rsidRPr="00A952F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72CFF55" w14:textId="77777777" w:rsidR="002831DB" w:rsidRPr="00A952F9" w:rsidRDefault="002831DB" w:rsidP="002831DB">
            <w:pPr>
              <w:pStyle w:val="TAL"/>
              <w:keepNext w:val="0"/>
              <w:widowControl w:val="0"/>
              <w:rPr>
                <w:rFonts w:cs="Arial"/>
                <w:szCs w:val="18"/>
              </w:rPr>
            </w:pPr>
            <w:r w:rsidRPr="00A952F9">
              <w:rPr>
                <w:rFonts w:cs="Arial"/>
                <w:szCs w:val="18"/>
              </w:rPr>
              <w:t>type: DN</w:t>
            </w:r>
          </w:p>
          <w:p w14:paraId="344C3021" w14:textId="77777777" w:rsidR="002831DB" w:rsidRPr="00A952F9" w:rsidRDefault="002831DB" w:rsidP="002831DB">
            <w:pPr>
              <w:pStyle w:val="TAL"/>
              <w:keepNext w:val="0"/>
              <w:widowControl w:val="0"/>
              <w:rPr>
                <w:rFonts w:cs="Arial"/>
                <w:szCs w:val="18"/>
              </w:rPr>
            </w:pPr>
            <w:r w:rsidRPr="00A952F9">
              <w:rPr>
                <w:rFonts w:cs="Arial"/>
                <w:szCs w:val="18"/>
              </w:rPr>
              <w:t>multiplicity: 0..1</w:t>
            </w:r>
          </w:p>
          <w:p w14:paraId="69DF2A11" w14:textId="77777777" w:rsidR="002831DB" w:rsidRPr="00A952F9" w:rsidRDefault="002831DB" w:rsidP="002831DB">
            <w:pPr>
              <w:pStyle w:val="TAL"/>
              <w:keepNext w:val="0"/>
              <w:widowControl w:val="0"/>
              <w:rPr>
                <w:rFonts w:cs="Arial"/>
                <w:szCs w:val="18"/>
              </w:rPr>
            </w:pPr>
            <w:r w:rsidRPr="00A952F9">
              <w:rPr>
                <w:rFonts w:cs="Arial"/>
                <w:szCs w:val="18"/>
              </w:rPr>
              <w:t>isOrdered: N/A</w:t>
            </w:r>
          </w:p>
          <w:p w14:paraId="315DC457" w14:textId="77777777" w:rsidR="002831DB" w:rsidRPr="00A952F9" w:rsidRDefault="002831DB" w:rsidP="002831DB">
            <w:pPr>
              <w:pStyle w:val="TAL"/>
              <w:keepNext w:val="0"/>
              <w:widowControl w:val="0"/>
              <w:rPr>
                <w:rFonts w:cs="Arial"/>
                <w:szCs w:val="18"/>
              </w:rPr>
            </w:pPr>
            <w:r w:rsidRPr="00A952F9">
              <w:rPr>
                <w:rFonts w:cs="Arial"/>
                <w:szCs w:val="18"/>
              </w:rPr>
              <w:t>isUnique: N/A</w:t>
            </w:r>
          </w:p>
          <w:p w14:paraId="7542023D" w14:textId="77777777" w:rsidR="002831DB" w:rsidRPr="00A952F9" w:rsidRDefault="002831DB" w:rsidP="002831DB">
            <w:pPr>
              <w:pStyle w:val="TAL"/>
              <w:keepNext w:val="0"/>
              <w:widowControl w:val="0"/>
              <w:rPr>
                <w:rFonts w:cs="Arial"/>
                <w:szCs w:val="18"/>
              </w:rPr>
            </w:pPr>
            <w:r w:rsidRPr="00A952F9">
              <w:rPr>
                <w:rFonts w:cs="Arial"/>
                <w:szCs w:val="18"/>
              </w:rPr>
              <w:t>defaultValue: None</w:t>
            </w:r>
          </w:p>
          <w:p w14:paraId="005CC6B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CA187A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64F751"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rPr>
              <w:t>uPFIpAddress</w:t>
            </w:r>
          </w:p>
        </w:tc>
        <w:tc>
          <w:tcPr>
            <w:tcW w:w="4395" w:type="dxa"/>
            <w:tcBorders>
              <w:top w:val="single" w:sz="4" w:space="0" w:color="auto"/>
              <w:left w:val="single" w:sz="4" w:space="0" w:color="auto"/>
              <w:bottom w:val="single" w:sz="4" w:space="0" w:color="auto"/>
              <w:right w:val="single" w:sz="4" w:space="0" w:color="auto"/>
            </w:tcBorders>
          </w:tcPr>
          <w:p w14:paraId="6470B39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This parameter defines address of an UPF instance, It can be IP address (either IPv4 address (See RFC 791 [37]) or IPv6 address (See RFC 4291 [</w:t>
            </w:r>
            <w:r w:rsidRPr="00A952F9">
              <w:rPr>
                <w:rFonts w:ascii="Arial" w:hAnsi="Arial" w:cs="Arial"/>
                <w:sz w:val="18"/>
                <w:szCs w:val="18"/>
                <w:lang w:eastAsia="ko-KR"/>
              </w:rPr>
              <w:t>113</w:t>
            </w:r>
            <w:r w:rsidRPr="00A952F9">
              <w:rPr>
                <w:rFonts w:ascii="Arial" w:hAnsi="Arial" w:cs="Arial"/>
                <w:sz w:val="18"/>
                <w:szCs w:val="18"/>
                <w:lang w:eastAsia="zh-CN"/>
              </w:rPr>
              <w:t xml:space="preserve">])) or FQDN (See TS 23.003 [13]). </w:t>
            </w:r>
          </w:p>
          <w:p w14:paraId="52A72F61"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eastAsia="等线" w:hAnsi="Arial" w:cs="Arial"/>
                <w:sz w:val="18"/>
                <w:szCs w:val="18"/>
              </w:rPr>
              <w:t>allowedValues: N</w:t>
            </w:r>
            <w:r w:rsidRPr="00A952F9">
              <w:rPr>
                <w:rFonts w:ascii="Arial" w:eastAsia="等线" w:hAnsi="Arial" w:cs="Arial"/>
                <w:sz w:val="18"/>
                <w:szCs w:val="18"/>
                <w:lang w:eastAsia="zh-CN"/>
              </w:rPr>
              <w:t>/A</w:t>
            </w:r>
          </w:p>
          <w:p w14:paraId="72D16F8E" w14:textId="77777777" w:rsidR="002831DB" w:rsidRPr="00A952F9" w:rsidRDefault="002831DB" w:rsidP="002831DB">
            <w:pPr>
              <w:keepLines/>
              <w:widowControl w:val="0"/>
              <w:tabs>
                <w:tab w:val="decimal" w:pos="0"/>
              </w:tabs>
              <w:spacing w:line="0" w:lineRule="atLeast"/>
              <w:rPr>
                <w:rFonts w:ascii="Arial" w:eastAsia="等线" w:hAnsi="Arial"/>
                <w:sz w:val="18"/>
              </w:rPr>
            </w:pPr>
          </w:p>
        </w:tc>
        <w:tc>
          <w:tcPr>
            <w:tcW w:w="1897" w:type="dxa"/>
            <w:tcBorders>
              <w:top w:val="single" w:sz="4" w:space="0" w:color="auto"/>
              <w:left w:val="single" w:sz="4" w:space="0" w:color="auto"/>
              <w:bottom w:val="single" w:sz="4" w:space="0" w:color="auto"/>
              <w:right w:val="single" w:sz="4" w:space="0" w:color="auto"/>
            </w:tcBorders>
          </w:tcPr>
          <w:p w14:paraId="67B19A3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lang w:eastAsia="zh-CN"/>
              </w:rPr>
              <w:t>Host</w:t>
            </w:r>
          </w:p>
          <w:p w14:paraId="23750A2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5C13C83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DF4F9C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A2088D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D2F5A2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DD277B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DD8EC0"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rPr>
              <w:t>ecmConnectionType</w:t>
            </w:r>
          </w:p>
        </w:tc>
        <w:tc>
          <w:tcPr>
            <w:tcW w:w="4395" w:type="dxa"/>
            <w:tcBorders>
              <w:top w:val="single" w:sz="4" w:space="0" w:color="auto"/>
              <w:left w:val="single" w:sz="4" w:space="0" w:color="auto"/>
              <w:bottom w:val="single" w:sz="4" w:space="0" w:color="auto"/>
              <w:right w:val="single" w:sz="4" w:space="0" w:color="auto"/>
            </w:tcBorders>
          </w:tcPr>
          <w:p w14:paraId="4DBA0C1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type of ECM connection (i.e., user plane connection via UPF, control plane connection via PCF or NEF.</w:t>
            </w:r>
          </w:p>
          <w:p w14:paraId="756E3B2C" w14:textId="77777777" w:rsidR="002831DB" w:rsidRPr="00A952F9" w:rsidRDefault="002831DB" w:rsidP="002831DB">
            <w:pPr>
              <w:keepLines/>
              <w:widowControl w:val="0"/>
              <w:tabs>
                <w:tab w:val="decimal" w:pos="0"/>
              </w:tabs>
              <w:spacing w:line="0" w:lineRule="atLeast"/>
              <w:rPr>
                <w:rFonts w:ascii="Arial" w:eastAsia="等线" w:hAnsi="Arial"/>
                <w:sz w:val="18"/>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"USERPLANE", "CONTROLPLANE", "BOTH".</w:t>
            </w:r>
          </w:p>
        </w:tc>
        <w:tc>
          <w:tcPr>
            <w:tcW w:w="1897" w:type="dxa"/>
            <w:tcBorders>
              <w:top w:val="single" w:sz="4" w:space="0" w:color="auto"/>
              <w:left w:val="single" w:sz="4" w:space="0" w:color="auto"/>
              <w:bottom w:val="single" w:sz="4" w:space="0" w:color="auto"/>
              <w:right w:val="single" w:sz="4" w:space="0" w:color="auto"/>
            </w:tcBorders>
          </w:tcPr>
          <w:p w14:paraId="20E0F4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70FDAF4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4F3A9D6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6B615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26A2E5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E819F8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64FB89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4716EC"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lastRenderedPageBreak/>
              <w:t>nwdafEvents</w:t>
            </w:r>
          </w:p>
        </w:tc>
        <w:tc>
          <w:tcPr>
            <w:tcW w:w="4395" w:type="dxa"/>
            <w:tcBorders>
              <w:top w:val="single" w:sz="4" w:space="0" w:color="auto"/>
              <w:left w:val="single" w:sz="4" w:space="0" w:color="auto"/>
              <w:bottom w:val="single" w:sz="4" w:space="0" w:color="auto"/>
              <w:right w:val="single" w:sz="4" w:space="0" w:color="auto"/>
            </w:tcBorders>
          </w:tcPr>
          <w:p w14:paraId="4847302E" w14:textId="77777777" w:rsidR="002831DB" w:rsidRPr="00A952F9" w:rsidRDefault="002831DB" w:rsidP="002831DB">
            <w:pPr>
              <w:pStyle w:val="TAL"/>
              <w:keepNext w:val="0"/>
              <w:rPr>
                <w:lang w:eastAsia="ko-KR"/>
              </w:rPr>
            </w:pPr>
            <w:r w:rsidRPr="00A952F9">
              <w:rPr>
                <w:szCs w:val="18"/>
              </w:rPr>
              <w:t xml:space="preserve">This attribute represents the </w:t>
            </w:r>
            <w:r w:rsidRPr="00A952F9">
              <w:rPr>
                <w:lang w:eastAsia="ko-KR"/>
              </w:rPr>
              <w:t xml:space="preserve">Analytic functionalities (identified by </w:t>
            </w:r>
            <w:r w:rsidRPr="00A952F9">
              <w:rPr>
                <w:rFonts w:ascii="Courier New" w:hAnsi="Courier New" w:cs="Courier New"/>
                <w:lang w:eastAsia="zh-CN"/>
              </w:rPr>
              <w:t>nwdafEvent</w:t>
            </w:r>
            <w:r w:rsidRPr="00A952F9">
              <w:rPr>
                <w:lang w:eastAsia="ko-KR"/>
              </w:rPr>
              <w:t xml:space="preserve"> defined in TS 29.520 [85]) of the NWDAF instance. MnS consumer can configure this attribute to specify which Analytic functionalities (identified by </w:t>
            </w:r>
            <w:r w:rsidRPr="00A952F9">
              <w:rPr>
                <w:rFonts w:ascii="Courier New" w:hAnsi="Courier New" w:cs="Courier New"/>
                <w:lang w:eastAsia="zh-CN"/>
              </w:rPr>
              <w:t>nwdafEvent</w:t>
            </w:r>
            <w:r w:rsidRPr="00A952F9">
              <w:rPr>
                <w:lang w:eastAsia="ko-KR"/>
              </w:rPr>
              <w:t>) can be performed the NWDAF instance. If the value of this attribute is not present, the NWDAF instance can perform any NWDAFEvents</w:t>
            </w:r>
          </w:p>
          <w:p w14:paraId="6E102362" w14:textId="77777777" w:rsidR="002831DB" w:rsidRPr="00A952F9" w:rsidRDefault="002831DB" w:rsidP="002831DB">
            <w:pPr>
              <w:pStyle w:val="TAL"/>
              <w:keepNext w:val="0"/>
              <w:rPr>
                <w:szCs w:val="18"/>
                <w:lang w:eastAsia="zh-CN"/>
              </w:rPr>
            </w:pPr>
          </w:p>
          <w:p w14:paraId="7C2A5C29" w14:textId="77777777" w:rsidR="002831DB" w:rsidRPr="00A952F9" w:rsidRDefault="002831DB" w:rsidP="002831DB">
            <w:pPr>
              <w:pStyle w:val="TAL"/>
              <w:keepNext w:val="0"/>
              <w:rPr>
                <w:szCs w:val="18"/>
              </w:rPr>
            </w:pPr>
          </w:p>
          <w:p w14:paraId="001E90F4"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cs="Arial"/>
                <w:szCs w:val="18"/>
              </w:rPr>
              <w:t>allowedValues</w:t>
            </w:r>
            <w:proofErr w:type="gramEnd"/>
            <w:r w:rsidRPr="00A952F9">
              <w:rPr>
                <w:rFonts w:cs="Arial"/>
                <w:szCs w:val="18"/>
              </w:rPr>
              <w:t>:</w:t>
            </w:r>
            <w:r w:rsidRPr="00A952F9">
              <w:rPr>
                <w:rFonts w:cs="Arial"/>
                <w:szCs w:val="18"/>
                <w:lang w:eastAsia="zh-CN"/>
              </w:rPr>
              <w:t xml:space="preserve"> </w:t>
            </w:r>
            <w:r w:rsidRPr="00A952F9">
              <w:rPr>
                <w:rFonts w:cs="Arial"/>
                <w:szCs w:val="18"/>
              </w:rPr>
              <w:t xml:space="preserve">the detailed ENUM value for </w:t>
            </w:r>
            <w:r w:rsidRPr="00A952F9">
              <w:t>NwdafEvent</w:t>
            </w:r>
            <w:r w:rsidRPr="00A952F9">
              <w:rPr>
                <w:rFonts w:cs="Arial"/>
                <w:szCs w:val="18"/>
              </w:rPr>
              <w:t xml:space="preserve"> see the Table 5.1.6.3.4-1 in TS 29.520[85].</w:t>
            </w:r>
          </w:p>
        </w:tc>
        <w:tc>
          <w:tcPr>
            <w:tcW w:w="1897" w:type="dxa"/>
            <w:tcBorders>
              <w:top w:val="single" w:sz="4" w:space="0" w:color="auto"/>
              <w:left w:val="single" w:sz="4" w:space="0" w:color="auto"/>
              <w:bottom w:val="single" w:sz="4" w:space="0" w:color="auto"/>
              <w:right w:val="single" w:sz="4" w:space="0" w:color="auto"/>
            </w:tcBorders>
          </w:tcPr>
          <w:p w14:paraId="2FAB7E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t>NwdafEvent</w:t>
            </w:r>
          </w:p>
          <w:p w14:paraId="6110FA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636A70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True</w:t>
            </w:r>
          </w:p>
          <w:p w14:paraId="057C5BB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0ED861B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E296D38" w14:textId="77777777" w:rsidR="002831DB" w:rsidRPr="00A952F9" w:rsidRDefault="002831DB" w:rsidP="002831DB">
            <w:pPr>
              <w:keepLines/>
              <w:spacing w:after="0"/>
              <w:rPr>
                <w:rFonts w:ascii="Arial" w:hAnsi="Arial" w:cs="Arial"/>
                <w:sz w:val="18"/>
                <w:szCs w:val="18"/>
              </w:rPr>
            </w:pPr>
            <w:r w:rsidRPr="00A952F9">
              <w:rPr>
                <w:rFonts w:cs="Arial"/>
                <w:szCs w:val="18"/>
              </w:rPr>
              <w:t>isNullable: False</w:t>
            </w:r>
          </w:p>
        </w:tc>
      </w:tr>
      <w:tr w:rsidR="002831DB" w:rsidRPr="00A952F9" w14:paraId="25C750A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6A2C8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administrativeState</w:t>
            </w:r>
          </w:p>
        </w:tc>
        <w:tc>
          <w:tcPr>
            <w:tcW w:w="4395" w:type="dxa"/>
            <w:tcBorders>
              <w:top w:val="single" w:sz="4" w:space="0" w:color="auto"/>
              <w:left w:val="single" w:sz="4" w:space="0" w:color="auto"/>
              <w:bottom w:val="single" w:sz="4" w:space="0" w:color="auto"/>
              <w:right w:val="single" w:sz="4" w:space="0" w:color="auto"/>
            </w:tcBorders>
          </w:tcPr>
          <w:p w14:paraId="233A7063" w14:textId="77777777" w:rsidR="002831DB" w:rsidRPr="00A952F9" w:rsidRDefault="002831DB" w:rsidP="002831DB">
            <w:pPr>
              <w:pStyle w:val="TAL"/>
              <w:keepNext w:val="0"/>
              <w:rPr>
                <w:szCs w:val="18"/>
                <w:lang w:eastAsia="zh-CN"/>
              </w:rPr>
            </w:pPr>
            <w:r w:rsidRPr="00A952F9">
              <w:rPr>
                <w:szCs w:val="18"/>
              </w:rPr>
              <w:t>This attribute determines whether the NWDAF is enabled or disabled. MnS consumer can configure this attribute to activate or de-activate the analytic functionalities (identified by nwdafEvent defined in TS 29.520 [85]) of the NWDAF instance.</w:t>
            </w:r>
          </w:p>
          <w:p w14:paraId="13F654CB" w14:textId="77777777" w:rsidR="002831DB" w:rsidRPr="00A952F9" w:rsidRDefault="002831DB" w:rsidP="002831DB">
            <w:pPr>
              <w:keepLines/>
              <w:tabs>
                <w:tab w:val="decimal" w:pos="0"/>
              </w:tabs>
              <w:spacing w:line="0" w:lineRule="atLeast"/>
              <w:rPr>
                <w:rFonts w:ascii="Arial" w:hAnsi="Arial" w:cs="Arial"/>
                <w:sz w:val="18"/>
                <w:szCs w:val="18"/>
                <w:lang w:eastAsia="zh-CN"/>
              </w:rPr>
            </w:pPr>
          </w:p>
          <w:p w14:paraId="6C1FA684" w14:textId="77777777" w:rsidR="002831DB" w:rsidRPr="00A952F9" w:rsidRDefault="002831DB" w:rsidP="002831DB">
            <w:pPr>
              <w:pStyle w:val="TAL"/>
              <w:keepNext w:val="0"/>
              <w:rPr>
                <w:szCs w:val="18"/>
              </w:rPr>
            </w:pPr>
            <w:proofErr w:type="gramStart"/>
            <w:r w:rsidRPr="00A952F9">
              <w:rPr>
                <w:rFonts w:cs="Arial"/>
                <w:szCs w:val="18"/>
              </w:rPr>
              <w:t>allowedValues</w:t>
            </w:r>
            <w:proofErr w:type="gramEnd"/>
            <w:r w:rsidRPr="00A952F9">
              <w:rPr>
                <w:rFonts w:cs="Arial"/>
                <w:szCs w:val="18"/>
              </w:rPr>
              <w:t>:</w:t>
            </w:r>
            <w:r w:rsidRPr="00A952F9">
              <w:rPr>
                <w:rFonts w:cs="Arial"/>
                <w:szCs w:val="18"/>
                <w:lang w:eastAsia="zh-CN"/>
              </w:rPr>
              <w:t xml:space="preserve"> </w:t>
            </w:r>
            <w:r w:rsidRPr="00A952F9">
              <w:rPr>
                <w:rFonts w:cs="Arial"/>
                <w:szCs w:val="18"/>
              </w:rPr>
              <w:t>LOCKED, UNLOCKED.</w:t>
            </w:r>
            <w:r w:rsidRPr="00A952F9" w:rsidDel="00E66ED4">
              <w:rPr>
                <w:rFonts w:cs="Arial"/>
                <w:szCs w:val="18"/>
              </w:rPr>
              <w:t xml:space="preserve"> </w:t>
            </w:r>
          </w:p>
        </w:tc>
        <w:tc>
          <w:tcPr>
            <w:tcW w:w="1897" w:type="dxa"/>
            <w:tcBorders>
              <w:top w:val="single" w:sz="4" w:space="0" w:color="auto"/>
              <w:left w:val="single" w:sz="4" w:space="0" w:color="auto"/>
              <w:bottom w:val="single" w:sz="4" w:space="0" w:color="auto"/>
              <w:right w:val="single" w:sz="4" w:space="0" w:color="auto"/>
            </w:tcBorders>
          </w:tcPr>
          <w:p w14:paraId="15440DB1" w14:textId="77777777" w:rsidR="002831DB" w:rsidRPr="00A952F9" w:rsidRDefault="002831DB" w:rsidP="002831DB">
            <w:pPr>
              <w:pStyle w:val="TAL"/>
              <w:keepNext w:val="0"/>
              <w:rPr>
                <w:rFonts w:cs="Arial"/>
                <w:szCs w:val="18"/>
                <w:lang w:eastAsia="zh-CN"/>
              </w:rPr>
            </w:pPr>
            <w:r w:rsidRPr="00A952F9">
              <w:t>type: ENUM</w:t>
            </w:r>
          </w:p>
          <w:p w14:paraId="6ECDFCF7" w14:textId="77777777" w:rsidR="002831DB" w:rsidRPr="00A952F9" w:rsidRDefault="002831DB" w:rsidP="002831DB">
            <w:pPr>
              <w:pStyle w:val="TAL"/>
              <w:keepNext w:val="0"/>
              <w:rPr>
                <w:rFonts w:cs="Arial"/>
                <w:szCs w:val="18"/>
                <w:lang w:eastAsia="zh-CN"/>
              </w:rPr>
            </w:pPr>
            <w:r w:rsidRPr="00A952F9">
              <w:rPr>
                <w:rFonts w:cs="Arial"/>
                <w:szCs w:val="18"/>
                <w:lang w:eastAsia="zh-CN"/>
              </w:rPr>
              <w:t>multiplicity: 1</w:t>
            </w:r>
          </w:p>
          <w:p w14:paraId="6F6E7C60" w14:textId="77777777" w:rsidR="002831DB" w:rsidRPr="00A952F9" w:rsidRDefault="002831DB" w:rsidP="002831DB">
            <w:pPr>
              <w:pStyle w:val="TAL"/>
              <w:keepNext w:val="0"/>
              <w:rPr>
                <w:rFonts w:cs="Arial"/>
                <w:szCs w:val="18"/>
                <w:lang w:eastAsia="zh-CN"/>
              </w:rPr>
            </w:pPr>
            <w:r w:rsidRPr="00A952F9">
              <w:rPr>
                <w:rFonts w:cs="Arial"/>
                <w:szCs w:val="18"/>
                <w:lang w:eastAsia="zh-CN"/>
              </w:rPr>
              <w:t>isOrdered: N/A</w:t>
            </w:r>
          </w:p>
          <w:p w14:paraId="7CA65766" w14:textId="77777777" w:rsidR="002831DB" w:rsidRPr="00A952F9" w:rsidRDefault="002831DB" w:rsidP="002831DB">
            <w:pPr>
              <w:pStyle w:val="TAL"/>
              <w:keepNext w:val="0"/>
              <w:rPr>
                <w:rFonts w:cs="Arial"/>
                <w:szCs w:val="18"/>
                <w:lang w:eastAsia="zh-CN"/>
              </w:rPr>
            </w:pPr>
            <w:r w:rsidRPr="00A952F9">
              <w:rPr>
                <w:rFonts w:cs="Arial"/>
                <w:szCs w:val="18"/>
                <w:lang w:eastAsia="zh-CN"/>
              </w:rPr>
              <w:t>isUnique: N/A</w:t>
            </w:r>
          </w:p>
          <w:p w14:paraId="1473CCE2" w14:textId="77777777" w:rsidR="002831DB" w:rsidRPr="00A952F9" w:rsidRDefault="002831DB" w:rsidP="002831DB">
            <w:pPr>
              <w:pStyle w:val="TAL"/>
              <w:keepNext w:val="0"/>
              <w:rPr>
                <w:rFonts w:cs="Arial"/>
                <w:szCs w:val="18"/>
                <w:lang w:eastAsia="zh-CN"/>
              </w:rPr>
            </w:pPr>
            <w:r w:rsidRPr="00A952F9">
              <w:rPr>
                <w:rFonts w:cs="Arial"/>
                <w:szCs w:val="18"/>
                <w:lang w:eastAsia="zh-CN"/>
              </w:rPr>
              <w:t>defaultValue: None</w:t>
            </w:r>
          </w:p>
          <w:p w14:paraId="3987B213" w14:textId="77777777" w:rsidR="002831DB" w:rsidRPr="00A952F9" w:rsidRDefault="002831DB" w:rsidP="002831DB">
            <w:pPr>
              <w:keepLines/>
              <w:spacing w:after="0"/>
              <w:rPr>
                <w:rFonts w:ascii="Arial" w:hAnsi="Arial" w:cs="Arial"/>
                <w:sz w:val="18"/>
                <w:szCs w:val="18"/>
              </w:rPr>
            </w:pPr>
            <w:r w:rsidRPr="00A952F9">
              <w:rPr>
                <w:rFonts w:cs="Arial"/>
                <w:szCs w:val="18"/>
                <w:lang w:eastAsia="zh-CN"/>
              </w:rPr>
              <w:t>isNullable: False</w:t>
            </w:r>
          </w:p>
        </w:tc>
      </w:tr>
      <w:tr w:rsidR="002831DB" w:rsidRPr="00A952F9" w14:paraId="6CFFB8F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6EEB84" w14:textId="77777777" w:rsidR="002831DB" w:rsidRPr="00A952F9" w:rsidRDefault="002831DB" w:rsidP="002831DB">
            <w:pPr>
              <w:pStyle w:val="TAL"/>
              <w:keepNext w:val="0"/>
              <w:rPr>
                <w:rFonts w:ascii="Courier New" w:hAnsi="Courier New"/>
              </w:rPr>
            </w:pPr>
            <w:r w:rsidRPr="00A952F9">
              <w:rPr>
                <w:rFonts w:ascii="Courier New" w:hAnsi="Courier New"/>
              </w:rPr>
              <w:t>PCFFunction.</w:t>
            </w:r>
            <w:r w:rsidRPr="00A952F9">
              <w:rPr>
                <w:rFonts w:ascii="Courier New" w:hAnsi="Courier New" w:cs="Courier New"/>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3C4E0BA8" w14:textId="77777777" w:rsidR="002831DB" w:rsidRPr="00A952F9" w:rsidRDefault="002831DB" w:rsidP="002831DB">
            <w:pPr>
              <w:pStyle w:val="TAL"/>
              <w:keepNext w:val="0"/>
              <w:rPr>
                <w:rFonts w:cs="Arial"/>
                <w:szCs w:val="18"/>
              </w:rPr>
            </w:pPr>
            <w:r w:rsidRPr="00A952F9">
              <w:rPr>
                <w:rFonts w:cs="Arial"/>
                <w:szCs w:val="18"/>
              </w:rPr>
              <w:t>It indicates the identity of the PCF group that is served by the PCF instance.</w:t>
            </w:r>
          </w:p>
          <w:p w14:paraId="19220AAB" w14:textId="77777777" w:rsidR="002831DB" w:rsidRPr="00A952F9" w:rsidRDefault="002831DB" w:rsidP="002831DB">
            <w:pPr>
              <w:pStyle w:val="TAL"/>
              <w:keepNext w:val="0"/>
              <w:rPr>
                <w:rFonts w:cs="Arial"/>
                <w:szCs w:val="18"/>
              </w:rPr>
            </w:pPr>
            <w:r w:rsidRPr="00A952F9">
              <w:rPr>
                <w:rFonts w:cs="Arial"/>
                <w:szCs w:val="18"/>
              </w:rPr>
              <w:t>If not provided, the PCF instance does not pertain to any PCF group.</w:t>
            </w:r>
          </w:p>
          <w:p w14:paraId="4A000568" w14:textId="77777777" w:rsidR="002831DB" w:rsidRPr="00A952F9" w:rsidRDefault="002831DB" w:rsidP="002831DB">
            <w:pPr>
              <w:keepLines/>
              <w:tabs>
                <w:tab w:val="decimal" w:pos="0"/>
              </w:tabs>
              <w:spacing w:line="0" w:lineRule="atLeast"/>
              <w:rPr>
                <w:rFonts w:ascii="Arial" w:eastAsia="等线" w:hAnsi="Arial" w:cs="Arial"/>
                <w:sz w:val="18"/>
                <w:szCs w:val="18"/>
              </w:rPr>
            </w:pPr>
          </w:p>
          <w:p w14:paraId="7DDC44F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eastAsia="等线" w:hAnsi="Arial" w:cs="Arial"/>
                <w:sz w:val="18"/>
                <w:szCs w:val="18"/>
              </w:rPr>
              <w:t>allowedValues: N</w:t>
            </w:r>
            <w:r w:rsidRPr="00A952F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64E9DF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110DAA6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544DE27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AF5D4E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3F5B4C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42510B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65FFB2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68A0B2"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dnnList</w:t>
            </w:r>
          </w:p>
        </w:tc>
        <w:tc>
          <w:tcPr>
            <w:tcW w:w="4395" w:type="dxa"/>
            <w:tcBorders>
              <w:top w:val="single" w:sz="4" w:space="0" w:color="auto"/>
              <w:left w:val="single" w:sz="4" w:space="0" w:color="auto"/>
              <w:bottom w:val="single" w:sz="4" w:space="0" w:color="auto"/>
              <w:right w:val="single" w:sz="4" w:space="0" w:color="auto"/>
            </w:tcBorders>
          </w:tcPr>
          <w:p w14:paraId="2DE99DF6" w14:textId="77777777" w:rsidR="002831DB" w:rsidRPr="00A952F9" w:rsidRDefault="002831DB" w:rsidP="002831DB">
            <w:pPr>
              <w:pStyle w:val="TAL"/>
              <w:keepNext w:val="0"/>
              <w:rPr>
                <w:rFonts w:cs="Arial"/>
                <w:szCs w:val="18"/>
              </w:rPr>
            </w:pPr>
            <w:r w:rsidRPr="00A952F9">
              <w:rPr>
                <w:rFonts w:cs="Arial"/>
                <w:szCs w:val="18"/>
              </w:rPr>
              <w:t xml:space="preserve">It represents the DNNs supported by the PCF. The DNN, </w:t>
            </w:r>
            <w:r w:rsidRPr="00A952F9">
              <w:rPr>
                <w:lang w:eastAsia="zh-CN"/>
              </w:rPr>
              <w:t xml:space="preserve">as defined </w:t>
            </w:r>
            <w:r w:rsidRPr="00A952F9">
              <w:t xml:space="preserve">in </w:t>
            </w:r>
            <w:r w:rsidRPr="00A952F9">
              <w:rPr>
                <w:lang w:eastAsia="zh-CN"/>
              </w:rPr>
              <w:t>clause 9A of TS 23.003 [13],</w:t>
            </w:r>
            <w:r w:rsidRPr="00A952F9">
              <w:rPr>
                <w:rFonts w:cs="Arial"/>
                <w:szCs w:val="18"/>
              </w:rPr>
              <w:t xml:space="preserve"> shall contain the Network Identifier and it may additionally contain an Operator Identifier,</w:t>
            </w:r>
            <w:r w:rsidRPr="00A952F9">
              <w:t xml:space="preserve"> as specified in </w:t>
            </w:r>
            <w:r w:rsidRPr="00A952F9">
              <w:rPr>
                <w:lang w:eastAsia="zh-CN"/>
              </w:rPr>
              <w:t>TS 23.003 [13] clause 9.1.1 and 9.1.2</w:t>
            </w:r>
            <w:r w:rsidRPr="00A952F9">
              <w:rPr>
                <w:rFonts w:cs="Arial"/>
                <w:szCs w:val="18"/>
              </w:rPr>
              <w:t>. If the Operator Identifier is not included, the DNN is supported for all the PLMNs in the plmnList of the NF Profile.</w:t>
            </w:r>
          </w:p>
          <w:p w14:paraId="765DC346" w14:textId="77777777" w:rsidR="002831DB" w:rsidRPr="00A952F9" w:rsidRDefault="002831DB" w:rsidP="002831DB">
            <w:pPr>
              <w:pStyle w:val="TAL"/>
              <w:keepNext w:val="0"/>
              <w:rPr>
                <w:lang w:eastAsia="zh-CN"/>
              </w:rPr>
            </w:pPr>
            <w:r w:rsidRPr="00A952F9">
              <w:rPr>
                <w:rFonts w:cs="Arial"/>
                <w:szCs w:val="18"/>
              </w:rPr>
              <w:t>If not provided, the PCF can serve any DNN.</w:t>
            </w:r>
          </w:p>
          <w:p w14:paraId="06195DA1" w14:textId="77777777" w:rsidR="002831DB" w:rsidRPr="00A952F9" w:rsidRDefault="002831DB" w:rsidP="002831DB">
            <w:pPr>
              <w:pStyle w:val="TAL"/>
              <w:keepNext w:val="0"/>
            </w:pPr>
          </w:p>
          <w:p w14:paraId="16298D1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3161CD2" w14:textId="77777777" w:rsidR="002831DB" w:rsidRPr="00A952F9" w:rsidRDefault="002831DB" w:rsidP="002831DB">
            <w:pPr>
              <w:pStyle w:val="TAL"/>
              <w:keepNext w:val="0"/>
            </w:pPr>
            <w:r w:rsidRPr="00A952F9">
              <w:t>type: String</w:t>
            </w:r>
          </w:p>
          <w:p w14:paraId="125C74FD" w14:textId="77777777" w:rsidR="002831DB" w:rsidRPr="00A952F9" w:rsidRDefault="002831DB" w:rsidP="002831DB">
            <w:pPr>
              <w:pStyle w:val="TAL"/>
              <w:keepNext w:val="0"/>
              <w:rPr>
                <w:lang w:eastAsia="zh-CN"/>
              </w:rPr>
            </w:pPr>
            <w:proofErr w:type="gramStart"/>
            <w:r w:rsidRPr="00A952F9">
              <w:t>multiplicity</w:t>
            </w:r>
            <w:proofErr w:type="gramEnd"/>
            <w:r w:rsidRPr="00A952F9">
              <w:t>: 1..*</w:t>
            </w:r>
          </w:p>
          <w:p w14:paraId="0000D971" w14:textId="77777777" w:rsidR="002831DB" w:rsidRPr="00A952F9" w:rsidRDefault="002831DB" w:rsidP="002831DB">
            <w:pPr>
              <w:pStyle w:val="TAL"/>
              <w:keepNext w:val="0"/>
            </w:pPr>
            <w:r w:rsidRPr="00A952F9">
              <w:t>isOrdered: False</w:t>
            </w:r>
          </w:p>
          <w:p w14:paraId="3BA27B20" w14:textId="77777777" w:rsidR="002831DB" w:rsidRPr="00A952F9" w:rsidRDefault="002831DB" w:rsidP="002831DB">
            <w:pPr>
              <w:pStyle w:val="TAL"/>
              <w:keepNext w:val="0"/>
            </w:pPr>
            <w:r w:rsidRPr="00A952F9">
              <w:t>isUnique: True</w:t>
            </w:r>
          </w:p>
          <w:p w14:paraId="635A4182" w14:textId="77777777" w:rsidR="002831DB" w:rsidRPr="00A952F9" w:rsidRDefault="002831DB" w:rsidP="002831DB">
            <w:pPr>
              <w:pStyle w:val="TAL"/>
              <w:keepNext w:val="0"/>
            </w:pPr>
            <w:r w:rsidRPr="00A952F9">
              <w:t>defaultValue: None</w:t>
            </w:r>
          </w:p>
          <w:p w14:paraId="188FF969" w14:textId="77777777" w:rsidR="002831DB" w:rsidRPr="00A952F9" w:rsidRDefault="002831DB" w:rsidP="002831DB">
            <w:pPr>
              <w:keepLines/>
              <w:spacing w:after="0"/>
              <w:rPr>
                <w:rFonts w:ascii="Arial" w:hAnsi="Arial" w:cs="Arial"/>
                <w:sz w:val="18"/>
                <w:szCs w:val="18"/>
              </w:rPr>
            </w:pPr>
            <w:r w:rsidRPr="00A952F9">
              <w:rPr>
                <w:rFonts w:cs="Arial"/>
                <w:szCs w:val="18"/>
              </w:rPr>
              <w:t>isNullable: False</w:t>
            </w:r>
          </w:p>
        </w:tc>
      </w:tr>
      <w:tr w:rsidR="002831DB" w:rsidRPr="00A952F9" w14:paraId="4A98078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33B283"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5953F1CD" w14:textId="77777777" w:rsidR="002831DB" w:rsidRPr="00A952F9" w:rsidRDefault="002831DB" w:rsidP="002831DB">
            <w:pPr>
              <w:pStyle w:val="TAL"/>
              <w:keepNext w:val="0"/>
              <w:rPr>
                <w:rFonts w:cs="Arial"/>
                <w:szCs w:val="18"/>
              </w:rPr>
            </w:pPr>
            <w:r w:rsidRPr="00A952F9">
              <w:rPr>
                <w:rFonts w:cs="Arial"/>
                <w:szCs w:val="18"/>
              </w:rPr>
              <w:t>It represents list of ranges of SUPIs that can be served by the PCF instance.</w:t>
            </w:r>
          </w:p>
          <w:p w14:paraId="047037BE" w14:textId="77777777" w:rsidR="002831DB" w:rsidRPr="00A952F9" w:rsidRDefault="002831DB" w:rsidP="002831DB">
            <w:pPr>
              <w:pStyle w:val="TAL"/>
              <w:keepNext w:val="0"/>
              <w:rPr>
                <w:rFonts w:cs="Arial"/>
                <w:szCs w:val="18"/>
              </w:rPr>
            </w:pPr>
          </w:p>
          <w:p w14:paraId="60172793" w14:textId="77777777" w:rsidR="002831DB" w:rsidRPr="00A952F9" w:rsidRDefault="002831DB" w:rsidP="002831DB">
            <w:pPr>
              <w:pStyle w:val="TAL"/>
              <w:keepNext w:val="0"/>
              <w:rPr>
                <w:rFonts w:cs="Arial"/>
                <w:szCs w:val="18"/>
              </w:rPr>
            </w:pPr>
          </w:p>
          <w:p w14:paraId="73560B0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6F27A44" w14:textId="77777777" w:rsidR="002831DB" w:rsidRPr="00A952F9" w:rsidRDefault="002831DB" w:rsidP="002831DB">
            <w:pPr>
              <w:pStyle w:val="TAL"/>
              <w:keepNext w:val="0"/>
            </w:pPr>
            <w:r w:rsidRPr="00A952F9">
              <w:t>type: SupiRange</w:t>
            </w:r>
          </w:p>
          <w:p w14:paraId="5F495174" w14:textId="77777777" w:rsidR="002831DB" w:rsidRPr="00A952F9" w:rsidRDefault="002831DB" w:rsidP="002831DB">
            <w:pPr>
              <w:pStyle w:val="TAL"/>
              <w:keepNext w:val="0"/>
              <w:rPr>
                <w:lang w:eastAsia="zh-CN"/>
              </w:rPr>
            </w:pPr>
            <w:proofErr w:type="gramStart"/>
            <w:r w:rsidRPr="00A952F9">
              <w:t>multiplicity</w:t>
            </w:r>
            <w:proofErr w:type="gramEnd"/>
            <w:r w:rsidRPr="00A952F9">
              <w:t>: 1..*</w:t>
            </w:r>
          </w:p>
          <w:p w14:paraId="1AC6A550" w14:textId="77777777" w:rsidR="002831DB" w:rsidRPr="00A952F9" w:rsidRDefault="002831DB" w:rsidP="002831DB">
            <w:pPr>
              <w:pStyle w:val="TAL"/>
              <w:keepNext w:val="0"/>
            </w:pPr>
            <w:r w:rsidRPr="00A952F9">
              <w:t>isOrdered: False</w:t>
            </w:r>
          </w:p>
          <w:p w14:paraId="51C09D31" w14:textId="77777777" w:rsidR="002831DB" w:rsidRPr="00A952F9" w:rsidRDefault="002831DB" w:rsidP="002831DB">
            <w:pPr>
              <w:pStyle w:val="TAL"/>
              <w:keepNext w:val="0"/>
            </w:pPr>
            <w:r w:rsidRPr="00A952F9">
              <w:t>isUnique: True</w:t>
            </w:r>
          </w:p>
          <w:p w14:paraId="655B444E" w14:textId="77777777" w:rsidR="002831DB" w:rsidRPr="00A952F9" w:rsidRDefault="002831DB" w:rsidP="002831DB">
            <w:pPr>
              <w:pStyle w:val="TAL"/>
              <w:keepNext w:val="0"/>
            </w:pPr>
            <w:r w:rsidRPr="00A952F9">
              <w:t>defaultValue: None</w:t>
            </w:r>
          </w:p>
          <w:p w14:paraId="79584690" w14:textId="77777777" w:rsidR="002831DB" w:rsidRPr="00A952F9" w:rsidRDefault="002831DB" w:rsidP="002831DB">
            <w:pPr>
              <w:keepLines/>
              <w:spacing w:after="0"/>
              <w:rPr>
                <w:rFonts w:ascii="Arial" w:hAnsi="Arial" w:cs="Arial"/>
                <w:sz w:val="18"/>
                <w:szCs w:val="18"/>
              </w:rPr>
            </w:pPr>
            <w:r w:rsidRPr="00A952F9">
              <w:rPr>
                <w:rFonts w:cs="Arial"/>
                <w:szCs w:val="18"/>
              </w:rPr>
              <w:t>isNullable: False</w:t>
            </w:r>
          </w:p>
        </w:tc>
      </w:tr>
      <w:tr w:rsidR="002831DB" w:rsidRPr="00A952F9" w14:paraId="3C81655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65EB1C"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PcfInfo.gpsiRanges</w:t>
            </w:r>
            <w:r w:rsidRPr="00A952F9">
              <w:t xml:space="preserve"> </w:t>
            </w:r>
          </w:p>
        </w:tc>
        <w:tc>
          <w:tcPr>
            <w:tcW w:w="4395" w:type="dxa"/>
            <w:tcBorders>
              <w:top w:val="single" w:sz="4" w:space="0" w:color="auto"/>
              <w:left w:val="single" w:sz="4" w:space="0" w:color="auto"/>
              <w:bottom w:val="single" w:sz="4" w:space="0" w:color="auto"/>
              <w:right w:val="single" w:sz="4" w:space="0" w:color="auto"/>
            </w:tcBorders>
          </w:tcPr>
          <w:p w14:paraId="71F970ED" w14:textId="77777777" w:rsidR="002831DB" w:rsidRPr="00A952F9" w:rsidRDefault="002831DB" w:rsidP="002831DB">
            <w:pPr>
              <w:pStyle w:val="TAL"/>
              <w:keepNext w:val="0"/>
            </w:pPr>
            <w:r w:rsidRPr="00A952F9">
              <w:rPr>
                <w:rFonts w:cs="Arial"/>
                <w:szCs w:val="18"/>
              </w:rPr>
              <w:t xml:space="preserve">It represents list of ranges of </w:t>
            </w:r>
            <w:r w:rsidRPr="00A952F9">
              <w:rPr>
                <w:rFonts w:cs="Arial"/>
                <w:szCs w:val="18"/>
                <w:lang w:eastAsia="zh-CN"/>
              </w:rPr>
              <w:t>GPSI</w:t>
            </w:r>
            <w:r w:rsidRPr="00A952F9">
              <w:rPr>
                <w:rFonts w:cs="Arial"/>
                <w:szCs w:val="18"/>
              </w:rPr>
              <w:t>s that can be served by the PCF instance.</w:t>
            </w:r>
          </w:p>
          <w:p w14:paraId="096E398C" w14:textId="77777777" w:rsidR="002831DB" w:rsidRPr="00A952F9" w:rsidRDefault="002831DB" w:rsidP="002831DB">
            <w:pPr>
              <w:pStyle w:val="TAL"/>
              <w:keepNext w:val="0"/>
              <w:rPr>
                <w:rFonts w:cs="Arial"/>
                <w:szCs w:val="18"/>
              </w:rPr>
            </w:pPr>
          </w:p>
          <w:p w14:paraId="64A276AA" w14:textId="77777777" w:rsidR="002831DB" w:rsidRPr="00A952F9" w:rsidRDefault="002831DB" w:rsidP="002831DB">
            <w:pPr>
              <w:pStyle w:val="TAL"/>
              <w:keepNext w:val="0"/>
              <w:rPr>
                <w:rFonts w:cs="Arial"/>
                <w:szCs w:val="18"/>
              </w:rPr>
            </w:pPr>
          </w:p>
          <w:p w14:paraId="47AF4A8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ACBC131" w14:textId="77777777" w:rsidR="002831DB" w:rsidRPr="00A952F9" w:rsidRDefault="002831DB" w:rsidP="002831DB">
            <w:pPr>
              <w:pStyle w:val="TAL"/>
              <w:keepNext w:val="0"/>
            </w:pPr>
            <w:r w:rsidRPr="00A952F9">
              <w:t xml:space="preserve">type: </w:t>
            </w:r>
            <w:r w:rsidRPr="00A952F9">
              <w:rPr>
                <w:rFonts w:cs="Arial"/>
                <w:szCs w:val="18"/>
              </w:rPr>
              <w:t>IdentityRange</w:t>
            </w:r>
          </w:p>
          <w:p w14:paraId="65BF3097" w14:textId="77777777" w:rsidR="002831DB" w:rsidRPr="00A952F9" w:rsidRDefault="002831DB" w:rsidP="002831DB">
            <w:pPr>
              <w:pStyle w:val="TAL"/>
              <w:keepNext w:val="0"/>
              <w:rPr>
                <w:lang w:eastAsia="zh-CN"/>
              </w:rPr>
            </w:pPr>
            <w:proofErr w:type="gramStart"/>
            <w:r w:rsidRPr="00A952F9">
              <w:t>multiplicity</w:t>
            </w:r>
            <w:proofErr w:type="gramEnd"/>
            <w:r w:rsidRPr="00A952F9">
              <w:t>: 1..*</w:t>
            </w:r>
          </w:p>
          <w:p w14:paraId="72B80F1B" w14:textId="77777777" w:rsidR="002831DB" w:rsidRPr="00A952F9" w:rsidRDefault="002831DB" w:rsidP="002831DB">
            <w:pPr>
              <w:pStyle w:val="TAL"/>
              <w:keepNext w:val="0"/>
            </w:pPr>
            <w:r w:rsidRPr="00A952F9">
              <w:t>isOrdered: False</w:t>
            </w:r>
          </w:p>
          <w:p w14:paraId="1A28817C" w14:textId="77777777" w:rsidR="002831DB" w:rsidRPr="00A952F9" w:rsidRDefault="002831DB" w:rsidP="002831DB">
            <w:pPr>
              <w:pStyle w:val="TAL"/>
              <w:keepNext w:val="0"/>
            </w:pPr>
            <w:r w:rsidRPr="00A952F9">
              <w:t>isUnique: True</w:t>
            </w:r>
          </w:p>
          <w:p w14:paraId="1EFC437F" w14:textId="77777777" w:rsidR="002831DB" w:rsidRPr="00A952F9" w:rsidRDefault="002831DB" w:rsidP="002831DB">
            <w:pPr>
              <w:pStyle w:val="TAL"/>
              <w:keepNext w:val="0"/>
            </w:pPr>
            <w:r w:rsidRPr="00A952F9">
              <w:t>defaultValue: None</w:t>
            </w:r>
          </w:p>
          <w:p w14:paraId="4EB6239F" w14:textId="77777777" w:rsidR="002831DB" w:rsidRPr="00A952F9" w:rsidRDefault="002831DB" w:rsidP="002831DB">
            <w:pPr>
              <w:keepLines/>
              <w:spacing w:after="0"/>
              <w:rPr>
                <w:rFonts w:ascii="Arial" w:hAnsi="Arial" w:cs="Arial"/>
                <w:sz w:val="18"/>
                <w:szCs w:val="18"/>
              </w:rPr>
            </w:pPr>
            <w:r w:rsidRPr="00A952F9">
              <w:rPr>
                <w:rFonts w:cs="Arial"/>
                <w:szCs w:val="18"/>
              </w:rPr>
              <w:t>isNullable: False</w:t>
            </w:r>
          </w:p>
        </w:tc>
      </w:tr>
      <w:tr w:rsidR="002831DB" w:rsidRPr="00A952F9" w14:paraId="5B032BE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19F853" w14:textId="77777777" w:rsidR="002831DB" w:rsidRPr="00A952F9" w:rsidRDefault="002831DB" w:rsidP="002831DB">
            <w:pPr>
              <w:pStyle w:val="TAL"/>
              <w:keepNext w:val="0"/>
              <w:rPr>
                <w:rFonts w:ascii="Courier New" w:hAnsi="Courier New"/>
              </w:rPr>
            </w:pPr>
            <w:r w:rsidRPr="00A952F9">
              <w:rPr>
                <w:rFonts w:ascii="Courier New" w:hAnsi="Courier New"/>
              </w:rPr>
              <w:t>SupiRange.start</w:t>
            </w:r>
          </w:p>
        </w:tc>
        <w:tc>
          <w:tcPr>
            <w:tcW w:w="4395" w:type="dxa"/>
            <w:tcBorders>
              <w:top w:val="single" w:sz="4" w:space="0" w:color="auto"/>
              <w:left w:val="single" w:sz="4" w:space="0" w:color="auto"/>
              <w:bottom w:val="single" w:sz="4" w:space="0" w:color="auto"/>
              <w:right w:val="single" w:sz="4" w:space="0" w:color="auto"/>
            </w:tcBorders>
          </w:tcPr>
          <w:p w14:paraId="3E585EB2" w14:textId="77777777" w:rsidR="002831DB" w:rsidRPr="00A952F9" w:rsidRDefault="002831DB" w:rsidP="002831DB">
            <w:pPr>
              <w:pStyle w:val="TAL"/>
              <w:keepNext w:val="0"/>
            </w:pPr>
            <w:r w:rsidRPr="00A952F9">
              <w:t>It indicates the first value identifying the start of a SUPI range, to be used when the range of SUPI's can be represented as a numeric range (e.g., IMSI ranges). This string shall consist only of digits.</w:t>
            </w:r>
          </w:p>
          <w:p w14:paraId="5F35A4A2" w14:textId="77777777" w:rsidR="002831DB" w:rsidRPr="00A952F9" w:rsidRDefault="002831DB" w:rsidP="002831DB">
            <w:pPr>
              <w:pStyle w:val="TAL"/>
              <w:keepNext w:val="0"/>
            </w:pPr>
            <w:r w:rsidRPr="00A952F9">
              <w:t>Pattern: "^[0-9]+$"</w:t>
            </w:r>
          </w:p>
          <w:p w14:paraId="27F9D01E" w14:textId="77777777" w:rsidR="002831DB" w:rsidRPr="00A952F9" w:rsidRDefault="002831DB" w:rsidP="002831DB">
            <w:pPr>
              <w:pStyle w:val="TAL"/>
              <w:keepNext w:val="0"/>
            </w:pPr>
          </w:p>
          <w:p w14:paraId="35B1CCA4" w14:textId="77777777" w:rsidR="002831DB" w:rsidRPr="00A952F9" w:rsidRDefault="002831DB" w:rsidP="002831DB">
            <w:pPr>
              <w:pStyle w:val="TAL"/>
              <w:keepNext w:val="0"/>
              <w:rPr>
                <w:lang w:eastAsia="zh-CN"/>
              </w:rPr>
            </w:pPr>
            <w:r w:rsidRPr="00A952F9">
              <w:rPr>
                <w:rFonts w:eastAsia="等线"/>
              </w:rPr>
              <w:t>allowedValues: N</w:t>
            </w:r>
            <w:r w:rsidRPr="00A952F9">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1047CD5" w14:textId="77777777" w:rsidR="002831DB" w:rsidRPr="00A952F9" w:rsidRDefault="002831DB" w:rsidP="002831DB">
            <w:pPr>
              <w:pStyle w:val="TAL"/>
              <w:keepNext w:val="0"/>
            </w:pPr>
            <w:r w:rsidRPr="00A952F9">
              <w:t>type: String</w:t>
            </w:r>
          </w:p>
          <w:p w14:paraId="2435B546" w14:textId="77777777" w:rsidR="002831DB" w:rsidRPr="00A952F9" w:rsidRDefault="002831DB" w:rsidP="002831DB">
            <w:pPr>
              <w:pStyle w:val="TAL"/>
              <w:keepNext w:val="0"/>
            </w:pPr>
            <w:r w:rsidRPr="00A952F9">
              <w:t>multiplicity: 0..1</w:t>
            </w:r>
          </w:p>
          <w:p w14:paraId="3B77F342" w14:textId="77777777" w:rsidR="002831DB" w:rsidRPr="00A952F9" w:rsidRDefault="002831DB" w:rsidP="002831DB">
            <w:pPr>
              <w:pStyle w:val="TAL"/>
              <w:keepNext w:val="0"/>
            </w:pPr>
            <w:r w:rsidRPr="00A952F9">
              <w:t>isOrdered: N/A</w:t>
            </w:r>
          </w:p>
          <w:p w14:paraId="03BBEC21" w14:textId="77777777" w:rsidR="002831DB" w:rsidRPr="00A952F9" w:rsidRDefault="002831DB" w:rsidP="002831DB">
            <w:pPr>
              <w:pStyle w:val="TAL"/>
              <w:keepNext w:val="0"/>
            </w:pPr>
            <w:r w:rsidRPr="00A952F9">
              <w:t>isUnique: N/A</w:t>
            </w:r>
          </w:p>
          <w:p w14:paraId="5B5E722C" w14:textId="77777777" w:rsidR="002831DB" w:rsidRPr="00A952F9" w:rsidRDefault="002831DB" w:rsidP="002831DB">
            <w:pPr>
              <w:pStyle w:val="TAL"/>
              <w:keepNext w:val="0"/>
            </w:pPr>
            <w:r w:rsidRPr="00A952F9">
              <w:t>defaultValue: None</w:t>
            </w:r>
          </w:p>
          <w:p w14:paraId="514EE710" w14:textId="77777777" w:rsidR="002831DB" w:rsidRPr="00A952F9" w:rsidRDefault="002831DB" w:rsidP="002831DB">
            <w:pPr>
              <w:pStyle w:val="TAL"/>
              <w:keepNext w:val="0"/>
            </w:pPr>
            <w:r w:rsidRPr="00A952F9">
              <w:t>isNullable: False</w:t>
            </w:r>
          </w:p>
        </w:tc>
      </w:tr>
      <w:tr w:rsidR="002831DB" w:rsidRPr="00A952F9" w14:paraId="16BE9DE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B8F825" w14:textId="77777777" w:rsidR="002831DB" w:rsidRPr="00A952F9" w:rsidRDefault="002831DB" w:rsidP="002831DB">
            <w:pPr>
              <w:pStyle w:val="TAL"/>
              <w:keepNext w:val="0"/>
              <w:rPr>
                <w:rFonts w:ascii="Courier New" w:hAnsi="Courier New"/>
              </w:rPr>
            </w:pPr>
            <w:r w:rsidRPr="00A952F9">
              <w:rPr>
                <w:rFonts w:ascii="Courier New" w:hAnsi="Courier New"/>
              </w:rPr>
              <w:t>SupiRange.end</w:t>
            </w:r>
          </w:p>
        </w:tc>
        <w:tc>
          <w:tcPr>
            <w:tcW w:w="4395" w:type="dxa"/>
            <w:tcBorders>
              <w:top w:val="single" w:sz="4" w:space="0" w:color="auto"/>
              <w:left w:val="single" w:sz="4" w:space="0" w:color="auto"/>
              <w:bottom w:val="single" w:sz="4" w:space="0" w:color="auto"/>
              <w:right w:val="single" w:sz="4" w:space="0" w:color="auto"/>
            </w:tcBorders>
          </w:tcPr>
          <w:p w14:paraId="0A145D24" w14:textId="77777777" w:rsidR="002831DB" w:rsidRPr="00A952F9" w:rsidRDefault="002831DB" w:rsidP="002831DB">
            <w:pPr>
              <w:pStyle w:val="TAL"/>
              <w:keepNext w:val="0"/>
            </w:pPr>
            <w:r w:rsidRPr="00A952F9">
              <w:t>It indicates the last value identifying the end of a SUPI range, to be used when the range of SUPI's can be represented as a numeric range (e.g. IMSI ranges). This string shall consist only of digits.</w:t>
            </w:r>
          </w:p>
          <w:p w14:paraId="4A45DC4F" w14:textId="77777777" w:rsidR="002831DB" w:rsidRPr="00A952F9" w:rsidRDefault="002831DB" w:rsidP="002831DB">
            <w:pPr>
              <w:pStyle w:val="TAL"/>
              <w:keepNext w:val="0"/>
            </w:pPr>
            <w:r w:rsidRPr="00A952F9">
              <w:t>Pattern: "^[0-9]+$"</w:t>
            </w:r>
          </w:p>
          <w:p w14:paraId="75219F4F" w14:textId="77777777" w:rsidR="002831DB" w:rsidRPr="00A952F9" w:rsidRDefault="002831DB" w:rsidP="002831DB">
            <w:pPr>
              <w:pStyle w:val="TAL"/>
              <w:keepNext w:val="0"/>
            </w:pPr>
          </w:p>
          <w:p w14:paraId="25E98706" w14:textId="77777777" w:rsidR="002831DB" w:rsidRPr="00A952F9" w:rsidRDefault="002831DB" w:rsidP="002831DB">
            <w:pPr>
              <w:pStyle w:val="TAL"/>
              <w:keepNext w:val="0"/>
              <w:rPr>
                <w:lang w:eastAsia="zh-CN"/>
              </w:rPr>
            </w:pPr>
            <w:r w:rsidRPr="00A952F9">
              <w:rPr>
                <w:rFonts w:eastAsia="等线"/>
              </w:rPr>
              <w:t>allowedValues: N</w:t>
            </w:r>
            <w:r w:rsidRPr="00A952F9">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AEDA542" w14:textId="77777777" w:rsidR="002831DB" w:rsidRPr="00A952F9" w:rsidRDefault="002831DB" w:rsidP="002831DB">
            <w:pPr>
              <w:pStyle w:val="TAL"/>
              <w:keepNext w:val="0"/>
            </w:pPr>
            <w:r w:rsidRPr="00A952F9">
              <w:t>type: String</w:t>
            </w:r>
          </w:p>
          <w:p w14:paraId="59E991AB" w14:textId="77777777" w:rsidR="002831DB" w:rsidRPr="00A952F9" w:rsidRDefault="002831DB" w:rsidP="002831DB">
            <w:pPr>
              <w:pStyle w:val="TAL"/>
              <w:keepNext w:val="0"/>
            </w:pPr>
            <w:r w:rsidRPr="00A952F9">
              <w:t>multiplicity: 0..1</w:t>
            </w:r>
          </w:p>
          <w:p w14:paraId="70862BE7" w14:textId="77777777" w:rsidR="002831DB" w:rsidRPr="00A952F9" w:rsidRDefault="002831DB" w:rsidP="002831DB">
            <w:pPr>
              <w:pStyle w:val="TAL"/>
              <w:keepNext w:val="0"/>
            </w:pPr>
            <w:r w:rsidRPr="00A952F9">
              <w:t>isOrdered: N/A</w:t>
            </w:r>
          </w:p>
          <w:p w14:paraId="664F3480" w14:textId="77777777" w:rsidR="002831DB" w:rsidRPr="00A952F9" w:rsidRDefault="002831DB" w:rsidP="002831DB">
            <w:pPr>
              <w:pStyle w:val="TAL"/>
              <w:keepNext w:val="0"/>
            </w:pPr>
            <w:r w:rsidRPr="00A952F9">
              <w:t>isUnique: N/A</w:t>
            </w:r>
          </w:p>
          <w:p w14:paraId="079E0ECF" w14:textId="77777777" w:rsidR="002831DB" w:rsidRPr="00A952F9" w:rsidRDefault="002831DB" w:rsidP="002831DB">
            <w:pPr>
              <w:pStyle w:val="TAL"/>
              <w:keepNext w:val="0"/>
            </w:pPr>
            <w:r w:rsidRPr="00A952F9">
              <w:t>defaultValue: None</w:t>
            </w:r>
          </w:p>
          <w:p w14:paraId="55AADBC9" w14:textId="77777777" w:rsidR="002831DB" w:rsidRPr="00A952F9" w:rsidRDefault="002831DB" w:rsidP="002831DB">
            <w:pPr>
              <w:pStyle w:val="TAL"/>
              <w:keepNext w:val="0"/>
            </w:pPr>
            <w:r w:rsidRPr="00A952F9">
              <w:t>isNullable: False</w:t>
            </w:r>
          </w:p>
        </w:tc>
      </w:tr>
      <w:tr w:rsidR="002831DB" w:rsidRPr="00A952F9" w14:paraId="052038B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BBEE93"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SupiRange.pattern</w:t>
            </w:r>
          </w:p>
        </w:tc>
        <w:tc>
          <w:tcPr>
            <w:tcW w:w="4395" w:type="dxa"/>
            <w:tcBorders>
              <w:top w:val="single" w:sz="4" w:space="0" w:color="auto"/>
              <w:left w:val="single" w:sz="4" w:space="0" w:color="auto"/>
              <w:bottom w:val="single" w:sz="4" w:space="0" w:color="auto"/>
              <w:right w:val="single" w:sz="4" w:space="0" w:color="auto"/>
            </w:tcBorders>
          </w:tcPr>
          <w:p w14:paraId="29BC4077" w14:textId="77777777" w:rsidR="002831DB" w:rsidRPr="00A952F9" w:rsidRDefault="002831DB" w:rsidP="002831DB">
            <w:pPr>
              <w:pStyle w:val="TAL"/>
              <w:keepNext w:val="0"/>
            </w:pPr>
            <w:r w:rsidRPr="00A952F9">
              <w:t>It indicates the pattern (regular expression according to the ECMA-262 dialect [75]) representing the set of SUPI's belonging to this range. A SUPI value is considered part of the range if and only if the SUPI string fully matches the regular expression.</w:t>
            </w:r>
          </w:p>
          <w:p w14:paraId="3601DE83" w14:textId="77777777" w:rsidR="002831DB" w:rsidRPr="00A952F9" w:rsidRDefault="002831DB" w:rsidP="002831DB">
            <w:pPr>
              <w:pStyle w:val="TAL"/>
              <w:keepNext w:val="0"/>
            </w:pPr>
          </w:p>
          <w:p w14:paraId="00C213CC" w14:textId="77777777" w:rsidR="002831DB" w:rsidRPr="00A952F9" w:rsidRDefault="002831DB" w:rsidP="002831DB">
            <w:pPr>
              <w:pStyle w:val="TAL"/>
              <w:keepNext w:val="0"/>
              <w:rPr>
                <w:lang w:eastAsia="zh-CN"/>
              </w:rPr>
            </w:pPr>
            <w:r w:rsidRPr="00A952F9">
              <w:rPr>
                <w:rFonts w:eastAsia="等线"/>
              </w:rPr>
              <w:t>allowedValues: N</w:t>
            </w:r>
            <w:r w:rsidRPr="00A952F9">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307E222C" w14:textId="77777777" w:rsidR="002831DB" w:rsidRPr="00A952F9" w:rsidRDefault="002831DB" w:rsidP="002831DB">
            <w:pPr>
              <w:pStyle w:val="TAL"/>
              <w:keepNext w:val="0"/>
            </w:pPr>
            <w:r w:rsidRPr="00A952F9">
              <w:t>type: String</w:t>
            </w:r>
          </w:p>
          <w:p w14:paraId="71F1BA24" w14:textId="77777777" w:rsidR="002831DB" w:rsidRPr="00A952F9" w:rsidRDefault="002831DB" w:rsidP="002831DB">
            <w:pPr>
              <w:pStyle w:val="TAL"/>
              <w:keepNext w:val="0"/>
            </w:pPr>
            <w:r w:rsidRPr="00A952F9">
              <w:t>multiplicity: 0..1</w:t>
            </w:r>
          </w:p>
          <w:p w14:paraId="617ED958" w14:textId="77777777" w:rsidR="002831DB" w:rsidRPr="00A952F9" w:rsidRDefault="002831DB" w:rsidP="002831DB">
            <w:pPr>
              <w:pStyle w:val="TAL"/>
              <w:keepNext w:val="0"/>
            </w:pPr>
            <w:r w:rsidRPr="00A952F9">
              <w:t>isOrdered: N/A</w:t>
            </w:r>
          </w:p>
          <w:p w14:paraId="5A64FA88" w14:textId="77777777" w:rsidR="002831DB" w:rsidRPr="00A952F9" w:rsidRDefault="002831DB" w:rsidP="002831DB">
            <w:pPr>
              <w:pStyle w:val="TAL"/>
              <w:keepNext w:val="0"/>
            </w:pPr>
            <w:r w:rsidRPr="00A952F9">
              <w:t>isUnique: N/A</w:t>
            </w:r>
          </w:p>
          <w:p w14:paraId="6EEC0D05" w14:textId="77777777" w:rsidR="002831DB" w:rsidRPr="00A952F9" w:rsidRDefault="002831DB" w:rsidP="002831DB">
            <w:pPr>
              <w:pStyle w:val="TAL"/>
              <w:keepNext w:val="0"/>
            </w:pPr>
            <w:r w:rsidRPr="00A952F9">
              <w:t>defaultValue: None</w:t>
            </w:r>
          </w:p>
          <w:p w14:paraId="70BC5BF2" w14:textId="77777777" w:rsidR="002831DB" w:rsidRPr="00A952F9" w:rsidRDefault="002831DB" w:rsidP="002831DB">
            <w:pPr>
              <w:pStyle w:val="TAL"/>
              <w:keepNext w:val="0"/>
            </w:pPr>
            <w:r w:rsidRPr="00A952F9">
              <w:t>isNullable: False</w:t>
            </w:r>
          </w:p>
        </w:tc>
      </w:tr>
      <w:tr w:rsidR="002831DB" w:rsidRPr="00A952F9" w14:paraId="5C72FB3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2DA52B" w14:textId="77777777" w:rsidR="002831DB" w:rsidRPr="00A952F9" w:rsidRDefault="002831DB" w:rsidP="002831DB">
            <w:pPr>
              <w:pStyle w:val="TAL"/>
              <w:keepNext w:val="0"/>
              <w:rPr>
                <w:rFonts w:ascii="Courier New" w:hAnsi="Courier New"/>
              </w:rPr>
            </w:pPr>
            <w:r w:rsidRPr="00A952F9">
              <w:rPr>
                <w:rFonts w:ascii="Courier New" w:hAnsi="Courier New"/>
              </w:rPr>
              <w:t>IdentityRange.start</w:t>
            </w:r>
          </w:p>
        </w:tc>
        <w:tc>
          <w:tcPr>
            <w:tcW w:w="4395" w:type="dxa"/>
            <w:tcBorders>
              <w:top w:val="single" w:sz="4" w:space="0" w:color="auto"/>
              <w:left w:val="single" w:sz="4" w:space="0" w:color="auto"/>
              <w:bottom w:val="single" w:sz="4" w:space="0" w:color="auto"/>
              <w:right w:val="single" w:sz="4" w:space="0" w:color="auto"/>
            </w:tcBorders>
          </w:tcPr>
          <w:p w14:paraId="32263BC9" w14:textId="77777777" w:rsidR="002831DB" w:rsidRPr="00A952F9" w:rsidRDefault="002831DB" w:rsidP="002831DB">
            <w:pPr>
              <w:pStyle w:val="TAL"/>
              <w:keepNext w:val="0"/>
            </w:pPr>
            <w:r w:rsidRPr="00A952F9">
              <w:t>It indicates the first value identifying the start of an identity range, to be used when the range of identities can be represented as a numeric range (e.g., MSISDN ranges). This string shall consist only of digits.</w:t>
            </w:r>
          </w:p>
          <w:p w14:paraId="7FD06DB3" w14:textId="77777777" w:rsidR="002831DB" w:rsidRPr="00A952F9" w:rsidRDefault="002831DB" w:rsidP="002831DB">
            <w:pPr>
              <w:pStyle w:val="TAL"/>
              <w:keepNext w:val="0"/>
            </w:pPr>
            <w:r w:rsidRPr="00A952F9">
              <w:t>Pattern: "^[0-9]+$"</w:t>
            </w:r>
          </w:p>
          <w:p w14:paraId="7A0D6A81" w14:textId="77777777" w:rsidR="002831DB" w:rsidRPr="00A952F9" w:rsidRDefault="002831DB" w:rsidP="002831DB">
            <w:pPr>
              <w:pStyle w:val="TAL"/>
              <w:keepNext w:val="0"/>
            </w:pPr>
          </w:p>
          <w:p w14:paraId="6FBBC814" w14:textId="77777777" w:rsidR="002831DB" w:rsidRPr="00A952F9" w:rsidRDefault="002831DB" w:rsidP="002831DB">
            <w:pPr>
              <w:pStyle w:val="TAL"/>
              <w:keepNext w:val="0"/>
              <w:rPr>
                <w:lang w:eastAsia="zh-CN"/>
              </w:rPr>
            </w:pPr>
            <w:r w:rsidRPr="00A952F9">
              <w:rPr>
                <w:rFonts w:eastAsia="等线"/>
              </w:rPr>
              <w:t>allowedValues: N</w:t>
            </w:r>
            <w:r w:rsidRPr="00A952F9">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1F792CA" w14:textId="77777777" w:rsidR="002831DB" w:rsidRPr="00A952F9" w:rsidRDefault="002831DB" w:rsidP="002831DB">
            <w:pPr>
              <w:pStyle w:val="TAL"/>
              <w:keepNext w:val="0"/>
            </w:pPr>
            <w:r w:rsidRPr="00A952F9">
              <w:t>type: String</w:t>
            </w:r>
          </w:p>
          <w:p w14:paraId="61C71C08" w14:textId="77777777" w:rsidR="002831DB" w:rsidRPr="00A952F9" w:rsidRDefault="002831DB" w:rsidP="002831DB">
            <w:pPr>
              <w:pStyle w:val="TAL"/>
              <w:keepNext w:val="0"/>
            </w:pPr>
            <w:r w:rsidRPr="00A952F9">
              <w:t>multiplicity: 0..1</w:t>
            </w:r>
          </w:p>
          <w:p w14:paraId="2E8B5824" w14:textId="77777777" w:rsidR="002831DB" w:rsidRPr="00A952F9" w:rsidRDefault="002831DB" w:rsidP="002831DB">
            <w:pPr>
              <w:pStyle w:val="TAL"/>
              <w:keepNext w:val="0"/>
            </w:pPr>
            <w:r w:rsidRPr="00A952F9">
              <w:t>isOrdered: N/A</w:t>
            </w:r>
          </w:p>
          <w:p w14:paraId="32C132DF" w14:textId="77777777" w:rsidR="002831DB" w:rsidRPr="00A952F9" w:rsidRDefault="002831DB" w:rsidP="002831DB">
            <w:pPr>
              <w:pStyle w:val="TAL"/>
              <w:keepNext w:val="0"/>
            </w:pPr>
            <w:r w:rsidRPr="00A952F9">
              <w:t>isUnique: N/A</w:t>
            </w:r>
          </w:p>
          <w:p w14:paraId="38C96E07" w14:textId="77777777" w:rsidR="002831DB" w:rsidRPr="00A952F9" w:rsidRDefault="002831DB" w:rsidP="002831DB">
            <w:pPr>
              <w:pStyle w:val="TAL"/>
              <w:keepNext w:val="0"/>
            </w:pPr>
            <w:r w:rsidRPr="00A952F9">
              <w:t>defaultValue: None</w:t>
            </w:r>
          </w:p>
          <w:p w14:paraId="228ED44B" w14:textId="77777777" w:rsidR="002831DB" w:rsidRPr="00A952F9" w:rsidRDefault="002831DB" w:rsidP="002831DB">
            <w:pPr>
              <w:pStyle w:val="TAL"/>
              <w:keepNext w:val="0"/>
            </w:pPr>
            <w:r w:rsidRPr="00A952F9">
              <w:t>isNullable: False</w:t>
            </w:r>
          </w:p>
        </w:tc>
      </w:tr>
      <w:tr w:rsidR="002831DB" w:rsidRPr="00A952F9" w14:paraId="6C557CF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1D43A1" w14:textId="77777777" w:rsidR="002831DB" w:rsidRPr="00A952F9" w:rsidRDefault="002831DB" w:rsidP="002831DB">
            <w:pPr>
              <w:pStyle w:val="TAL"/>
              <w:keepNext w:val="0"/>
              <w:rPr>
                <w:rFonts w:ascii="Courier New" w:hAnsi="Courier New"/>
              </w:rPr>
            </w:pPr>
            <w:r w:rsidRPr="00A952F9">
              <w:rPr>
                <w:rFonts w:ascii="Courier New" w:hAnsi="Courier New"/>
              </w:rPr>
              <w:t>IdentityRange.end</w:t>
            </w:r>
          </w:p>
        </w:tc>
        <w:tc>
          <w:tcPr>
            <w:tcW w:w="4395" w:type="dxa"/>
            <w:tcBorders>
              <w:top w:val="single" w:sz="4" w:space="0" w:color="auto"/>
              <w:left w:val="single" w:sz="4" w:space="0" w:color="auto"/>
              <w:bottom w:val="single" w:sz="4" w:space="0" w:color="auto"/>
              <w:right w:val="single" w:sz="4" w:space="0" w:color="auto"/>
            </w:tcBorders>
          </w:tcPr>
          <w:p w14:paraId="77B8439D" w14:textId="77777777" w:rsidR="002831DB" w:rsidRPr="00A952F9" w:rsidRDefault="002831DB" w:rsidP="002831DB">
            <w:pPr>
              <w:pStyle w:val="TAL"/>
              <w:keepNext w:val="0"/>
            </w:pPr>
            <w:r w:rsidRPr="00A952F9">
              <w:t>It indicates the last value identifying the end of an identity range, to be used when the range of identities can be represented as a numeric range (e.g. MSISDN ranges). This string shall consist only of digits.</w:t>
            </w:r>
          </w:p>
          <w:p w14:paraId="7306CCDA" w14:textId="77777777" w:rsidR="002831DB" w:rsidRPr="00A952F9" w:rsidRDefault="002831DB" w:rsidP="002831DB">
            <w:pPr>
              <w:pStyle w:val="TAL"/>
              <w:keepNext w:val="0"/>
            </w:pPr>
          </w:p>
          <w:p w14:paraId="66EDB9E9" w14:textId="77777777" w:rsidR="002831DB" w:rsidRPr="00A952F9" w:rsidRDefault="002831DB" w:rsidP="002831DB">
            <w:pPr>
              <w:pStyle w:val="TAL"/>
              <w:keepNext w:val="0"/>
              <w:rPr>
                <w:lang w:eastAsia="zh-CN"/>
              </w:rPr>
            </w:pPr>
            <w:r w:rsidRPr="00A952F9">
              <w:rPr>
                <w:rFonts w:eastAsia="等线"/>
              </w:rPr>
              <w:t>allowedValues: N</w:t>
            </w:r>
            <w:r w:rsidRPr="00A952F9">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901FD14" w14:textId="77777777" w:rsidR="002831DB" w:rsidRPr="00A952F9" w:rsidRDefault="002831DB" w:rsidP="002831DB">
            <w:pPr>
              <w:pStyle w:val="TAL"/>
              <w:keepNext w:val="0"/>
            </w:pPr>
            <w:r w:rsidRPr="00A952F9">
              <w:t>type: String</w:t>
            </w:r>
          </w:p>
          <w:p w14:paraId="6C56D582" w14:textId="77777777" w:rsidR="002831DB" w:rsidRPr="00A952F9" w:rsidRDefault="002831DB" w:rsidP="002831DB">
            <w:pPr>
              <w:pStyle w:val="TAL"/>
              <w:keepNext w:val="0"/>
            </w:pPr>
            <w:r w:rsidRPr="00A952F9">
              <w:t>multiplicity: 0..1</w:t>
            </w:r>
          </w:p>
          <w:p w14:paraId="5A49D5FC" w14:textId="77777777" w:rsidR="002831DB" w:rsidRPr="00A952F9" w:rsidRDefault="002831DB" w:rsidP="002831DB">
            <w:pPr>
              <w:pStyle w:val="TAL"/>
              <w:keepNext w:val="0"/>
            </w:pPr>
            <w:r w:rsidRPr="00A952F9">
              <w:t>isOrdered: N/A</w:t>
            </w:r>
          </w:p>
          <w:p w14:paraId="5DA304D4" w14:textId="77777777" w:rsidR="002831DB" w:rsidRPr="00A952F9" w:rsidRDefault="002831DB" w:rsidP="002831DB">
            <w:pPr>
              <w:pStyle w:val="TAL"/>
              <w:keepNext w:val="0"/>
            </w:pPr>
            <w:r w:rsidRPr="00A952F9">
              <w:t>isUnique: N/A</w:t>
            </w:r>
          </w:p>
          <w:p w14:paraId="51FD2284" w14:textId="77777777" w:rsidR="002831DB" w:rsidRPr="00A952F9" w:rsidRDefault="002831DB" w:rsidP="002831DB">
            <w:pPr>
              <w:pStyle w:val="TAL"/>
              <w:keepNext w:val="0"/>
            </w:pPr>
            <w:r w:rsidRPr="00A952F9">
              <w:t>defaultValue: None</w:t>
            </w:r>
          </w:p>
          <w:p w14:paraId="7721F233" w14:textId="77777777" w:rsidR="002831DB" w:rsidRPr="00A952F9" w:rsidRDefault="002831DB" w:rsidP="002831DB">
            <w:pPr>
              <w:pStyle w:val="TAL"/>
              <w:keepNext w:val="0"/>
            </w:pPr>
            <w:r w:rsidRPr="00A952F9">
              <w:t>isNullable: False</w:t>
            </w:r>
          </w:p>
        </w:tc>
      </w:tr>
      <w:tr w:rsidR="002831DB" w:rsidRPr="00A952F9" w14:paraId="344FD81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A82C68" w14:textId="77777777" w:rsidR="002831DB" w:rsidRPr="00A952F9" w:rsidRDefault="002831DB" w:rsidP="002831DB">
            <w:pPr>
              <w:pStyle w:val="TAL"/>
              <w:keepNext w:val="0"/>
              <w:rPr>
                <w:rFonts w:ascii="Courier New" w:hAnsi="Courier New"/>
              </w:rPr>
            </w:pPr>
            <w:r w:rsidRPr="00A952F9">
              <w:rPr>
                <w:rFonts w:ascii="Courier New" w:hAnsi="Courier New"/>
              </w:rPr>
              <w:t>IdentityRange.pattern</w:t>
            </w:r>
          </w:p>
        </w:tc>
        <w:tc>
          <w:tcPr>
            <w:tcW w:w="4395" w:type="dxa"/>
            <w:tcBorders>
              <w:top w:val="single" w:sz="4" w:space="0" w:color="auto"/>
              <w:left w:val="single" w:sz="4" w:space="0" w:color="auto"/>
              <w:bottom w:val="single" w:sz="4" w:space="0" w:color="auto"/>
              <w:right w:val="single" w:sz="4" w:space="0" w:color="auto"/>
            </w:tcBorders>
          </w:tcPr>
          <w:p w14:paraId="1CBC646E" w14:textId="77777777" w:rsidR="002831DB" w:rsidRPr="00A952F9" w:rsidRDefault="002831DB" w:rsidP="002831DB">
            <w:pPr>
              <w:pStyle w:val="TAL"/>
              <w:keepNext w:val="0"/>
            </w:pPr>
            <w:r w:rsidRPr="00A952F9">
              <w:t>It indicates the pattern (regular expression according to the ECMA-262 dialect [75]) representing the set of identities belonging to this range. An identity value is considered part of the range if and only if the identity string fully matches the regular expression.</w:t>
            </w:r>
          </w:p>
          <w:p w14:paraId="026590DA" w14:textId="77777777" w:rsidR="002831DB" w:rsidRPr="00A952F9" w:rsidRDefault="002831DB" w:rsidP="002831DB">
            <w:pPr>
              <w:pStyle w:val="TAL"/>
              <w:keepNext w:val="0"/>
            </w:pPr>
          </w:p>
          <w:p w14:paraId="0D72BA37" w14:textId="77777777" w:rsidR="002831DB" w:rsidRPr="00A952F9" w:rsidRDefault="002831DB" w:rsidP="002831DB">
            <w:pPr>
              <w:pStyle w:val="TAL"/>
              <w:keepNext w:val="0"/>
              <w:rPr>
                <w:lang w:eastAsia="zh-CN"/>
              </w:rPr>
            </w:pPr>
            <w:r w:rsidRPr="00A952F9">
              <w:rPr>
                <w:rFonts w:eastAsia="等线"/>
              </w:rPr>
              <w:t>allowedValues: N</w:t>
            </w:r>
            <w:r w:rsidRPr="00A952F9">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55E7A3F" w14:textId="77777777" w:rsidR="002831DB" w:rsidRPr="00A952F9" w:rsidRDefault="002831DB" w:rsidP="002831DB">
            <w:pPr>
              <w:pStyle w:val="TAL"/>
              <w:keepNext w:val="0"/>
            </w:pPr>
            <w:r w:rsidRPr="00A952F9">
              <w:t>type: String</w:t>
            </w:r>
          </w:p>
          <w:p w14:paraId="14847817" w14:textId="77777777" w:rsidR="002831DB" w:rsidRPr="00A952F9" w:rsidRDefault="002831DB" w:rsidP="002831DB">
            <w:pPr>
              <w:pStyle w:val="TAL"/>
              <w:keepNext w:val="0"/>
            </w:pPr>
            <w:r w:rsidRPr="00A952F9">
              <w:t>multiplicity: 0..1</w:t>
            </w:r>
          </w:p>
          <w:p w14:paraId="38FFBC7C" w14:textId="77777777" w:rsidR="002831DB" w:rsidRPr="00A952F9" w:rsidRDefault="002831DB" w:rsidP="002831DB">
            <w:pPr>
              <w:pStyle w:val="TAL"/>
              <w:keepNext w:val="0"/>
            </w:pPr>
            <w:r w:rsidRPr="00A952F9">
              <w:t>isOrdered: N/A</w:t>
            </w:r>
          </w:p>
          <w:p w14:paraId="45EEA861" w14:textId="77777777" w:rsidR="002831DB" w:rsidRPr="00A952F9" w:rsidRDefault="002831DB" w:rsidP="002831DB">
            <w:pPr>
              <w:pStyle w:val="TAL"/>
              <w:keepNext w:val="0"/>
            </w:pPr>
            <w:r w:rsidRPr="00A952F9">
              <w:t>isUnique: N/A</w:t>
            </w:r>
          </w:p>
          <w:p w14:paraId="6FBE6814" w14:textId="77777777" w:rsidR="002831DB" w:rsidRPr="00A952F9" w:rsidRDefault="002831DB" w:rsidP="002831DB">
            <w:pPr>
              <w:pStyle w:val="TAL"/>
              <w:keepNext w:val="0"/>
            </w:pPr>
            <w:r w:rsidRPr="00A952F9">
              <w:t>defaultValue: None</w:t>
            </w:r>
          </w:p>
          <w:p w14:paraId="76ABB51C" w14:textId="77777777" w:rsidR="002831DB" w:rsidRPr="00A952F9" w:rsidRDefault="002831DB" w:rsidP="002831DB">
            <w:pPr>
              <w:pStyle w:val="TAL"/>
              <w:keepNext w:val="0"/>
            </w:pPr>
            <w:r w:rsidRPr="00A952F9">
              <w:t>isNullable: False</w:t>
            </w:r>
          </w:p>
        </w:tc>
      </w:tr>
      <w:tr w:rsidR="002831DB" w:rsidRPr="00A952F9" w14:paraId="5CC5BEE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222AB2"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rxDiamHost</w:t>
            </w:r>
          </w:p>
        </w:tc>
        <w:tc>
          <w:tcPr>
            <w:tcW w:w="4395" w:type="dxa"/>
            <w:tcBorders>
              <w:top w:val="single" w:sz="4" w:space="0" w:color="auto"/>
              <w:left w:val="single" w:sz="4" w:space="0" w:color="auto"/>
              <w:bottom w:val="single" w:sz="4" w:space="0" w:color="auto"/>
              <w:right w:val="single" w:sz="4" w:space="0" w:color="auto"/>
            </w:tcBorders>
          </w:tcPr>
          <w:p w14:paraId="17CCD2EC" w14:textId="77777777" w:rsidR="002831DB" w:rsidRPr="00A952F9" w:rsidRDefault="002831DB" w:rsidP="002831DB">
            <w:pPr>
              <w:pStyle w:val="TAL"/>
              <w:keepNext w:val="0"/>
              <w:rPr>
                <w:lang w:eastAsia="zh-CN"/>
              </w:rPr>
            </w:pPr>
            <w:r w:rsidRPr="00A952F9">
              <w:t xml:space="preserve">It </w:t>
            </w:r>
            <w:r w:rsidRPr="00A952F9">
              <w:rPr>
                <w:noProof/>
              </w:rPr>
              <w:t>indicates the Diameter host</w:t>
            </w:r>
            <w:r w:rsidRPr="00A952F9" w:rsidDel="00D504CE">
              <w:rPr>
                <w:noProof/>
              </w:rPr>
              <w:t xml:space="preserve"> </w:t>
            </w:r>
            <w:r w:rsidRPr="00A952F9">
              <w:rPr>
                <w:noProof/>
              </w:rPr>
              <w:t xml:space="preserve">of the Rx interface for the PCF. </w:t>
            </w:r>
            <w:r w:rsidRPr="00A952F9">
              <w:rPr>
                <w:lang w:eastAsia="zh-CN"/>
              </w:rPr>
              <w:t>See TS 29.571 [61]. String contains a Diameter Identity (FQDN).</w:t>
            </w:r>
          </w:p>
          <w:p w14:paraId="27C45CB6" w14:textId="77777777" w:rsidR="002831DB" w:rsidRPr="00A952F9" w:rsidRDefault="002831DB" w:rsidP="002831DB">
            <w:pPr>
              <w:pStyle w:val="TAL"/>
              <w:keepNext w:val="0"/>
              <w:rPr>
                <w:lang w:eastAsia="zh-CN"/>
              </w:rPr>
            </w:pPr>
          </w:p>
          <w:p w14:paraId="332575B4" w14:textId="77777777" w:rsidR="002831DB" w:rsidRPr="00A952F9" w:rsidRDefault="002831DB" w:rsidP="002831DB">
            <w:pPr>
              <w:pStyle w:val="TAL"/>
              <w:keepNext w:val="0"/>
              <w:rPr>
                <w:lang w:eastAsia="zh-CN"/>
              </w:rPr>
            </w:pPr>
          </w:p>
          <w:p w14:paraId="3F214E16" w14:textId="77777777" w:rsidR="002831DB" w:rsidRPr="00A952F9" w:rsidRDefault="002831DB" w:rsidP="002831DB">
            <w:pPr>
              <w:pStyle w:val="TAL"/>
              <w:keepNext w:val="0"/>
              <w:rPr>
                <w:lang w:eastAsia="zh-CN"/>
              </w:rPr>
            </w:pPr>
            <w:r w:rsidRPr="00A952F9">
              <w:rPr>
                <w:rFonts w:eastAsia="等线"/>
              </w:rPr>
              <w:t>allowedValues: N</w:t>
            </w:r>
            <w:r w:rsidRPr="00A952F9">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BBD77B5" w14:textId="77777777" w:rsidR="002831DB" w:rsidRPr="00A952F9" w:rsidRDefault="002831DB" w:rsidP="002831DB">
            <w:pPr>
              <w:pStyle w:val="TAL"/>
              <w:keepNext w:val="0"/>
            </w:pPr>
            <w:r w:rsidRPr="00A952F9">
              <w:t>type: String</w:t>
            </w:r>
          </w:p>
          <w:p w14:paraId="2EA6532A" w14:textId="77777777" w:rsidR="002831DB" w:rsidRPr="00A952F9" w:rsidRDefault="002831DB" w:rsidP="002831DB">
            <w:pPr>
              <w:pStyle w:val="TAL"/>
              <w:keepNext w:val="0"/>
            </w:pPr>
            <w:r w:rsidRPr="00A952F9">
              <w:t>multiplicity: 0..1</w:t>
            </w:r>
          </w:p>
          <w:p w14:paraId="3DD14833" w14:textId="77777777" w:rsidR="002831DB" w:rsidRPr="00A952F9" w:rsidRDefault="002831DB" w:rsidP="002831DB">
            <w:pPr>
              <w:pStyle w:val="TAL"/>
              <w:keepNext w:val="0"/>
            </w:pPr>
            <w:r w:rsidRPr="00A952F9">
              <w:t>isOrdered: N/A</w:t>
            </w:r>
          </w:p>
          <w:p w14:paraId="20CBB37B" w14:textId="77777777" w:rsidR="002831DB" w:rsidRPr="00A952F9" w:rsidRDefault="002831DB" w:rsidP="002831DB">
            <w:pPr>
              <w:pStyle w:val="TAL"/>
              <w:keepNext w:val="0"/>
            </w:pPr>
            <w:r w:rsidRPr="00A952F9">
              <w:t>isUnique: N/A</w:t>
            </w:r>
          </w:p>
          <w:p w14:paraId="41B13F30" w14:textId="77777777" w:rsidR="002831DB" w:rsidRPr="00A952F9" w:rsidRDefault="002831DB" w:rsidP="002831DB">
            <w:pPr>
              <w:pStyle w:val="TAL"/>
              <w:keepNext w:val="0"/>
            </w:pPr>
            <w:r w:rsidRPr="00A952F9">
              <w:t>defaultValue: None</w:t>
            </w:r>
          </w:p>
          <w:p w14:paraId="47D1F58B" w14:textId="77777777" w:rsidR="002831DB" w:rsidRPr="00A952F9" w:rsidRDefault="002831DB" w:rsidP="002831DB">
            <w:pPr>
              <w:pStyle w:val="TAL"/>
              <w:keepNext w:val="0"/>
            </w:pPr>
            <w:r w:rsidRPr="00A952F9">
              <w:t>isNullable: False</w:t>
            </w:r>
          </w:p>
        </w:tc>
      </w:tr>
      <w:tr w:rsidR="002831DB" w:rsidRPr="00A952F9" w14:paraId="5DF92E8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3A2D04"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rxDiamRealm</w:t>
            </w:r>
          </w:p>
        </w:tc>
        <w:tc>
          <w:tcPr>
            <w:tcW w:w="4395" w:type="dxa"/>
            <w:tcBorders>
              <w:top w:val="single" w:sz="4" w:space="0" w:color="auto"/>
              <w:left w:val="single" w:sz="4" w:space="0" w:color="auto"/>
              <w:bottom w:val="single" w:sz="4" w:space="0" w:color="auto"/>
              <w:right w:val="single" w:sz="4" w:space="0" w:color="auto"/>
            </w:tcBorders>
          </w:tcPr>
          <w:p w14:paraId="37DDBEA8" w14:textId="77777777" w:rsidR="002831DB" w:rsidRPr="00A952F9" w:rsidRDefault="002831DB" w:rsidP="002831DB">
            <w:pPr>
              <w:pStyle w:val="TAL"/>
              <w:keepNext w:val="0"/>
              <w:rPr>
                <w:lang w:eastAsia="zh-CN"/>
              </w:rPr>
            </w:pPr>
            <w:r w:rsidRPr="00A952F9">
              <w:t xml:space="preserve">It </w:t>
            </w:r>
            <w:r w:rsidRPr="00A952F9">
              <w:rPr>
                <w:noProof/>
              </w:rPr>
              <w:t>indicates the Diameter realm of the Rx interface for the PCF.</w:t>
            </w:r>
            <w:r w:rsidRPr="00A952F9">
              <w:rPr>
                <w:lang w:eastAsia="zh-CN"/>
              </w:rPr>
              <w:t xml:space="preserve"> See TS 29.571 [61]. String contains a Diameter Identity (FQDN).</w:t>
            </w:r>
          </w:p>
          <w:p w14:paraId="50E80274" w14:textId="77777777" w:rsidR="002831DB" w:rsidRPr="00A952F9" w:rsidRDefault="002831DB" w:rsidP="002831DB">
            <w:pPr>
              <w:pStyle w:val="TAL"/>
              <w:keepNext w:val="0"/>
              <w:rPr>
                <w:lang w:eastAsia="zh-CN"/>
              </w:rPr>
            </w:pPr>
          </w:p>
          <w:p w14:paraId="6FB30AA8" w14:textId="77777777" w:rsidR="002831DB" w:rsidRPr="00A952F9" w:rsidRDefault="002831DB" w:rsidP="002831DB">
            <w:pPr>
              <w:pStyle w:val="TAL"/>
              <w:keepNext w:val="0"/>
              <w:rPr>
                <w:lang w:eastAsia="zh-CN"/>
              </w:rPr>
            </w:pPr>
          </w:p>
          <w:p w14:paraId="42ACCC29" w14:textId="77777777" w:rsidR="002831DB" w:rsidRPr="00A952F9" w:rsidRDefault="002831DB" w:rsidP="002831DB">
            <w:pPr>
              <w:pStyle w:val="TAL"/>
              <w:keepNext w:val="0"/>
              <w:rPr>
                <w:lang w:eastAsia="zh-CN"/>
              </w:rPr>
            </w:pPr>
            <w:r w:rsidRPr="00A952F9">
              <w:rPr>
                <w:rFonts w:eastAsia="等线"/>
              </w:rPr>
              <w:t>allowedValues: N</w:t>
            </w:r>
            <w:r w:rsidRPr="00A952F9">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A2127EB" w14:textId="77777777" w:rsidR="002831DB" w:rsidRPr="00A952F9" w:rsidRDefault="002831DB" w:rsidP="002831DB">
            <w:pPr>
              <w:pStyle w:val="TAL"/>
              <w:keepNext w:val="0"/>
            </w:pPr>
            <w:r w:rsidRPr="00A952F9">
              <w:t>type: String</w:t>
            </w:r>
          </w:p>
          <w:p w14:paraId="65055935" w14:textId="77777777" w:rsidR="002831DB" w:rsidRPr="00A952F9" w:rsidRDefault="002831DB" w:rsidP="002831DB">
            <w:pPr>
              <w:pStyle w:val="TAL"/>
              <w:keepNext w:val="0"/>
            </w:pPr>
            <w:r w:rsidRPr="00A952F9">
              <w:t>multiplicity: 0..1</w:t>
            </w:r>
          </w:p>
          <w:p w14:paraId="193C2364" w14:textId="77777777" w:rsidR="002831DB" w:rsidRPr="00A952F9" w:rsidRDefault="002831DB" w:rsidP="002831DB">
            <w:pPr>
              <w:pStyle w:val="TAL"/>
              <w:keepNext w:val="0"/>
            </w:pPr>
            <w:r w:rsidRPr="00A952F9">
              <w:t>isOrdered: N/A</w:t>
            </w:r>
          </w:p>
          <w:p w14:paraId="332684B4" w14:textId="77777777" w:rsidR="002831DB" w:rsidRPr="00A952F9" w:rsidRDefault="002831DB" w:rsidP="002831DB">
            <w:pPr>
              <w:pStyle w:val="TAL"/>
              <w:keepNext w:val="0"/>
            </w:pPr>
            <w:r w:rsidRPr="00A952F9">
              <w:t>isUnique: N/A</w:t>
            </w:r>
          </w:p>
          <w:p w14:paraId="67BDAAE8" w14:textId="77777777" w:rsidR="002831DB" w:rsidRPr="00A952F9" w:rsidRDefault="002831DB" w:rsidP="002831DB">
            <w:pPr>
              <w:pStyle w:val="TAL"/>
              <w:keepNext w:val="0"/>
            </w:pPr>
            <w:r w:rsidRPr="00A952F9">
              <w:t>defaultValue: None</w:t>
            </w:r>
          </w:p>
          <w:p w14:paraId="725264FD" w14:textId="77777777" w:rsidR="002831DB" w:rsidRPr="00A952F9" w:rsidRDefault="002831DB" w:rsidP="002831DB">
            <w:pPr>
              <w:pStyle w:val="TAL"/>
              <w:keepNext w:val="0"/>
            </w:pPr>
            <w:r w:rsidRPr="00A952F9">
              <w:t>isNullable: False</w:t>
            </w:r>
          </w:p>
        </w:tc>
      </w:tr>
      <w:tr w:rsidR="002831DB" w:rsidRPr="00A952F9" w14:paraId="6298552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7ACB2F"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v2xSupportInd</w:t>
            </w:r>
          </w:p>
        </w:tc>
        <w:tc>
          <w:tcPr>
            <w:tcW w:w="4395" w:type="dxa"/>
            <w:tcBorders>
              <w:top w:val="single" w:sz="4" w:space="0" w:color="auto"/>
              <w:left w:val="single" w:sz="4" w:space="0" w:color="auto"/>
              <w:bottom w:val="single" w:sz="4" w:space="0" w:color="auto"/>
              <w:right w:val="single" w:sz="4" w:space="0" w:color="auto"/>
            </w:tcBorders>
          </w:tcPr>
          <w:p w14:paraId="70D19141" w14:textId="77777777" w:rsidR="002831DB" w:rsidRPr="00A952F9" w:rsidRDefault="002831DB" w:rsidP="002831DB">
            <w:pPr>
              <w:pStyle w:val="TAL"/>
              <w:keepNext w:val="0"/>
              <w:rPr>
                <w:rFonts w:cs="Arial"/>
                <w:szCs w:val="18"/>
              </w:rPr>
            </w:pPr>
            <w:r w:rsidRPr="00A952F9">
              <w:rPr>
                <w:rFonts w:cs="Arial"/>
                <w:szCs w:val="18"/>
              </w:rPr>
              <w:t xml:space="preserve">It indicates whether V2X Policy/Parameter provisioning is supported by the PCF. </w:t>
            </w:r>
          </w:p>
          <w:p w14:paraId="32BE59E2" w14:textId="77777777" w:rsidR="002831DB" w:rsidRPr="00A952F9" w:rsidRDefault="002831DB" w:rsidP="002831DB">
            <w:pPr>
              <w:pStyle w:val="TAL"/>
              <w:keepNext w:val="0"/>
              <w:rPr>
                <w:rFonts w:cs="Arial"/>
                <w:szCs w:val="18"/>
              </w:rPr>
            </w:pPr>
            <w:r w:rsidRPr="00A952F9">
              <w:rPr>
                <w:rFonts w:cs="Arial"/>
                <w:szCs w:val="18"/>
              </w:rPr>
              <w:t>TRUE: Supported</w:t>
            </w:r>
          </w:p>
          <w:p w14:paraId="4B8B02E6" w14:textId="77777777" w:rsidR="002831DB" w:rsidRPr="00A952F9" w:rsidRDefault="002831DB" w:rsidP="002831DB">
            <w:pPr>
              <w:pStyle w:val="TAL"/>
              <w:keepNext w:val="0"/>
              <w:rPr>
                <w:rFonts w:cs="Arial"/>
                <w:szCs w:val="18"/>
              </w:rPr>
            </w:pPr>
            <w:r w:rsidRPr="00A952F9">
              <w:rPr>
                <w:rFonts w:cs="Arial"/>
                <w:szCs w:val="18"/>
              </w:rPr>
              <w:t>FALSE: Not Supported</w:t>
            </w:r>
          </w:p>
          <w:p w14:paraId="2EFB1C8E" w14:textId="77777777" w:rsidR="002831DB" w:rsidRPr="00A952F9" w:rsidRDefault="002831DB" w:rsidP="002831DB">
            <w:pPr>
              <w:pStyle w:val="TAL"/>
              <w:keepNext w:val="0"/>
              <w:rPr>
                <w:rFonts w:cs="Arial"/>
                <w:szCs w:val="18"/>
              </w:rPr>
            </w:pPr>
          </w:p>
          <w:p w14:paraId="728335BF"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EB1C92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757E1B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01E4A66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BD05B0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34078A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1B60909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E417FD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07F158"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proseSupportInd</w:t>
            </w:r>
          </w:p>
        </w:tc>
        <w:tc>
          <w:tcPr>
            <w:tcW w:w="4395" w:type="dxa"/>
            <w:tcBorders>
              <w:top w:val="single" w:sz="4" w:space="0" w:color="auto"/>
              <w:left w:val="single" w:sz="4" w:space="0" w:color="auto"/>
              <w:bottom w:val="single" w:sz="4" w:space="0" w:color="auto"/>
              <w:right w:val="single" w:sz="4" w:space="0" w:color="auto"/>
            </w:tcBorders>
          </w:tcPr>
          <w:p w14:paraId="10C28295" w14:textId="77777777" w:rsidR="002831DB" w:rsidRPr="00A952F9" w:rsidRDefault="002831DB" w:rsidP="002831DB">
            <w:pPr>
              <w:pStyle w:val="TAL"/>
              <w:keepNext w:val="0"/>
              <w:rPr>
                <w:rFonts w:cs="Arial"/>
                <w:szCs w:val="18"/>
              </w:rPr>
            </w:pPr>
            <w:r w:rsidRPr="00A952F9">
              <w:rPr>
                <w:rFonts w:cs="Arial"/>
                <w:szCs w:val="18"/>
              </w:rPr>
              <w:t xml:space="preserve">It indicates whether </w:t>
            </w:r>
            <w:r w:rsidRPr="00A952F9">
              <w:t>ProSe capability</w:t>
            </w:r>
            <w:r w:rsidRPr="00A952F9">
              <w:rPr>
                <w:rFonts w:cs="Arial"/>
                <w:szCs w:val="18"/>
              </w:rPr>
              <w:t xml:space="preserve"> is supported by the PCF.</w:t>
            </w:r>
          </w:p>
          <w:p w14:paraId="111837CB" w14:textId="77777777" w:rsidR="002831DB" w:rsidRPr="00A952F9" w:rsidRDefault="002831DB" w:rsidP="002831DB">
            <w:pPr>
              <w:pStyle w:val="TAL"/>
              <w:keepNext w:val="0"/>
              <w:rPr>
                <w:rFonts w:cs="Arial"/>
                <w:szCs w:val="18"/>
              </w:rPr>
            </w:pPr>
            <w:r w:rsidRPr="00A952F9">
              <w:rPr>
                <w:rFonts w:cs="Arial"/>
                <w:szCs w:val="18"/>
              </w:rPr>
              <w:t>TRUE: Supported</w:t>
            </w:r>
            <w:r w:rsidRPr="00A952F9">
              <w:rPr>
                <w:rFonts w:cs="Arial"/>
                <w:szCs w:val="18"/>
              </w:rPr>
              <w:br/>
              <w:t>FALSE: Not Supported</w:t>
            </w:r>
          </w:p>
          <w:p w14:paraId="692119EC" w14:textId="77777777" w:rsidR="002831DB" w:rsidRPr="00A952F9" w:rsidRDefault="002831DB" w:rsidP="002831DB">
            <w:pPr>
              <w:pStyle w:val="TAL"/>
              <w:keepNext w:val="0"/>
              <w:rPr>
                <w:rFonts w:cs="Arial"/>
                <w:szCs w:val="18"/>
              </w:rPr>
            </w:pPr>
          </w:p>
          <w:p w14:paraId="35EC4EE6" w14:textId="77777777" w:rsidR="002831DB" w:rsidRPr="00A952F9" w:rsidRDefault="002831DB" w:rsidP="002831DB">
            <w:pPr>
              <w:pStyle w:val="TAL"/>
              <w:keepNext w:val="0"/>
              <w:rPr>
                <w:rFonts w:cs="Arial"/>
                <w:szCs w:val="18"/>
              </w:rPr>
            </w:pPr>
          </w:p>
          <w:p w14:paraId="459B9111" w14:textId="77777777" w:rsidR="002831DB" w:rsidRPr="00A952F9" w:rsidRDefault="002831DB" w:rsidP="002831DB">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7C1905E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670448C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A680C3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4A9C71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046A14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20A6135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3FF994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D26FFD"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proseCapability</w:t>
            </w:r>
          </w:p>
        </w:tc>
        <w:tc>
          <w:tcPr>
            <w:tcW w:w="4395" w:type="dxa"/>
            <w:tcBorders>
              <w:top w:val="single" w:sz="4" w:space="0" w:color="auto"/>
              <w:left w:val="single" w:sz="4" w:space="0" w:color="auto"/>
              <w:bottom w:val="single" w:sz="4" w:space="0" w:color="auto"/>
              <w:right w:val="single" w:sz="4" w:space="0" w:color="auto"/>
            </w:tcBorders>
          </w:tcPr>
          <w:p w14:paraId="111F13A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cs="Arial"/>
                <w:szCs w:val="18"/>
              </w:rPr>
              <w:t xml:space="preserve">It </w:t>
            </w:r>
            <w:r w:rsidRPr="00A952F9">
              <w:rPr>
                <w:noProof/>
              </w:rPr>
              <w:t>indicates the</w:t>
            </w:r>
            <w:r w:rsidRPr="00A952F9">
              <w:t xml:space="preserve"> </w:t>
            </w:r>
            <w:r w:rsidRPr="00A952F9">
              <w:rPr>
                <w:lang w:eastAsia="zh-CN"/>
              </w:rPr>
              <w:t xml:space="preserve">supported </w:t>
            </w:r>
            <w:r w:rsidRPr="00A952F9">
              <w:t xml:space="preserve">ProSe </w:t>
            </w:r>
            <w:r w:rsidRPr="00A952F9">
              <w:rPr>
                <w:lang w:eastAsia="zh-CN"/>
              </w:rPr>
              <w:t>C</w:t>
            </w:r>
            <w:r w:rsidRPr="00A952F9">
              <w:t>apability</w:t>
            </w:r>
            <w:r w:rsidRPr="00A952F9">
              <w:rPr>
                <w:noProof/>
              </w:rPr>
              <w:t xml:space="preserve"> </w:t>
            </w:r>
            <w:r w:rsidRPr="00A952F9">
              <w:rPr>
                <w:noProof/>
                <w:lang w:eastAsia="zh-CN"/>
              </w:rPr>
              <w:t>by</w:t>
            </w:r>
            <w:r w:rsidRPr="00A952F9">
              <w:rPr>
                <w:noProof/>
              </w:rPr>
              <w:t xml:space="preserve"> the PCF.</w:t>
            </w:r>
          </w:p>
        </w:tc>
        <w:tc>
          <w:tcPr>
            <w:tcW w:w="1897" w:type="dxa"/>
            <w:tcBorders>
              <w:top w:val="single" w:sz="4" w:space="0" w:color="auto"/>
              <w:left w:val="single" w:sz="4" w:space="0" w:color="auto"/>
              <w:bottom w:val="single" w:sz="4" w:space="0" w:color="auto"/>
              <w:right w:val="single" w:sz="4" w:space="0" w:color="auto"/>
            </w:tcBorders>
          </w:tcPr>
          <w:p w14:paraId="7042BAB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ProSeCapability</w:t>
            </w:r>
          </w:p>
          <w:p w14:paraId="4B02341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E95D50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51AA35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9F84D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5C57AA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AE8644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A94577"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lastRenderedPageBreak/>
              <w:t>v2xCapability</w:t>
            </w:r>
          </w:p>
        </w:tc>
        <w:tc>
          <w:tcPr>
            <w:tcW w:w="4395" w:type="dxa"/>
            <w:tcBorders>
              <w:top w:val="single" w:sz="4" w:space="0" w:color="auto"/>
              <w:left w:val="single" w:sz="4" w:space="0" w:color="auto"/>
              <w:bottom w:val="single" w:sz="4" w:space="0" w:color="auto"/>
              <w:right w:val="single" w:sz="4" w:space="0" w:color="auto"/>
            </w:tcBorders>
          </w:tcPr>
          <w:p w14:paraId="0BDAB11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noProof/>
              </w:rPr>
              <w:t>It indicates the</w:t>
            </w:r>
            <w:r w:rsidRPr="00A952F9">
              <w:t xml:space="preserve"> </w:t>
            </w:r>
            <w:r w:rsidRPr="00A952F9">
              <w:rPr>
                <w:lang w:eastAsia="zh-CN"/>
              </w:rPr>
              <w:t>supported V2X</w:t>
            </w:r>
            <w:r w:rsidRPr="00A952F9">
              <w:t xml:space="preserve"> </w:t>
            </w:r>
            <w:r w:rsidRPr="00A952F9">
              <w:rPr>
                <w:lang w:eastAsia="zh-CN"/>
              </w:rPr>
              <w:t>C</w:t>
            </w:r>
            <w:r w:rsidRPr="00A952F9">
              <w:t>apability</w:t>
            </w:r>
            <w:r w:rsidRPr="00A952F9">
              <w:rPr>
                <w:noProof/>
              </w:rPr>
              <w:t xml:space="preserve"> </w:t>
            </w:r>
            <w:r w:rsidRPr="00A952F9">
              <w:rPr>
                <w:noProof/>
                <w:lang w:eastAsia="zh-CN"/>
              </w:rPr>
              <w:t>by</w:t>
            </w:r>
            <w:r w:rsidRPr="00A952F9">
              <w:rPr>
                <w:noProof/>
              </w:rPr>
              <w:t xml:space="preserve"> the PCF.</w:t>
            </w:r>
          </w:p>
        </w:tc>
        <w:tc>
          <w:tcPr>
            <w:tcW w:w="1897" w:type="dxa"/>
            <w:tcBorders>
              <w:top w:val="single" w:sz="4" w:space="0" w:color="auto"/>
              <w:left w:val="single" w:sz="4" w:space="0" w:color="auto"/>
              <w:bottom w:val="single" w:sz="4" w:space="0" w:color="auto"/>
              <w:right w:val="single" w:sz="4" w:space="0" w:color="auto"/>
            </w:tcBorders>
          </w:tcPr>
          <w:p w14:paraId="5FC85E1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V2xCapability</w:t>
            </w:r>
          </w:p>
          <w:p w14:paraId="24CDEAE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0AB8636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ECA19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A44B86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9624B1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96D1CA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5B382D"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proseDirectDiscovery</w:t>
            </w:r>
          </w:p>
        </w:tc>
        <w:tc>
          <w:tcPr>
            <w:tcW w:w="4395" w:type="dxa"/>
            <w:tcBorders>
              <w:top w:val="single" w:sz="4" w:space="0" w:color="auto"/>
              <w:left w:val="single" w:sz="4" w:space="0" w:color="auto"/>
              <w:bottom w:val="single" w:sz="4" w:space="0" w:color="auto"/>
              <w:right w:val="single" w:sz="4" w:space="0" w:color="auto"/>
            </w:tcBorders>
          </w:tcPr>
          <w:p w14:paraId="26870E62" w14:textId="77777777" w:rsidR="002831DB" w:rsidRPr="00A952F9" w:rsidRDefault="002831DB" w:rsidP="002831DB">
            <w:pPr>
              <w:pStyle w:val="TAL"/>
              <w:keepNext w:val="0"/>
              <w:rPr>
                <w:rFonts w:cs="Arial"/>
                <w:szCs w:val="18"/>
              </w:rPr>
            </w:pPr>
            <w:r w:rsidRPr="00A952F9">
              <w:rPr>
                <w:noProof/>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Direct Discovery:</w:t>
            </w:r>
          </w:p>
          <w:p w14:paraId="263F9EFE" w14:textId="77777777" w:rsidR="002831DB" w:rsidRPr="00A952F9" w:rsidRDefault="002831DB" w:rsidP="002831DB">
            <w:pPr>
              <w:pStyle w:val="TAL"/>
              <w:keepNext w:val="0"/>
              <w:rPr>
                <w:rFonts w:cs="Arial"/>
                <w:szCs w:val="18"/>
              </w:rPr>
            </w:pPr>
          </w:p>
          <w:p w14:paraId="71C3447F" w14:textId="77777777" w:rsidR="002831DB" w:rsidRPr="00A952F9" w:rsidRDefault="002831DB" w:rsidP="002831DB">
            <w:pPr>
              <w:pStyle w:val="TAL"/>
              <w:keepNext w:val="0"/>
              <w:rPr>
                <w:lang w:eastAsia="zh-CN"/>
              </w:rPr>
            </w:pPr>
            <w:r w:rsidRPr="00A952F9">
              <w:rPr>
                <w:lang w:eastAsia="zh-CN"/>
              </w:rPr>
              <w:t>- TRUE: ProSe Direct Discovery is supported by the PCF</w:t>
            </w:r>
          </w:p>
          <w:p w14:paraId="6B27AE40" w14:textId="77777777" w:rsidR="002831DB" w:rsidRPr="00A952F9" w:rsidRDefault="002831DB" w:rsidP="002831DB">
            <w:pPr>
              <w:pStyle w:val="TAL"/>
              <w:keepNext w:val="0"/>
              <w:rPr>
                <w:lang w:eastAsia="zh-CN"/>
              </w:rPr>
            </w:pPr>
            <w:r w:rsidRPr="00A952F9">
              <w:rPr>
                <w:lang w:eastAsia="zh-CN"/>
              </w:rPr>
              <w:t>- FALSE: ProSe Direct Discovery is not supported by the PCF.</w:t>
            </w:r>
          </w:p>
          <w:p w14:paraId="6C54BFAA" w14:textId="77777777" w:rsidR="002831DB" w:rsidRPr="00A952F9" w:rsidRDefault="002831DB" w:rsidP="002831DB">
            <w:pPr>
              <w:pStyle w:val="TAL"/>
              <w:keepNext w:val="0"/>
              <w:rPr>
                <w:lang w:eastAsia="zh-CN"/>
              </w:rPr>
            </w:pPr>
          </w:p>
          <w:p w14:paraId="0A49C4B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B0B450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0A63835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6B1A49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8046A3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C6A566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06828D2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03BA37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F12190"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 xml:space="preserve">proseDirectCommunication </w:t>
            </w:r>
          </w:p>
        </w:tc>
        <w:tc>
          <w:tcPr>
            <w:tcW w:w="4395" w:type="dxa"/>
            <w:tcBorders>
              <w:top w:val="single" w:sz="4" w:space="0" w:color="auto"/>
              <w:left w:val="single" w:sz="4" w:space="0" w:color="auto"/>
              <w:bottom w:val="single" w:sz="4" w:space="0" w:color="auto"/>
              <w:right w:val="single" w:sz="4" w:space="0" w:color="auto"/>
            </w:tcBorders>
          </w:tcPr>
          <w:p w14:paraId="42A1648F" w14:textId="77777777" w:rsidR="002831DB" w:rsidRPr="00A952F9" w:rsidRDefault="002831DB" w:rsidP="002831DB">
            <w:pPr>
              <w:pStyle w:val="TAL"/>
              <w:keepNext w:val="0"/>
              <w:rPr>
                <w:rFonts w:cs="Arial"/>
                <w:szCs w:val="18"/>
              </w:rPr>
            </w:pPr>
            <w:r w:rsidRPr="00A952F9">
              <w:rPr>
                <w:noProof/>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Direct Communication:</w:t>
            </w:r>
          </w:p>
          <w:p w14:paraId="449B9438" w14:textId="77777777" w:rsidR="002831DB" w:rsidRPr="00A952F9" w:rsidRDefault="002831DB" w:rsidP="002831DB">
            <w:pPr>
              <w:pStyle w:val="TAL"/>
              <w:keepNext w:val="0"/>
              <w:rPr>
                <w:rFonts w:cs="Arial"/>
                <w:szCs w:val="18"/>
              </w:rPr>
            </w:pPr>
          </w:p>
          <w:p w14:paraId="1F92131E" w14:textId="77777777" w:rsidR="002831DB" w:rsidRPr="00A952F9" w:rsidRDefault="002831DB" w:rsidP="002831DB">
            <w:pPr>
              <w:pStyle w:val="TAL"/>
              <w:keepNext w:val="0"/>
              <w:rPr>
                <w:lang w:eastAsia="zh-CN"/>
              </w:rPr>
            </w:pPr>
            <w:r w:rsidRPr="00A952F9">
              <w:rPr>
                <w:lang w:eastAsia="zh-CN"/>
              </w:rPr>
              <w:t>- TRUE: ProSe Direct Communication is supported by the PCF</w:t>
            </w:r>
          </w:p>
          <w:p w14:paraId="41F43985" w14:textId="77777777" w:rsidR="002831DB" w:rsidRPr="00A952F9" w:rsidRDefault="002831DB" w:rsidP="002831DB">
            <w:pPr>
              <w:pStyle w:val="TAL"/>
              <w:keepNext w:val="0"/>
              <w:rPr>
                <w:lang w:eastAsia="zh-CN"/>
              </w:rPr>
            </w:pPr>
            <w:r w:rsidRPr="00A952F9">
              <w:rPr>
                <w:lang w:eastAsia="zh-CN"/>
              </w:rPr>
              <w:t>- FALSE: ProSe Direct Communication is not supported by the PCF.</w:t>
            </w:r>
          </w:p>
          <w:p w14:paraId="514F7211" w14:textId="77777777" w:rsidR="002831DB" w:rsidRPr="00A952F9" w:rsidRDefault="002831DB" w:rsidP="002831DB">
            <w:pPr>
              <w:pStyle w:val="TAL"/>
              <w:keepNext w:val="0"/>
              <w:rPr>
                <w:lang w:eastAsia="zh-CN"/>
              </w:rPr>
            </w:pPr>
          </w:p>
          <w:p w14:paraId="6FD7CC5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4C7217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265B8F7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19AF19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033EEC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35BFA7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2AA5A87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28B618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FB9ADE"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proseL2UetoNetworkRelay</w:t>
            </w:r>
          </w:p>
        </w:tc>
        <w:tc>
          <w:tcPr>
            <w:tcW w:w="4395" w:type="dxa"/>
            <w:tcBorders>
              <w:top w:val="single" w:sz="4" w:space="0" w:color="auto"/>
              <w:left w:val="single" w:sz="4" w:space="0" w:color="auto"/>
              <w:bottom w:val="single" w:sz="4" w:space="0" w:color="auto"/>
              <w:right w:val="single" w:sz="4" w:space="0" w:color="auto"/>
            </w:tcBorders>
          </w:tcPr>
          <w:p w14:paraId="21713A26" w14:textId="77777777" w:rsidR="002831DB" w:rsidRPr="00A952F9" w:rsidRDefault="002831DB" w:rsidP="002831DB">
            <w:pPr>
              <w:pStyle w:val="TAL"/>
              <w:keepNext w:val="0"/>
              <w:rPr>
                <w:rFonts w:cs="Arial"/>
                <w:szCs w:val="18"/>
              </w:rPr>
            </w:pPr>
            <w:r w:rsidRPr="00A952F9">
              <w:rPr>
                <w:noProof/>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Layer-2 UE-to-Network Relay:</w:t>
            </w:r>
          </w:p>
          <w:p w14:paraId="0FD09541" w14:textId="77777777" w:rsidR="002831DB" w:rsidRPr="00A952F9" w:rsidRDefault="002831DB" w:rsidP="002831DB">
            <w:pPr>
              <w:pStyle w:val="TAL"/>
              <w:keepNext w:val="0"/>
              <w:rPr>
                <w:rFonts w:cs="Arial"/>
                <w:szCs w:val="18"/>
              </w:rPr>
            </w:pPr>
          </w:p>
          <w:p w14:paraId="4FFAA319" w14:textId="77777777" w:rsidR="002831DB" w:rsidRPr="00A952F9" w:rsidRDefault="002831DB" w:rsidP="002831DB">
            <w:pPr>
              <w:pStyle w:val="TAL"/>
              <w:keepNext w:val="0"/>
              <w:rPr>
                <w:lang w:eastAsia="zh-CN"/>
              </w:rPr>
            </w:pPr>
            <w:r w:rsidRPr="00A952F9">
              <w:rPr>
                <w:lang w:eastAsia="zh-CN"/>
              </w:rPr>
              <w:t>- TRUE: ProSe Layer-2 UE-to-Network Relay is supported by the PCF</w:t>
            </w:r>
          </w:p>
          <w:p w14:paraId="5D4FD0AB" w14:textId="77777777" w:rsidR="002831DB" w:rsidRPr="00A952F9" w:rsidRDefault="002831DB" w:rsidP="002831DB">
            <w:pPr>
              <w:pStyle w:val="TAL"/>
              <w:keepNext w:val="0"/>
              <w:rPr>
                <w:lang w:eastAsia="zh-CN"/>
              </w:rPr>
            </w:pPr>
            <w:r w:rsidRPr="00A952F9">
              <w:rPr>
                <w:lang w:eastAsia="zh-CN"/>
              </w:rPr>
              <w:t>- FALSE: ProSe Layer-2 UE-to-Network Relay is not supported by the PCF.</w:t>
            </w:r>
          </w:p>
          <w:p w14:paraId="5A05211D" w14:textId="77777777" w:rsidR="002831DB" w:rsidRPr="00A952F9" w:rsidRDefault="002831DB" w:rsidP="002831DB">
            <w:pPr>
              <w:pStyle w:val="TAL"/>
              <w:keepNext w:val="0"/>
              <w:rPr>
                <w:lang w:eastAsia="zh-CN"/>
              </w:rPr>
            </w:pPr>
          </w:p>
          <w:p w14:paraId="11D42C1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3ABCD3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40ED6C0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6F575F8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5F997D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342D11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455B81B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FC7DF4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2A60E6"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proseL3UetoNetworkRelay</w:t>
            </w:r>
          </w:p>
        </w:tc>
        <w:tc>
          <w:tcPr>
            <w:tcW w:w="4395" w:type="dxa"/>
            <w:tcBorders>
              <w:top w:val="single" w:sz="4" w:space="0" w:color="auto"/>
              <w:left w:val="single" w:sz="4" w:space="0" w:color="auto"/>
              <w:bottom w:val="single" w:sz="4" w:space="0" w:color="auto"/>
              <w:right w:val="single" w:sz="4" w:space="0" w:color="auto"/>
            </w:tcBorders>
          </w:tcPr>
          <w:p w14:paraId="2CD42901" w14:textId="77777777" w:rsidR="002831DB" w:rsidRPr="00A952F9" w:rsidRDefault="002831DB" w:rsidP="002831DB">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w:t>
            </w:r>
            <w:r w:rsidRPr="00A952F9">
              <w:rPr>
                <w:rFonts w:cs="Arial"/>
                <w:szCs w:val="18"/>
                <w:lang w:eastAsia="zh-CN"/>
              </w:rPr>
              <w:t>3</w:t>
            </w:r>
            <w:r w:rsidRPr="00A952F9">
              <w:rPr>
                <w:rFonts w:cs="Arial"/>
                <w:szCs w:val="18"/>
              </w:rPr>
              <w:t xml:space="preserve"> UE-to-Network Relay:</w:t>
            </w:r>
          </w:p>
          <w:p w14:paraId="6235CFD9" w14:textId="77777777" w:rsidR="002831DB" w:rsidRPr="00A952F9" w:rsidRDefault="002831DB" w:rsidP="002831DB">
            <w:pPr>
              <w:pStyle w:val="TAL"/>
              <w:keepNext w:val="0"/>
              <w:rPr>
                <w:rFonts w:cs="Arial"/>
                <w:szCs w:val="18"/>
              </w:rPr>
            </w:pPr>
          </w:p>
          <w:p w14:paraId="4573926C"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3</w:t>
            </w:r>
            <w:r w:rsidRPr="00A952F9">
              <w:rPr>
                <w:rFonts w:cs="Arial"/>
                <w:szCs w:val="18"/>
              </w:rPr>
              <w:t xml:space="preserve"> UE-to-Network Relay</w:t>
            </w:r>
            <w:r w:rsidRPr="00A952F9">
              <w:rPr>
                <w:rFonts w:cs="Arial"/>
                <w:szCs w:val="18"/>
                <w:lang w:eastAsia="zh-CN"/>
              </w:rPr>
              <w:t xml:space="preserve"> is supported by the PCF</w:t>
            </w:r>
          </w:p>
          <w:p w14:paraId="7DC503DC" w14:textId="77777777" w:rsidR="002831DB" w:rsidRPr="00A952F9" w:rsidRDefault="002831DB" w:rsidP="002831DB">
            <w:pPr>
              <w:pStyle w:val="TAL"/>
              <w:keepNext w:val="0"/>
              <w:rPr>
                <w:rFonts w:cs="Arial"/>
                <w:szCs w:val="18"/>
                <w:lang w:eastAsia="zh-CN"/>
              </w:rPr>
            </w:pPr>
            <w:r w:rsidRPr="00A952F9">
              <w:rPr>
                <w:rFonts w:cs="Arial"/>
                <w:szCs w:val="18"/>
                <w:lang w:eastAsia="zh-CN"/>
              </w:rPr>
              <w:t>- FALSE: ProSe</w:t>
            </w:r>
            <w:r w:rsidRPr="00A952F9">
              <w:rPr>
                <w:rFonts w:cs="Arial"/>
                <w:szCs w:val="18"/>
              </w:rPr>
              <w:t xml:space="preserve"> Layer-</w:t>
            </w:r>
            <w:r w:rsidRPr="00A952F9">
              <w:rPr>
                <w:rFonts w:cs="Arial"/>
                <w:szCs w:val="18"/>
                <w:lang w:eastAsia="zh-CN"/>
              </w:rPr>
              <w:t>3</w:t>
            </w:r>
            <w:r w:rsidRPr="00A952F9">
              <w:rPr>
                <w:rFonts w:cs="Arial"/>
                <w:szCs w:val="18"/>
              </w:rPr>
              <w:t xml:space="preserve"> UE-to-Network Relay</w:t>
            </w:r>
            <w:r w:rsidRPr="00A952F9">
              <w:rPr>
                <w:rFonts w:cs="Arial"/>
                <w:szCs w:val="18"/>
                <w:lang w:eastAsia="zh-CN"/>
              </w:rPr>
              <w:t xml:space="preserve"> is not supported by the PCF.</w:t>
            </w:r>
          </w:p>
          <w:p w14:paraId="0A320BD5" w14:textId="77777777" w:rsidR="002831DB" w:rsidRPr="00A952F9" w:rsidRDefault="002831DB" w:rsidP="002831DB">
            <w:pPr>
              <w:pStyle w:val="TAL"/>
              <w:keepNext w:val="0"/>
              <w:rPr>
                <w:rFonts w:cs="Arial"/>
                <w:szCs w:val="18"/>
                <w:lang w:eastAsia="zh-CN"/>
              </w:rPr>
            </w:pPr>
          </w:p>
          <w:p w14:paraId="3CFC961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eastAsia="等线" w:hAnsi="Arial" w:cs="Arial"/>
                <w:sz w:val="18"/>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115B9A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7981283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6AEFD3C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D9CCD1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375BE8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671C327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07BFDA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CCC861"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proseL2RemoteUe</w:t>
            </w:r>
          </w:p>
        </w:tc>
        <w:tc>
          <w:tcPr>
            <w:tcW w:w="4395" w:type="dxa"/>
            <w:tcBorders>
              <w:top w:val="single" w:sz="4" w:space="0" w:color="auto"/>
              <w:left w:val="single" w:sz="4" w:space="0" w:color="auto"/>
              <w:bottom w:val="single" w:sz="4" w:space="0" w:color="auto"/>
              <w:right w:val="single" w:sz="4" w:space="0" w:color="auto"/>
            </w:tcBorders>
          </w:tcPr>
          <w:p w14:paraId="58303689" w14:textId="77777777" w:rsidR="002831DB" w:rsidRPr="00A952F9" w:rsidRDefault="002831DB" w:rsidP="002831DB">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Layer-2 Remote UE:</w:t>
            </w:r>
          </w:p>
          <w:p w14:paraId="4CA90501" w14:textId="77777777" w:rsidR="002831DB" w:rsidRPr="00A952F9" w:rsidRDefault="002831DB" w:rsidP="002831DB">
            <w:pPr>
              <w:pStyle w:val="TAL"/>
              <w:keepNext w:val="0"/>
              <w:rPr>
                <w:rFonts w:cs="Arial"/>
                <w:szCs w:val="18"/>
              </w:rPr>
            </w:pPr>
          </w:p>
          <w:p w14:paraId="0B31CC09" w14:textId="77777777" w:rsidR="002831DB" w:rsidRPr="00A952F9" w:rsidRDefault="002831DB" w:rsidP="002831DB">
            <w:pPr>
              <w:pStyle w:val="TAL"/>
              <w:keepNext w:val="0"/>
              <w:rPr>
                <w:rFonts w:cs="Arial"/>
                <w:szCs w:val="18"/>
                <w:lang w:eastAsia="zh-CN"/>
              </w:rPr>
            </w:pPr>
            <w:r w:rsidRPr="00A952F9">
              <w:rPr>
                <w:rFonts w:cs="Arial"/>
                <w:szCs w:val="18"/>
                <w:lang w:eastAsia="zh-CN"/>
              </w:rPr>
              <w:t>- TRUE: ProSe Layer-2 Remote UE is supported by the PCF</w:t>
            </w:r>
          </w:p>
          <w:p w14:paraId="106D327D" w14:textId="77777777" w:rsidR="002831DB" w:rsidRPr="00A952F9" w:rsidRDefault="002831DB" w:rsidP="002831DB">
            <w:pPr>
              <w:pStyle w:val="TAL"/>
              <w:keepNext w:val="0"/>
              <w:rPr>
                <w:rFonts w:cs="Arial"/>
                <w:szCs w:val="18"/>
                <w:lang w:eastAsia="zh-CN"/>
              </w:rPr>
            </w:pPr>
            <w:r w:rsidRPr="00A952F9">
              <w:rPr>
                <w:rFonts w:cs="Arial"/>
                <w:szCs w:val="18"/>
                <w:lang w:eastAsia="zh-CN"/>
              </w:rPr>
              <w:t>- FALSE: ProSe Layer-2 Remote UE is not supported by the PCF.</w:t>
            </w:r>
          </w:p>
          <w:p w14:paraId="4836A83F" w14:textId="77777777" w:rsidR="002831DB" w:rsidRPr="00A952F9" w:rsidRDefault="002831DB" w:rsidP="002831DB">
            <w:pPr>
              <w:pStyle w:val="TAL"/>
              <w:keepNext w:val="0"/>
              <w:rPr>
                <w:rFonts w:cs="Arial"/>
                <w:szCs w:val="18"/>
                <w:lang w:eastAsia="zh-CN"/>
              </w:rPr>
            </w:pPr>
          </w:p>
          <w:p w14:paraId="73E1539F"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eastAsia="等线" w:hAnsi="Arial" w:cs="Arial"/>
                <w:sz w:val="18"/>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651F9B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31E4C9C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311CAB6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3E89AC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D85E6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14E7ED0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BF9962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BDE127"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proseL3RemoteUe</w:t>
            </w:r>
          </w:p>
        </w:tc>
        <w:tc>
          <w:tcPr>
            <w:tcW w:w="4395" w:type="dxa"/>
            <w:tcBorders>
              <w:top w:val="single" w:sz="4" w:space="0" w:color="auto"/>
              <w:left w:val="single" w:sz="4" w:space="0" w:color="auto"/>
              <w:bottom w:val="single" w:sz="4" w:space="0" w:color="auto"/>
              <w:right w:val="single" w:sz="4" w:space="0" w:color="auto"/>
            </w:tcBorders>
          </w:tcPr>
          <w:p w14:paraId="427382F0" w14:textId="77777777" w:rsidR="002831DB" w:rsidRPr="00A952F9" w:rsidRDefault="002831DB" w:rsidP="002831DB">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w:t>
            </w:r>
            <w:r w:rsidRPr="00A952F9">
              <w:rPr>
                <w:rFonts w:cs="Arial"/>
                <w:szCs w:val="18"/>
                <w:lang w:eastAsia="zh-CN"/>
              </w:rPr>
              <w:t>3</w:t>
            </w:r>
            <w:r w:rsidRPr="00A952F9">
              <w:rPr>
                <w:rFonts w:cs="Arial"/>
                <w:szCs w:val="18"/>
              </w:rPr>
              <w:t xml:space="preserve"> Remote UE:</w:t>
            </w:r>
          </w:p>
          <w:p w14:paraId="64730EFF" w14:textId="77777777" w:rsidR="002831DB" w:rsidRPr="00A952F9" w:rsidRDefault="002831DB" w:rsidP="002831DB">
            <w:pPr>
              <w:pStyle w:val="TAL"/>
              <w:keepNext w:val="0"/>
              <w:rPr>
                <w:rFonts w:cs="Arial"/>
                <w:szCs w:val="18"/>
              </w:rPr>
            </w:pPr>
          </w:p>
          <w:p w14:paraId="2D13365D"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3</w:t>
            </w:r>
            <w:r w:rsidRPr="00A952F9">
              <w:rPr>
                <w:rFonts w:cs="Arial"/>
                <w:szCs w:val="18"/>
              </w:rPr>
              <w:t xml:space="preserve"> Remote UE</w:t>
            </w:r>
            <w:r w:rsidRPr="00A952F9">
              <w:rPr>
                <w:rFonts w:cs="Arial"/>
                <w:szCs w:val="18"/>
                <w:lang w:eastAsia="zh-CN"/>
              </w:rPr>
              <w:t xml:space="preserve"> is supported by the PCF</w:t>
            </w:r>
          </w:p>
          <w:p w14:paraId="55194C93"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FALSE: ProSe </w:t>
            </w:r>
            <w:r w:rsidRPr="00A952F9">
              <w:rPr>
                <w:rFonts w:cs="Arial"/>
                <w:szCs w:val="18"/>
              </w:rPr>
              <w:t>Layer-</w:t>
            </w:r>
            <w:r w:rsidRPr="00A952F9">
              <w:rPr>
                <w:rFonts w:cs="Arial"/>
                <w:szCs w:val="18"/>
                <w:lang w:eastAsia="zh-CN"/>
              </w:rPr>
              <w:t>3</w:t>
            </w:r>
            <w:r w:rsidRPr="00A952F9">
              <w:rPr>
                <w:rFonts w:cs="Arial"/>
                <w:szCs w:val="18"/>
              </w:rPr>
              <w:t xml:space="preserve"> Remote UE</w:t>
            </w:r>
            <w:r w:rsidRPr="00A952F9">
              <w:rPr>
                <w:rFonts w:cs="Arial"/>
                <w:szCs w:val="18"/>
                <w:lang w:eastAsia="zh-CN"/>
              </w:rPr>
              <w:t xml:space="preserve"> is not supported by the PCF.</w:t>
            </w:r>
          </w:p>
          <w:p w14:paraId="469B857C" w14:textId="77777777" w:rsidR="002831DB" w:rsidRPr="00A952F9" w:rsidRDefault="002831DB" w:rsidP="002831DB">
            <w:pPr>
              <w:pStyle w:val="TAL"/>
              <w:keepNext w:val="0"/>
              <w:rPr>
                <w:rFonts w:cs="Arial"/>
                <w:szCs w:val="18"/>
                <w:lang w:eastAsia="zh-CN"/>
              </w:rPr>
            </w:pPr>
          </w:p>
          <w:p w14:paraId="575CB6F8"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eastAsia="等线" w:hAnsi="Arial" w:cs="Arial"/>
                <w:sz w:val="18"/>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AE4288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3DF3941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44860AE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55D2F1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2E5344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6E13E30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E9D7FE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03285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proseL2UetoUeRelay</w:t>
            </w:r>
          </w:p>
        </w:tc>
        <w:tc>
          <w:tcPr>
            <w:tcW w:w="4395" w:type="dxa"/>
            <w:tcBorders>
              <w:top w:val="single" w:sz="4" w:space="0" w:color="auto"/>
              <w:left w:val="single" w:sz="4" w:space="0" w:color="auto"/>
              <w:bottom w:val="single" w:sz="4" w:space="0" w:color="auto"/>
              <w:right w:val="single" w:sz="4" w:space="0" w:color="auto"/>
            </w:tcBorders>
          </w:tcPr>
          <w:p w14:paraId="712EA1CF" w14:textId="77777777" w:rsidR="002831DB" w:rsidRPr="00A952F9" w:rsidRDefault="002831DB" w:rsidP="002831DB">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w:t>
            </w:r>
            <w:r w:rsidRPr="00A952F9">
              <w:rPr>
                <w:rFonts w:cs="Arial"/>
                <w:szCs w:val="18"/>
                <w:lang w:eastAsia="zh-CN"/>
              </w:rPr>
              <w:t>2 UE</w:t>
            </w:r>
            <w:r w:rsidRPr="00A952F9">
              <w:rPr>
                <w:rFonts w:cs="Arial"/>
                <w:szCs w:val="18"/>
              </w:rPr>
              <w:t xml:space="preserve"> </w:t>
            </w:r>
            <w:r w:rsidRPr="00A952F9">
              <w:rPr>
                <w:rFonts w:cs="Arial"/>
                <w:szCs w:val="18"/>
                <w:lang w:eastAsia="zh-CN"/>
              </w:rPr>
              <w:t xml:space="preserve">to </w:t>
            </w:r>
            <w:r w:rsidRPr="00A952F9">
              <w:rPr>
                <w:rFonts w:cs="Arial"/>
                <w:szCs w:val="18"/>
              </w:rPr>
              <w:t>UE</w:t>
            </w:r>
            <w:r w:rsidRPr="00A952F9">
              <w:rPr>
                <w:rFonts w:cs="Arial"/>
                <w:szCs w:val="18"/>
                <w:lang w:eastAsia="zh-CN"/>
              </w:rPr>
              <w:t xml:space="preserve"> relay</w:t>
            </w:r>
            <w:r w:rsidRPr="00A952F9">
              <w:rPr>
                <w:rFonts w:cs="Arial"/>
                <w:szCs w:val="18"/>
              </w:rPr>
              <w:t>:</w:t>
            </w:r>
          </w:p>
          <w:p w14:paraId="2502821B" w14:textId="77777777" w:rsidR="002831DB" w:rsidRPr="00A952F9" w:rsidRDefault="002831DB" w:rsidP="002831DB">
            <w:pPr>
              <w:pStyle w:val="TAL"/>
              <w:keepNext w:val="0"/>
              <w:rPr>
                <w:rFonts w:cs="Arial"/>
                <w:szCs w:val="18"/>
              </w:rPr>
            </w:pPr>
          </w:p>
          <w:p w14:paraId="6C460738"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2</w:t>
            </w:r>
            <w:r w:rsidRPr="00A952F9">
              <w:rPr>
                <w:rFonts w:cs="Arial"/>
                <w:szCs w:val="18"/>
              </w:rPr>
              <w:t xml:space="preserve"> UE</w:t>
            </w:r>
            <w:r w:rsidRPr="00A952F9">
              <w:rPr>
                <w:rFonts w:cs="Arial"/>
                <w:szCs w:val="18"/>
                <w:lang w:eastAsia="zh-CN"/>
              </w:rPr>
              <w:t xml:space="preserve"> to </w:t>
            </w:r>
            <w:r w:rsidRPr="00A952F9">
              <w:rPr>
                <w:rFonts w:cs="Arial"/>
                <w:szCs w:val="18"/>
              </w:rPr>
              <w:t>UE</w:t>
            </w:r>
            <w:r w:rsidRPr="00A952F9">
              <w:rPr>
                <w:rFonts w:cs="Arial"/>
                <w:szCs w:val="18"/>
                <w:lang w:eastAsia="zh-CN"/>
              </w:rPr>
              <w:t xml:space="preserve"> relay is supported by the PCF</w:t>
            </w:r>
          </w:p>
          <w:p w14:paraId="558FDF23"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FALSE: ProSe </w:t>
            </w:r>
            <w:r w:rsidRPr="00A952F9">
              <w:rPr>
                <w:rFonts w:cs="Arial"/>
                <w:szCs w:val="18"/>
              </w:rPr>
              <w:t>Layer-</w:t>
            </w:r>
            <w:r w:rsidRPr="00A952F9">
              <w:rPr>
                <w:rFonts w:cs="Arial"/>
                <w:szCs w:val="18"/>
                <w:lang w:eastAsia="zh-CN"/>
              </w:rPr>
              <w:t>2</w:t>
            </w:r>
            <w:r w:rsidRPr="00A952F9">
              <w:rPr>
                <w:rFonts w:cs="Arial"/>
                <w:szCs w:val="18"/>
              </w:rPr>
              <w:t xml:space="preserve"> UE</w:t>
            </w:r>
            <w:r w:rsidRPr="00A952F9">
              <w:rPr>
                <w:rFonts w:cs="Arial"/>
                <w:szCs w:val="18"/>
                <w:lang w:eastAsia="zh-CN"/>
              </w:rPr>
              <w:t xml:space="preserve"> to </w:t>
            </w:r>
            <w:r w:rsidRPr="00A952F9">
              <w:rPr>
                <w:rFonts w:cs="Arial"/>
                <w:szCs w:val="18"/>
              </w:rPr>
              <w:t>UE</w:t>
            </w:r>
            <w:r w:rsidRPr="00A952F9">
              <w:rPr>
                <w:rFonts w:cs="Arial"/>
                <w:szCs w:val="18"/>
                <w:lang w:eastAsia="zh-CN"/>
              </w:rPr>
              <w:t xml:space="preserve"> relay is not supported by the PCF.</w:t>
            </w:r>
          </w:p>
          <w:p w14:paraId="0B701BDB" w14:textId="77777777" w:rsidR="002831DB" w:rsidRPr="00A952F9" w:rsidRDefault="002831DB" w:rsidP="002831DB">
            <w:pPr>
              <w:pStyle w:val="TAL"/>
              <w:keepNext w:val="0"/>
              <w:rPr>
                <w:rFonts w:cs="Arial"/>
                <w:szCs w:val="18"/>
                <w:lang w:eastAsia="zh-CN"/>
              </w:rPr>
            </w:pPr>
          </w:p>
          <w:p w14:paraId="66E967BD" w14:textId="77777777" w:rsidR="002831DB" w:rsidRPr="00A952F9" w:rsidRDefault="002831DB" w:rsidP="002831DB">
            <w:pPr>
              <w:pStyle w:val="TAL"/>
              <w:keepNext w:val="0"/>
              <w:rPr>
                <w:rFonts w:cs="Arial"/>
                <w:noProof/>
                <w:szCs w:val="18"/>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33DACE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101FF63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35344D1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27ECB1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54219B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13E1F5C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679724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414AE9"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proseL3UetoUeRelay</w:t>
            </w:r>
          </w:p>
        </w:tc>
        <w:tc>
          <w:tcPr>
            <w:tcW w:w="4395" w:type="dxa"/>
            <w:tcBorders>
              <w:top w:val="single" w:sz="4" w:space="0" w:color="auto"/>
              <w:left w:val="single" w:sz="4" w:space="0" w:color="auto"/>
              <w:bottom w:val="single" w:sz="4" w:space="0" w:color="auto"/>
              <w:right w:val="single" w:sz="4" w:space="0" w:color="auto"/>
            </w:tcBorders>
          </w:tcPr>
          <w:p w14:paraId="72E3C61A" w14:textId="77777777" w:rsidR="002831DB" w:rsidRPr="00A952F9" w:rsidRDefault="002831DB" w:rsidP="002831DB">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w:t>
            </w:r>
            <w:r w:rsidRPr="00A952F9">
              <w:rPr>
                <w:rFonts w:cs="Arial"/>
                <w:szCs w:val="18"/>
                <w:lang w:eastAsia="zh-CN"/>
              </w:rPr>
              <w:t xml:space="preserve"> </w:t>
            </w:r>
            <w:r w:rsidRPr="00A952F9">
              <w:rPr>
                <w:rFonts w:cs="Arial"/>
                <w:szCs w:val="18"/>
              </w:rPr>
              <w:t>Layer-</w:t>
            </w:r>
            <w:r w:rsidRPr="00A952F9">
              <w:rPr>
                <w:rFonts w:cs="Arial"/>
                <w:szCs w:val="18"/>
                <w:lang w:eastAsia="zh-CN"/>
              </w:rPr>
              <w:t>3</w:t>
            </w:r>
            <w:r w:rsidRPr="00A952F9">
              <w:rPr>
                <w:rFonts w:cs="Arial"/>
                <w:szCs w:val="18"/>
              </w:rPr>
              <w:t xml:space="preserve"> UE</w:t>
            </w:r>
            <w:r w:rsidRPr="00A952F9">
              <w:rPr>
                <w:rFonts w:cs="Arial"/>
                <w:szCs w:val="18"/>
                <w:lang w:eastAsia="zh-CN"/>
              </w:rPr>
              <w:t xml:space="preserve"> to </w:t>
            </w:r>
            <w:r w:rsidRPr="00A952F9">
              <w:rPr>
                <w:rFonts w:cs="Arial"/>
                <w:szCs w:val="18"/>
              </w:rPr>
              <w:t>UE</w:t>
            </w:r>
            <w:r w:rsidRPr="00A952F9">
              <w:rPr>
                <w:rFonts w:cs="Arial"/>
                <w:szCs w:val="18"/>
                <w:lang w:eastAsia="zh-CN"/>
              </w:rPr>
              <w:t xml:space="preserve"> relay</w:t>
            </w:r>
            <w:r w:rsidRPr="00A952F9">
              <w:rPr>
                <w:rFonts w:cs="Arial"/>
                <w:szCs w:val="18"/>
              </w:rPr>
              <w:t>:</w:t>
            </w:r>
          </w:p>
          <w:p w14:paraId="2733BE25" w14:textId="77777777" w:rsidR="002831DB" w:rsidRPr="00A952F9" w:rsidRDefault="002831DB" w:rsidP="002831DB">
            <w:pPr>
              <w:pStyle w:val="TAL"/>
              <w:keepNext w:val="0"/>
              <w:rPr>
                <w:rFonts w:cs="Arial"/>
                <w:szCs w:val="18"/>
              </w:rPr>
            </w:pPr>
          </w:p>
          <w:p w14:paraId="07125E19"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3</w:t>
            </w:r>
            <w:r w:rsidRPr="00A952F9">
              <w:rPr>
                <w:rFonts w:cs="Arial"/>
                <w:szCs w:val="18"/>
              </w:rPr>
              <w:t xml:space="preserve"> UE</w:t>
            </w:r>
            <w:r w:rsidRPr="00A952F9">
              <w:rPr>
                <w:rFonts w:cs="Arial"/>
                <w:szCs w:val="18"/>
                <w:lang w:eastAsia="zh-CN"/>
              </w:rPr>
              <w:t xml:space="preserve"> to </w:t>
            </w:r>
            <w:r w:rsidRPr="00A952F9">
              <w:rPr>
                <w:rFonts w:cs="Arial"/>
                <w:szCs w:val="18"/>
              </w:rPr>
              <w:t>UE</w:t>
            </w:r>
            <w:r w:rsidRPr="00A952F9">
              <w:rPr>
                <w:rFonts w:cs="Arial"/>
                <w:szCs w:val="18"/>
                <w:lang w:eastAsia="zh-CN"/>
              </w:rPr>
              <w:t xml:space="preserve"> relay is supported by the PCF</w:t>
            </w:r>
          </w:p>
          <w:p w14:paraId="66B09196"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FALSE: ProSe </w:t>
            </w:r>
            <w:r w:rsidRPr="00A952F9">
              <w:rPr>
                <w:rFonts w:cs="Arial"/>
                <w:szCs w:val="18"/>
              </w:rPr>
              <w:t>Layer-</w:t>
            </w:r>
            <w:r w:rsidRPr="00A952F9">
              <w:rPr>
                <w:rFonts w:cs="Arial"/>
                <w:szCs w:val="18"/>
                <w:lang w:eastAsia="zh-CN"/>
              </w:rPr>
              <w:t>3</w:t>
            </w:r>
            <w:r w:rsidRPr="00A952F9">
              <w:rPr>
                <w:rFonts w:cs="Arial"/>
                <w:szCs w:val="18"/>
              </w:rPr>
              <w:t xml:space="preserve"> UE</w:t>
            </w:r>
            <w:r w:rsidRPr="00A952F9">
              <w:rPr>
                <w:rFonts w:cs="Arial"/>
                <w:szCs w:val="18"/>
                <w:lang w:eastAsia="zh-CN"/>
              </w:rPr>
              <w:t xml:space="preserve"> to </w:t>
            </w:r>
            <w:r w:rsidRPr="00A952F9">
              <w:rPr>
                <w:rFonts w:cs="Arial"/>
                <w:szCs w:val="18"/>
              </w:rPr>
              <w:t>UE</w:t>
            </w:r>
            <w:r w:rsidRPr="00A952F9">
              <w:rPr>
                <w:rFonts w:cs="Arial"/>
                <w:szCs w:val="18"/>
                <w:lang w:eastAsia="zh-CN"/>
              </w:rPr>
              <w:t xml:space="preserve"> relay is not supported by the PCF.</w:t>
            </w:r>
          </w:p>
          <w:p w14:paraId="1ECE23A7" w14:textId="77777777" w:rsidR="002831DB" w:rsidRPr="00A952F9" w:rsidRDefault="002831DB" w:rsidP="002831DB">
            <w:pPr>
              <w:pStyle w:val="TAL"/>
              <w:keepNext w:val="0"/>
              <w:rPr>
                <w:rFonts w:cs="Arial"/>
                <w:szCs w:val="18"/>
                <w:lang w:eastAsia="zh-CN"/>
              </w:rPr>
            </w:pPr>
          </w:p>
          <w:p w14:paraId="653A7051" w14:textId="77777777" w:rsidR="002831DB" w:rsidRPr="00A952F9" w:rsidRDefault="002831DB" w:rsidP="002831DB">
            <w:pPr>
              <w:pStyle w:val="TAL"/>
              <w:keepNext w:val="0"/>
              <w:rPr>
                <w:rFonts w:cs="Arial"/>
                <w:noProof/>
                <w:szCs w:val="18"/>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DF3CB8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5CD4272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51EDE7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EC74FD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F4F004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04CAE32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1BBD2C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2244E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proseL2EndUe</w:t>
            </w:r>
          </w:p>
        </w:tc>
        <w:tc>
          <w:tcPr>
            <w:tcW w:w="4395" w:type="dxa"/>
            <w:tcBorders>
              <w:top w:val="single" w:sz="4" w:space="0" w:color="auto"/>
              <w:left w:val="single" w:sz="4" w:space="0" w:color="auto"/>
              <w:bottom w:val="single" w:sz="4" w:space="0" w:color="auto"/>
              <w:right w:val="single" w:sz="4" w:space="0" w:color="auto"/>
            </w:tcBorders>
          </w:tcPr>
          <w:p w14:paraId="39BAC283" w14:textId="77777777" w:rsidR="002831DB" w:rsidRPr="00A952F9" w:rsidRDefault="002831DB" w:rsidP="002831DB">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w:t>
            </w:r>
            <w:r w:rsidRPr="00A952F9">
              <w:rPr>
                <w:rFonts w:cs="Arial"/>
                <w:szCs w:val="18"/>
                <w:lang w:eastAsia="zh-CN"/>
              </w:rPr>
              <w:t>2</w:t>
            </w:r>
            <w:r w:rsidRPr="00A952F9">
              <w:rPr>
                <w:rFonts w:cs="Arial"/>
                <w:szCs w:val="18"/>
              </w:rPr>
              <w:t xml:space="preserve"> </w:t>
            </w:r>
            <w:r w:rsidRPr="00A952F9">
              <w:rPr>
                <w:rFonts w:cs="Arial"/>
                <w:szCs w:val="18"/>
                <w:lang w:eastAsia="zh-CN"/>
              </w:rPr>
              <w:t>End</w:t>
            </w:r>
            <w:r w:rsidRPr="00A952F9">
              <w:rPr>
                <w:rFonts w:cs="Arial"/>
                <w:szCs w:val="18"/>
              </w:rPr>
              <w:t xml:space="preserve"> UE:</w:t>
            </w:r>
          </w:p>
          <w:p w14:paraId="4CC4FEF2" w14:textId="77777777" w:rsidR="002831DB" w:rsidRPr="00A952F9" w:rsidRDefault="002831DB" w:rsidP="002831DB">
            <w:pPr>
              <w:pStyle w:val="TAL"/>
              <w:keepNext w:val="0"/>
              <w:rPr>
                <w:rFonts w:cs="Arial"/>
                <w:szCs w:val="18"/>
              </w:rPr>
            </w:pPr>
          </w:p>
          <w:p w14:paraId="3C755E35"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2</w:t>
            </w:r>
            <w:r w:rsidRPr="00A952F9">
              <w:rPr>
                <w:rFonts w:cs="Arial"/>
                <w:szCs w:val="18"/>
              </w:rPr>
              <w:t xml:space="preserve"> </w:t>
            </w:r>
            <w:r w:rsidRPr="00A952F9">
              <w:rPr>
                <w:rFonts w:cs="Arial"/>
                <w:szCs w:val="18"/>
                <w:lang w:eastAsia="zh-CN"/>
              </w:rPr>
              <w:t>End</w:t>
            </w:r>
            <w:r w:rsidRPr="00A952F9">
              <w:rPr>
                <w:rFonts w:cs="Arial"/>
                <w:szCs w:val="18"/>
              </w:rPr>
              <w:t xml:space="preserve"> UE</w:t>
            </w:r>
            <w:r w:rsidRPr="00A952F9">
              <w:rPr>
                <w:rFonts w:cs="Arial"/>
                <w:szCs w:val="18"/>
                <w:lang w:eastAsia="zh-CN"/>
              </w:rPr>
              <w:t xml:space="preserve"> is supported by the PCF</w:t>
            </w:r>
          </w:p>
          <w:p w14:paraId="7DABFE5A"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FALSE: ProSe </w:t>
            </w:r>
            <w:r w:rsidRPr="00A952F9">
              <w:rPr>
                <w:rFonts w:cs="Arial"/>
                <w:szCs w:val="18"/>
              </w:rPr>
              <w:t>Layer-</w:t>
            </w:r>
            <w:r w:rsidRPr="00A952F9">
              <w:rPr>
                <w:rFonts w:cs="Arial"/>
                <w:szCs w:val="18"/>
                <w:lang w:eastAsia="zh-CN"/>
              </w:rPr>
              <w:t>2</w:t>
            </w:r>
            <w:r w:rsidRPr="00A952F9">
              <w:rPr>
                <w:rFonts w:cs="Arial"/>
                <w:szCs w:val="18"/>
              </w:rPr>
              <w:t xml:space="preserve"> </w:t>
            </w:r>
            <w:r w:rsidRPr="00A952F9">
              <w:rPr>
                <w:rFonts w:cs="Arial"/>
                <w:szCs w:val="18"/>
                <w:lang w:eastAsia="zh-CN"/>
              </w:rPr>
              <w:t>End</w:t>
            </w:r>
            <w:r w:rsidRPr="00A952F9">
              <w:rPr>
                <w:rFonts w:cs="Arial"/>
                <w:szCs w:val="18"/>
              </w:rPr>
              <w:t xml:space="preserve"> UE</w:t>
            </w:r>
            <w:r w:rsidRPr="00A952F9">
              <w:rPr>
                <w:rFonts w:cs="Arial"/>
                <w:szCs w:val="18"/>
                <w:lang w:eastAsia="zh-CN"/>
              </w:rPr>
              <w:t xml:space="preserve"> is not supported by the PCF.</w:t>
            </w:r>
          </w:p>
          <w:p w14:paraId="4A49C080" w14:textId="77777777" w:rsidR="002831DB" w:rsidRPr="00A952F9" w:rsidRDefault="002831DB" w:rsidP="002831DB">
            <w:pPr>
              <w:pStyle w:val="TAL"/>
              <w:keepNext w:val="0"/>
              <w:rPr>
                <w:rFonts w:cs="Arial"/>
                <w:szCs w:val="18"/>
                <w:lang w:eastAsia="zh-CN"/>
              </w:rPr>
            </w:pPr>
          </w:p>
          <w:p w14:paraId="0A6AC772" w14:textId="77777777" w:rsidR="002831DB" w:rsidRPr="00A952F9" w:rsidRDefault="002831DB" w:rsidP="002831DB">
            <w:pPr>
              <w:pStyle w:val="TAL"/>
              <w:keepNext w:val="0"/>
              <w:rPr>
                <w:rFonts w:cs="Arial"/>
                <w:noProof/>
                <w:szCs w:val="18"/>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D7204D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5A301D7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02E85AD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6F2C64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AAE2E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17415DE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5B83FC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9161FF"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proseL3EndUe</w:t>
            </w:r>
          </w:p>
        </w:tc>
        <w:tc>
          <w:tcPr>
            <w:tcW w:w="4395" w:type="dxa"/>
            <w:tcBorders>
              <w:top w:val="single" w:sz="4" w:space="0" w:color="auto"/>
              <w:left w:val="single" w:sz="4" w:space="0" w:color="auto"/>
              <w:bottom w:val="single" w:sz="4" w:space="0" w:color="auto"/>
              <w:right w:val="single" w:sz="4" w:space="0" w:color="auto"/>
            </w:tcBorders>
          </w:tcPr>
          <w:p w14:paraId="2D6967B4" w14:textId="77777777" w:rsidR="002831DB" w:rsidRPr="00A952F9" w:rsidRDefault="002831DB" w:rsidP="002831DB">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w:t>
            </w:r>
            <w:r w:rsidRPr="00A952F9">
              <w:rPr>
                <w:rFonts w:cs="Arial"/>
                <w:szCs w:val="18"/>
                <w:lang w:eastAsia="zh-CN"/>
              </w:rPr>
              <w:t>3</w:t>
            </w:r>
            <w:r w:rsidRPr="00A952F9">
              <w:rPr>
                <w:rFonts w:cs="Arial"/>
                <w:szCs w:val="18"/>
              </w:rPr>
              <w:t xml:space="preserve"> </w:t>
            </w:r>
            <w:r w:rsidRPr="00A952F9">
              <w:rPr>
                <w:rFonts w:cs="Arial"/>
                <w:szCs w:val="18"/>
                <w:lang w:eastAsia="zh-CN"/>
              </w:rPr>
              <w:t>End</w:t>
            </w:r>
            <w:r w:rsidRPr="00A952F9">
              <w:rPr>
                <w:rFonts w:cs="Arial"/>
                <w:szCs w:val="18"/>
              </w:rPr>
              <w:t xml:space="preserve"> UE:</w:t>
            </w:r>
          </w:p>
          <w:p w14:paraId="3FBC25BA" w14:textId="77777777" w:rsidR="002831DB" w:rsidRPr="00A952F9" w:rsidRDefault="002831DB" w:rsidP="002831DB">
            <w:pPr>
              <w:pStyle w:val="TAL"/>
              <w:keepNext w:val="0"/>
              <w:rPr>
                <w:rFonts w:cs="Arial"/>
                <w:szCs w:val="18"/>
              </w:rPr>
            </w:pPr>
          </w:p>
          <w:p w14:paraId="30003965"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End</w:t>
            </w:r>
            <w:r w:rsidRPr="00A952F9">
              <w:rPr>
                <w:rFonts w:cs="Arial"/>
                <w:szCs w:val="18"/>
              </w:rPr>
              <w:t xml:space="preserve"> UE</w:t>
            </w:r>
            <w:r w:rsidRPr="00A952F9">
              <w:rPr>
                <w:rFonts w:cs="Arial"/>
                <w:szCs w:val="18"/>
                <w:lang w:eastAsia="zh-CN"/>
              </w:rPr>
              <w:t xml:space="preserve"> is supported by the PCF</w:t>
            </w:r>
          </w:p>
          <w:p w14:paraId="13A6B5F4"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FALSE: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End</w:t>
            </w:r>
            <w:r w:rsidRPr="00A952F9">
              <w:rPr>
                <w:rFonts w:cs="Arial"/>
                <w:szCs w:val="18"/>
              </w:rPr>
              <w:t xml:space="preserve"> UE</w:t>
            </w:r>
            <w:r w:rsidRPr="00A952F9">
              <w:rPr>
                <w:rFonts w:cs="Arial"/>
                <w:szCs w:val="18"/>
                <w:lang w:eastAsia="zh-CN"/>
              </w:rPr>
              <w:t xml:space="preserve"> is not supported by the PCF.</w:t>
            </w:r>
          </w:p>
          <w:p w14:paraId="7D9F1872" w14:textId="77777777" w:rsidR="002831DB" w:rsidRPr="00A952F9" w:rsidRDefault="002831DB" w:rsidP="002831DB">
            <w:pPr>
              <w:pStyle w:val="TAL"/>
              <w:keepNext w:val="0"/>
              <w:rPr>
                <w:rFonts w:cs="Arial"/>
                <w:szCs w:val="18"/>
                <w:lang w:eastAsia="zh-CN"/>
              </w:rPr>
            </w:pPr>
          </w:p>
          <w:p w14:paraId="5B79C034" w14:textId="77777777" w:rsidR="002831DB" w:rsidRPr="00A952F9" w:rsidRDefault="002831DB" w:rsidP="002831DB">
            <w:pPr>
              <w:pStyle w:val="TAL"/>
              <w:keepNext w:val="0"/>
              <w:rPr>
                <w:rFonts w:cs="Arial"/>
                <w:noProof/>
                <w:szCs w:val="18"/>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8CF6F3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78EA997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5B0F9B6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0C927B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0056FE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2BA28AE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9735EF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745A9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proseL3IntermRelay</w:t>
            </w:r>
          </w:p>
        </w:tc>
        <w:tc>
          <w:tcPr>
            <w:tcW w:w="4395" w:type="dxa"/>
            <w:tcBorders>
              <w:top w:val="single" w:sz="4" w:space="0" w:color="auto"/>
              <w:left w:val="single" w:sz="4" w:space="0" w:color="auto"/>
              <w:bottom w:val="single" w:sz="4" w:space="0" w:color="auto"/>
              <w:right w:val="single" w:sz="4" w:space="0" w:color="auto"/>
            </w:tcBorders>
          </w:tcPr>
          <w:p w14:paraId="02C31DE8" w14:textId="77777777" w:rsidR="002831DB" w:rsidRPr="00A952F9" w:rsidRDefault="002831DB" w:rsidP="002831DB">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w:t>
            </w:r>
            <w:r w:rsidRPr="00A952F9">
              <w:rPr>
                <w:rFonts w:cs="Arial"/>
                <w:szCs w:val="18"/>
                <w:lang w:eastAsia="zh-CN"/>
              </w:rPr>
              <w:t>3</w:t>
            </w:r>
            <w:r w:rsidRPr="00A952F9">
              <w:rPr>
                <w:rFonts w:cs="Arial"/>
                <w:szCs w:val="18"/>
              </w:rPr>
              <w:t xml:space="preserve"> </w:t>
            </w:r>
            <w:r w:rsidRPr="00A952F9">
              <w:rPr>
                <w:rFonts w:cs="Arial"/>
                <w:szCs w:val="18"/>
                <w:lang w:eastAsia="zh-CN"/>
              </w:rPr>
              <w:t>Interm Relay</w:t>
            </w:r>
            <w:r w:rsidRPr="00A952F9">
              <w:rPr>
                <w:rFonts w:cs="Arial"/>
                <w:szCs w:val="18"/>
              </w:rPr>
              <w:t>:</w:t>
            </w:r>
          </w:p>
          <w:p w14:paraId="125F0DB9" w14:textId="77777777" w:rsidR="002831DB" w:rsidRPr="00A952F9" w:rsidRDefault="002831DB" w:rsidP="002831DB">
            <w:pPr>
              <w:pStyle w:val="TAL"/>
              <w:keepNext w:val="0"/>
              <w:rPr>
                <w:rFonts w:cs="Arial"/>
                <w:szCs w:val="18"/>
              </w:rPr>
            </w:pPr>
          </w:p>
          <w:p w14:paraId="639E2DC7"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Interm Relay is supported by the PCF</w:t>
            </w:r>
          </w:p>
          <w:p w14:paraId="464F0548"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FALSE: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Interm Relay is not supported by the PCF.</w:t>
            </w:r>
          </w:p>
          <w:p w14:paraId="608A7AC3" w14:textId="77777777" w:rsidR="002831DB" w:rsidRPr="00A952F9" w:rsidRDefault="002831DB" w:rsidP="002831DB">
            <w:pPr>
              <w:pStyle w:val="TAL"/>
              <w:keepNext w:val="0"/>
              <w:rPr>
                <w:rFonts w:cs="Arial"/>
                <w:szCs w:val="18"/>
                <w:lang w:eastAsia="zh-CN"/>
              </w:rPr>
            </w:pPr>
          </w:p>
          <w:p w14:paraId="3B94825A" w14:textId="77777777" w:rsidR="002831DB" w:rsidRPr="00A952F9" w:rsidRDefault="002831DB" w:rsidP="002831DB">
            <w:pPr>
              <w:pStyle w:val="TAL"/>
              <w:keepNext w:val="0"/>
              <w:rPr>
                <w:rFonts w:cs="Arial"/>
                <w:noProof/>
                <w:szCs w:val="18"/>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B5985A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4469DC3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C31334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689A8D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A20710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699D7A8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1D2F4A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0F319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proseL3MultihopRemote</w:t>
            </w:r>
          </w:p>
        </w:tc>
        <w:tc>
          <w:tcPr>
            <w:tcW w:w="4395" w:type="dxa"/>
            <w:tcBorders>
              <w:top w:val="single" w:sz="4" w:space="0" w:color="auto"/>
              <w:left w:val="single" w:sz="4" w:space="0" w:color="auto"/>
              <w:bottom w:val="single" w:sz="4" w:space="0" w:color="auto"/>
              <w:right w:val="single" w:sz="4" w:space="0" w:color="auto"/>
            </w:tcBorders>
          </w:tcPr>
          <w:p w14:paraId="73EDBA4D" w14:textId="77777777" w:rsidR="002831DB" w:rsidRPr="00A952F9" w:rsidRDefault="002831DB" w:rsidP="002831DB">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w:t>
            </w:r>
            <w:r w:rsidRPr="00A952F9">
              <w:rPr>
                <w:rFonts w:cs="Arial"/>
                <w:szCs w:val="18"/>
                <w:lang w:eastAsia="zh-CN"/>
              </w:rPr>
              <w:t>3</w:t>
            </w:r>
            <w:r w:rsidRPr="00A952F9">
              <w:rPr>
                <w:rFonts w:cs="Arial"/>
                <w:szCs w:val="18"/>
              </w:rPr>
              <w:t xml:space="preserve"> </w:t>
            </w:r>
            <w:r w:rsidRPr="00A952F9">
              <w:rPr>
                <w:rFonts w:cs="Arial"/>
                <w:szCs w:val="18"/>
                <w:lang w:eastAsia="zh-CN"/>
              </w:rPr>
              <w:t>Multihop Remote</w:t>
            </w:r>
            <w:r w:rsidRPr="00A952F9">
              <w:rPr>
                <w:rFonts w:cs="Arial"/>
                <w:szCs w:val="18"/>
              </w:rPr>
              <w:t>:</w:t>
            </w:r>
          </w:p>
          <w:p w14:paraId="02111D61" w14:textId="77777777" w:rsidR="002831DB" w:rsidRPr="00A952F9" w:rsidRDefault="002831DB" w:rsidP="002831DB">
            <w:pPr>
              <w:pStyle w:val="TAL"/>
              <w:keepNext w:val="0"/>
              <w:rPr>
                <w:rFonts w:cs="Arial"/>
                <w:szCs w:val="18"/>
              </w:rPr>
            </w:pPr>
          </w:p>
          <w:p w14:paraId="65A0BA06"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Multihop Remote is supported by the PCF</w:t>
            </w:r>
          </w:p>
          <w:p w14:paraId="620D6354"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FALSE: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Multihop Remote is not supported by the PCF.</w:t>
            </w:r>
          </w:p>
          <w:p w14:paraId="36A8749E" w14:textId="77777777" w:rsidR="002831DB" w:rsidRPr="00A952F9" w:rsidRDefault="002831DB" w:rsidP="002831DB">
            <w:pPr>
              <w:pStyle w:val="TAL"/>
              <w:keepNext w:val="0"/>
              <w:rPr>
                <w:rFonts w:cs="Arial"/>
                <w:szCs w:val="18"/>
                <w:lang w:eastAsia="zh-CN"/>
              </w:rPr>
            </w:pPr>
          </w:p>
          <w:p w14:paraId="778EA8D6" w14:textId="77777777" w:rsidR="002831DB" w:rsidRPr="00A952F9" w:rsidRDefault="002831DB" w:rsidP="002831DB">
            <w:pPr>
              <w:pStyle w:val="TAL"/>
              <w:keepNext w:val="0"/>
              <w:rPr>
                <w:rFonts w:cs="Arial"/>
                <w:noProof/>
                <w:szCs w:val="18"/>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6F018F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33FACC6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3780F50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9458E7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C778B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013DFB0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2DC558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01B491"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proseL3NetMultihopRelay</w:t>
            </w:r>
          </w:p>
        </w:tc>
        <w:tc>
          <w:tcPr>
            <w:tcW w:w="4395" w:type="dxa"/>
            <w:tcBorders>
              <w:top w:val="single" w:sz="4" w:space="0" w:color="auto"/>
              <w:left w:val="single" w:sz="4" w:space="0" w:color="auto"/>
              <w:bottom w:val="single" w:sz="4" w:space="0" w:color="auto"/>
              <w:right w:val="single" w:sz="4" w:space="0" w:color="auto"/>
            </w:tcBorders>
          </w:tcPr>
          <w:p w14:paraId="3D78FF8F" w14:textId="77777777" w:rsidR="002831DB" w:rsidRPr="00A952F9" w:rsidRDefault="002831DB" w:rsidP="002831DB">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w:t>
            </w:r>
            <w:r w:rsidRPr="00A952F9">
              <w:rPr>
                <w:rFonts w:cs="Arial"/>
                <w:szCs w:val="18"/>
                <w:lang w:eastAsia="zh-CN"/>
              </w:rPr>
              <w:t>3</w:t>
            </w:r>
            <w:r w:rsidRPr="00A952F9">
              <w:rPr>
                <w:rFonts w:cs="Arial"/>
                <w:szCs w:val="18"/>
              </w:rPr>
              <w:t xml:space="preserve"> </w:t>
            </w:r>
            <w:r w:rsidRPr="00A952F9">
              <w:rPr>
                <w:rFonts w:cs="Arial"/>
                <w:szCs w:val="18"/>
                <w:lang w:eastAsia="zh-CN"/>
              </w:rPr>
              <w:t>Net Multihop Relay</w:t>
            </w:r>
            <w:r w:rsidRPr="00A952F9">
              <w:rPr>
                <w:rFonts w:cs="Arial"/>
                <w:szCs w:val="18"/>
              </w:rPr>
              <w:t>:</w:t>
            </w:r>
          </w:p>
          <w:p w14:paraId="65F0E577" w14:textId="77777777" w:rsidR="002831DB" w:rsidRPr="00A952F9" w:rsidRDefault="002831DB" w:rsidP="002831DB">
            <w:pPr>
              <w:pStyle w:val="TAL"/>
              <w:keepNext w:val="0"/>
              <w:rPr>
                <w:rFonts w:cs="Arial"/>
                <w:szCs w:val="18"/>
              </w:rPr>
            </w:pPr>
          </w:p>
          <w:p w14:paraId="65A0023C"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Net Multihop Relay</w:t>
            </w:r>
            <w:r w:rsidRPr="00A952F9" w:rsidDel="005E5988">
              <w:rPr>
                <w:rFonts w:cs="Arial"/>
                <w:szCs w:val="18"/>
                <w:lang w:eastAsia="zh-CN"/>
              </w:rPr>
              <w:t xml:space="preserve"> Remote</w:t>
            </w:r>
            <w:r w:rsidRPr="00A952F9">
              <w:rPr>
                <w:rFonts w:cs="Arial"/>
                <w:szCs w:val="18"/>
                <w:lang w:eastAsia="zh-CN"/>
              </w:rPr>
              <w:t xml:space="preserve"> is supported by the PCF</w:t>
            </w:r>
          </w:p>
          <w:p w14:paraId="4682A93D"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FALSE: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 xml:space="preserve">Net Multihop Relay </w:t>
            </w:r>
            <w:r w:rsidRPr="00A952F9" w:rsidDel="005E5988">
              <w:rPr>
                <w:rFonts w:cs="Arial"/>
                <w:szCs w:val="18"/>
                <w:lang w:eastAsia="zh-CN"/>
              </w:rPr>
              <w:t xml:space="preserve">Remote </w:t>
            </w:r>
            <w:r w:rsidRPr="00A952F9">
              <w:rPr>
                <w:rFonts w:cs="Arial"/>
                <w:szCs w:val="18"/>
                <w:lang w:eastAsia="zh-CN"/>
              </w:rPr>
              <w:t>is not supported by the PCF.</w:t>
            </w:r>
          </w:p>
          <w:p w14:paraId="1DA36327" w14:textId="77777777" w:rsidR="002831DB" w:rsidRPr="00A952F9" w:rsidRDefault="002831DB" w:rsidP="002831DB">
            <w:pPr>
              <w:pStyle w:val="TAL"/>
              <w:keepNext w:val="0"/>
              <w:rPr>
                <w:rFonts w:cs="Arial"/>
                <w:szCs w:val="18"/>
                <w:lang w:eastAsia="zh-CN"/>
              </w:rPr>
            </w:pPr>
          </w:p>
          <w:p w14:paraId="201F886A" w14:textId="77777777" w:rsidR="002831DB" w:rsidRPr="00A952F9" w:rsidRDefault="002831DB" w:rsidP="002831DB">
            <w:pPr>
              <w:pStyle w:val="TAL"/>
              <w:keepNext w:val="0"/>
              <w:rPr>
                <w:rFonts w:cs="Arial"/>
                <w:noProof/>
                <w:szCs w:val="18"/>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4C11BA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2F4ECB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7CCED09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524E19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2EE077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50A2066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30885A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CA6AD9"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proseL3UeMultihopRelay</w:t>
            </w:r>
          </w:p>
        </w:tc>
        <w:tc>
          <w:tcPr>
            <w:tcW w:w="4395" w:type="dxa"/>
            <w:tcBorders>
              <w:top w:val="single" w:sz="4" w:space="0" w:color="auto"/>
              <w:left w:val="single" w:sz="4" w:space="0" w:color="auto"/>
              <w:bottom w:val="single" w:sz="4" w:space="0" w:color="auto"/>
              <w:right w:val="single" w:sz="4" w:space="0" w:color="auto"/>
            </w:tcBorders>
          </w:tcPr>
          <w:p w14:paraId="3571C6E6" w14:textId="77777777" w:rsidR="002831DB" w:rsidRPr="00A952F9" w:rsidRDefault="002831DB" w:rsidP="002831DB">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w:t>
            </w:r>
            <w:r w:rsidRPr="00A952F9">
              <w:rPr>
                <w:rFonts w:cs="Arial"/>
                <w:szCs w:val="18"/>
                <w:lang w:eastAsia="zh-CN"/>
              </w:rPr>
              <w:t>3</w:t>
            </w:r>
            <w:r w:rsidRPr="00A952F9">
              <w:rPr>
                <w:rFonts w:cs="Arial"/>
                <w:szCs w:val="18"/>
              </w:rPr>
              <w:t xml:space="preserve"> </w:t>
            </w:r>
            <w:r w:rsidRPr="00A952F9">
              <w:rPr>
                <w:rFonts w:cs="Arial"/>
                <w:szCs w:val="18"/>
                <w:lang w:eastAsia="zh-CN"/>
              </w:rPr>
              <w:t>UE Multihop Relay</w:t>
            </w:r>
            <w:r w:rsidRPr="00A952F9">
              <w:rPr>
                <w:rFonts w:cs="Arial"/>
                <w:szCs w:val="18"/>
              </w:rPr>
              <w:t>:</w:t>
            </w:r>
          </w:p>
          <w:p w14:paraId="68E824A4" w14:textId="77777777" w:rsidR="002831DB" w:rsidRPr="00A952F9" w:rsidRDefault="002831DB" w:rsidP="002831DB">
            <w:pPr>
              <w:pStyle w:val="TAL"/>
              <w:keepNext w:val="0"/>
              <w:rPr>
                <w:rFonts w:cs="Arial"/>
                <w:szCs w:val="18"/>
              </w:rPr>
            </w:pPr>
          </w:p>
          <w:p w14:paraId="2CD2A589"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UE Multihop Relay is supported by the PCF</w:t>
            </w:r>
          </w:p>
          <w:p w14:paraId="28253936"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FALSE: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UE Multihop Relay is not supported by the PCF.</w:t>
            </w:r>
          </w:p>
          <w:p w14:paraId="37108830" w14:textId="77777777" w:rsidR="002831DB" w:rsidRPr="00A952F9" w:rsidRDefault="002831DB" w:rsidP="002831DB">
            <w:pPr>
              <w:pStyle w:val="TAL"/>
              <w:keepNext w:val="0"/>
              <w:rPr>
                <w:rFonts w:cs="Arial"/>
                <w:szCs w:val="18"/>
                <w:lang w:eastAsia="zh-CN"/>
              </w:rPr>
            </w:pPr>
          </w:p>
          <w:p w14:paraId="10455C6D" w14:textId="77777777" w:rsidR="002831DB" w:rsidRPr="00A952F9" w:rsidRDefault="002831DB" w:rsidP="002831DB">
            <w:pPr>
              <w:pStyle w:val="TAL"/>
              <w:keepNext w:val="0"/>
              <w:rPr>
                <w:rFonts w:cs="Arial"/>
                <w:noProof/>
                <w:szCs w:val="18"/>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FF783E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658C51F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5331662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928651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DBC1B4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046F0B1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606683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FD63B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proseL3EndUeMultihop</w:t>
            </w:r>
          </w:p>
        </w:tc>
        <w:tc>
          <w:tcPr>
            <w:tcW w:w="4395" w:type="dxa"/>
            <w:tcBorders>
              <w:top w:val="single" w:sz="4" w:space="0" w:color="auto"/>
              <w:left w:val="single" w:sz="4" w:space="0" w:color="auto"/>
              <w:bottom w:val="single" w:sz="4" w:space="0" w:color="auto"/>
              <w:right w:val="single" w:sz="4" w:space="0" w:color="auto"/>
            </w:tcBorders>
          </w:tcPr>
          <w:p w14:paraId="5BE82958" w14:textId="77777777" w:rsidR="002831DB" w:rsidRPr="00A952F9" w:rsidRDefault="002831DB" w:rsidP="002831DB">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w:t>
            </w:r>
            <w:r w:rsidRPr="00A952F9">
              <w:rPr>
                <w:rFonts w:cs="Arial"/>
                <w:szCs w:val="18"/>
                <w:lang w:eastAsia="zh-CN"/>
              </w:rPr>
              <w:t>3</w:t>
            </w:r>
            <w:r w:rsidRPr="00A952F9">
              <w:rPr>
                <w:rFonts w:cs="Arial"/>
                <w:szCs w:val="18"/>
              </w:rPr>
              <w:t xml:space="preserve"> </w:t>
            </w:r>
            <w:r w:rsidRPr="00A952F9">
              <w:rPr>
                <w:rFonts w:cs="Arial"/>
                <w:szCs w:val="18"/>
                <w:lang w:eastAsia="zh-CN"/>
              </w:rPr>
              <w:t>End UE Multihop Relay</w:t>
            </w:r>
            <w:r w:rsidRPr="00A952F9">
              <w:rPr>
                <w:rFonts w:cs="Arial"/>
                <w:szCs w:val="18"/>
              </w:rPr>
              <w:t>:</w:t>
            </w:r>
          </w:p>
          <w:p w14:paraId="7486ED15" w14:textId="77777777" w:rsidR="002831DB" w:rsidRPr="00A952F9" w:rsidRDefault="002831DB" w:rsidP="002831DB">
            <w:pPr>
              <w:pStyle w:val="TAL"/>
              <w:keepNext w:val="0"/>
              <w:rPr>
                <w:rFonts w:cs="Arial"/>
                <w:szCs w:val="18"/>
              </w:rPr>
            </w:pPr>
          </w:p>
          <w:p w14:paraId="77422FD8"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End UE Multihop Relay is supported by the PCF</w:t>
            </w:r>
          </w:p>
          <w:p w14:paraId="41325CFE"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FALSE: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End UE Multihop Relay is not supported by the PCF.</w:t>
            </w:r>
          </w:p>
          <w:p w14:paraId="442648ED" w14:textId="77777777" w:rsidR="002831DB" w:rsidRPr="00A952F9" w:rsidRDefault="002831DB" w:rsidP="002831DB">
            <w:pPr>
              <w:pStyle w:val="TAL"/>
              <w:keepNext w:val="0"/>
              <w:rPr>
                <w:rFonts w:cs="Arial"/>
                <w:szCs w:val="18"/>
                <w:lang w:eastAsia="zh-CN"/>
              </w:rPr>
            </w:pPr>
          </w:p>
          <w:p w14:paraId="0BC87EF9" w14:textId="77777777" w:rsidR="002831DB" w:rsidRPr="00A952F9" w:rsidRDefault="002831DB" w:rsidP="002831DB">
            <w:pPr>
              <w:pStyle w:val="TAL"/>
              <w:keepNext w:val="0"/>
              <w:rPr>
                <w:rFonts w:cs="Arial"/>
                <w:noProof/>
                <w:szCs w:val="18"/>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5BBC5E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2FA36E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BD2366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A7EFA5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455E5E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5E614E5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0D6B1C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DA052A"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V2xCapability.lteV2x</w:t>
            </w:r>
          </w:p>
        </w:tc>
        <w:tc>
          <w:tcPr>
            <w:tcW w:w="4395" w:type="dxa"/>
            <w:tcBorders>
              <w:top w:val="single" w:sz="4" w:space="0" w:color="auto"/>
              <w:left w:val="single" w:sz="4" w:space="0" w:color="auto"/>
              <w:bottom w:val="single" w:sz="4" w:space="0" w:color="auto"/>
              <w:right w:val="single" w:sz="4" w:space="0" w:color="auto"/>
            </w:tcBorders>
          </w:tcPr>
          <w:p w14:paraId="1D04F2A7" w14:textId="77777777" w:rsidR="002831DB" w:rsidRPr="00A952F9" w:rsidRDefault="002831DB" w:rsidP="002831DB">
            <w:pPr>
              <w:pStyle w:val="TAL"/>
              <w:keepNext w:val="0"/>
              <w:rPr>
                <w:rFonts w:cs="Arial"/>
                <w:szCs w:val="18"/>
              </w:rPr>
            </w:pPr>
            <w:r w:rsidRPr="00A952F9">
              <w:rPr>
                <w:rFonts w:cs="Arial"/>
                <w:noProof/>
                <w:szCs w:val="18"/>
              </w:rPr>
              <w:t xml:space="preserve">It </w:t>
            </w:r>
            <w:r w:rsidRPr="00A952F9">
              <w:rPr>
                <w:rFonts w:cs="Arial"/>
                <w:szCs w:val="18"/>
              </w:rPr>
              <w:t xml:space="preserve">indicates whether the </w:t>
            </w:r>
            <w:r w:rsidRPr="00A952F9">
              <w:rPr>
                <w:rFonts w:cs="Arial"/>
                <w:szCs w:val="18"/>
                <w:lang w:eastAsia="zh-CN"/>
              </w:rPr>
              <w:t>PC</w:t>
            </w:r>
            <w:r w:rsidRPr="00A952F9">
              <w:rPr>
                <w:rFonts w:cs="Arial"/>
                <w:szCs w:val="18"/>
              </w:rPr>
              <w:t xml:space="preserve">F supports </w:t>
            </w:r>
            <w:r w:rsidRPr="00A952F9">
              <w:rPr>
                <w:rFonts w:cs="Arial"/>
                <w:szCs w:val="18"/>
                <w:lang w:eastAsia="zh-CN"/>
              </w:rPr>
              <w:t>LTE V2X capability</w:t>
            </w:r>
            <w:r w:rsidRPr="00A952F9">
              <w:rPr>
                <w:rFonts w:cs="Arial"/>
                <w:szCs w:val="18"/>
              </w:rPr>
              <w:t>:</w:t>
            </w:r>
          </w:p>
          <w:p w14:paraId="61DDB4B3" w14:textId="77777777" w:rsidR="002831DB" w:rsidRPr="00A952F9" w:rsidRDefault="002831DB" w:rsidP="002831DB">
            <w:pPr>
              <w:pStyle w:val="TAL"/>
              <w:keepNext w:val="0"/>
              <w:rPr>
                <w:rFonts w:cs="Arial"/>
                <w:szCs w:val="18"/>
              </w:rPr>
            </w:pPr>
          </w:p>
          <w:p w14:paraId="116A3489" w14:textId="77777777" w:rsidR="002831DB" w:rsidRPr="00A952F9" w:rsidRDefault="002831DB" w:rsidP="002831DB">
            <w:pPr>
              <w:pStyle w:val="TAL"/>
              <w:keepNext w:val="0"/>
              <w:rPr>
                <w:rFonts w:cs="Arial"/>
                <w:szCs w:val="18"/>
                <w:lang w:eastAsia="zh-CN"/>
              </w:rPr>
            </w:pPr>
            <w:r w:rsidRPr="00A952F9">
              <w:rPr>
                <w:rFonts w:cs="Arial"/>
                <w:szCs w:val="18"/>
                <w:lang w:eastAsia="zh-CN"/>
              </w:rPr>
              <w:t>- TRUE: LTE V2X capability is supported by the PCF</w:t>
            </w:r>
          </w:p>
          <w:p w14:paraId="326E28C3" w14:textId="77777777" w:rsidR="002831DB" w:rsidRPr="00A952F9" w:rsidRDefault="002831DB" w:rsidP="002831DB">
            <w:pPr>
              <w:pStyle w:val="TAL"/>
              <w:keepNext w:val="0"/>
              <w:rPr>
                <w:rFonts w:cs="Arial"/>
                <w:szCs w:val="18"/>
                <w:lang w:eastAsia="zh-CN"/>
              </w:rPr>
            </w:pPr>
            <w:r w:rsidRPr="00A952F9">
              <w:rPr>
                <w:rFonts w:cs="Arial"/>
                <w:szCs w:val="18"/>
                <w:lang w:eastAsia="zh-CN"/>
              </w:rPr>
              <w:t>- FALSE: LTE V2X capability is not supported by the PCF.</w:t>
            </w:r>
            <w:r w:rsidRPr="00A952F9">
              <w:rPr>
                <w:rFonts w:cs="Arial"/>
                <w:szCs w:val="18"/>
                <w:lang w:eastAsia="zh-CN"/>
              </w:rPr>
              <w:br/>
            </w:r>
          </w:p>
          <w:p w14:paraId="471E9522" w14:textId="77777777" w:rsidR="002831DB" w:rsidRPr="00A952F9" w:rsidRDefault="002831DB" w:rsidP="002831DB">
            <w:pPr>
              <w:pStyle w:val="TAL"/>
              <w:keepNext w:val="0"/>
              <w:rPr>
                <w:rFonts w:cs="Arial"/>
                <w:szCs w:val="18"/>
                <w:lang w:eastAsia="zh-CN"/>
              </w:rPr>
            </w:pPr>
          </w:p>
          <w:p w14:paraId="7B4C207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eastAsia="等线" w:hAnsi="Arial" w:cs="Arial"/>
                <w:sz w:val="18"/>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285D99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53F9021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12D1375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F4402E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F3048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2A476AB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AFEC14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6FB07C"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V2xCapability.nrV2x</w:t>
            </w:r>
          </w:p>
        </w:tc>
        <w:tc>
          <w:tcPr>
            <w:tcW w:w="4395" w:type="dxa"/>
            <w:tcBorders>
              <w:top w:val="single" w:sz="4" w:space="0" w:color="auto"/>
              <w:left w:val="single" w:sz="4" w:space="0" w:color="auto"/>
              <w:bottom w:val="single" w:sz="4" w:space="0" w:color="auto"/>
              <w:right w:val="single" w:sz="4" w:space="0" w:color="auto"/>
            </w:tcBorders>
          </w:tcPr>
          <w:p w14:paraId="32D24290" w14:textId="77777777" w:rsidR="002831DB" w:rsidRPr="00A952F9" w:rsidRDefault="002831DB" w:rsidP="002831DB">
            <w:pPr>
              <w:pStyle w:val="TAL"/>
              <w:keepNext w:val="0"/>
              <w:rPr>
                <w:rFonts w:cs="Arial"/>
                <w:szCs w:val="18"/>
              </w:rPr>
            </w:pPr>
            <w:r w:rsidRPr="00A952F9">
              <w:rPr>
                <w:rFonts w:cs="Arial"/>
                <w:noProof/>
                <w:szCs w:val="18"/>
              </w:rPr>
              <w:t xml:space="preserve">It </w:t>
            </w:r>
            <w:r w:rsidRPr="00A952F9">
              <w:rPr>
                <w:rFonts w:cs="Arial"/>
                <w:szCs w:val="18"/>
              </w:rPr>
              <w:t xml:space="preserve">indicates whether the </w:t>
            </w:r>
            <w:r w:rsidRPr="00A952F9">
              <w:rPr>
                <w:rFonts w:cs="Arial"/>
                <w:szCs w:val="18"/>
                <w:lang w:eastAsia="zh-CN"/>
              </w:rPr>
              <w:t>PC</w:t>
            </w:r>
            <w:r w:rsidRPr="00A952F9">
              <w:rPr>
                <w:rFonts w:cs="Arial"/>
                <w:szCs w:val="18"/>
              </w:rPr>
              <w:t xml:space="preserve">F supports </w:t>
            </w:r>
            <w:r w:rsidRPr="00A952F9">
              <w:rPr>
                <w:rFonts w:cs="Arial"/>
                <w:szCs w:val="18"/>
                <w:lang w:eastAsia="zh-CN"/>
              </w:rPr>
              <w:t>NR V2X capability</w:t>
            </w:r>
            <w:r w:rsidRPr="00A952F9">
              <w:rPr>
                <w:rFonts w:cs="Arial"/>
                <w:szCs w:val="18"/>
              </w:rPr>
              <w:t>:</w:t>
            </w:r>
          </w:p>
          <w:p w14:paraId="47506D06" w14:textId="77777777" w:rsidR="002831DB" w:rsidRPr="00A952F9" w:rsidRDefault="002831DB" w:rsidP="002831DB">
            <w:pPr>
              <w:pStyle w:val="TAL"/>
              <w:keepNext w:val="0"/>
              <w:rPr>
                <w:rFonts w:cs="Arial"/>
                <w:szCs w:val="18"/>
              </w:rPr>
            </w:pPr>
          </w:p>
          <w:p w14:paraId="7373496E" w14:textId="77777777" w:rsidR="002831DB" w:rsidRPr="00A952F9" w:rsidRDefault="002831DB" w:rsidP="002831DB">
            <w:pPr>
              <w:pStyle w:val="TAL"/>
              <w:keepNext w:val="0"/>
              <w:rPr>
                <w:rFonts w:cs="Arial"/>
                <w:szCs w:val="18"/>
                <w:lang w:eastAsia="zh-CN"/>
              </w:rPr>
            </w:pPr>
            <w:r w:rsidRPr="00A952F9">
              <w:rPr>
                <w:rFonts w:cs="Arial"/>
                <w:szCs w:val="18"/>
                <w:lang w:eastAsia="zh-CN"/>
              </w:rPr>
              <w:t>- TRUE: NR V2X capability is supported by the PCF</w:t>
            </w:r>
          </w:p>
          <w:p w14:paraId="28D50164" w14:textId="77777777" w:rsidR="002831DB" w:rsidRPr="00A952F9" w:rsidRDefault="002831DB" w:rsidP="002831DB">
            <w:pPr>
              <w:pStyle w:val="TAL"/>
              <w:keepNext w:val="0"/>
              <w:rPr>
                <w:rFonts w:cs="Arial"/>
                <w:szCs w:val="18"/>
                <w:lang w:eastAsia="zh-CN"/>
              </w:rPr>
            </w:pPr>
            <w:r w:rsidRPr="00A952F9">
              <w:rPr>
                <w:rFonts w:cs="Arial"/>
                <w:szCs w:val="18"/>
                <w:lang w:eastAsia="zh-CN"/>
              </w:rPr>
              <w:t>- FALSE (default): NR V2X capability is not supported by the PCF.</w:t>
            </w:r>
          </w:p>
          <w:p w14:paraId="0EA319B2" w14:textId="77777777" w:rsidR="002831DB" w:rsidRPr="00A952F9" w:rsidRDefault="002831DB" w:rsidP="002831DB">
            <w:pPr>
              <w:pStyle w:val="TAL"/>
              <w:keepNext w:val="0"/>
              <w:rPr>
                <w:rFonts w:cs="Arial"/>
                <w:szCs w:val="18"/>
                <w:lang w:eastAsia="zh-CN"/>
              </w:rPr>
            </w:pPr>
          </w:p>
          <w:p w14:paraId="221D764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eastAsia="等线" w:hAnsi="Arial" w:cs="Arial"/>
                <w:sz w:val="18"/>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5F4ED5C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6E6D4E7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7269585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E6F0BB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520A2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201544D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5180B9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4A6E9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UDMFunction.</w:t>
            </w:r>
            <w:r w:rsidRPr="00A952F9">
              <w:rPr>
                <w:rFonts w:ascii="Courier New" w:hAnsi="Courier New" w:cs="Courier New"/>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2481FCAA" w14:textId="77777777" w:rsidR="002831DB" w:rsidRPr="00A952F9" w:rsidRDefault="002831DB" w:rsidP="002831DB">
            <w:pPr>
              <w:pStyle w:val="TAL"/>
              <w:keepNext w:val="0"/>
              <w:rPr>
                <w:rFonts w:cs="Arial"/>
                <w:szCs w:val="18"/>
              </w:rPr>
            </w:pPr>
            <w:r w:rsidRPr="00A952F9">
              <w:rPr>
                <w:rFonts w:cs="Arial"/>
                <w:szCs w:val="18"/>
              </w:rPr>
              <w:t>It indicates the identity of the UDM group that is served by the UDM instance.</w:t>
            </w:r>
          </w:p>
          <w:p w14:paraId="29C6BCC2" w14:textId="77777777" w:rsidR="002831DB" w:rsidRPr="00A952F9" w:rsidRDefault="002831DB" w:rsidP="002831DB">
            <w:pPr>
              <w:pStyle w:val="TAL"/>
              <w:keepNext w:val="0"/>
              <w:rPr>
                <w:rFonts w:cs="Arial"/>
                <w:szCs w:val="18"/>
              </w:rPr>
            </w:pPr>
            <w:r w:rsidRPr="00A952F9">
              <w:rPr>
                <w:rFonts w:cs="Arial"/>
                <w:szCs w:val="18"/>
              </w:rPr>
              <w:t>If not provided, the UDM instance does not pertain to any UDM group.</w:t>
            </w:r>
          </w:p>
          <w:p w14:paraId="48441E64" w14:textId="77777777" w:rsidR="002831DB" w:rsidRPr="00A952F9" w:rsidRDefault="002831DB" w:rsidP="002831DB">
            <w:pPr>
              <w:keepLines/>
              <w:tabs>
                <w:tab w:val="decimal" w:pos="0"/>
              </w:tabs>
              <w:spacing w:line="0" w:lineRule="atLeast"/>
              <w:rPr>
                <w:rFonts w:ascii="Arial" w:eastAsia="等线" w:hAnsi="Arial" w:cs="Arial"/>
                <w:sz w:val="18"/>
                <w:szCs w:val="18"/>
              </w:rPr>
            </w:pPr>
          </w:p>
          <w:p w14:paraId="784EB9D7" w14:textId="77777777" w:rsidR="002831DB" w:rsidRPr="00A952F9" w:rsidRDefault="002831DB" w:rsidP="002831DB">
            <w:pPr>
              <w:pStyle w:val="TAL"/>
              <w:keepNext w:val="0"/>
              <w:rPr>
                <w:rFonts w:cs="Arial"/>
                <w:noProof/>
                <w:szCs w:val="18"/>
              </w:rPr>
            </w:pPr>
            <w:r w:rsidRPr="00A952F9">
              <w:rPr>
                <w:rFonts w:eastAsia="等线" w:cs="Arial"/>
                <w:szCs w:val="18"/>
              </w:rPr>
              <w:t>allowedValues: N</w:t>
            </w:r>
            <w:r w:rsidRPr="00A952F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F3C734C" w14:textId="77777777" w:rsidR="002831DB" w:rsidRPr="00A952F9" w:rsidRDefault="002831DB" w:rsidP="002831DB">
            <w:pPr>
              <w:pStyle w:val="TAL"/>
              <w:keepNext w:val="0"/>
              <w:rPr>
                <w:rFonts w:cs="Arial"/>
                <w:szCs w:val="18"/>
              </w:rPr>
            </w:pPr>
            <w:r w:rsidRPr="00A952F9">
              <w:rPr>
                <w:rFonts w:cs="Arial"/>
                <w:szCs w:val="18"/>
              </w:rPr>
              <w:t>type: String</w:t>
            </w:r>
          </w:p>
          <w:p w14:paraId="4D203719" w14:textId="77777777" w:rsidR="002831DB" w:rsidRPr="00A952F9" w:rsidRDefault="002831DB" w:rsidP="002831DB">
            <w:pPr>
              <w:pStyle w:val="TAL"/>
              <w:keepNext w:val="0"/>
              <w:rPr>
                <w:rFonts w:cs="Arial"/>
                <w:szCs w:val="18"/>
              </w:rPr>
            </w:pPr>
            <w:r w:rsidRPr="00A952F9">
              <w:rPr>
                <w:rFonts w:cs="Arial"/>
                <w:szCs w:val="18"/>
              </w:rPr>
              <w:t>multiplicity: 0..1</w:t>
            </w:r>
          </w:p>
          <w:p w14:paraId="67EEAA19" w14:textId="77777777" w:rsidR="002831DB" w:rsidRPr="00A952F9" w:rsidRDefault="002831DB" w:rsidP="002831DB">
            <w:pPr>
              <w:pStyle w:val="TAL"/>
              <w:keepNext w:val="0"/>
              <w:rPr>
                <w:rFonts w:cs="Arial"/>
                <w:szCs w:val="18"/>
              </w:rPr>
            </w:pPr>
            <w:r w:rsidRPr="00A952F9">
              <w:rPr>
                <w:rFonts w:cs="Arial"/>
                <w:szCs w:val="18"/>
              </w:rPr>
              <w:t>isOrdered: N/A</w:t>
            </w:r>
          </w:p>
          <w:p w14:paraId="4A007020" w14:textId="77777777" w:rsidR="002831DB" w:rsidRPr="00A952F9" w:rsidRDefault="002831DB" w:rsidP="002831DB">
            <w:pPr>
              <w:pStyle w:val="TAL"/>
              <w:keepNext w:val="0"/>
              <w:rPr>
                <w:rFonts w:cs="Arial"/>
                <w:szCs w:val="18"/>
              </w:rPr>
            </w:pPr>
            <w:r w:rsidRPr="00A952F9">
              <w:rPr>
                <w:rFonts w:cs="Arial"/>
                <w:szCs w:val="18"/>
              </w:rPr>
              <w:t>isUnique: N/A</w:t>
            </w:r>
          </w:p>
          <w:p w14:paraId="0DDA5CCF" w14:textId="77777777" w:rsidR="002831DB" w:rsidRPr="00A952F9" w:rsidRDefault="002831DB" w:rsidP="002831DB">
            <w:pPr>
              <w:pStyle w:val="TAL"/>
              <w:keepNext w:val="0"/>
              <w:rPr>
                <w:rFonts w:cs="Arial"/>
                <w:szCs w:val="18"/>
              </w:rPr>
            </w:pPr>
            <w:r w:rsidRPr="00A952F9">
              <w:rPr>
                <w:rFonts w:cs="Arial"/>
                <w:szCs w:val="18"/>
              </w:rPr>
              <w:t>defaultValue: None</w:t>
            </w:r>
          </w:p>
          <w:p w14:paraId="0D273B3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835359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8192C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63E96803" w14:textId="77777777" w:rsidR="002831DB" w:rsidRPr="00A952F9" w:rsidRDefault="002831DB" w:rsidP="002831DB">
            <w:pPr>
              <w:pStyle w:val="TAL"/>
              <w:keepNext w:val="0"/>
              <w:rPr>
                <w:rFonts w:cs="Arial"/>
                <w:szCs w:val="18"/>
              </w:rPr>
            </w:pPr>
            <w:r w:rsidRPr="00A952F9">
              <w:rPr>
                <w:rFonts w:cs="Arial"/>
                <w:szCs w:val="18"/>
              </w:rPr>
              <w:t>It represents list of ranges of SUPIs whose profile data is available in the UDM instance.</w:t>
            </w:r>
          </w:p>
          <w:p w14:paraId="0C481515" w14:textId="77777777" w:rsidR="002831DB" w:rsidRPr="00A952F9" w:rsidRDefault="002831DB" w:rsidP="002831DB">
            <w:pPr>
              <w:pStyle w:val="TAL"/>
              <w:keepNext w:val="0"/>
              <w:rPr>
                <w:rFonts w:cs="Arial"/>
                <w:szCs w:val="18"/>
              </w:rPr>
            </w:pPr>
          </w:p>
          <w:p w14:paraId="445D7FE0" w14:textId="77777777" w:rsidR="002831DB" w:rsidRPr="00A952F9" w:rsidRDefault="002831DB" w:rsidP="002831DB">
            <w:pPr>
              <w:pStyle w:val="TAL"/>
              <w:keepNext w:val="0"/>
              <w:rPr>
                <w:rFonts w:cs="Arial"/>
                <w:szCs w:val="18"/>
              </w:rPr>
            </w:pPr>
          </w:p>
          <w:p w14:paraId="51FF8586" w14:textId="77777777" w:rsidR="002831DB" w:rsidRPr="00A952F9" w:rsidRDefault="002831DB" w:rsidP="002831DB">
            <w:pPr>
              <w:pStyle w:val="TAL"/>
              <w:keepNext w:val="0"/>
              <w:rPr>
                <w:rFonts w:cs="Arial"/>
                <w:noProof/>
                <w:szCs w:val="18"/>
              </w:rPr>
            </w:pPr>
            <w:r w:rsidRPr="00A952F9">
              <w:rPr>
                <w:rFonts w:eastAsia="等线"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2B234A7" w14:textId="77777777" w:rsidR="002831DB" w:rsidRPr="00A952F9" w:rsidRDefault="002831DB" w:rsidP="002831DB">
            <w:pPr>
              <w:pStyle w:val="TAL"/>
              <w:keepNext w:val="0"/>
              <w:rPr>
                <w:rFonts w:cs="Arial"/>
                <w:szCs w:val="18"/>
              </w:rPr>
            </w:pPr>
            <w:r w:rsidRPr="00A952F9">
              <w:rPr>
                <w:rFonts w:cs="Arial"/>
                <w:szCs w:val="18"/>
              </w:rPr>
              <w:t>type: SupiRange</w:t>
            </w:r>
          </w:p>
          <w:p w14:paraId="199AD5BE" w14:textId="77777777" w:rsidR="002831DB" w:rsidRPr="00A952F9" w:rsidRDefault="002831DB" w:rsidP="002831DB">
            <w:pPr>
              <w:pStyle w:val="TAL"/>
              <w:keepNext w:val="0"/>
              <w:rPr>
                <w:rFonts w:cs="Arial"/>
                <w:szCs w:val="18"/>
              </w:rPr>
            </w:pPr>
            <w:proofErr w:type="gramStart"/>
            <w:r w:rsidRPr="00A952F9">
              <w:rPr>
                <w:rFonts w:cs="Arial"/>
                <w:szCs w:val="18"/>
              </w:rPr>
              <w:t>multiplicity</w:t>
            </w:r>
            <w:proofErr w:type="gramEnd"/>
            <w:r w:rsidRPr="00A952F9">
              <w:rPr>
                <w:rFonts w:cs="Arial"/>
                <w:szCs w:val="18"/>
              </w:rPr>
              <w:t>: 1..*</w:t>
            </w:r>
          </w:p>
          <w:p w14:paraId="6406A327" w14:textId="77777777" w:rsidR="002831DB" w:rsidRPr="00A952F9" w:rsidRDefault="002831DB" w:rsidP="002831DB">
            <w:pPr>
              <w:pStyle w:val="TAL"/>
              <w:keepNext w:val="0"/>
              <w:rPr>
                <w:rFonts w:cs="Arial"/>
                <w:szCs w:val="18"/>
              </w:rPr>
            </w:pPr>
            <w:r w:rsidRPr="00A952F9">
              <w:rPr>
                <w:rFonts w:cs="Arial"/>
                <w:szCs w:val="18"/>
              </w:rPr>
              <w:t>isOrdered: False</w:t>
            </w:r>
          </w:p>
          <w:p w14:paraId="6DADF3CB" w14:textId="77777777" w:rsidR="002831DB" w:rsidRPr="00A952F9" w:rsidRDefault="002831DB" w:rsidP="002831DB">
            <w:pPr>
              <w:pStyle w:val="TAL"/>
              <w:keepNext w:val="0"/>
              <w:rPr>
                <w:rFonts w:cs="Arial"/>
                <w:szCs w:val="18"/>
              </w:rPr>
            </w:pPr>
            <w:r w:rsidRPr="00A952F9">
              <w:rPr>
                <w:rFonts w:cs="Arial"/>
                <w:szCs w:val="18"/>
              </w:rPr>
              <w:t>isUnique: True</w:t>
            </w:r>
          </w:p>
          <w:p w14:paraId="456EB0C7" w14:textId="77777777" w:rsidR="002831DB" w:rsidRPr="00A952F9" w:rsidRDefault="002831DB" w:rsidP="002831DB">
            <w:pPr>
              <w:pStyle w:val="TAL"/>
              <w:keepNext w:val="0"/>
              <w:rPr>
                <w:rFonts w:cs="Arial"/>
                <w:szCs w:val="18"/>
              </w:rPr>
            </w:pPr>
            <w:r w:rsidRPr="00A952F9">
              <w:rPr>
                <w:rFonts w:cs="Arial"/>
                <w:szCs w:val="18"/>
              </w:rPr>
              <w:t>defaultValue: None</w:t>
            </w:r>
          </w:p>
          <w:p w14:paraId="428089D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FA330B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55504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UdmInfo.gpsiRanges</w:t>
            </w:r>
          </w:p>
        </w:tc>
        <w:tc>
          <w:tcPr>
            <w:tcW w:w="4395" w:type="dxa"/>
            <w:tcBorders>
              <w:top w:val="single" w:sz="4" w:space="0" w:color="auto"/>
              <w:left w:val="single" w:sz="4" w:space="0" w:color="auto"/>
              <w:bottom w:val="single" w:sz="4" w:space="0" w:color="auto"/>
              <w:right w:val="single" w:sz="4" w:space="0" w:color="auto"/>
            </w:tcBorders>
          </w:tcPr>
          <w:p w14:paraId="3FF466CA" w14:textId="77777777" w:rsidR="002831DB" w:rsidRPr="00A952F9" w:rsidRDefault="002831DB" w:rsidP="002831DB">
            <w:pPr>
              <w:pStyle w:val="TAL"/>
              <w:keepNext w:val="0"/>
            </w:pPr>
            <w:r w:rsidRPr="00A952F9">
              <w:rPr>
                <w:rFonts w:cs="Arial"/>
                <w:szCs w:val="18"/>
              </w:rPr>
              <w:t>It represents list of ranges of GPSIs whose profile data is available in the UDM instance.</w:t>
            </w:r>
          </w:p>
          <w:p w14:paraId="1E182E6C" w14:textId="77777777" w:rsidR="002831DB" w:rsidRPr="00A952F9" w:rsidRDefault="002831DB" w:rsidP="002831DB">
            <w:pPr>
              <w:pStyle w:val="TAL"/>
              <w:keepNext w:val="0"/>
              <w:rPr>
                <w:rFonts w:cs="Arial"/>
                <w:szCs w:val="18"/>
              </w:rPr>
            </w:pPr>
          </w:p>
          <w:p w14:paraId="20B9B350" w14:textId="77777777" w:rsidR="002831DB" w:rsidRPr="00A952F9" w:rsidRDefault="002831DB" w:rsidP="002831DB">
            <w:pPr>
              <w:pStyle w:val="TAL"/>
              <w:keepNext w:val="0"/>
              <w:rPr>
                <w:rFonts w:cs="Arial"/>
                <w:szCs w:val="18"/>
              </w:rPr>
            </w:pPr>
          </w:p>
          <w:p w14:paraId="0F20C1E2" w14:textId="77777777" w:rsidR="002831DB" w:rsidRPr="00A952F9" w:rsidRDefault="002831DB" w:rsidP="002831DB">
            <w:pPr>
              <w:pStyle w:val="TAL"/>
              <w:keepNext w:val="0"/>
              <w:rPr>
                <w:noProof/>
              </w:rPr>
            </w:pPr>
            <w:r w:rsidRPr="00A952F9">
              <w:rPr>
                <w:rFonts w:eastAsia="等线"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6BAA8F4" w14:textId="77777777" w:rsidR="002831DB" w:rsidRPr="00A952F9" w:rsidRDefault="002831DB" w:rsidP="002831DB">
            <w:pPr>
              <w:pStyle w:val="TAL"/>
              <w:keepNext w:val="0"/>
            </w:pPr>
            <w:r w:rsidRPr="00A952F9">
              <w:t>type: IdentityRange</w:t>
            </w:r>
          </w:p>
          <w:p w14:paraId="71F09F22" w14:textId="77777777" w:rsidR="002831DB" w:rsidRPr="00A952F9" w:rsidRDefault="002831DB" w:rsidP="002831DB">
            <w:pPr>
              <w:pStyle w:val="TAL"/>
              <w:keepNext w:val="0"/>
            </w:pPr>
            <w:proofErr w:type="gramStart"/>
            <w:r w:rsidRPr="00A952F9">
              <w:t>multiplicity</w:t>
            </w:r>
            <w:proofErr w:type="gramEnd"/>
            <w:r w:rsidRPr="00A952F9">
              <w:t>: 1..*</w:t>
            </w:r>
          </w:p>
          <w:p w14:paraId="3715DD5A" w14:textId="77777777" w:rsidR="002831DB" w:rsidRPr="00A952F9" w:rsidRDefault="002831DB" w:rsidP="002831DB">
            <w:pPr>
              <w:pStyle w:val="TAL"/>
              <w:keepNext w:val="0"/>
            </w:pPr>
            <w:r w:rsidRPr="00A952F9">
              <w:t>isOrdered: False</w:t>
            </w:r>
          </w:p>
          <w:p w14:paraId="5CD9A53A" w14:textId="77777777" w:rsidR="002831DB" w:rsidRPr="00A952F9" w:rsidRDefault="002831DB" w:rsidP="002831DB">
            <w:pPr>
              <w:pStyle w:val="TAL"/>
              <w:keepNext w:val="0"/>
            </w:pPr>
            <w:r w:rsidRPr="00A952F9">
              <w:t>isUnique: True</w:t>
            </w:r>
          </w:p>
          <w:p w14:paraId="24A4929D" w14:textId="77777777" w:rsidR="002831DB" w:rsidRPr="00A952F9" w:rsidRDefault="002831DB" w:rsidP="002831DB">
            <w:pPr>
              <w:pStyle w:val="TAL"/>
              <w:keepNext w:val="0"/>
            </w:pPr>
            <w:r w:rsidRPr="00A952F9">
              <w:t>defaultValue: None</w:t>
            </w:r>
          </w:p>
          <w:p w14:paraId="58996421"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1F3D11D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8F9C9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UdmInfo.externalGroupIdentifiersRanges</w:t>
            </w:r>
          </w:p>
        </w:tc>
        <w:tc>
          <w:tcPr>
            <w:tcW w:w="4395" w:type="dxa"/>
            <w:tcBorders>
              <w:top w:val="single" w:sz="4" w:space="0" w:color="auto"/>
              <w:left w:val="single" w:sz="4" w:space="0" w:color="auto"/>
              <w:bottom w:val="single" w:sz="4" w:space="0" w:color="auto"/>
              <w:right w:val="single" w:sz="4" w:space="0" w:color="auto"/>
            </w:tcBorders>
          </w:tcPr>
          <w:p w14:paraId="5A771FBA" w14:textId="77777777" w:rsidR="002831DB" w:rsidRPr="00A952F9" w:rsidRDefault="002831DB" w:rsidP="002831DB">
            <w:pPr>
              <w:pStyle w:val="TAL"/>
              <w:keepNext w:val="0"/>
            </w:pPr>
            <w:r w:rsidRPr="00A952F9">
              <w:rPr>
                <w:rFonts w:cs="Arial"/>
                <w:szCs w:val="18"/>
              </w:rPr>
              <w:t>It represents list of ranges of external groups whose profile data is available in the UDM instance.</w:t>
            </w:r>
          </w:p>
          <w:p w14:paraId="2708F85E" w14:textId="77777777" w:rsidR="002831DB" w:rsidRPr="00A952F9" w:rsidRDefault="002831DB" w:rsidP="002831DB">
            <w:pPr>
              <w:pStyle w:val="TAL"/>
              <w:keepNext w:val="0"/>
              <w:rPr>
                <w:rFonts w:cs="Arial"/>
                <w:szCs w:val="18"/>
              </w:rPr>
            </w:pPr>
          </w:p>
          <w:p w14:paraId="1E2CF7CE" w14:textId="77777777" w:rsidR="002831DB" w:rsidRPr="00A952F9" w:rsidRDefault="002831DB" w:rsidP="002831DB">
            <w:pPr>
              <w:pStyle w:val="TAL"/>
              <w:keepNext w:val="0"/>
              <w:rPr>
                <w:rFonts w:cs="Arial"/>
                <w:szCs w:val="18"/>
              </w:rPr>
            </w:pPr>
          </w:p>
          <w:p w14:paraId="3E2B6284" w14:textId="77777777" w:rsidR="002831DB" w:rsidRPr="00A952F9" w:rsidRDefault="002831DB" w:rsidP="002831DB">
            <w:pPr>
              <w:pStyle w:val="TAL"/>
              <w:keepNext w:val="0"/>
              <w:rPr>
                <w:noProof/>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16F4323" w14:textId="77777777" w:rsidR="002831DB" w:rsidRPr="00A952F9" w:rsidRDefault="002831DB" w:rsidP="002831DB">
            <w:pPr>
              <w:pStyle w:val="TAL"/>
              <w:keepNext w:val="0"/>
            </w:pPr>
            <w:r w:rsidRPr="00A952F9">
              <w:t>type: IdentityRange</w:t>
            </w:r>
          </w:p>
          <w:p w14:paraId="446F5FBE" w14:textId="77777777" w:rsidR="002831DB" w:rsidRPr="00A952F9" w:rsidRDefault="002831DB" w:rsidP="002831DB">
            <w:pPr>
              <w:pStyle w:val="TAL"/>
              <w:keepNext w:val="0"/>
            </w:pPr>
            <w:proofErr w:type="gramStart"/>
            <w:r w:rsidRPr="00A952F9">
              <w:t>multiplicity</w:t>
            </w:r>
            <w:proofErr w:type="gramEnd"/>
            <w:r w:rsidRPr="00A952F9">
              <w:t>: 1..*</w:t>
            </w:r>
          </w:p>
          <w:p w14:paraId="7FB8E78B" w14:textId="77777777" w:rsidR="002831DB" w:rsidRPr="00A952F9" w:rsidRDefault="002831DB" w:rsidP="002831DB">
            <w:pPr>
              <w:pStyle w:val="TAL"/>
              <w:keepNext w:val="0"/>
            </w:pPr>
            <w:r w:rsidRPr="00A952F9">
              <w:t>isOrdered: False</w:t>
            </w:r>
          </w:p>
          <w:p w14:paraId="7397B26F" w14:textId="77777777" w:rsidR="002831DB" w:rsidRPr="00A952F9" w:rsidRDefault="002831DB" w:rsidP="002831DB">
            <w:pPr>
              <w:pStyle w:val="TAL"/>
              <w:keepNext w:val="0"/>
            </w:pPr>
            <w:r w:rsidRPr="00A952F9">
              <w:t>isUnique: True</w:t>
            </w:r>
          </w:p>
          <w:p w14:paraId="1DA53EBE" w14:textId="77777777" w:rsidR="002831DB" w:rsidRPr="00A952F9" w:rsidRDefault="002831DB" w:rsidP="002831DB">
            <w:pPr>
              <w:pStyle w:val="TAL"/>
              <w:keepNext w:val="0"/>
            </w:pPr>
            <w:r w:rsidRPr="00A952F9">
              <w:t>defaultValue: None</w:t>
            </w:r>
          </w:p>
          <w:p w14:paraId="6764C095"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553D1CD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E2F6D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lastRenderedPageBreak/>
              <w:t>routingIndicators</w:t>
            </w:r>
          </w:p>
        </w:tc>
        <w:tc>
          <w:tcPr>
            <w:tcW w:w="4395" w:type="dxa"/>
            <w:tcBorders>
              <w:top w:val="single" w:sz="4" w:space="0" w:color="auto"/>
              <w:left w:val="single" w:sz="4" w:space="0" w:color="auto"/>
              <w:bottom w:val="single" w:sz="4" w:space="0" w:color="auto"/>
              <w:right w:val="single" w:sz="4" w:space="0" w:color="auto"/>
            </w:tcBorders>
          </w:tcPr>
          <w:p w14:paraId="12239E39" w14:textId="77777777" w:rsidR="002831DB" w:rsidRPr="00A952F9" w:rsidRDefault="002831DB" w:rsidP="002831DB">
            <w:pPr>
              <w:pStyle w:val="TAL"/>
              <w:keepNext w:val="0"/>
            </w:pPr>
            <w:r w:rsidRPr="00A952F9">
              <w:rPr>
                <w:rFonts w:cs="Arial"/>
                <w:szCs w:val="18"/>
                <w:lang w:eastAsia="zh-CN"/>
              </w:rPr>
              <w:t>It represents l</w:t>
            </w:r>
            <w:r w:rsidRPr="00A952F9">
              <w:rPr>
                <w:rFonts w:cs="Arial"/>
                <w:szCs w:val="18"/>
              </w:rPr>
              <w:t xml:space="preserve">ist of Routing Indicator information that allows to route network </w:t>
            </w:r>
            <w:r w:rsidRPr="00A952F9">
              <w:t xml:space="preserve">signalling with SUCI </w:t>
            </w:r>
            <w:r w:rsidRPr="00A952F9">
              <w:rPr>
                <w:rFonts w:cs="Arial"/>
                <w:szCs w:val="18"/>
              </w:rPr>
              <w:t xml:space="preserve">(see TS 23.003 [13]) </w:t>
            </w:r>
            <w:r w:rsidRPr="00A952F9">
              <w:t>to the UDM instance.</w:t>
            </w:r>
          </w:p>
          <w:p w14:paraId="7B79B291" w14:textId="77777777" w:rsidR="002831DB" w:rsidRPr="00A952F9" w:rsidRDefault="002831DB" w:rsidP="002831DB">
            <w:pPr>
              <w:pStyle w:val="TAL"/>
              <w:keepNext w:val="0"/>
            </w:pPr>
            <w:r w:rsidRPr="00A952F9">
              <w:rPr>
                <w:rFonts w:cs="Arial"/>
                <w:szCs w:val="18"/>
              </w:rPr>
              <w:t>If not provided, the UDM can serve any Routing Indicator.</w:t>
            </w:r>
          </w:p>
          <w:p w14:paraId="06C457EB" w14:textId="77777777" w:rsidR="002831DB" w:rsidRPr="00A952F9" w:rsidRDefault="002831DB" w:rsidP="002831DB">
            <w:pPr>
              <w:keepLines/>
              <w:tabs>
                <w:tab w:val="decimal" w:pos="0"/>
              </w:tabs>
              <w:spacing w:line="0" w:lineRule="atLeast"/>
              <w:rPr>
                <w:rFonts w:cs="Arial"/>
                <w:szCs w:val="18"/>
              </w:rPr>
            </w:pPr>
            <w:r w:rsidRPr="00A952F9">
              <w:rPr>
                <w:rFonts w:cs="Arial"/>
                <w:szCs w:val="18"/>
              </w:rPr>
              <w:t>Pattern: '^[0-9]{1,4}$'</w:t>
            </w:r>
          </w:p>
          <w:p w14:paraId="356D93EF" w14:textId="77777777" w:rsidR="002831DB" w:rsidRPr="00A952F9" w:rsidRDefault="002831DB" w:rsidP="002831DB">
            <w:pPr>
              <w:pStyle w:val="TAL"/>
              <w:keepNext w:val="0"/>
              <w:rPr>
                <w:noProof/>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7D10F31" w14:textId="77777777" w:rsidR="002831DB" w:rsidRPr="00A952F9" w:rsidRDefault="002831DB" w:rsidP="002831DB">
            <w:pPr>
              <w:pStyle w:val="TAL"/>
              <w:keepNext w:val="0"/>
            </w:pPr>
            <w:r w:rsidRPr="00A952F9">
              <w:t>type: String</w:t>
            </w:r>
          </w:p>
          <w:p w14:paraId="3A409CB3" w14:textId="77777777" w:rsidR="002831DB" w:rsidRPr="00A952F9" w:rsidRDefault="002831DB" w:rsidP="002831DB">
            <w:pPr>
              <w:pStyle w:val="TAL"/>
              <w:keepNext w:val="0"/>
            </w:pPr>
            <w:proofErr w:type="gramStart"/>
            <w:r w:rsidRPr="00A952F9">
              <w:t>multiplicity</w:t>
            </w:r>
            <w:proofErr w:type="gramEnd"/>
            <w:r w:rsidRPr="00A952F9">
              <w:t>: 1..*</w:t>
            </w:r>
          </w:p>
          <w:p w14:paraId="5BC846F5" w14:textId="77777777" w:rsidR="002831DB" w:rsidRPr="00A952F9" w:rsidRDefault="002831DB" w:rsidP="002831DB">
            <w:pPr>
              <w:pStyle w:val="TAL"/>
              <w:keepNext w:val="0"/>
            </w:pPr>
            <w:r w:rsidRPr="00A952F9">
              <w:t>isOrdered: False</w:t>
            </w:r>
          </w:p>
          <w:p w14:paraId="2D570D3B" w14:textId="77777777" w:rsidR="002831DB" w:rsidRPr="00A952F9" w:rsidRDefault="002831DB" w:rsidP="002831DB">
            <w:pPr>
              <w:pStyle w:val="TAL"/>
              <w:keepNext w:val="0"/>
            </w:pPr>
            <w:r w:rsidRPr="00A952F9">
              <w:t>isUnique: True</w:t>
            </w:r>
          </w:p>
          <w:p w14:paraId="7FA35D4E" w14:textId="77777777" w:rsidR="002831DB" w:rsidRPr="00A952F9" w:rsidRDefault="002831DB" w:rsidP="002831DB">
            <w:pPr>
              <w:pStyle w:val="TAL"/>
              <w:keepNext w:val="0"/>
            </w:pPr>
            <w:r w:rsidRPr="00A952F9">
              <w:t>defaultValue: None</w:t>
            </w:r>
          </w:p>
          <w:p w14:paraId="393F877A"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2B60526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87ABC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UdmInfo.</w:t>
            </w:r>
            <w:r w:rsidRPr="00A952F9">
              <w:rPr>
                <w:rFonts w:ascii="Courier New" w:hAnsi="Courier New"/>
              </w:rPr>
              <w:t>internalGroupIdentifiersRanges</w:t>
            </w:r>
          </w:p>
        </w:tc>
        <w:tc>
          <w:tcPr>
            <w:tcW w:w="4395" w:type="dxa"/>
            <w:tcBorders>
              <w:top w:val="single" w:sz="4" w:space="0" w:color="auto"/>
              <w:left w:val="single" w:sz="4" w:space="0" w:color="auto"/>
              <w:bottom w:val="single" w:sz="4" w:space="0" w:color="auto"/>
              <w:right w:val="single" w:sz="4" w:space="0" w:color="auto"/>
            </w:tcBorders>
          </w:tcPr>
          <w:p w14:paraId="03D51AE8" w14:textId="77777777" w:rsidR="002831DB" w:rsidRPr="00A952F9" w:rsidRDefault="002831DB" w:rsidP="002831DB">
            <w:pPr>
              <w:pStyle w:val="TAL"/>
              <w:keepNext w:val="0"/>
              <w:rPr>
                <w:rFonts w:cs="Arial"/>
                <w:szCs w:val="18"/>
              </w:rPr>
            </w:pPr>
            <w:r w:rsidRPr="00A952F9">
              <w:rPr>
                <w:rFonts w:cs="Arial"/>
                <w:szCs w:val="18"/>
                <w:lang w:eastAsia="zh-CN"/>
              </w:rPr>
              <w:t xml:space="preserve">It represents </w:t>
            </w:r>
            <w:r w:rsidRPr="00A952F9">
              <w:rPr>
                <w:rFonts w:cs="Arial"/>
                <w:szCs w:val="18"/>
              </w:rPr>
              <w:t>list of ranges of Internal Group Identifiers whose profile data is available in the UDM instance.</w:t>
            </w:r>
          </w:p>
          <w:p w14:paraId="2175D933" w14:textId="77777777" w:rsidR="002831DB" w:rsidRPr="00A952F9" w:rsidRDefault="002831DB" w:rsidP="002831DB">
            <w:pPr>
              <w:pStyle w:val="TAL"/>
              <w:keepNext w:val="0"/>
              <w:rPr>
                <w:rFonts w:cs="Arial"/>
                <w:szCs w:val="18"/>
              </w:rPr>
            </w:pPr>
            <w:r w:rsidRPr="00A952F9">
              <w:rPr>
                <w:rFonts w:cs="Arial"/>
                <w:szCs w:val="18"/>
              </w:rPr>
              <w:t>If not provided, it does not imply that the UDM supports all internal groups.</w:t>
            </w:r>
          </w:p>
          <w:p w14:paraId="411A45BB" w14:textId="77777777" w:rsidR="002831DB" w:rsidRPr="00A952F9" w:rsidRDefault="002831DB" w:rsidP="002831DB">
            <w:pPr>
              <w:pStyle w:val="TAL"/>
              <w:keepNext w:val="0"/>
              <w:rPr>
                <w:rFonts w:cs="Arial"/>
                <w:szCs w:val="18"/>
              </w:rPr>
            </w:pPr>
          </w:p>
          <w:p w14:paraId="27F1E65C" w14:textId="77777777" w:rsidR="002831DB" w:rsidRPr="00A952F9" w:rsidRDefault="002831DB" w:rsidP="002831DB">
            <w:pPr>
              <w:pStyle w:val="TAL"/>
              <w:keepNext w:val="0"/>
              <w:rPr>
                <w:rFonts w:cs="Arial"/>
                <w:szCs w:val="18"/>
              </w:rPr>
            </w:pPr>
          </w:p>
          <w:p w14:paraId="061F1F95" w14:textId="77777777" w:rsidR="002831DB" w:rsidRPr="00A952F9" w:rsidRDefault="002831DB" w:rsidP="002831DB">
            <w:pPr>
              <w:pStyle w:val="TAL"/>
              <w:keepNext w:val="0"/>
              <w:rPr>
                <w:noProof/>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30B4788" w14:textId="77777777" w:rsidR="002831DB" w:rsidRPr="00A952F9" w:rsidRDefault="002831DB" w:rsidP="002831DB">
            <w:pPr>
              <w:pStyle w:val="TAL"/>
              <w:keepNext w:val="0"/>
            </w:pPr>
            <w:r w:rsidRPr="00A952F9">
              <w:t>type: InternalGroupIdRange</w:t>
            </w:r>
          </w:p>
          <w:p w14:paraId="12C41349" w14:textId="77777777" w:rsidR="002831DB" w:rsidRPr="00A952F9" w:rsidRDefault="002831DB" w:rsidP="002831DB">
            <w:pPr>
              <w:pStyle w:val="TAL"/>
              <w:keepNext w:val="0"/>
            </w:pPr>
            <w:proofErr w:type="gramStart"/>
            <w:r w:rsidRPr="00A952F9">
              <w:t>multiplicity</w:t>
            </w:r>
            <w:proofErr w:type="gramEnd"/>
            <w:r w:rsidRPr="00A952F9">
              <w:t>: 1..*</w:t>
            </w:r>
          </w:p>
          <w:p w14:paraId="07249A22" w14:textId="77777777" w:rsidR="002831DB" w:rsidRPr="00A952F9" w:rsidRDefault="002831DB" w:rsidP="002831DB">
            <w:pPr>
              <w:pStyle w:val="TAL"/>
              <w:keepNext w:val="0"/>
            </w:pPr>
            <w:r w:rsidRPr="00A952F9">
              <w:t>isOrdered: False</w:t>
            </w:r>
          </w:p>
          <w:p w14:paraId="2239D030" w14:textId="77777777" w:rsidR="002831DB" w:rsidRPr="00A952F9" w:rsidRDefault="002831DB" w:rsidP="002831DB">
            <w:pPr>
              <w:pStyle w:val="TAL"/>
              <w:keepNext w:val="0"/>
            </w:pPr>
            <w:r w:rsidRPr="00A952F9">
              <w:t>isUnique: True</w:t>
            </w:r>
          </w:p>
          <w:p w14:paraId="1EF48001" w14:textId="77777777" w:rsidR="002831DB" w:rsidRPr="00A952F9" w:rsidRDefault="002831DB" w:rsidP="002831DB">
            <w:pPr>
              <w:pStyle w:val="TAL"/>
              <w:keepNext w:val="0"/>
            </w:pPr>
            <w:r w:rsidRPr="00A952F9">
              <w:t>defaultValue: None</w:t>
            </w:r>
          </w:p>
          <w:p w14:paraId="24DF738B"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228E8EB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46B22E"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InternalGroupIdRange.start</w:t>
            </w:r>
          </w:p>
        </w:tc>
        <w:tc>
          <w:tcPr>
            <w:tcW w:w="4395" w:type="dxa"/>
            <w:tcBorders>
              <w:top w:val="single" w:sz="4" w:space="0" w:color="auto"/>
              <w:left w:val="single" w:sz="4" w:space="0" w:color="auto"/>
              <w:bottom w:val="single" w:sz="4" w:space="0" w:color="auto"/>
              <w:right w:val="single" w:sz="4" w:space="0" w:color="auto"/>
            </w:tcBorders>
          </w:tcPr>
          <w:p w14:paraId="182E6A5A" w14:textId="77777777" w:rsidR="002831DB" w:rsidRPr="00A952F9" w:rsidRDefault="002831DB" w:rsidP="002831DB">
            <w:pPr>
              <w:pStyle w:val="TAL"/>
              <w:keepNext w:val="0"/>
              <w:rPr>
                <w:rFonts w:cs="Arial"/>
                <w:szCs w:val="18"/>
              </w:rPr>
            </w:pPr>
            <w:r w:rsidRPr="00A952F9">
              <w:rPr>
                <w:rFonts w:cs="Arial"/>
                <w:szCs w:val="18"/>
                <w:lang w:eastAsia="zh-CN"/>
              </w:rPr>
              <w:t>It indicates f</w:t>
            </w:r>
            <w:r w:rsidRPr="00A952F9">
              <w:rPr>
                <w:rFonts w:cs="Arial"/>
                <w:szCs w:val="18"/>
              </w:rPr>
              <w:t>irst value identifying the start of an identity range, to be used when the range of identities can be represented as a consecutive numeric range.</w:t>
            </w:r>
          </w:p>
          <w:p w14:paraId="47B2B7CA" w14:textId="77777777" w:rsidR="002831DB" w:rsidRPr="00A952F9" w:rsidRDefault="002831DB" w:rsidP="002831DB">
            <w:pPr>
              <w:pStyle w:val="TAL"/>
              <w:keepNext w:val="0"/>
              <w:rPr>
                <w:rFonts w:cs="Arial"/>
                <w:szCs w:val="18"/>
              </w:rPr>
            </w:pPr>
          </w:p>
          <w:p w14:paraId="2E41A9F5" w14:textId="77777777" w:rsidR="002831DB" w:rsidRPr="00A952F9" w:rsidRDefault="002831DB" w:rsidP="002831DB">
            <w:pPr>
              <w:pStyle w:val="TAL"/>
              <w:keepNext w:val="0"/>
              <w:rPr>
                <w:noProof/>
              </w:rPr>
            </w:pPr>
            <w:r w:rsidRPr="00A952F9">
              <w:rPr>
                <w:rFonts w:eastAsia="等线" w:cs="Arial"/>
                <w:szCs w:val="18"/>
              </w:rPr>
              <w:t>allowedValues: N</w:t>
            </w:r>
            <w:r w:rsidRPr="00A952F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2821F339" w14:textId="77777777" w:rsidR="002831DB" w:rsidRPr="00A952F9" w:rsidRDefault="002831DB" w:rsidP="002831DB">
            <w:pPr>
              <w:pStyle w:val="TAL"/>
              <w:keepNext w:val="0"/>
            </w:pPr>
            <w:r w:rsidRPr="00A952F9">
              <w:t>type: String</w:t>
            </w:r>
          </w:p>
          <w:p w14:paraId="397C95AB" w14:textId="77777777" w:rsidR="002831DB" w:rsidRPr="00A952F9" w:rsidRDefault="002831DB" w:rsidP="002831DB">
            <w:pPr>
              <w:pStyle w:val="TAL"/>
              <w:keepNext w:val="0"/>
            </w:pPr>
            <w:r w:rsidRPr="00A952F9">
              <w:t>multiplicity: 0..1</w:t>
            </w:r>
          </w:p>
          <w:p w14:paraId="7B86914B" w14:textId="77777777" w:rsidR="002831DB" w:rsidRPr="00A952F9" w:rsidRDefault="002831DB" w:rsidP="002831DB">
            <w:pPr>
              <w:pStyle w:val="TAL"/>
              <w:keepNext w:val="0"/>
            </w:pPr>
            <w:r w:rsidRPr="00A952F9">
              <w:t>isOrdered: N/A</w:t>
            </w:r>
          </w:p>
          <w:p w14:paraId="7480D1B8" w14:textId="77777777" w:rsidR="002831DB" w:rsidRPr="00A952F9" w:rsidRDefault="002831DB" w:rsidP="002831DB">
            <w:pPr>
              <w:pStyle w:val="TAL"/>
              <w:keepNext w:val="0"/>
            </w:pPr>
            <w:r w:rsidRPr="00A952F9">
              <w:t>isUnique: N/A</w:t>
            </w:r>
          </w:p>
          <w:p w14:paraId="0CFA7A35" w14:textId="77777777" w:rsidR="002831DB" w:rsidRPr="00A952F9" w:rsidRDefault="002831DB" w:rsidP="002831DB">
            <w:pPr>
              <w:pStyle w:val="TAL"/>
              <w:keepNext w:val="0"/>
            </w:pPr>
            <w:r w:rsidRPr="00A952F9">
              <w:t>defaultValue: None</w:t>
            </w:r>
          </w:p>
          <w:p w14:paraId="002EE833" w14:textId="77777777" w:rsidR="002831DB" w:rsidRPr="00A952F9" w:rsidRDefault="002831DB" w:rsidP="002831DB">
            <w:pPr>
              <w:pStyle w:val="TAL"/>
              <w:keepNext w:val="0"/>
              <w:rPr>
                <w:rFonts w:cs="Arial"/>
                <w:szCs w:val="18"/>
              </w:rPr>
            </w:pPr>
            <w:r w:rsidRPr="00A952F9">
              <w:t>isNullable: False</w:t>
            </w:r>
          </w:p>
        </w:tc>
      </w:tr>
      <w:tr w:rsidR="002831DB" w:rsidRPr="00A952F9" w14:paraId="1B98424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0515E9"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InternalGroupIdRange.end</w:t>
            </w:r>
          </w:p>
        </w:tc>
        <w:tc>
          <w:tcPr>
            <w:tcW w:w="4395" w:type="dxa"/>
            <w:tcBorders>
              <w:top w:val="single" w:sz="4" w:space="0" w:color="auto"/>
              <w:left w:val="single" w:sz="4" w:space="0" w:color="auto"/>
              <w:bottom w:val="single" w:sz="4" w:space="0" w:color="auto"/>
              <w:right w:val="single" w:sz="4" w:space="0" w:color="auto"/>
            </w:tcBorders>
          </w:tcPr>
          <w:p w14:paraId="28266C4E" w14:textId="77777777" w:rsidR="002831DB" w:rsidRPr="00A952F9" w:rsidRDefault="002831DB" w:rsidP="002831DB">
            <w:pPr>
              <w:pStyle w:val="TAL"/>
              <w:keepNext w:val="0"/>
              <w:rPr>
                <w:rFonts w:cs="Arial"/>
                <w:szCs w:val="18"/>
              </w:rPr>
            </w:pPr>
            <w:r w:rsidRPr="00A952F9">
              <w:rPr>
                <w:rFonts w:cs="Arial"/>
                <w:szCs w:val="18"/>
                <w:lang w:eastAsia="zh-CN"/>
              </w:rPr>
              <w:t xml:space="preserve">It indicates </w:t>
            </w:r>
            <w:r w:rsidRPr="00A952F9">
              <w:rPr>
                <w:rFonts w:cs="Arial"/>
                <w:szCs w:val="18"/>
              </w:rPr>
              <w:t>last value identifying the end of an identity range, to be used when the range of identities can be represented as a consecutive numeric range.</w:t>
            </w:r>
          </w:p>
          <w:p w14:paraId="6515ABF3" w14:textId="77777777" w:rsidR="002831DB" w:rsidRPr="00A952F9" w:rsidRDefault="002831DB" w:rsidP="002831DB">
            <w:pPr>
              <w:pStyle w:val="TAL"/>
              <w:keepNext w:val="0"/>
              <w:rPr>
                <w:rFonts w:cs="Arial"/>
                <w:szCs w:val="18"/>
              </w:rPr>
            </w:pPr>
          </w:p>
          <w:p w14:paraId="0B726B49" w14:textId="77777777" w:rsidR="002831DB" w:rsidRPr="00A952F9" w:rsidRDefault="002831DB" w:rsidP="002831DB">
            <w:pPr>
              <w:pStyle w:val="TAL"/>
              <w:keepNext w:val="0"/>
              <w:rPr>
                <w:rFonts w:cs="Arial"/>
                <w:szCs w:val="18"/>
              </w:rPr>
            </w:pPr>
          </w:p>
          <w:p w14:paraId="3F8A9979" w14:textId="77777777" w:rsidR="002831DB" w:rsidRPr="00A952F9" w:rsidRDefault="002831DB" w:rsidP="002831DB">
            <w:pPr>
              <w:pStyle w:val="TAL"/>
              <w:keepNext w:val="0"/>
              <w:rPr>
                <w:noProof/>
              </w:rPr>
            </w:pPr>
            <w:r w:rsidRPr="00A952F9">
              <w:rPr>
                <w:rFonts w:eastAsia="等线" w:cs="Arial"/>
                <w:szCs w:val="18"/>
              </w:rPr>
              <w:t>allowedValues: N</w:t>
            </w:r>
            <w:r w:rsidRPr="00A952F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32E9B83" w14:textId="77777777" w:rsidR="002831DB" w:rsidRPr="00A952F9" w:rsidRDefault="002831DB" w:rsidP="002831DB">
            <w:pPr>
              <w:pStyle w:val="TAL"/>
              <w:keepNext w:val="0"/>
            </w:pPr>
            <w:r w:rsidRPr="00A952F9">
              <w:t>type: String</w:t>
            </w:r>
          </w:p>
          <w:p w14:paraId="6E10C149" w14:textId="77777777" w:rsidR="002831DB" w:rsidRPr="00A952F9" w:rsidRDefault="002831DB" w:rsidP="002831DB">
            <w:pPr>
              <w:pStyle w:val="TAL"/>
              <w:keepNext w:val="0"/>
            </w:pPr>
            <w:r w:rsidRPr="00A952F9">
              <w:t>multiplicity: 0..1</w:t>
            </w:r>
          </w:p>
          <w:p w14:paraId="13D3FF6A" w14:textId="77777777" w:rsidR="002831DB" w:rsidRPr="00A952F9" w:rsidRDefault="002831DB" w:rsidP="002831DB">
            <w:pPr>
              <w:pStyle w:val="TAL"/>
              <w:keepNext w:val="0"/>
            </w:pPr>
            <w:r w:rsidRPr="00A952F9">
              <w:t>isOrdered: N/A</w:t>
            </w:r>
          </w:p>
          <w:p w14:paraId="46FA3C94" w14:textId="77777777" w:rsidR="002831DB" w:rsidRPr="00A952F9" w:rsidRDefault="002831DB" w:rsidP="002831DB">
            <w:pPr>
              <w:pStyle w:val="TAL"/>
              <w:keepNext w:val="0"/>
            </w:pPr>
            <w:r w:rsidRPr="00A952F9">
              <w:t>isUnique: N/A</w:t>
            </w:r>
          </w:p>
          <w:p w14:paraId="08F2E704" w14:textId="77777777" w:rsidR="002831DB" w:rsidRPr="00A952F9" w:rsidRDefault="002831DB" w:rsidP="002831DB">
            <w:pPr>
              <w:pStyle w:val="TAL"/>
              <w:keepNext w:val="0"/>
            </w:pPr>
            <w:r w:rsidRPr="00A952F9">
              <w:t>defaultValue: None</w:t>
            </w:r>
          </w:p>
          <w:p w14:paraId="6995317C" w14:textId="77777777" w:rsidR="002831DB" w:rsidRPr="00A952F9" w:rsidRDefault="002831DB" w:rsidP="002831DB">
            <w:pPr>
              <w:pStyle w:val="TAL"/>
              <w:keepNext w:val="0"/>
              <w:rPr>
                <w:rFonts w:cs="Arial"/>
                <w:szCs w:val="18"/>
              </w:rPr>
            </w:pPr>
            <w:r w:rsidRPr="00A952F9">
              <w:t>isNullable: False</w:t>
            </w:r>
          </w:p>
        </w:tc>
      </w:tr>
      <w:tr w:rsidR="002831DB" w:rsidRPr="00A952F9" w14:paraId="33E2B46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329A2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InternalGroupIdRange.pattern</w:t>
            </w:r>
          </w:p>
        </w:tc>
        <w:tc>
          <w:tcPr>
            <w:tcW w:w="4395" w:type="dxa"/>
            <w:tcBorders>
              <w:top w:val="single" w:sz="4" w:space="0" w:color="auto"/>
              <w:left w:val="single" w:sz="4" w:space="0" w:color="auto"/>
              <w:bottom w:val="single" w:sz="4" w:space="0" w:color="auto"/>
              <w:right w:val="single" w:sz="4" w:space="0" w:color="auto"/>
            </w:tcBorders>
          </w:tcPr>
          <w:p w14:paraId="1F5051D0" w14:textId="77777777" w:rsidR="002831DB" w:rsidRPr="00A952F9" w:rsidRDefault="002831DB" w:rsidP="002831DB">
            <w:pPr>
              <w:pStyle w:val="TAL"/>
              <w:keepNext w:val="0"/>
              <w:rPr>
                <w:rFonts w:cs="Arial"/>
                <w:szCs w:val="18"/>
              </w:rPr>
            </w:pPr>
            <w:r w:rsidRPr="00A952F9">
              <w:rPr>
                <w:rFonts w:cs="Arial"/>
                <w:szCs w:val="18"/>
                <w:lang w:eastAsia="zh-CN"/>
              </w:rPr>
              <w:t xml:space="preserve">It indicates </w:t>
            </w:r>
            <w:r w:rsidRPr="00A952F9">
              <w:rPr>
                <w:rFonts w:cs="Arial"/>
                <w:szCs w:val="18"/>
              </w:rPr>
              <w:t>pattern (regular expression according to the ECMA-262 dialect [75]) representing the set of identities belonging to this range. An identity value is considered part of the range if and only if the identity string fully matches the regular expression.</w:t>
            </w:r>
          </w:p>
          <w:p w14:paraId="675F6044" w14:textId="77777777" w:rsidR="002831DB" w:rsidRPr="00A952F9" w:rsidRDefault="002831DB" w:rsidP="002831DB">
            <w:pPr>
              <w:pStyle w:val="TAL"/>
              <w:keepNext w:val="0"/>
              <w:rPr>
                <w:rFonts w:cs="Arial"/>
                <w:szCs w:val="18"/>
              </w:rPr>
            </w:pPr>
          </w:p>
          <w:p w14:paraId="50FD0A63" w14:textId="77777777" w:rsidR="002831DB" w:rsidRPr="00A952F9" w:rsidRDefault="002831DB" w:rsidP="002831DB">
            <w:pPr>
              <w:pStyle w:val="TAL"/>
              <w:keepNext w:val="0"/>
              <w:rPr>
                <w:noProof/>
              </w:rPr>
            </w:pPr>
            <w:r w:rsidRPr="00A952F9">
              <w:rPr>
                <w:rFonts w:eastAsia="等线" w:cs="Arial"/>
                <w:szCs w:val="18"/>
              </w:rPr>
              <w:t>allowedValues: N</w:t>
            </w:r>
            <w:r w:rsidRPr="00A952F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6845135" w14:textId="77777777" w:rsidR="002831DB" w:rsidRPr="00A952F9" w:rsidRDefault="002831DB" w:rsidP="002831DB">
            <w:pPr>
              <w:pStyle w:val="TAL"/>
              <w:keepNext w:val="0"/>
            </w:pPr>
            <w:r w:rsidRPr="00A952F9">
              <w:t>type: String</w:t>
            </w:r>
          </w:p>
          <w:p w14:paraId="6D2C1E8A" w14:textId="77777777" w:rsidR="002831DB" w:rsidRPr="00A952F9" w:rsidRDefault="002831DB" w:rsidP="002831DB">
            <w:pPr>
              <w:pStyle w:val="TAL"/>
              <w:keepNext w:val="0"/>
            </w:pPr>
            <w:r w:rsidRPr="00A952F9">
              <w:t>multiplicity: 0..1</w:t>
            </w:r>
          </w:p>
          <w:p w14:paraId="509C8E7D" w14:textId="77777777" w:rsidR="002831DB" w:rsidRPr="00A952F9" w:rsidRDefault="002831DB" w:rsidP="002831DB">
            <w:pPr>
              <w:pStyle w:val="TAL"/>
              <w:keepNext w:val="0"/>
            </w:pPr>
            <w:r w:rsidRPr="00A952F9">
              <w:t>isOrdered: N/A</w:t>
            </w:r>
          </w:p>
          <w:p w14:paraId="21134314" w14:textId="77777777" w:rsidR="002831DB" w:rsidRPr="00A952F9" w:rsidRDefault="002831DB" w:rsidP="002831DB">
            <w:pPr>
              <w:pStyle w:val="TAL"/>
              <w:keepNext w:val="0"/>
            </w:pPr>
            <w:r w:rsidRPr="00A952F9">
              <w:t>isUnique: N/A</w:t>
            </w:r>
          </w:p>
          <w:p w14:paraId="7B011ECB" w14:textId="77777777" w:rsidR="002831DB" w:rsidRPr="00A952F9" w:rsidRDefault="002831DB" w:rsidP="002831DB">
            <w:pPr>
              <w:pStyle w:val="TAL"/>
              <w:keepNext w:val="0"/>
            </w:pPr>
            <w:r w:rsidRPr="00A952F9">
              <w:t>defaultValue: None</w:t>
            </w:r>
          </w:p>
          <w:p w14:paraId="75074B5A" w14:textId="77777777" w:rsidR="002831DB" w:rsidRPr="00A952F9" w:rsidRDefault="002831DB" w:rsidP="002831DB">
            <w:pPr>
              <w:pStyle w:val="TAL"/>
              <w:keepNext w:val="0"/>
              <w:rPr>
                <w:rFonts w:cs="Arial"/>
                <w:szCs w:val="18"/>
              </w:rPr>
            </w:pPr>
            <w:r w:rsidRPr="00A952F9">
              <w:t>isNullable: False</w:t>
            </w:r>
          </w:p>
        </w:tc>
      </w:tr>
      <w:tr w:rsidR="002831DB" w:rsidRPr="00A952F9" w14:paraId="5206430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2FC53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suciInfos</w:t>
            </w:r>
          </w:p>
        </w:tc>
        <w:tc>
          <w:tcPr>
            <w:tcW w:w="4395" w:type="dxa"/>
            <w:tcBorders>
              <w:top w:val="single" w:sz="4" w:space="0" w:color="auto"/>
              <w:left w:val="single" w:sz="4" w:space="0" w:color="auto"/>
              <w:bottom w:val="single" w:sz="4" w:space="0" w:color="auto"/>
              <w:right w:val="single" w:sz="4" w:space="0" w:color="auto"/>
            </w:tcBorders>
          </w:tcPr>
          <w:p w14:paraId="12AE6544"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It represents list of SuciInfo. A SUCI that matches this information can be served by the </w:t>
            </w:r>
            <w:proofErr w:type="gramStart"/>
            <w:r w:rsidRPr="00A952F9">
              <w:rPr>
                <w:rFonts w:cs="Arial"/>
                <w:szCs w:val="18"/>
                <w:lang w:eastAsia="zh-CN"/>
              </w:rPr>
              <w:t>UDM</w:t>
            </w:r>
            <w:r w:rsidRPr="00A952F9" w:rsidDel="00197EE4">
              <w:rPr>
                <w:rFonts w:cs="Arial"/>
                <w:szCs w:val="18"/>
                <w:lang w:eastAsia="zh-CN"/>
              </w:rPr>
              <w:t xml:space="preserve"> </w:t>
            </w:r>
            <w:r w:rsidRPr="00A952F9">
              <w:rPr>
                <w:rFonts w:cs="Arial"/>
                <w:szCs w:val="18"/>
                <w:lang w:eastAsia="zh-CN"/>
              </w:rPr>
              <w:t>.</w:t>
            </w:r>
            <w:proofErr w:type="gramEnd"/>
          </w:p>
          <w:p w14:paraId="476FACB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 SUCI that matches all attributes of at least one entry in this array shall be considered as a match of this information.</w:t>
            </w:r>
          </w:p>
          <w:p w14:paraId="22416EC7" w14:textId="77777777" w:rsidR="002831DB" w:rsidRPr="00A952F9" w:rsidRDefault="002831DB" w:rsidP="002831DB">
            <w:pPr>
              <w:pStyle w:val="TAL"/>
              <w:keepNext w:val="0"/>
              <w:rPr>
                <w:noProof/>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34385A9" w14:textId="77777777" w:rsidR="002831DB" w:rsidRPr="00A952F9" w:rsidRDefault="002831DB" w:rsidP="002831DB">
            <w:pPr>
              <w:pStyle w:val="TAL"/>
              <w:keepNext w:val="0"/>
            </w:pPr>
            <w:r w:rsidRPr="00A952F9">
              <w:t>type: SuciInfo</w:t>
            </w:r>
          </w:p>
          <w:p w14:paraId="106B752C" w14:textId="77777777" w:rsidR="002831DB" w:rsidRPr="00A952F9" w:rsidRDefault="002831DB" w:rsidP="002831DB">
            <w:pPr>
              <w:pStyle w:val="TAL"/>
              <w:keepNext w:val="0"/>
            </w:pPr>
            <w:proofErr w:type="gramStart"/>
            <w:r w:rsidRPr="00A952F9">
              <w:t>multiplicity</w:t>
            </w:r>
            <w:proofErr w:type="gramEnd"/>
            <w:r w:rsidRPr="00A952F9">
              <w:t>: 1..*</w:t>
            </w:r>
          </w:p>
          <w:p w14:paraId="057AC51F" w14:textId="77777777" w:rsidR="002831DB" w:rsidRPr="00A952F9" w:rsidRDefault="002831DB" w:rsidP="002831DB">
            <w:pPr>
              <w:pStyle w:val="TAL"/>
              <w:keepNext w:val="0"/>
            </w:pPr>
            <w:r w:rsidRPr="00A952F9">
              <w:t>isOrdered: False</w:t>
            </w:r>
          </w:p>
          <w:p w14:paraId="51E8E936" w14:textId="77777777" w:rsidR="002831DB" w:rsidRPr="00A952F9" w:rsidRDefault="002831DB" w:rsidP="002831DB">
            <w:pPr>
              <w:pStyle w:val="TAL"/>
              <w:keepNext w:val="0"/>
            </w:pPr>
            <w:r w:rsidRPr="00A952F9">
              <w:t>isUnique: True</w:t>
            </w:r>
          </w:p>
          <w:p w14:paraId="6F47AA3C" w14:textId="77777777" w:rsidR="002831DB" w:rsidRPr="00A952F9" w:rsidRDefault="002831DB" w:rsidP="002831DB">
            <w:pPr>
              <w:pStyle w:val="TAL"/>
              <w:keepNext w:val="0"/>
            </w:pPr>
            <w:r w:rsidRPr="00A952F9">
              <w:t>defaultValue: None</w:t>
            </w:r>
          </w:p>
          <w:p w14:paraId="2B5AB609"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01B8191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46092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routingInds</w:t>
            </w:r>
          </w:p>
        </w:tc>
        <w:tc>
          <w:tcPr>
            <w:tcW w:w="4395" w:type="dxa"/>
            <w:tcBorders>
              <w:top w:val="single" w:sz="4" w:space="0" w:color="auto"/>
              <w:left w:val="single" w:sz="4" w:space="0" w:color="auto"/>
              <w:bottom w:val="single" w:sz="4" w:space="0" w:color="auto"/>
              <w:right w:val="single" w:sz="4" w:space="0" w:color="auto"/>
            </w:tcBorders>
          </w:tcPr>
          <w:p w14:paraId="7ADA2469"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It </w:t>
            </w:r>
            <w:r w:rsidRPr="00A952F9">
              <w:rPr>
                <w:lang w:eastAsia="zh-CN"/>
              </w:rPr>
              <w:t xml:space="preserve">indicates served Routing Indicator </w:t>
            </w:r>
            <w:r w:rsidRPr="00A952F9">
              <w:rPr>
                <w:rFonts w:cs="Arial"/>
                <w:szCs w:val="18"/>
                <w:lang w:eastAsia="zh-CN"/>
              </w:rPr>
              <w:t>(see TS 23.003 [13], clause 2.2B)</w:t>
            </w:r>
            <w:r w:rsidRPr="00A952F9">
              <w:rPr>
                <w:lang w:eastAsia="zh-CN"/>
              </w:rPr>
              <w:t>.</w:t>
            </w:r>
            <w:r w:rsidRPr="00A952F9">
              <w:rPr>
                <w:rFonts w:cs="Arial"/>
                <w:szCs w:val="18"/>
              </w:rPr>
              <w:t xml:space="preserve"> If not provided, the AUSF</w:t>
            </w:r>
            <w:r w:rsidRPr="00A952F9">
              <w:rPr>
                <w:rFonts w:cs="Arial"/>
                <w:szCs w:val="18"/>
                <w:lang w:eastAsia="zh-CN"/>
              </w:rPr>
              <w:t>/UDM</w:t>
            </w:r>
            <w:r w:rsidRPr="00A952F9">
              <w:rPr>
                <w:rFonts w:cs="Arial"/>
                <w:szCs w:val="18"/>
              </w:rPr>
              <w:t xml:space="preserve"> can serve any</w:t>
            </w:r>
            <w:r w:rsidRPr="00A952F9">
              <w:rPr>
                <w:rFonts w:cs="Arial"/>
                <w:szCs w:val="18"/>
                <w:lang w:eastAsia="zh-CN"/>
              </w:rPr>
              <w:t xml:space="preserve"> Routing Indicator.</w:t>
            </w:r>
          </w:p>
          <w:p w14:paraId="1DB3CB08" w14:textId="77777777" w:rsidR="002831DB" w:rsidRPr="00A952F9" w:rsidRDefault="002831DB" w:rsidP="002831DB">
            <w:pPr>
              <w:pStyle w:val="TAL"/>
              <w:keepNext w:val="0"/>
              <w:rPr>
                <w:rFonts w:cs="Arial"/>
                <w:szCs w:val="18"/>
                <w:lang w:eastAsia="zh-CN"/>
              </w:rPr>
            </w:pPr>
          </w:p>
          <w:p w14:paraId="1580A130" w14:textId="77777777" w:rsidR="002831DB" w:rsidRPr="00A952F9" w:rsidRDefault="002831DB" w:rsidP="002831DB">
            <w:pPr>
              <w:pStyle w:val="TAL"/>
              <w:keepNext w:val="0"/>
              <w:rPr>
                <w:rFonts w:cs="Arial"/>
                <w:szCs w:val="18"/>
                <w:lang w:eastAsia="zh-CN"/>
              </w:rPr>
            </w:pPr>
          </w:p>
          <w:p w14:paraId="02B47985" w14:textId="77777777" w:rsidR="002831DB" w:rsidRPr="00A952F9" w:rsidRDefault="002831DB" w:rsidP="002831DB">
            <w:pPr>
              <w:pStyle w:val="TAL"/>
              <w:keepNext w:val="0"/>
              <w:rPr>
                <w:noProof/>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60A696F1" w14:textId="77777777" w:rsidR="002831DB" w:rsidRPr="00A952F9" w:rsidRDefault="002831DB" w:rsidP="002831DB">
            <w:pPr>
              <w:keepLines/>
              <w:spacing w:after="0"/>
              <w:rPr>
                <w:rFonts w:ascii="Arial" w:hAnsi="Arial"/>
                <w:sz w:val="18"/>
              </w:rPr>
            </w:pPr>
            <w:r w:rsidRPr="00A952F9">
              <w:rPr>
                <w:rFonts w:ascii="Arial" w:hAnsi="Arial"/>
                <w:sz w:val="18"/>
              </w:rPr>
              <w:t>type: String</w:t>
            </w:r>
          </w:p>
          <w:p w14:paraId="71F97B29" w14:textId="77777777" w:rsidR="002831DB" w:rsidRPr="00A952F9" w:rsidRDefault="002831DB" w:rsidP="002831DB">
            <w:pPr>
              <w:pStyle w:val="TAL"/>
              <w:keepNext w:val="0"/>
            </w:pPr>
            <w:proofErr w:type="gramStart"/>
            <w:r w:rsidRPr="00A952F9">
              <w:t>multiplicity</w:t>
            </w:r>
            <w:proofErr w:type="gramEnd"/>
            <w:r w:rsidRPr="00A952F9">
              <w:t>: 1..*</w:t>
            </w:r>
          </w:p>
          <w:p w14:paraId="0AF6BC0C" w14:textId="77777777" w:rsidR="002831DB" w:rsidRPr="00A952F9" w:rsidRDefault="002831DB" w:rsidP="002831DB">
            <w:pPr>
              <w:pStyle w:val="TAL"/>
              <w:keepNext w:val="0"/>
            </w:pPr>
            <w:r w:rsidRPr="00A952F9">
              <w:t>isOrdered: False</w:t>
            </w:r>
          </w:p>
          <w:p w14:paraId="3698DE6B" w14:textId="77777777" w:rsidR="002831DB" w:rsidRPr="00A952F9" w:rsidRDefault="002831DB" w:rsidP="002831DB">
            <w:pPr>
              <w:pStyle w:val="TAL"/>
              <w:keepNext w:val="0"/>
            </w:pPr>
            <w:r w:rsidRPr="00A952F9">
              <w:t>isUnique: True</w:t>
            </w:r>
          </w:p>
          <w:p w14:paraId="21998258" w14:textId="77777777" w:rsidR="002831DB" w:rsidRPr="00A952F9" w:rsidRDefault="002831DB" w:rsidP="002831DB">
            <w:pPr>
              <w:pStyle w:val="TAL"/>
              <w:keepNext w:val="0"/>
            </w:pPr>
            <w:r w:rsidRPr="00A952F9">
              <w:t>defaultValue: None</w:t>
            </w:r>
          </w:p>
          <w:p w14:paraId="192A2AC9"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640EF6F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A675EC"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hNwPubKeyIds</w:t>
            </w:r>
          </w:p>
        </w:tc>
        <w:tc>
          <w:tcPr>
            <w:tcW w:w="4395" w:type="dxa"/>
            <w:tcBorders>
              <w:top w:val="single" w:sz="4" w:space="0" w:color="auto"/>
              <w:left w:val="single" w:sz="4" w:space="0" w:color="auto"/>
              <w:bottom w:val="single" w:sz="4" w:space="0" w:color="auto"/>
              <w:right w:val="single" w:sz="4" w:space="0" w:color="auto"/>
            </w:tcBorders>
          </w:tcPr>
          <w:p w14:paraId="2306A2EC"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It </w:t>
            </w:r>
            <w:r w:rsidRPr="00A952F9">
              <w:rPr>
                <w:lang w:eastAsia="zh-CN"/>
              </w:rPr>
              <w:t xml:space="preserve">indicating served Home Network Public Key </w:t>
            </w:r>
            <w:r w:rsidRPr="00A952F9">
              <w:rPr>
                <w:rFonts w:cs="Arial"/>
                <w:szCs w:val="18"/>
                <w:lang w:eastAsia="zh-CN"/>
              </w:rPr>
              <w:t>(see TS 23.003 [13], clause 2.2B)</w:t>
            </w:r>
            <w:r w:rsidRPr="00A952F9">
              <w:rPr>
                <w:lang w:eastAsia="zh-CN"/>
              </w:rPr>
              <w:t>.</w:t>
            </w:r>
            <w:r w:rsidRPr="00A952F9">
              <w:rPr>
                <w:rFonts w:cs="Arial"/>
                <w:szCs w:val="18"/>
              </w:rPr>
              <w:t xml:space="preserve"> If not provided, the AUSF</w:t>
            </w:r>
            <w:r w:rsidRPr="00A952F9">
              <w:rPr>
                <w:rFonts w:cs="Arial"/>
                <w:szCs w:val="18"/>
                <w:lang w:eastAsia="zh-CN"/>
              </w:rPr>
              <w:t>/UDM</w:t>
            </w:r>
            <w:r w:rsidRPr="00A952F9">
              <w:rPr>
                <w:rFonts w:cs="Arial"/>
                <w:szCs w:val="18"/>
              </w:rPr>
              <w:t xml:space="preserve"> can serve any</w:t>
            </w:r>
            <w:r w:rsidRPr="00A952F9">
              <w:rPr>
                <w:rFonts w:cs="Arial"/>
                <w:szCs w:val="18"/>
                <w:lang w:eastAsia="zh-CN"/>
              </w:rPr>
              <w:t xml:space="preserve"> public key.</w:t>
            </w:r>
          </w:p>
          <w:p w14:paraId="50A50D74" w14:textId="77777777" w:rsidR="002831DB" w:rsidRPr="00A952F9" w:rsidRDefault="002831DB" w:rsidP="002831DB">
            <w:pPr>
              <w:pStyle w:val="TAL"/>
              <w:keepNext w:val="0"/>
              <w:rPr>
                <w:rFonts w:cs="Arial"/>
                <w:szCs w:val="18"/>
                <w:lang w:eastAsia="zh-CN"/>
              </w:rPr>
            </w:pPr>
          </w:p>
          <w:p w14:paraId="6701ED2F" w14:textId="77777777" w:rsidR="002831DB" w:rsidRPr="00A952F9" w:rsidRDefault="002831DB" w:rsidP="002831DB">
            <w:pPr>
              <w:pStyle w:val="TAL"/>
              <w:keepNext w:val="0"/>
              <w:rPr>
                <w:rFonts w:cs="Arial"/>
                <w:szCs w:val="18"/>
                <w:lang w:eastAsia="zh-CN"/>
              </w:rPr>
            </w:pPr>
          </w:p>
          <w:p w14:paraId="4FF5204E" w14:textId="77777777" w:rsidR="002831DB" w:rsidRPr="00A952F9" w:rsidRDefault="002831DB" w:rsidP="002831DB">
            <w:pPr>
              <w:pStyle w:val="TAL"/>
              <w:keepNext w:val="0"/>
              <w:rPr>
                <w:noProof/>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09E53053" w14:textId="77777777" w:rsidR="002831DB" w:rsidRPr="00A952F9" w:rsidRDefault="002831DB" w:rsidP="002831DB">
            <w:pPr>
              <w:pStyle w:val="TAL"/>
              <w:keepNext w:val="0"/>
            </w:pPr>
            <w:r w:rsidRPr="00A952F9">
              <w:t>type: Integer</w:t>
            </w:r>
          </w:p>
          <w:p w14:paraId="387B876A" w14:textId="77777777" w:rsidR="002831DB" w:rsidRPr="00A952F9" w:rsidRDefault="002831DB" w:rsidP="002831DB">
            <w:pPr>
              <w:pStyle w:val="TAL"/>
              <w:keepNext w:val="0"/>
            </w:pPr>
            <w:proofErr w:type="gramStart"/>
            <w:r w:rsidRPr="00A952F9">
              <w:t>multiplicity</w:t>
            </w:r>
            <w:proofErr w:type="gramEnd"/>
            <w:r w:rsidRPr="00A952F9">
              <w:t>: 1..*</w:t>
            </w:r>
          </w:p>
          <w:p w14:paraId="7606CE3D" w14:textId="77777777" w:rsidR="002831DB" w:rsidRPr="00A952F9" w:rsidRDefault="002831DB" w:rsidP="002831DB">
            <w:pPr>
              <w:pStyle w:val="TAL"/>
              <w:keepNext w:val="0"/>
            </w:pPr>
            <w:r w:rsidRPr="00A952F9">
              <w:t>isOrdered: False</w:t>
            </w:r>
          </w:p>
          <w:p w14:paraId="7E22E71A" w14:textId="77777777" w:rsidR="002831DB" w:rsidRPr="00A952F9" w:rsidRDefault="002831DB" w:rsidP="002831DB">
            <w:pPr>
              <w:pStyle w:val="TAL"/>
              <w:keepNext w:val="0"/>
            </w:pPr>
            <w:r w:rsidRPr="00A952F9">
              <w:t>isUnique: True</w:t>
            </w:r>
          </w:p>
          <w:p w14:paraId="1C08D4D9" w14:textId="77777777" w:rsidR="002831DB" w:rsidRPr="00A952F9" w:rsidRDefault="002831DB" w:rsidP="002831DB">
            <w:pPr>
              <w:pStyle w:val="TAL"/>
              <w:keepNext w:val="0"/>
            </w:pPr>
            <w:r w:rsidRPr="00A952F9">
              <w:t>defaultValue: None</w:t>
            </w:r>
          </w:p>
          <w:p w14:paraId="19DA3AD0"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0D36532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24F417" w14:textId="77777777" w:rsidR="002831DB" w:rsidRPr="00A952F9" w:rsidRDefault="002831DB" w:rsidP="002831DB">
            <w:pPr>
              <w:pStyle w:val="TAL"/>
              <w:keepNext w:val="0"/>
              <w:rPr>
                <w:rFonts w:ascii="Courier New" w:hAnsi="Courier New"/>
              </w:rPr>
            </w:pPr>
            <w:r w:rsidRPr="00A952F9">
              <w:rPr>
                <w:rFonts w:ascii="Courier New" w:hAnsi="Courier New"/>
              </w:rPr>
              <w:t>UDRFunction.</w:t>
            </w:r>
            <w:r w:rsidRPr="00A952F9">
              <w:rPr>
                <w:rFonts w:ascii="Courier New" w:hAnsi="Courier New" w:cs="Courier New"/>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7DB4DD16" w14:textId="77777777" w:rsidR="002831DB" w:rsidRPr="00A952F9" w:rsidRDefault="002831DB" w:rsidP="002831DB">
            <w:pPr>
              <w:pStyle w:val="TAL"/>
              <w:keepNext w:val="0"/>
            </w:pPr>
            <w:r w:rsidRPr="00A952F9">
              <w:t>It indicates the identity of the UDR group that is served by the UDR instance.</w:t>
            </w:r>
          </w:p>
          <w:p w14:paraId="1E9280D1" w14:textId="77777777" w:rsidR="002831DB" w:rsidRPr="00A952F9" w:rsidRDefault="002831DB" w:rsidP="002831DB">
            <w:pPr>
              <w:pStyle w:val="TAL"/>
              <w:keepNext w:val="0"/>
            </w:pPr>
            <w:r w:rsidRPr="00A952F9">
              <w:t>If not provided, the UDR instance does not pertain to any UDR group.</w:t>
            </w:r>
          </w:p>
          <w:p w14:paraId="75649416" w14:textId="77777777" w:rsidR="002831DB" w:rsidRPr="00A952F9" w:rsidRDefault="002831DB" w:rsidP="002831DB">
            <w:pPr>
              <w:keepLines/>
              <w:tabs>
                <w:tab w:val="decimal" w:pos="0"/>
              </w:tabs>
              <w:spacing w:line="0" w:lineRule="atLeast"/>
              <w:rPr>
                <w:rFonts w:ascii="Arial" w:hAnsi="Arial"/>
                <w:sz w:val="18"/>
              </w:rPr>
            </w:pPr>
          </w:p>
          <w:p w14:paraId="2E91F8BE"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31006877" w14:textId="77777777" w:rsidR="002831DB" w:rsidRPr="00A952F9" w:rsidRDefault="002831DB" w:rsidP="002831DB">
            <w:pPr>
              <w:pStyle w:val="TAL"/>
              <w:keepNext w:val="0"/>
            </w:pPr>
            <w:r w:rsidRPr="00A952F9">
              <w:t>type: String</w:t>
            </w:r>
          </w:p>
          <w:p w14:paraId="77B47618" w14:textId="77777777" w:rsidR="002831DB" w:rsidRPr="00A952F9" w:rsidRDefault="002831DB" w:rsidP="002831DB">
            <w:pPr>
              <w:pStyle w:val="TAL"/>
              <w:keepNext w:val="0"/>
            </w:pPr>
            <w:r w:rsidRPr="00A952F9">
              <w:t>multiplicity: 0..1</w:t>
            </w:r>
          </w:p>
          <w:p w14:paraId="612360E4" w14:textId="77777777" w:rsidR="002831DB" w:rsidRPr="00A952F9" w:rsidRDefault="002831DB" w:rsidP="002831DB">
            <w:pPr>
              <w:pStyle w:val="TAL"/>
              <w:keepNext w:val="0"/>
            </w:pPr>
            <w:r w:rsidRPr="00A952F9">
              <w:t>isOrdered: N/A</w:t>
            </w:r>
          </w:p>
          <w:p w14:paraId="2548F381" w14:textId="77777777" w:rsidR="002831DB" w:rsidRPr="00A952F9" w:rsidRDefault="002831DB" w:rsidP="002831DB">
            <w:pPr>
              <w:pStyle w:val="TAL"/>
              <w:keepNext w:val="0"/>
            </w:pPr>
            <w:r w:rsidRPr="00A952F9">
              <w:t>isUnique: N/A</w:t>
            </w:r>
          </w:p>
          <w:p w14:paraId="7AB26C2F" w14:textId="77777777" w:rsidR="002831DB" w:rsidRPr="00A952F9" w:rsidRDefault="002831DB" w:rsidP="002831DB">
            <w:pPr>
              <w:pStyle w:val="TAL"/>
              <w:keepNext w:val="0"/>
            </w:pPr>
            <w:r w:rsidRPr="00A952F9">
              <w:t>defaultValue: None</w:t>
            </w:r>
          </w:p>
          <w:p w14:paraId="29ED3C7D"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2754A67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213E3B"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2E5D64AE" w14:textId="77777777" w:rsidR="002831DB" w:rsidRPr="00A952F9" w:rsidRDefault="002831DB" w:rsidP="002831DB">
            <w:pPr>
              <w:pStyle w:val="TAL"/>
              <w:keepNext w:val="0"/>
            </w:pPr>
            <w:r w:rsidRPr="00A952F9">
              <w:t>It represents list of ranges of SUPI's whose profile data is available in the UDR instance.</w:t>
            </w:r>
          </w:p>
          <w:p w14:paraId="4FEC3BCE" w14:textId="77777777" w:rsidR="002831DB" w:rsidRPr="00A952F9" w:rsidRDefault="002831DB" w:rsidP="002831DB">
            <w:pPr>
              <w:pStyle w:val="TAL"/>
              <w:keepNext w:val="0"/>
            </w:pPr>
          </w:p>
          <w:p w14:paraId="34BF2A73" w14:textId="77777777" w:rsidR="002831DB" w:rsidRPr="00A952F9" w:rsidRDefault="002831DB" w:rsidP="002831DB">
            <w:pPr>
              <w:pStyle w:val="TAL"/>
              <w:keepNext w:val="0"/>
            </w:pPr>
          </w:p>
          <w:p w14:paraId="24CC44BD"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B75BAA9" w14:textId="77777777" w:rsidR="002831DB" w:rsidRPr="00A952F9" w:rsidRDefault="002831DB" w:rsidP="002831DB">
            <w:pPr>
              <w:pStyle w:val="TAL"/>
              <w:keepNext w:val="0"/>
            </w:pPr>
            <w:r w:rsidRPr="00A952F9">
              <w:t>type: SupiRange</w:t>
            </w:r>
          </w:p>
          <w:p w14:paraId="7E86C17A" w14:textId="77777777" w:rsidR="002831DB" w:rsidRPr="00A952F9" w:rsidRDefault="002831DB" w:rsidP="002831DB">
            <w:pPr>
              <w:pStyle w:val="TAL"/>
              <w:keepNext w:val="0"/>
            </w:pPr>
            <w:proofErr w:type="gramStart"/>
            <w:r w:rsidRPr="00A952F9">
              <w:t>multiplicity</w:t>
            </w:r>
            <w:proofErr w:type="gramEnd"/>
            <w:r w:rsidRPr="00A952F9">
              <w:t>: 1..*</w:t>
            </w:r>
          </w:p>
          <w:p w14:paraId="12B96E98" w14:textId="77777777" w:rsidR="002831DB" w:rsidRPr="00A952F9" w:rsidRDefault="002831DB" w:rsidP="002831DB">
            <w:pPr>
              <w:pStyle w:val="TAL"/>
              <w:keepNext w:val="0"/>
            </w:pPr>
            <w:r w:rsidRPr="00A952F9">
              <w:t>isOrdered: False</w:t>
            </w:r>
          </w:p>
          <w:p w14:paraId="6ED467B3" w14:textId="77777777" w:rsidR="002831DB" w:rsidRPr="00A952F9" w:rsidRDefault="002831DB" w:rsidP="002831DB">
            <w:pPr>
              <w:pStyle w:val="TAL"/>
              <w:keepNext w:val="0"/>
            </w:pPr>
            <w:r w:rsidRPr="00A952F9">
              <w:t>isUnique: True</w:t>
            </w:r>
          </w:p>
          <w:p w14:paraId="659B3DDA" w14:textId="77777777" w:rsidR="002831DB" w:rsidRPr="00A952F9" w:rsidRDefault="002831DB" w:rsidP="002831DB">
            <w:pPr>
              <w:pStyle w:val="TAL"/>
              <w:keepNext w:val="0"/>
            </w:pPr>
            <w:r w:rsidRPr="00A952F9">
              <w:t>defaultValue: None</w:t>
            </w:r>
          </w:p>
          <w:p w14:paraId="0FA0CFE8"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5D4E6DF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83CD84"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lastRenderedPageBreak/>
              <w:t>UdrInfo.gpsiRanges</w:t>
            </w:r>
          </w:p>
        </w:tc>
        <w:tc>
          <w:tcPr>
            <w:tcW w:w="4395" w:type="dxa"/>
            <w:tcBorders>
              <w:top w:val="single" w:sz="4" w:space="0" w:color="auto"/>
              <w:left w:val="single" w:sz="4" w:space="0" w:color="auto"/>
              <w:bottom w:val="single" w:sz="4" w:space="0" w:color="auto"/>
              <w:right w:val="single" w:sz="4" w:space="0" w:color="auto"/>
            </w:tcBorders>
          </w:tcPr>
          <w:p w14:paraId="5C70456D" w14:textId="77777777" w:rsidR="002831DB" w:rsidRPr="00A952F9" w:rsidRDefault="002831DB" w:rsidP="002831DB">
            <w:pPr>
              <w:pStyle w:val="TAL"/>
              <w:keepNext w:val="0"/>
            </w:pPr>
            <w:r w:rsidRPr="00A952F9">
              <w:t>It represents list of ranges of GPSIs whose profile data is available in the UDR instance.</w:t>
            </w:r>
          </w:p>
          <w:p w14:paraId="5A2445D5" w14:textId="77777777" w:rsidR="002831DB" w:rsidRPr="00A952F9" w:rsidRDefault="002831DB" w:rsidP="002831DB">
            <w:pPr>
              <w:pStyle w:val="TAL"/>
              <w:keepNext w:val="0"/>
            </w:pPr>
          </w:p>
          <w:p w14:paraId="3C97D10C" w14:textId="77777777" w:rsidR="002831DB" w:rsidRPr="00A952F9" w:rsidRDefault="002831DB" w:rsidP="002831DB">
            <w:pPr>
              <w:pStyle w:val="TAL"/>
              <w:keepNext w:val="0"/>
            </w:pPr>
          </w:p>
          <w:p w14:paraId="273B9CF1"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35008C63" w14:textId="77777777" w:rsidR="002831DB" w:rsidRPr="00A952F9" w:rsidRDefault="002831DB" w:rsidP="002831DB">
            <w:pPr>
              <w:pStyle w:val="TAL"/>
              <w:keepNext w:val="0"/>
            </w:pPr>
            <w:r w:rsidRPr="00A952F9">
              <w:t>type: IdentityRange</w:t>
            </w:r>
          </w:p>
          <w:p w14:paraId="71168CB3" w14:textId="77777777" w:rsidR="002831DB" w:rsidRPr="00A952F9" w:rsidRDefault="002831DB" w:rsidP="002831DB">
            <w:pPr>
              <w:pStyle w:val="TAL"/>
              <w:keepNext w:val="0"/>
            </w:pPr>
            <w:proofErr w:type="gramStart"/>
            <w:r w:rsidRPr="00A952F9">
              <w:t>multiplicity</w:t>
            </w:r>
            <w:proofErr w:type="gramEnd"/>
            <w:r w:rsidRPr="00A952F9">
              <w:t>: 1..*</w:t>
            </w:r>
          </w:p>
          <w:p w14:paraId="0920ADF6" w14:textId="77777777" w:rsidR="002831DB" w:rsidRPr="00A952F9" w:rsidRDefault="002831DB" w:rsidP="002831DB">
            <w:pPr>
              <w:pStyle w:val="TAL"/>
              <w:keepNext w:val="0"/>
            </w:pPr>
            <w:r w:rsidRPr="00A952F9">
              <w:t>isOrdered: False</w:t>
            </w:r>
          </w:p>
          <w:p w14:paraId="45BE5E74" w14:textId="77777777" w:rsidR="002831DB" w:rsidRPr="00A952F9" w:rsidRDefault="002831DB" w:rsidP="002831DB">
            <w:pPr>
              <w:pStyle w:val="TAL"/>
              <w:keepNext w:val="0"/>
            </w:pPr>
            <w:r w:rsidRPr="00A952F9">
              <w:t>isUnique: True</w:t>
            </w:r>
          </w:p>
          <w:p w14:paraId="333A68CD" w14:textId="77777777" w:rsidR="002831DB" w:rsidRPr="00A952F9" w:rsidRDefault="002831DB" w:rsidP="002831DB">
            <w:pPr>
              <w:pStyle w:val="TAL"/>
              <w:keepNext w:val="0"/>
            </w:pPr>
            <w:r w:rsidRPr="00A952F9">
              <w:t>defaultValue: None</w:t>
            </w:r>
          </w:p>
          <w:p w14:paraId="62D34016"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46EC910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DEBFF5"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externalGroupIdentifiersRanges</w:t>
            </w:r>
          </w:p>
        </w:tc>
        <w:tc>
          <w:tcPr>
            <w:tcW w:w="4395" w:type="dxa"/>
            <w:tcBorders>
              <w:top w:val="single" w:sz="4" w:space="0" w:color="auto"/>
              <w:left w:val="single" w:sz="4" w:space="0" w:color="auto"/>
              <w:bottom w:val="single" w:sz="4" w:space="0" w:color="auto"/>
              <w:right w:val="single" w:sz="4" w:space="0" w:color="auto"/>
            </w:tcBorders>
          </w:tcPr>
          <w:p w14:paraId="1076D833" w14:textId="77777777" w:rsidR="002831DB" w:rsidRPr="00A952F9" w:rsidRDefault="002831DB" w:rsidP="002831DB">
            <w:pPr>
              <w:pStyle w:val="TAL"/>
              <w:keepNext w:val="0"/>
            </w:pPr>
            <w:r w:rsidRPr="00A952F9">
              <w:t>It represents list of ranges of external groups whose profile data is available in the UDR instance.</w:t>
            </w:r>
          </w:p>
          <w:p w14:paraId="3A50C6DD" w14:textId="77777777" w:rsidR="002831DB" w:rsidRPr="00A952F9" w:rsidRDefault="002831DB" w:rsidP="002831DB">
            <w:pPr>
              <w:pStyle w:val="TAL"/>
              <w:keepNext w:val="0"/>
            </w:pPr>
          </w:p>
          <w:p w14:paraId="47E9D7D0" w14:textId="77777777" w:rsidR="002831DB" w:rsidRPr="00A952F9" w:rsidRDefault="002831DB" w:rsidP="002831DB">
            <w:pPr>
              <w:pStyle w:val="TAL"/>
              <w:keepNext w:val="0"/>
            </w:pPr>
          </w:p>
          <w:p w14:paraId="710923FF"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06B6DAE3" w14:textId="77777777" w:rsidR="002831DB" w:rsidRPr="00A952F9" w:rsidRDefault="002831DB" w:rsidP="002831DB">
            <w:pPr>
              <w:pStyle w:val="TAL"/>
              <w:keepNext w:val="0"/>
            </w:pPr>
            <w:r w:rsidRPr="00A952F9">
              <w:t>type: IdentityRange</w:t>
            </w:r>
          </w:p>
          <w:p w14:paraId="2FF7E3A6" w14:textId="77777777" w:rsidR="002831DB" w:rsidRPr="00A952F9" w:rsidRDefault="002831DB" w:rsidP="002831DB">
            <w:pPr>
              <w:pStyle w:val="TAL"/>
              <w:keepNext w:val="0"/>
            </w:pPr>
            <w:proofErr w:type="gramStart"/>
            <w:r w:rsidRPr="00A952F9">
              <w:t>multiplicity</w:t>
            </w:r>
            <w:proofErr w:type="gramEnd"/>
            <w:r w:rsidRPr="00A952F9">
              <w:t>: 1..*</w:t>
            </w:r>
          </w:p>
          <w:p w14:paraId="53E51F16" w14:textId="77777777" w:rsidR="002831DB" w:rsidRPr="00A952F9" w:rsidRDefault="002831DB" w:rsidP="002831DB">
            <w:pPr>
              <w:pStyle w:val="TAL"/>
              <w:keepNext w:val="0"/>
            </w:pPr>
            <w:r w:rsidRPr="00A952F9">
              <w:t>isOrdered: False</w:t>
            </w:r>
          </w:p>
          <w:p w14:paraId="17E66949" w14:textId="77777777" w:rsidR="002831DB" w:rsidRPr="00A952F9" w:rsidRDefault="002831DB" w:rsidP="002831DB">
            <w:pPr>
              <w:pStyle w:val="TAL"/>
              <w:keepNext w:val="0"/>
            </w:pPr>
            <w:r w:rsidRPr="00A952F9">
              <w:t>isUnique: True</w:t>
            </w:r>
          </w:p>
          <w:p w14:paraId="7D61C445" w14:textId="77777777" w:rsidR="002831DB" w:rsidRPr="00A952F9" w:rsidRDefault="002831DB" w:rsidP="002831DB">
            <w:pPr>
              <w:pStyle w:val="TAL"/>
              <w:keepNext w:val="0"/>
            </w:pPr>
            <w:r w:rsidRPr="00A952F9">
              <w:t>defaultValue: None</w:t>
            </w:r>
          </w:p>
          <w:p w14:paraId="2AB39875"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03B98C6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8583AC" w14:textId="77777777" w:rsidR="002831DB" w:rsidRPr="00A952F9" w:rsidRDefault="002831DB" w:rsidP="002831DB">
            <w:pPr>
              <w:pStyle w:val="TAL"/>
              <w:keepNext w:val="0"/>
              <w:rPr>
                <w:rFonts w:ascii="Courier New" w:hAnsi="Courier New"/>
              </w:rPr>
            </w:pPr>
            <w:r w:rsidRPr="00A952F9">
              <w:rPr>
                <w:rFonts w:ascii="Courier New" w:hAnsi="Courier New"/>
              </w:rPr>
              <w:t>sharedDataIdRanges</w:t>
            </w:r>
          </w:p>
        </w:tc>
        <w:tc>
          <w:tcPr>
            <w:tcW w:w="4395" w:type="dxa"/>
            <w:tcBorders>
              <w:top w:val="single" w:sz="4" w:space="0" w:color="auto"/>
              <w:left w:val="single" w:sz="4" w:space="0" w:color="auto"/>
              <w:bottom w:val="single" w:sz="4" w:space="0" w:color="auto"/>
              <w:right w:val="single" w:sz="4" w:space="0" w:color="auto"/>
            </w:tcBorders>
          </w:tcPr>
          <w:p w14:paraId="29196987" w14:textId="77777777" w:rsidR="002831DB" w:rsidRPr="00A952F9" w:rsidRDefault="002831DB" w:rsidP="002831DB">
            <w:pPr>
              <w:keepLines/>
              <w:tabs>
                <w:tab w:val="decimal" w:pos="0"/>
              </w:tabs>
              <w:spacing w:line="0" w:lineRule="atLeast"/>
              <w:rPr>
                <w:rFonts w:ascii="Arial" w:hAnsi="Arial"/>
                <w:sz w:val="18"/>
              </w:rPr>
            </w:pPr>
            <w:r w:rsidRPr="00A952F9">
              <w:rPr>
                <w:rFonts w:ascii="Arial" w:hAnsi="Arial"/>
                <w:sz w:val="18"/>
              </w:rPr>
              <w:t>It represents list of ranges of Shared Data IDs that identify shared data available in the UDR instance.</w:t>
            </w:r>
          </w:p>
          <w:p w14:paraId="4EF22640" w14:textId="77777777" w:rsidR="002831DB" w:rsidRPr="00A952F9" w:rsidRDefault="002831DB" w:rsidP="002831DB">
            <w:pPr>
              <w:keepLines/>
              <w:tabs>
                <w:tab w:val="decimal" w:pos="0"/>
              </w:tabs>
              <w:spacing w:line="0" w:lineRule="atLeast"/>
              <w:rPr>
                <w:rFonts w:ascii="Arial" w:hAnsi="Arial"/>
                <w:sz w:val="18"/>
              </w:rPr>
            </w:pPr>
          </w:p>
          <w:p w14:paraId="3AB246A8"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644D79F7" w14:textId="77777777" w:rsidR="002831DB" w:rsidRPr="00A952F9" w:rsidRDefault="002831DB" w:rsidP="002831DB">
            <w:pPr>
              <w:pStyle w:val="TAL"/>
              <w:keepNext w:val="0"/>
            </w:pPr>
            <w:r w:rsidRPr="00A952F9">
              <w:t>type: SharedDataIdRange</w:t>
            </w:r>
          </w:p>
          <w:p w14:paraId="0B4CD7E5" w14:textId="77777777" w:rsidR="002831DB" w:rsidRPr="00A952F9" w:rsidRDefault="002831DB" w:rsidP="002831DB">
            <w:pPr>
              <w:pStyle w:val="TAL"/>
              <w:keepNext w:val="0"/>
            </w:pPr>
            <w:proofErr w:type="gramStart"/>
            <w:r w:rsidRPr="00A952F9">
              <w:t>multiplicity</w:t>
            </w:r>
            <w:proofErr w:type="gramEnd"/>
            <w:r w:rsidRPr="00A952F9">
              <w:t>: 1..*</w:t>
            </w:r>
          </w:p>
          <w:p w14:paraId="1E031388" w14:textId="77777777" w:rsidR="002831DB" w:rsidRPr="00A952F9" w:rsidRDefault="002831DB" w:rsidP="002831DB">
            <w:pPr>
              <w:pStyle w:val="TAL"/>
              <w:keepNext w:val="0"/>
            </w:pPr>
            <w:r w:rsidRPr="00A952F9">
              <w:t>isOrdered: False</w:t>
            </w:r>
          </w:p>
          <w:p w14:paraId="771109BE" w14:textId="77777777" w:rsidR="002831DB" w:rsidRPr="00A952F9" w:rsidRDefault="002831DB" w:rsidP="002831DB">
            <w:pPr>
              <w:pStyle w:val="TAL"/>
              <w:keepNext w:val="0"/>
            </w:pPr>
            <w:r w:rsidRPr="00A952F9">
              <w:t>isUnique: True</w:t>
            </w:r>
          </w:p>
          <w:p w14:paraId="63AFA6D9" w14:textId="77777777" w:rsidR="002831DB" w:rsidRPr="00A952F9" w:rsidRDefault="002831DB" w:rsidP="002831DB">
            <w:pPr>
              <w:pStyle w:val="TAL"/>
              <w:keepNext w:val="0"/>
            </w:pPr>
            <w:r w:rsidRPr="00A952F9">
              <w:t>defaultValue: None</w:t>
            </w:r>
          </w:p>
          <w:p w14:paraId="64A0B12A"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4CA647E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4BED5D" w14:textId="77777777" w:rsidR="002831DB" w:rsidRPr="00A952F9" w:rsidRDefault="002831DB" w:rsidP="002831DB">
            <w:pPr>
              <w:pStyle w:val="TAL"/>
              <w:keepNext w:val="0"/>
              <w:rPr>
                <w:rFonts w:ascii="Courier New" w:hAnsi="Courier New"/>
              </w:rPr>
            </w:pPr>
            <w:r w:rsidRPr="00A952F9">
              <w:rPr>
                <w:rFonts w:ascii="Courier New" w:hAnsi="Courier New"/>
              </w:rPr>
              <w:t>SharedDataIdRange.pattern</w:t>
            </w:r>
          </w:p>
        </w:tc>
        <w:tc>
          <w:tcPr>
            <w:tcW w:w="4395" w:type="dxa"/>
            <w:tcBorders>
              <w:top w:val="single" w:sz="4" w:space="0" w:color="auto"/>
              <w:left w:val="single" w:sz="4" w:space="0" w:color="auto"/>
              <w:bottom w:val="single" w:sz="4" w:space="0" w:color="auto"/>
              <w:right w:val="single" w:sz="4" w:space="0" w:color="auto"/>
            </w:tcBorders>
          </w:tcPr>
          <w:p w14:paraId="7BDDC71F" w14:textId="77777777" w:rsidR="002831DB" w:rsidRPr="00A952F9" w:rsidRDefault="002831DB" w:rsidP="002831DB">
            <w:pPr>
              <w:pStyle w:val="TAL"/>
              <w:keepNext w:val="0"/>
              <w:rPr>
                <w:rFonts w:cs="Arial"/>
                <w:szCs w:val="18"/>
              </w:rPr>
            </w:pPr>
            <w:r w:rsidRPr="00A952F9">
              <w:rPr>
                <w:rFonts w:cs="Arial"/>
                <w:szCs w:val="18"/>
              </w:rPr>
              <w:t>It indicates the pattern (regular expression according to the ECMA-262 dialect [75]) representing the set of SharedDataIds belonging to this range. A SharedDataId value is considered part of the range if and only if the SharedDataId string fully matches the regular expression.</w:t>
            </w:r>
          </w:p>
          <w:p w14:paraId="062CF544" w14:textId="77777777" w:rsidR="002831DB" w:rsidRPr="00A952F9" w:rsidRDefault="002831DB" w:rsidP="002831DB">
            <w:pPr>
              <w:pStyle w:val="TAL"/>
              <w:keepNext w:val="0"/>
              <w:rPr>
                <w:rFonts w:cs="Arial"/>
                <w:szCs w:val="18"/>
              </w:rPr>
            </w:pPr>
          </w:p>
          <w:p w14:paraId="05C9DD17" w14:textId="77777777" w:rsidR="002831DB" w:rsidRPr="00A952F9" w:rsidRDefault="002831DB" w:rsidP="002831DB">
            <w:pPr>
              <w:pStyle w:val="TAL"/>
              <w:keepNext w:val="0"/>
              <w:rPr>
                <w:rFonts w:cs="Arial"/>
                <w:szCs w:val="18"/>
              </w:rPr>
            </w:pPr>
            <w:r w:rsidRPr="00A952F9">
              <w:rPr>
                <w:rFonts w:cs="Arial"/>
                <w:szCs w:val="18"/>
              </w:rPr>
              <w:t>EXAMPLE: sharedDataId range. "123456-</w:t>
            </w:r>
            <w:proofErr w:type="gramStart"/>
            <w:r w:rsidRPr="00A952F9">
              <w:rPr>
                <w:rFonts w:cs="Arial"/>
                <w:szCs w:val="18"/>
              </w:rPr>
              <w:t>sharedAmData{</w:t>
            </w:r>
            <w:proofErr w:type="gramEnd"/>
            <w:r w:rsidRPr="00A952F9">
              <w:rPr>
                <w:rFonts w:cs="Arial"/>
                <w:szCs w:val="18"/>
              </w:rPr>
              <w:t>localID}" where "123456" is the HPLMN id (i.e. MCC followed by MNC) and "{localID}" can be any string.</w:t>
            </w:r>
          </w:p>
          <w:p w14:paraId="2C33755A" w14:textId="77777777" w:rsidR="002831DB" w:rsidRPr="00A952F9" w:rsidRDefault="002831DB" w:rsidP="002831DB">
            <w:pPr>
              <w:pStyle w:val="TAL"/>
              <w:keepNext w:val="0"/>
              <w:rPr>
                <w:rFonts w:cs="Arial"/>
                <w:szCs w:val="18"/>
              </w:rPr>
            </w:pPr>
            <w:r w:rsidRPr="00A952F9">
              <w:rPr>
                <w:rFonts w:cs="Arial"/>
                <w:szCs w:val="18"/>
              </w:rPr>
              <w:t xml:space="preserve">JSON: </w:t>
            </w:r>
            <w:proofErr w:type="gramStart"/>
            <w:r w:rsidRPr="00A952F9">
              <w:rPr>
                <w:rFonts w:cs="Arial"/>
                <w:szCs w:val="18"/>
              </w:rPr>
              <w:t>{ "</w:t>
            </w:r>
            <w:proofErr w:type="gramEnd"/>
            <w:r w:rsidRPr="00A952F9">
              <w:rPr>
                <w:rFonts w:cs="Arial"/>
                <w:szCs w:val="18"/>
              </w:rPr>
              <w:t>pattern": "^123456-sharedAmData.+$" }</w:t>
            </w:r>
          </w:p>
          <w:p w14:paraId="4D29C7CD" w14:textId="77777777" w:rsidR="002831DB" w:rsidRPr="00A952F9" w:rsidRDefault="002831DB" w:rsidP="002831DB">
            <w:pPr>
              <w:pStyle w:val="TAL"/>
              <w:keepNext w:val="0"/>
              <w:rPr>
                <w:rFonts w:cs="Arial"/>
                <w:szCs w:val="18"/>
              </w:rPr>
            </w:pPr>
          </w:p>
          <w:p w14:paraId="56E2CF99"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6430F6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65B2AEB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12E4B90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B9C38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32FC43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A8648DE" w14:textId="77777777" w:rsidR="002831DB" w:rsidRPr="00A952F9" w:rsidRDefault="002831DB" w:rsidP="002831DB">
            <w:pPr>
              <w:pStyle w:val="TAL"/>
              <w:keepNext w:val="0"/>
            </w:pPr>
            <w:r w:rsidRPr="00A952F9">
              <w:t>isNullable: False</w:t>
            </w:r>
          </w:p>
        </w:tc>
      </w:tr>
      <w:tr w:rsidR="002831DB" w:rsidRPr="00A952F9" w14:paraId="2351C76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2198A0" w14:textId="77777777" w:rsidR="002831DB" w:rsidRPr="00A952F9" w:rsidRDefault="002831DB" w:rsidP="002831DB">
            <w:pPr>
              <w:pStyle w:val="TAL"/>
              <w:keepNext w:val="0"/>
              <w:rPr>
                <w:rFonts w:ascii="Courier New" w:hAnsi="Courier New"/>
              </w:rPr>
            </w:pPr>
            <w:r w:rsidRPr="00A952F9">
              <w:rPr>
                <w:rFonts w:ascii="Courier New" w:hAnsi="Courier New"/>
              </w:rPr>
              <w:t>udsfInfo</w:t>
            </w:r>
          </w:p>
        </w:tc>
        <w:tc>
          <w:tcPr>
            <w:tcW w:w="4395" w:type="dxa"/>
            <w:tcBorders>
              <w:top w:val="single" w:sz="4" w:space="0" w:color="auto"/>
              <w:left w:val="single" w:sz="4" w:space="0" w:color="auto"/>
              <w:bottom w:val="single" w:sz="4" w:space="0" w:color="auto"/>
              <w:right w:val="single" w:sz="4" w:space="0" w:color="auto"/>
            </w:tcBorders>
          </w:tcPr>
          <w:p w14:paraId="7DE909F0" w14:textId="77777777" w:rsidR="002831DB" w:rsidRPr="00A952F9" w:rsidRDefault="002831DB" w:rsidP="002831DB">
            <w:pPr>
              <w:pStyle w:val="TAL"/>
              <w:keepNext w:val="0"/>
              <w:rPr>
                <w:rFonts w:cs="Arial"/>
                <w:szCs w:val="18"/>
              </w:rPr>
            </w:pPr>
            <w:r w:rsidRPr="00A952F9">
              <w:rPr>
                <w:rFonts w:cs="Arial"/>
                <w:szCs w:val="18"/>
              </w:rPr>
              <w:t xml:space="preserve">This attribute represents information related to UDSF, as described in clause 6.1.6.2.63 of TS 29.510 [23]. </w:t>
            </w:r>
          </w:p>
          <w:p w14:paraId="702F37E4" w14:textId="77777777" w:rsidR="002831DB" w:rsidRPr="00A952F9" w:rsidRDefault="002831DB" w:rsidP="002831DB">
            <w:pPr>
              <w:pStyle w:val="TAL"/>
              <w:keepNext w:val="0"/>
              <w:rPr>
                <w:rFonts w:cs="Arial"/>
                <w:szCs w:val="18"/>
              </w:rPr>
            </w:pPr>
          </w:p>
          <w:p w14:paraId="5E8021D5" w14:textId="77777777" w:rsidR="002831DB" w:rsidRPr="00A952F9" w:rsidRDefault="002831DB" w:rsidP="002831DB">
            <w:pPr>
              <w:pStyle w:val="TAL"/>
              <w:keepNext w:val="0"/>
              <w:rPr>
                <w:rFonts w:cs="Arial"/>
                <w:szCs w:val="18"/>
              </w:rPr>
            </w:pPr>
          </w:p>
          <w:p w14:paraId="749ED9E4"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D1A07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UdsFInfo</w:t>
            </w:r>
          </w:p>
          <w:p w14:paraId="3A91187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6B63868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42C12C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9DA19C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F1B3F2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EAE181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5BA246" w14:textId="77777777" w:rsidR="002831DB" w:rsidRPr="00A952F9" w:rsidRDefault="002831DB" w:rsidP="002831DB">
            <w:pPr>
              <w:pStyle w:val="TAL"/>
              <w:keepNext w:val="0"/>
              <w:rPr>
                <w:rFonts w:ascii="Courier New" w:hAnsi="Courier New"/>
              </w:rPr>
            </w:pPr>
            <w:r w:rsidRPr="00A952F9">
              <w:rPr>
                <w:rFonts w:ascii="Courier New" w:hAnsi="Courier New"/>
              </w:rPr>
              <w:t>UdsfInfo.groupId</w:t>
            </w:r>
          </w:p>
        </w:tc>
        <w:tc>
          <w:tcPr>
            <w:tcW w:w="4395" w:type="dxa"/>
            <w:tcBorders>
              <w:top w:val="single" w:sz="4" w:space="0" w:color="auto"/>
              <w:left w:val="single" w:sz="4" w:space="0" w:color="auto"/>
              <w:bottom w:val="single" w:sz="4" w:space="0" w:color="auto"/>
              <w:right w:val="single" w:sz="4" w:space="0" w:color="auto"/>
            </w:tcBorders>
          </w:tcPr>
          <w:p w14:paraId="3D6D0177" w14:textId="77777777" w:rsidR="002831DB" w:rsidRPr="00A952F9" w:rsidRDefault="002831DB" w:rsidP="002831DB">
            <w:pPr>
              <w:pStyle w:val="TAL"/>
              <w:keepNext w:val="0"/>
              <w:rPr>
                <w:rFonts w:cs="Arial"/>
                <w:szCs w:val="18"/>
              </w:rPr>
            </w:pPr>
            <w:r w:rsidRPr="00A952F9">
              <w:rPr>
                <w:rFonts w:cs="Arial"/>
                <w:szCs w:val="18"/>
              </w:rPr>
              <w:t>This attribute represents the identity of the UDSF group that is served by the UDSF instance.</w:t>
            </w:r>
          </w:p>
          <w:p w14:paraId="19DE0840" w14:textId="77777777" w:rsidR="002831DB" w:rsidRPr="00A952F9" w:rsidRDefault="002831DB" w:rsidP="002831DB">
            <w:pPr>
              <w:pStyle w:val="TAL"/>
              <w:keepNext w:val="0"/>
              <w:rPr>
                <w:rFonts w:cs="Arial"/>
                <w:szCs w:val="18"/>
              </w:rPr>
            </w:pPr>
            <w:r w:rsidRPr="00A952F9">
              <w:rPr>
                <w:rFonts w:cs="Arial"/>
                <w:szCs w:val="18"/>
              </w:rPr>
              <w:t>If not provided, the UDSF instance does not pertain to any UDSF group.</w:t>
            </w:r>
          </w:p>
          <w:p w14:paraId="75EF46CE" w14:textId="77777777" w:rsidR="002831DB" w:rsidRPr="00A952F9" w:rsidRDefault="002831DB" w:rsidP="002831DB">
            <w:pPr>
              <w:pStyle w:val="TAL"/>
              <w:keepNext w:val="0"/>
              <w:rPr>
                <w:rFonts w:cs="Arial"/>
                <w:szCs w:val="18"/>
              </w:rPr>
            </w:pPr>
          </w:p>
          <w:p w14:paraId="777C3894"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3938DC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7EB23F6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1736B92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96A785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4988E8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B9FDB5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3F3D89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DEAD0D" w14:textId="77777777" w:rsidR="002831DB" w:rsidRPr="00A952F9" w:rsidRDefault="002831DB" w:rsidP="002831DB">
            <w:pPr>
              <w:pStyle w:val="TAL"/>
              <w:keepNext w:val="0"/>
              <w:rPr>
                <w:rFonts w:ascii="Courier New" w:hAnsi="Courier New"/>
              </w:rPr>
            </w:pPr>
            <w:r w:rsidRPr="00A952F9">
              <w:rPr>
                <w:rFonts w:ascii="Courier New" w:hAnsi="Courier New"/>
              </w:rPr>
              <w:t>UdsfInfo.supiRanges</w:t>
            </w:r>
          </w:p>
        </w:tc>
        <w:tc>
          <w:tcPr>
            <w:tcW w:w="4395" w:type="dxa"/>
            <w:tcBorders>
              <w:top w:val="single" w:sz="4" w:space="0" w:color="auto"/>
              <w:left w:val="single" w:sz="4" w:space="0" w:color="auto"/>
              <w:bottom w:val="single" w:sz="4" w:space="0" w:color="auto"/>
              <w:right w:val="single" w:sz="4" w:space="0" w:color="auto"/>
            </w:tcBorders>
          </w:tcPr>
          <w:p w14:paraId="14A1BA3F" w14:textId="77777777" w:rsidR="002831DB" w:rsidRPr="00A952F9" w:rsidRDefault="002831DB" w:rsidP="002831DB">
            <w:pPr>
              <w:pStyle w:val="TAL"/>
              <w:keepNext w:val="0"/>
              <w:rPr>
                <w:rFonts w:cs="Arial"/>
                <w:szCs w:val="18"/>
              </w:rPr>
            </w:pPr>
            <w:r w:rsidRPr="00A952F9">
              <w:rPr>
                <w:rFonts w:cs="Arial"/>
                <w:szCs w:val="18"/>
              </w:rPr>
              <w:t>This attribute represents a list of ranges of SUPIs whose profile data is available in the UDSF instance</w:t>
            </w:r>
          </w:p>
          <w:p w14:paraId="1B72B34B" w14:textId="77777777" w:rsidR="002831DB" w:rsidRPr="00A952F9" w:rsidRDefault="002831DB" w:rsidP="002831DB">
            <w:pPr>
              <w:pStyle w:val="TAL"/>
              <w:keepNext w:val="0"/>
              <w:rPr>
                <w:rFonts w:cs="Arial"/>
                <w:szCs w:val="18"/>
              </w:rPr>
            </w:pPr>
            <w:r w:rsidRPr="00A952F9">
              <w:rPr>
                <w:rFonts w:cs="Arial"/>
                <w:szCs w:val="18"/>
              </w:rPr>
              <w:t xml:space="preserve">If </w:t>
            </w:r>
            <w:r w:rsidRPr="00A952F9">
              <w:t>not provided, then the UDSF can serve any SUPI range.</w:t>
            </w:r>
          </w:p>
          <w:p w14:paraId="1A5504C3" w14:textId="77777777" w:rsidR="002831DB" w:rsidRPr="00A952F9" w:rsidRDefault="002831DB" w:rsidP="002831DB">
            <w:pPr>
              <w:pStyle w:val="TAL"/>
              <w:keepNext w:val="0"/>
              <w:rPr>
                <w:rFonts w:cs="Arial"/>
                <w:szCs w:val="18"/>
              </w:rPr>
            </w:pPr>
          </w:p>
          <w:p w14:paraId="4AA46F60"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1519B1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SupiRange</w:t>
            </w:r>
          </w:p>
          <w:p w14:paraId="52B81D7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7C505DE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230A0F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0E9D243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D821F3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4893C8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C91CBA" w14:textId="77777777" w:rsidR="002831DB" w:rsidRPr="00A952F9" w:rsidRDefault="002831DB" w:rsidP="002831DB">
            <w:pPr>
              <w:pStyle w:val="TAL"/>
              <w:keepNext w:val="0"/>
              <w:rPr>
                <w:rFonts w:ascii="Courier New" w:hAnsi="Courier New"/>
              </w:rPr>
            </w:pPr>
            <w:r w:rsidRPr="00A952F9">
              <w:rPr>
                <w:rFonts w:ascii="Courier New" w:hAnsi="Courier New"/>
              </w:rPr>
              <w:t>UdsfInfo.</w:t>
            </w:r>
            <w:r w:rsidRPr="00A952F9">
              <w:rPr>
                <w:rFonts w:ascii="Courier New" w:hAnsi="Courier New" w:cs="Courier New"/>
                <w:lang w:eastAsia="zh-CN"/>
              </w:rPr>
              <w:t>storageIdRanges</w:t>
            </w:r>
          </w:p>
        </w:tc>
        <w:tc>
          <w:tcPr>
            <w:tcW w:w="4395" w:type="dxa"/>
            <w:tcBorders>
              <w:top w:val="single" w:sz="4" w:space="0" w:color="auto"/>
              <w:left w:val="single" w:sz="4" w:space="0" w:color="auto"/>
              <w:bottom w:val="single" w:sz="4" w:space="0" w:color="auto"/>
              <w:right w:val="single" w:sz="4" w:space="0" w:color="auto"/>
            </w:tcBorders>
          </w:tcPr>
          <w:p w14:paraId="4A5FFFC9" w14:textId="77777777" w:rsidR="002831DB" w:rsidRPr="00A952F9" w:rsidRDefault="002831DB" w:rsidP="002831DB">
            <w:pPr>
              <w:pStyle w:val="TAL"/>
              <w:keepNext w:val="0"/>
              <w:rPr>
                <w:rFonts w:cs="Arial"/>
                <w:szCs w:val="18"/>
              </w:rPr>
            </w:pPr>
            <w:r w:rsidRPr="00A952F9">
              <w:rPr>
                <w:rFonts w:cs="Arial"/>
                <w:szCs w:val="18"/>
              </w:rPr>
              <w:t>It represents a map (list of key-value pairs) where realmId serves as key and each value in the map is an array of IdentityRanges. Each IdentityRange is a range of storageIds. A UDSF complying with this version of the specification shall include this IE.</w:t>
            </w:r>
          </w:p>
          <w:p w14:paraId="5FE4915E" w14:textId="77777777" w:rsidR="002831DB" w:rsidRPr="00A952F9" w:rsidRDefault="002831DB" w:rsidP="002831DB">
            <w:pPr>
              <w:pStyle w:val="TAL"/>
              <w:keepNext w:val="0"/>
              <w:rPr>
                <w:rFonts w:cs="Arial"/>
                <w:szCs w:val="18"/>
              </w:rPr>
            </w:pPr>
            <w:r w:rsidRPr="00A952F9">
              <w:rPr>
                <w:rFonts w:cs="Arial"/>
                <w:szCs w:val="18"/>
              </w:rPr>
              <w:t>Absence indicates that the UDSF's supported realms and storages are determined by the UDSF's consumer by other means such as local provisioning.</w:t>
            </w:r>
          </w:p>
          <w:p w14:paraId="5EA9AAB3" w14:textId="77777777" w:rsidR="002831DB" w:rsidRPr="00A952F9" w:rsidRDefault="002831DB" w:rsidP="002831DB">
            <w:pPr>
              <w:pStyle w:val="TAL"/>
              <w:keepNext w:val="0"/>
              <w:rPr>
                <w:rFonts w:cs="Arial"/>
                <w:szCs w:val="18"/>
              </w:rPr>
            </w:pPr>
          </w:p>
          <w:p w14:paraId="2E066FEB"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8004A8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IdentityRange</w:t>
            </w:r>
          </w:p>
          <w:p w14:paraId="4E3749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3A1138C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1BBEB1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6137493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100BE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5DC754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E45F37"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seppInfo</w:t>
            </w:r>
          </w:p>
        </w:tc>
        <w:tc>
          <w:tcPr>
            <w:tcW w:w="4395" w:type="dxa"/>
            <w:tcBorders>
              <w:top w:val="single" w:sz="4" w:space="0" w:color="auto"/>
              <w:left w:val="single" w:sz="4" w:space="0" w:color="auto"/>
              <w:bottom w:val="single" w:sz="4" w:space="0" w:color="auto"/>
              <w:right w:val="single" w:sz="4" w:space="0" w:color="auto"/>
            </w:tcBorders>
          </w:tcPr>
          <w:p w14:paraId="472575BB" w14:textId="77777777" w:rsidR="002831DB" w:rsidRPr="00A952F9" w:rsidRDefault="002831DB" w:rsidP="002831DB">
            <w:pPr>
              <w:pStyle w:val="TAL"/>
              <w:keepNext w:val="0"/>
              <w:rPr>
                <w:rFonts w:cs="Arial"/>
                <w:szCs w:val="18"/>
              </w:rPr>
            </w:pPr>
            <w:r w:rsidRPr="00A952F9">
              <w:rPr>
                <w:rFonts w:cs="Arial"/>
                <w:szCs w:val="18"/>
              </w:rPr>
              <w:t xml:space="preserve">This attributes represents information of a SEPP Instance, as described in clause </w:t>
            </w:r>
            <w:r w:rsidRPr="00A952F9">
              <w:t xml:space="preserve">6.1.6.2.72 </w:t>
            </w:r>
            <w:r w:rsidRPr="00A952F9">
              <w:rPr>
                <w:rFonts w:cs="Arial"/>
                <w:szCs w:val="18"/>
              </w:rPr>
              <w:t>of TS 29.510 [23].</w:t>
            </w:r>
          </w:p>
          <w:p w14:paraId="03225BFB" w14:textId="77777777" w:rsidR="002831DB" w:rsidRPr="00A952F9" w:rsidRDefault="002831DB" w:rsidP="002831DB">
            <w:pPr>
              <w:pStyle w:val="TAL"/>
              <w:keepNext w:val="0"/>
              <w:rPr>
                <w:rFonts w:cs="Arial"/>
                <w:szCs w:val="18"/>
              </w:rPr>
            </w:pPr>
          </w:p>
          <w:p w14:paraId="582F65E1" w14:textId="77777777" w:rsidR="002831DB" w:rsidRPr="00A952F9" w:rsidRDefault="002831DB" w:rsidP="002831DB">
            <w:pPr>
              <w:pStyle w:val="TAL"/>
              <w:keepNext w:val="0"/>
              <w:rPr>
                <w:rFonts w:cs="Arial"/>
                <w:szCs w:val="18"/>
              </w:rPr>
            </w:pPr>
          </w:p>
          <w:p w14:paraId="2D643D56"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991D97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SeppInfo</w:t>
            </w:r>
          </w:p>
          <w:p w14:paraId="6B519B0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34B536E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7073FC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C25F68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76E847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B46164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8C6A3B"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lastRenderedPageBreak/>
              <w:t>seppPrefix</w:t>
            </w:r>
          </w:p>
        </w:tc>
        <w:tc>
          <w:tcPr>
            <w:tcW w:w="4395" w:type="dxa"/>
            <w:tcBorders>
              <w:top w:val="single" w:sz="4" w:space="0" w:color="auto"/>
              <w:left w:val="single" w:sz="4" w:space="0" w:color="auto"/>
              <w:bottom w:val="single" w:sz="4" w:space="0" w:color="auto"/>
              <w:right w:val="single" w:sz="4" w:space="0" w:color="auto"/>
            </w:tcBorders>
          </w:tcPr>
          <w:p w14:paraId="46D424D0" w14:textId="77777777" w:rsidR="002831DB" w:rsidRPr="00A952F9" w:rsidRDefault="002831DB" w:rsidP="002831DB">
            <w:pPr>
              <w:pStyle w:val="TAL"/>
              <w:keepNext w:val="0"/>
              <w:rPr>
                <w:rFonts w:cs="Arial"/>
                <w:szCs w:val="18"/>
              </w:rPr>
            </w:pPr>
            <w:r w:rsidRPr="00A952F9">
              <w:rPr>
                <w:rFonts w:cs="Arial"/>
                <w:szCs w:val="18"/>
              </w:rPr>
              <w:t>This attributes represents optional deployment specific string used to construct the apiRoot of the next hop SEPP, as described in clause 6.10 of TS 29.500 [76].</w:t>
            </w:r>
          </w:p>
          <w:p w14:paraId="53950F10" w14:textId="77777777" w:rsidR="002831DB" w:rsidRPr="00A952F9" w:rsidRDefault="002831DB" w:rsidP="002831DB">
            <w:pPr>
              <w:pStyle w:val="TAL"/>
              <w:keepNext w:val="0"/>
              <w:rPr>
                <w:rFonts w:cs="Arial"/>
                <w:szCs w:val="18"/>
              </w:rPr>
            </w:pPr>
          </w:p>
          <w:p w14:paraId="186FA7F1"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E8A74D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70B0F6A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4FF263D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0EE0C5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75C7DD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2553E5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51AAE8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D281BB"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seppPorts</w:t>
            </w:r>
          </w:p>
        </w:tc>
        <w:tc>
          <w:tcPr>
            <w:tcW w:w="4395" w:type="dxa"/>
            <w:tcBorders>
              <w:top w:val="single" w:sz="4" w:space="0" w:color="auto"/>
              <w:left w:val="single" w:sz="4" w:space="0" w:color="auto"/>
              <w:bottom w:val="single" w:sz="4" w:space="0" w:color="auto"/>
              <w:right w:val="single" w:sz="4" w:space="0" w:color="auto"/>
            </w:tcBorders>
          </w:tcPr>
          <w:p w14:paraId="08C7C338" w14:textId="77777777" w:rsidR="002831DB" w:rsidRPr="00A952F9" w:rsidRDefault="002831DB" w:rsidP="002831DB">
            <w:pPr>
              <w:pStyle w:val="TAL"/>
              <w:keepNext w:val="0"/>
              <w:rPr>
                <w:rFonts w:cs="Arial"/>
                <w:szCs w:val="18"/>
              </w:rPr>
            </w:pPr>
            <w:r w:rsidRPr="00A952F9">
              <w:rPr>
                <w:rFonts w:cs="Arial"/>
                <w:szCs w:val="18"/>
              </w:rPr>
              <w:t>This attributes represents SEPP port number(s) for HTTP and/or HTTPS</w:t>
            </w:r>
            <w:r w:rsidRPr="00A952F9">
              <w:rPr>
                <w:rFonts w:ascii="宋体" w:hAnsi="宋体" w:cs="宋体"/>
                <w:szCs w:val="18"/>
                <w:lang w:eastAsia="zh-CN"/>
              </w:rPr>
              <w:t>.</w:t>
            </w:r>
          </w:p>
          <w:p w14:paraId="7298FE7A" w14:textId="77777777" w:rsidR="002831DB" w:rsidRPr="00A952F9" w:rsidRDefault="002831DB" w:rsidP="002831DB">
            <w:pPr>
              <w:pStyle w:val="TAL"/>
              <w:keepNext w:val="0"/>
              <w:rPr>
                <w:rFonts w:cs="Arial"/>
                <w:szCs w:val="18"/>
              </w:rPr>
            </w:pPr>
          </w:p>
          <w:p w14:paraId="726784EE" w14:textId="77777777" w:rsidR="002831DB" w:rsidRPr="00A952F9" w:rsidRDefault="002831DB" w:rsidP="002831DB">
            <w:pPr>
              <w:pStyle w:val="TAL"/>
              <w:keepNext w:val="0"/>
              <w:rPr>
                <w:rFonts w:cs="Arial"/>
                <w:szCs w:val="18"/>
              </w:rPr>
            </w:pPr>
            <w:r w:rsidRPr="00A952F9">
              <w:rPr>
                <w:rFonts w:cs="Arial"/>
                <w:szCs w:val="18"/>
              </w:rPr>
              <w:t>This attribute shall be present if the SEPP uses non-default HTTP and/or HTTPS ports</w:t>
            </w:r>
            <w:r w:rsidRPr="00A952F9">
              <w:t xml:space="preserve">. </w:t>
            </w:r>
            <w:r w:rsidRPr="00A952F9">
              <w:rPr>
                <w:rFonts w:cs="Arial"/>
                <w:szCs w:val="18"/>
              </w:rPr>
              <w:t>When present, it shall contain the HTTP and/or HTTPS ports.</w:t>
            </w:r>
          </w:p>
          <w:p w14:paraId="08638CFC" w14:textId="77777777" w:rsidR="002831DB" w:rsidRPr="00A952F9" w:rsidRDefault="002831DB" w:rsidP="002831DB">
            <w:pPr>
              <w:pStyle w:val="TAL"/>
              <w:keepNext w:val="0"/>
            </w:pPr>
          </w:p>
          <w:p w14:paraId="6E245006" w14:textId="77777777" w:rsidR="002831DB" w:rsidRPr="00A952F9" w:rsidRDefault="002831DB" w:rsidP="002831DB">
            <w:pPr>
              <w:pStyle w:val="TAL"/>
              <w:keepNext w:val="0"/>
              <w:rPr>
                <w:rFonts w:cs="Arial"/>
                <w:szCs w:val="18"/>
                <w:lang w:eastAsia="zh-CN"/>
              </w:rPr>
            </w:pPr>
            <w:r w:rsidRPr="00A952F9">
              <w:rPr>
                <w:rFonts w:cs="Arial"/>
                <w:szCs w:val="18"/>
                <w:lang w:eastAsia="zh-CN"/>
              </w:rPr>
              <w:t>The key of the map shall be "http" or "https".</w:t>
            </w:r>
          </w:p>
          <w:p w14:paraId="021EE407" w14:textId="77777777" w:rsidR="002831DB" w:rsidRPr="00A952F9" w:rsidRDefault="002831DB" w:rsidP="002831DB">
            <w:pPr>
              <w:pStyle w:val="TAL"/>
              <w:keepNext w:val="0"/>
              <w:rPr>
                <w:rFonts w:cs="Arial"/>
                <w:szCs w:val="18"/>
                <w:lang w:eastAsia="zh-CN"/>
              </w:rPr>
            </w:pPr>
            <w:r w:rsidRPr="00A952F9">
              <w:rPr>
                <w:rFonts w:cs="Arial"/>
                <w:szCs w:val="18"/>
                <w:lang w:eastAsia="zh-CN"/>
              </w:rPr>
              <w:t>The value shall indicate the port number for HTTP or HTTPS respectively.</w:t>
            </w:r>
          </w:p>
          <w:p w14:paraId="761E9F1B" w14:textId="77777777" w:rsidR="002831DB" w:rsidRPr="00A952F9" w:rsidRDefault="002831DB" w:rsidP="002831DB">
            <w:pPr>
              <w:pStyle w:val="TAL"/>
              <w:keepNext w:val="0"/>
              <w:rPr>
                <w:rFonts w:cs="Arial"/>
                <w:szCs w:val="18"/>
              </w:rPr>
            </w:pPr>
            <w:r w:rsidRPr="00A952F9">
              <w:rPr>
                <w:rFonts w:cs="Arial"/>
                <w:szCs w:val="18"/>
              </w:rPr>
              <w:t>Minimum: 0 Maximum: 65535</w:t>
            </w:r>
          </w:p>
          <w:p w14:paraId="0FCAC25B" w14:textId="77777777" w:rsidR="002831DB" w:rsidRPr="00A952F9" w:rsidRDefault="002831DB" w:rsidP="002831DB">
            <w:pPr>
              <w:pStyle w:val="TAL"/>
              <w:keepNext w:val="0"/>
              <w:rPr>
                <w:rFonts w:cs="Arial"/>
                <w:szCs w:val="18"/>
              </w:rPr>
            </w:pPr>
          </w:p>
          <w:p w14:paraId="708EC4B1" w14:textId="77777777" w:rsidR="002831DB" w:rsidRPr="00A952F9" w:rsidRDefault="002831DB" w:rsidP="002831DB">
            <w:pPr>
              <w:pStyle w:val="TAL"/>
              <w:keepNext w:val="0"/>
              <w:rPr>
                <w:rFonts w:cs="Arial"/>
                <w:szCs w:val="18"/>
              </w:rPr>
            </w:pPr>
            <w:r w:rsidRPr="00A952F9">
              <w:rPr>
                <w:rFonts w:cs="Arial"/>
                <w:szCs w:val="18"/>
              </w:rPr>
              <w:t>allowedValues: N/A</w:t>
            </w:r>
          </w:p>
          <w:p w14:paraId="301CBDE0"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59AD12B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5FB3D63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112EC13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9B8549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F931D3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9D4D5C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CB537A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A64C75"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remotePlmnList</w:t>
            </w:r>
          </w:p>
        </w:tc>
        <w:tc>
          <w:tcPr>
            <w:tcW w:w="4395" w:type="dxa"/>
            <w:tcBorders>
              <w:top w:val="single" w:sz="4" w:space="0" w:color="auto"/>
              <w:left w:val="single" w:sz="4" w:space="0" w:color="auto"/>
              <w:bottom w:val="single" w:sz="4" w:space="0" w:color="auto"/>
              <w:right w:val="single" w:sz="4" w:space="0" w:color="auto"/>
            </w:tcBorders>
          </w:tcPr>
          <w:p w14:paraId="25CFEF0F" w14:textId="77777777" w:rsidR="002831DB" w:rsidRPr="00A952F9" w:rsidRDefault="002831DB" w:rsidP="002831DB">
            <w:pPr>
              <w:pStyle w:val="TAL"/>
              <w:keepNext w:val="0"/>
              <w:rPr>
                <w:rFonts w:cs="Arial"/>
                <w:szCs w:val="18"/>
              </w:rPr>
            </w:pPr>
            <w:r w:rsidRPr="00A952F9">
              <w:rPr>
                <w:rFonts w:cs="Arial"/>
                <w:szCs w:val="18"/>
              </w:rPr>
              <w:t>It represents a list of remote PLMNs reachable through the SEPP.</w:t>
            </w:r>
          </w:p>
          <w:p w14:paraId="3512E206" w14:textId="77777777" w:rsidR="002831DB" w:rsidRPr="00A952F9" w:rsidRDefault="002831DB" w:rsidP="002831DB">
            <w:pPr>
              <w:pStyle w:val="TAL"/>
              <w:keepNext w:val="0"/>
              <w:rPr>
                <w:rFonts w:cs="Arial"/>
                <w:szCs w:val="18"/>
              </w:rPr>
            </w:pPr>
            <w:r w:rsidRPr="00A952F9">
              <w:rPr>
                <w:rFonts w:cs="Arial"/>
                <w:szCs w:val="18"/>
              </w:rPr>
              <w:t>The absence of this attribute indicates that any PLMN is reachable through the SEPP.</w:t>
            </w:r>
          </w:p>
          <w:p w14:paraId="3075D646" w14:textId="77777777" w:rsidR="002831DB" w:rsidRPr="00A952F9" w:rsidRDefault="002831DB" w:rsidP="002831DB">
            <w:pPr>
              <w:pStyle w:val="TAL"/>
              <w:keepNext w:val="0"/>
              <w:rPr>
                <w:rFonts w:cs="Arial"/>
                <w:szCs w:val="18"/>
              </w:rPr>
            </w:pPr>
          </w:p>
          <w:p w14:paraId="33AA09F5"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D4CBD4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PlmnId</w:t>
            </w:r>
          </w:p>
          <w:p w14:paraId="2405BB9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0AF93F5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16FF665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F04DB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852D4A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8A8213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25D159"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remoteSnpnList</w:t>
            </w:r>
          </w:p>
        </w:tc>
        <w:tc>
          <w:tcPr>
            <w:tcW w:w="4395" w:type="dxa"/>
            <w:tcBorders>
              <w:top w:val="single" w:sz="4" w:space="0" w:color="auto"/>
              <w:left w:val="single" w:sz="4" w:space="0" w:color="auto"/>
              <w:bottom w:val="single" w:sz="4" w:space="0" w:color="auto"/>
              <w:right w:val="single" w:sz="4" w:space="0" w:color="auto"/>
            </w:tcBorders>
          </w:tcPr>
          <w:p w14:paraId="78DD1394" w14:textId="77777777" w:rsidR="002831DB" w:rsidRPr="00A952F9" w:rsidRDefault="002831DB" w:rsidP="002831DB">
            <w:pPr>
              <w:pStyle w:val="TAL"/>
              <w:keepNext w:val="0"/>
              <w:rPr>
                <w:rFonts w:cs="Arial"/>
                <w:szCs w:val="18"/>
              </w:rPr>
            </w:pPr>
            <w:r w:rsidRPr="00A952F9">
              <w:rPr>
                <w:rFonts w:cs="Arial"/>
                <w:szCs w:val="18"/>
              </w:rPr>
              <w:t>This attributes represents list of remote SNPNs reachable through the SEPP.</w:t>
            </w:r>
          </w:p>
          <w:p w14:paraId="54450336" w14:textId="77777777" w:rsidR="002831DB" w:rsidRPr="00A952F9" w:rsidRDefault="002831DB" w:rsidP="002831DB">
            <w:pPr>
              <w:pStyle w:val="TAL"/>
              <w:keepNext w:val="0"/>
              <w:rPr>
                <w:rFonts w:cs="Arial"/>
                <w:szCs w:val="18"/>
              </w:rPr>
            </w:pPr>
            <w:r w:rsidRPr="00A952F9">
              <w:rPr>
                <w:rFonts w:cs="Arial"/>
                <w:szCs w:val="18"/>
              </w:rPr>
              <w:t>The absence of this attribute indicates that no SNPN is reachable through the SEPP.</w:t>
            </w:r>
          </w:p>
          <w:p w14:paraId="7698FE90" w14:textId="77777777" w:rsidR="002831DB" w:rsidRPr="00A952F9" w:rsidRDefault="002831DB" w:rsidP="002831DB">
            <w:pPr>
              <w:pStyle w:val="TAL"/>
              <w:keepNext w:val="0"/>
              <w:rPr>
                <w:rFonts w:cs="Arial"/>
                <w:szCs w:val="18"/>
              </w:rPr>
            </w:pPr>
          </w:p>
          <w:p w14:paraId="666AD33F"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B36F85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PlmnIdNid</w:t>
            </w:r>
          </w:p>
          <w:p w14:paraId="76E132D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3869104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1A2D6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4EFE65E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097BFD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485976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0EB044" w14:textId="77777777" w:rsidR="002831DB" w:rsidRPr="00A952F9" w:rsidRDefault="002831DB" w:rsidP="002831DB">
            <w:pPr>
              <w:pStyle w:val="TAL"/>
              <w:keepNext w:val="0"/>
              <w:rPr>
                <w:rFonts w:ascii="Courier New" w:hAnsi="Courier New"/>
              </w:rPr>
            </w:pPr>
            <w:r w:rsidRPr="00A952F9">
              <w:rPr>
                <w:rFonts w:ascii="Courier New" w:hAnsi="Courier New" w:cs="Courier New"/>
              </w:rPr>
              <w:t>scpDomainInfoList</w:t>
            </w:r>
          </w:p>
        </w:tc>
        <w:tc>
          <w:tcPr>
            <w:tcW w:w="4395" w:type="dxa"/>
            <w:tcBorders>
              <w:top w:val="single" w:sz="4" w:space="0" w:color="auto"/>
              <w:left w:val="single" w:sz="4" w:space="0" w:color="auto"/>
              <w:bottom w:val="single" w:sz="4" w:space="0" w:color="auto"/>
              <w:right w:val="single" w:sz="4" w:space="0" w:color="auto"/>
            </w:tcBorders>
          </w:tcPr>
          <w:p w14:paraId="2F8CFB84" w14:textId="77777777" w:rsidR="002831DB" w:rsidRPr="00A952F9" w:rsidRDefault="002831DB" w:rsidP="002831DB">
            <w:pPr>
              <w:pStyle w:val="TAL"/>
              <w:keepNext w:val="0"/>
              <w:rPr>
                <w:rFonts w:cs="Arial"/>
                <w:szCs w:val="18"/>
              </w:rPr>
            </w:pPr>
            <w:r w:rsidRPr="00A952F9">
              <w:rPr>
                <w:rFonts w:cs="Arial"/>
                <w:szCs w:val="18"/>
              </w:rPr>
              <w:t>This attributes represents SCP domain specific information</w:t>
            </w:r>
            <w:r w:rsidRPr="00A952F9">
              <w:t xml:space="preserve"> of the SCP that differs from the common information in NFProfile data type</w:t>
            </w:r>
            <w:r w:rsidRPr="00A952F9">
              <w:rPr>
                <w:rFonts w:cs="Arial"/>
                <w:szCs w:val="18"/>
              </w:rPr>
              <w:t xml:space="preserve">. The key of the map shall be the string identifying an SCP domain. </w:t>
            </w:r>
          </w:p>
          <w:p w14:paraId="4E99D67C" w14:textId="77777777" w:rsidR="002831DB" w:rsidRPr="00A952F9" w:rsidRDefault="002831DB" w:rsidP="002831DB">
            <w:pPr>
              <w:pStyle w:val="TAL"/>
              <w:keepNext w:val="0"/>
              <w:rPr>
                <w:rFonts w:cs="Arial"/>
                <w:szCs w:val="18"/>
              </w:rPr>
            </w:pPr>
          </w:p>
          <w:p w14:paraId="7EC64396" w14:textId="77777777" w:rsidR="002831DB" w:rsidRPr="00A952F9" w:rsidRDefault="002831DB" w:rsidP="002831DB">
            <w:pPr>
              <w:pStyle w:val="TAL"/>
              <w:keepNext w:val="0"/>
              <w:rPr>
                <w:rFonts w:cs="Arial"/>
                <w:szCs w:val="18"/>
              </w:rPr>
            </w:pPr>
            <w:r w:rsidRPr="00A952F9">
              <w:rPr>
                <w:rFonts w:cs="Arial"/>
                <w:szCs w:val="18"/>
                <w:lang w:eastAsia="zh-CN"/>
              </w:rPr>
              <w:t xml:space="preserve">allowedValues: </w:t>
            </w:r>
            <w:r w:rsidRPr="00A952F9">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171BCAF4" w14:textId="77777777" w:rsidR="002831DB" w:rsidRPr="00A952F9" w:rsidRDefault="002831DB" w:rsidP="002831DB">
            <w:pPr>
              <w:pStyle w:val="TAL"/>
              <w:keepNext w:val="0"/>
              <w:rPr>
                <w:rFonts w:cs="Arial"/>
                <w:szCs w:val="18"/>
                <w:lang w:eastAsia="zh-CN"/>
              </w:rPr>
            </w:pPr>
            <w:r w:rsidRPr="00A952F9">
              <w:rPr>
                <w:rFonts w:cs="Arial"/>
                <w:szCs w:val="18"/>
              </w:rPr>
              <w:t>type: ScpDomainInfo</w:t>
            </w:r>
          </w:p>
          <w:p w14:paraId="2045B70D" w14:textId="77777777" w:rsidR="002831DB" w:rsidRPr="00A952F9" w:rsidRDefault="002831DB" w:rsidP="002831DB">
            <w:pPr>
              <w:pStyle w:val="TAL"/>
              <w:keepNext w:val="0"/>
              <w:rPr>
                <w:rFonts w:cs="Arial"/>
                <w:szCs w:val="18"/>
                <w:lang w:eastAsia="zh-CN"/>
              </w:rPr>
            </w:pPr>
            <w:proofErr w:type="gramStart"/>
            <w:r w:rsidRPr="00A952F9">
              <w:rPr>
                <w:rFonts w:cs="Arial"/>
                <w:szCs w:val="18"/>
              </w:rPr>
              <w:t>multiplicity</w:t>
            </w:r>
            <w:proofErr w:type="gramEnd"/>
            <w:r w:rsidRPr="00A952F9">
              <w:rPr>
                <w:rFonts w:cs="Arial"/>
                <w:szCs w:val="18"/>
              </w:rPr>
              <w:t>: 1..*</w:t>
            </w:r>
          </w:p>
          <w:p w14:paraId="2D8C4158" w14:textId="77777777" w:rsidR="002831DB" w:rsidRPr="00A952F9" w:rsidRDefault="002831DB" w:rsidP="002831DB">
            <w:pPr>
              <w:pStyle w:val="TAL"/>
              <w:keepNext w:val="0"/>
              <w:rPr>
                <w:rFonts w:cs="Arial"/>
                <w:szCs w:val="18"/>
              </w:rPr>
            </w:pPr>
            <w:r w:rsidRPr="00A952F9">
              <w:rPr>
                <w:rFonts w:cs="Arial"/>
                <w:szCs w:val="18"/>
              </w:rPr>
              <w:t>isOrdered: False</w:t>
            </w:r>
          </w:p>
          <w:p w14:paraId="78B39BB7" w14:textId="77777777" w:rsidR="002831DB" w:rsidRPr="00A952F9" w:rsidRDefault="002831DB" w:rsidP="002831DB">
            <w:pPr>
              <w:pStyle w:val="TAL"/>
              <w:keepNext w:val="0"/>
              <w:rPr>
                <w:rFonts w:cs="Arial"/>
                <w:szCs w:val="18"/>
              </w:rPr>
            </w:pPr>
            <w:r w:rsidRPr="00A952F9">
              <w:rPr>
                <w:rFonts w:cs="Arial"/>
                <w:szCs w:val="18"/>
              </w:rPr>
              <w:t>isUnique: True</w:t>
            </w:r>
          </w:p>
          <w:p w14:paraId="1D69B804" w14:textId="77777777" w:rsidR="002831DB" w:rsidRPr="00A952F9" w:rsidRDefault="002831DB" w:rsidP="002831DB">
            <w:pPr>
              <w:pStyle w:val="TAL"/>
              <w:keepNext w:val="0"/>
              <w:rPr>
                <w:rFonts w:cs="Arial"/>
                <w:szCs w:val="18"/>
              </w:rPr>
            </w:pPr>
            <w:r w:rsidRPr="00A952F9">
              <w:rPr>
                <w:rFonts w:cs="Arial"/>
                <w:szCs w:val="18"/>
              </w:rPr>
              <w:t>defaultValue: None</w:t>
            </w:r>
          </w:p>
          <w:p w14:paraId="7BC520B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2724B1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0D1804" w14:textId="77777777" w:rsidR="002831DB" w:rsidRPr="00A952F9" w:rsidRDefault="002831DB" w:rsidP="002831DB">
            <w:pPr>
              <w:pStyle w:val="TAL"/>
              <w:keepNext w:val="0"/>
              <w:rPr>
                <w:rFonts w:ascii="Courier New" w:hAnsi="Courier New"/>
              </w:rPr>
            </w:pPr>
            <w:r w:rsidRPr="00A952F9">
              <w:rPr>
                <w:rFonts w:ascii="Courier New" w:hAnsi="Courier New" w:cs="Courier New"/>
                <w:szCs w:val="18"/>
              </w:rPr>
              <w:t>scpPrefix</w:t>
            </w:r>
          </w:p>
        </w:tc>
        <w:tc>
          <w:tcPr>
            <w:tcW w:w="4395" w:type="dxa"/>
            <w:tcBorders>
              <w:top w:val="single" w:sz="4" w:space="0" w:color="auto"/>
              <w:left w:val="single" w:sz="4" w:space="0" w:color="auto"/>
              <w:bottom w:val="single" w:sz="4" w:space="0" w:color="auto"/>
              <w:right w:val="single" w:sz="4" w:space="0" w:color="auto"/>
            </w:tcBorders>
          </w:tcPr>
          <w:p w14:paraId="255F18A3" w14:textId="77777777" w:rsidR="002831DB" w:rsidRPr="00A952F9" w:rsidRDefault="002831DB" w:rsidP="002831DB">
            <w:pPr>
              <w:pStyle w:val="TAL"/>
              <w:keepNext w:val="0"/>
              <w:rPr>
                <w:rFonts w:cs="Arial"/>
                <w:szCs w:val="18"/>
              </w:rPr>
            </w:pPr>
            <w:r w:rsidRPr="00A952F9">
              <w:rPr>
                <w:rFonts w:cs="Arial"/>
                <w:szCs w:val="18"/>
              </w:rPr>
              <w:t xml:space="preserve">Optional deployment specific string used to construct the apiRoot of the next hop SCP, as described in clause 6.10 of </w:t>
            </w:r>
            <w:r w:rsidRPr="00A952F9">
              <w:t>TS 29.500 [76]</w:t>
            </w:r>
            <w:r w:rsidRPr="00A952F9">
              <w:rPr>
                <w:rFonts w:cs="Arial"/>
                <w:szCs w:val="18"/>
              </w:rPr>
              <w:t>.</w:t>
            </w:r>
          </w:p>
          <w:p w14:paraId="4C40EE1F" w14:textId="77777777" w:rsidR="002831DB" w:rsidRPr="00A952F9" w:rsidRDefault="002831DB" w:rsidP="002831DB">
            <w:pPr>
              <w:pStyle w:val="TAL"/>
              <w:keepNext w:val="0"/>
              <w:rPr>
                <w:rFonts w:cs="Arial"/>
                <w:szCs w:val="18"/>
              </w:rPr>
            </w:pPr>
          </w:p>
          <w:p w14:paraId="71FBEAFC" w14:textId="77777777" w:rsidR="002831DB" w:rsidRPr="00A952F9" w:rsidRDefault="002831DB" w:rsidP="002831DB">
            <w:pPr>
              <w:pStyle w:val="TAL"/>
              <w:keepNext w:val="0"/>
              <w:rPr>
                <w:rFonts w:cs="Arial"/>
                <w:szCs w:val="18"/>
              </w:rPr>
            </w:pPr>
          </w:p>
          <w:p w14:paraId="6872A993" w14:textId="77777777" w:rsidR="002831DB" w:rsidRPr="00A952F9" w:rsidRDefault="002831DB" w:rsidP="002831DB">
            <w:pPr>
              <w:pStyle w:val="TAL"/>
              <w:keepNext w:val="0"/>
              <w:rPr>
                <w:rFonts w:cs="Arial"/>
                <w:szCs w:val="18"/>
              </w:rPr>
            </w:pPr>
            <w:r w:rsidRPr="00A952F9">
              <w:rPr>
                <w:rFonts w:cs="Arial"/>
                <w:szCs w:val="18"/>
                <w:lang w:eastAsia="zh-CN"/>
              </w:rPr>
              <w:t xml:space="preserve">allowedValues: </w:t>
            </w:r>
            <w:r w:rsidRPr="00A952F9">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11E05920" w14:textId="77777777" w:rsidR="002831DB" w:rsidRPr="00A952F9" w:rsidRDefault="002831DB" w:rsidP="002831DB">
            <w:pPr>
              <w:pStyle w:val="TAL"/>
              <w:keepNext w:val="0"/>
              <w:rPr>
                <w:rFonts w:cs="Arial"/>
                <w:szCs w:val="18"/>
                <w:lang w:eastAsia="zh-CN"/>
              </w:rPr>
            </w:pPr>
            <w:r w:rsidRPr="00A952F9">
              <w:rPr>
                <w:rFonts w:cs="Arial"/>
                <w:szCs w:val="18"/>
              </w:rPr>
              <w:t>type: String</w:t>
            </w:r>
          </w:p>
          <w:p w14:paraId="66C7E99A" w14:textId="77777777" w:rsidR="002831DB" w:rsidRPr="00A952F9" w:rsidRDefault="002831DB" w:rsidP="002831DB">
            <w:pPr>
              <w:pStyle w:val="TAL"/>
              <w:keepNext w:val="0"/>
              <w:rPr>
                <w:rFonts w:cs="Arial"/>
                <w:szCs w:val="18"/>
              </w:rPr>
            </w:pPr>
            <w:r w:rsidRPr="00A952F9">
              <w:rPr>
                <w:rFonts w:cs="Arial"/>
                <w:szCs w:val="18"/>
              </w:rPr>
              <w:t>multiplicity: 0..1</w:t>
            </w:r>
          </w:p>
          <w:p w14:paraId="1E59B601" w14:textId="77777777" w:rsidR="002831DB" w:rsidRPr="00A952F9" w:rsidRDefault="002831DB" w:rsidP="002831DB">
            <w:pPr>
              <w:pStyle w:val="TAL"/>
              <w:keepNext w:val="0"/>
              <w:rPr>
                <w:rFonts w:cs="Arial"/>
                <w:szCs w:val="18"/>
              </w:rPr>
            </w:pPr>
            <w:r w:rsidRPr="00A952F9">
              <w:rPr>
                <w:rFonts w:cs="Arial"/>
                <w:szCs w:val="18"/>
              </w:rPr>
              <w:t>Ordered: N/A</w:t>
            </w:r>
          </w:p>
          <w:p w14:paraId="72A7FDE8" w14:textId="77777777" w:rsidR="002831DB" w:rsidRPr="00A952F9" w:rsidRDefault="002831DB" w:rsidP="002831DB">
            <w:pPr>
              <w:pStyle w:val="TAL"/>
              <w:keepNext w:val="0"/>
              <w:rPr>
                <w:rFonts w:cs="Arial"/>
                <w:szCs w:val="18"/>
              </w:rPr>
            </w:pPr>
            <w:r w:rsidRPr="00A952F9">
              <w:rPr>
                <w:rFonts w:cs="Arial"/>
                <w:szCs w:val="18"/>
              </w:rPr>
              <w:t>isUnique: N/A</w:t>
            </w:r>
          </w:p>
          <w:p w14:paraId="31C49A4E" w14:textId="77777777" w:rsidR="002831DB" w:rsidRPr="00A952F9" w:rsidRDefault="002831DB" w:rsidP="002831DB">
            <w:pPr>
              <w:pStyle w:val="TAL"/>
              <w:keepNext w:val="0"/>
              <w:rPr>
                <w:rFonts w:cs="Arial"/>
                <w:szCs w:val="18"/>
              </w:rPr>
            </w:pPr>
            <w:r w:rsidRPr="00A952F9">
              <w:rPr>
                <w:rFonts w:cs="Arial"/>
                <w:szCs w:val="18"/>
              </w:rPr>
              <w:t>defaultValue: None</w:t>
            </w:r>
          </w:p>
          <w:p w14:paraId="5E6060E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8FC196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B7B501" w14:textId="77777777" w:rsidR="002831DB" w:rsidRPr="00A952F9" w:rsidRDefault="002831DB" w:rsidP="002831DB">
            <w:pPr>
              <w:pStyle w:val="TAL"/>
              <w:keepNext w:val="0"/>
              <w:rPr>
                <w:rFonts w:ascii="Courier New" w:hAnsi="Courier New"/>
              </w:rPr>
            </w:pPr>
            <w:r w:rsidRPr="00A952F9">
              <w:rPr>
                <w:rFonts w:ascii="Courier New" w:hAnsi="Courier New" w:cs="Courier New"/>
                <w:szCs w:val="18"/>
              </w:rPr>
              <w:t>scpPorts</w:t>
            </w:r>
          </w:p>
        </w:tc>
        <w:tc>
          <w:tcPr>
            <w:tcW w:w="4395" w:type="dxa"/>
            <w:tcBorders>
              <w:top w:val="single" w:sz="4" w:space="0" w:color="auto"/>
              <w:left w:val="single" w:sz="4" w:space="0" w:color="auto"/>
              <w:bottom w:val="single" w:sz="4" w:space="0" w:color="auto"/>
              <w:right w:val="single" w:sz="4" w:space="0" w:color="auto"/>
            </w:tcBorders>
          </w:tcPr>
          <w:p w14:paraId="53A7C6AC" w14:textId="77777777" w:rsidR="002831DB" w:rsidRPr="00A952F9" w:rsidRDefault="002831DB" w:rsidP="002831DB">
            <w:pPr>
              <w:pStyle w:val="TAL"/>
              <w:keepNext w:val="0"/>
              <w:rPr>
                <w:rFonts w:cs="Arial"/>
                <w:szCs w:val="18"/>
              </w:rPr>
            </w:pPr>
            <w:r w:rsidRPr="00A952F9">
              <w:rPr>
                <w:rFonts w:cs="Arial"/>
                <w:szCs w:val="18"/>
              </w:rPr>
              <w:t>This attributes represents SCP port number(s) for HTTP and/or HTTPS.</w:t>
            </w:r>
          </w:p>
          <w:p w14:paraId="667D901F" w14:textId="77777777" w:rsidR="002831DB" w:rsidRPr="00A952F9" w:rsidRDefault="002831DB" w:rsidP="002831DB">
            <w:pPr>
              <w:pStyle w:val="TAL"/>
              <w:keepNext w:val="0"/>
              <w:rPr>
                <w:rFonts w:cs="Arial"/>
                <w:szCs w:val="18"/>
              </w:rPr>
            </w:pPr>
          </w:p>
          <w:p w14:paraId="7A0ED4B8" w14:textId="77777777" w:rsidR="002831DB" w:rsidRPr="00A952F9" w:rsidRDefault="002831DB" w:rsidP="002831DB">
            <w:pPr>
              <w:pStyle w:val="TAL"/>
              <w:keepNext w:val="0"/>
              <w:rPr>
                <w:rFonts w:cs="Arial"/>
                <w:szCs w:val="18"/>
              </w:rPr>
            </w:pPr>
            <w:r w:rsidRPr="00A952F9">
              <w:rPr>
                <w:rFonts w:cs="Arial"/>
                <w:szCs w:val="18"/>
              </w:rPr>
              <w:t>This attribute shall be present if the SCP uses non-default HTTP and/or HTTPS ports and if the SCP does not provision port information within ScpDomainInfo for each SCP domain it belongs to.</w:t>
            </w:r>
          </w:p>
          <w:p w14:paraId="2603806B" w14:textId="77777777" w:rsidR="002831DB" w:rsidRPr="00A952F9" w:rsidRDefault="002831DB" w:rsidP="002831DB">
            <w:pPr>
              <w:pStyle w:val="TAL"/>
              <w:keepNext w:val="0"/>
              <w:rPr>
                <w:rFonts w:cs="Arial"/>
                <w:szCs w:val="18"/>
                <w:lang w:eastAsia="zh-CN"/>
              </w:rPr>
            </w:pPr>
          </w:p>
          <w:p w14:paraId="6F626029" w14:textId="77777777" w:rsidR="002831DB" w:rsidRPr="00A952F9" w:rsidRDefault="002831DB" w:rsidP="002831DB">
            <w:pPr>
              <w:pStyle w:val="TAL"/>
              <w:keepNext w:val="0"/>
              <w:rPr>
                <w:rFonts w:cs="Arial"/>
                <w:szCs w:val="18"/>
              </w:rPr>
            </w:pPr>
            <w:r w:rsidRPr="00A952F9">
              <w:rPr>
                <w:rFonts w:cs="Arial"/>
                <w:szCs w:val="18"/>
                <w:lang w:eastAsia="zh-CN"/>
              </w:rPr>
              <w:t xml:space="preserve">allowedValues: </w:t>
            </w:r>
            <w:r w:rsidRPr="00A952F9">
              <w:rPr>
                <w:rFonts w:cs="Arial"/>
                <w:szCs w:val="18"/>
              </w:rPr>
              <w:t>0 - 65535</w:t>
            </w:r>
          </w:p>
        </w:tc>
        <w:tc>
          <w:tcPr>
            <w:tcW w:w="1897" w:type="dxa"/>
            <w:tcBorders>
              <w:top w:val="single" w:sz="4" w:space="0" w:color="auto"/>
              <w:left w:val="single" w:sz="4" w:space="0" w:color="auto"/>
              <w:bottom w:val="single" w:sz="4" w:space="0" w:color="auto"/>
              <w:right w:val="single" w:sz="4" w:space="0" w:color="auto"/>
            </w:tcBorders>
          </w:tcPr>
          <w:p w14:paraId="2C0FF630" w14:textId="77777777" w:rsidR="002831DB" w:rsidRPr="00A952F9" w:rsidRDefault="002831DB" w:rsidP="002831DB">
            <w:pPr>
              <w:pStyle w:val="TAL"/>
              <w:keepNext w:val="0"/>
              <w:rPr>
                <w:rFonts w:cs="Arial"/>
                <w:szCs w:val="18"/>
                <w:lang w:eastAsia="zh-CN"/>
              </w:rPr>
            </w:pPr>
            <w:r w:rsidRPr="00A952F9">
              <w:rPr>
                <w:rFonts w:cs="Arial"/>
                <w:szCs w:val="18"/>
              </w:rPr>
              <w:t>type: Integer</w:t>
            </w:r>
          </w:p>
          <w:p w14:paraId="7B645B7D" w14:textId="77777777" w:rsidR="002831DB" w:rsidRPr="00A952F9" w:rsidRDefault="002831DB" w:rsidP="002831DB">
            <w:pPr>
              <w:pStyle w:val="TAL"/>
              <w:keepNext w:val="0"/>
              <w:rPr>
                <w:rFonts w:cs="Arial"/>
                <w:szCs w:val="18"/>
                <w:lang w:eastAsia="zh-CN"/>
              </w:rPr>
            </w:pPr>
            <w:proofErr w:type="gramStart"/>
            <w:r w:rsidRPr="00A952F9">
              <w:rPr>
                <w:rFonts w:cs="Arial"/>
                <w:szCs w:val="18"/>
              </w:rPr>
              <w:t>multiplicity</w:t>
            </w:r>
            <w:proofErr w:type="gramEnd"/>
            <w:r w:rsidRPr="00A952F9">
              <w:rPr>
                <w:rFonts w:cs="Arial"/>
                <w:szCs w:val="18"/>
              </w:rPr>
              <w:t>: 1..*</w:t>
            </w:r>
          </w:p>
          <w:p w14:paraId="5416B243" w14:textId="77777777" w:rsidR="002831DB" w:rsidRPr="00A952F9" w:rsidRDefault="002831DB" w:rsidP="002831DB">
            <w:pPr>
              <w:pStyle w:val="TAL"/>
              <w:keepNext w:val="0"/>
              <w:rPr>
                <w:rFonts w:cs="Arial"/>
                <w:szCs w:val="18"/>
              </w:rPr>
            </w:pPr>
            <w:r w:rsidRPr="00A952F9">
              <w:rPr>
                <w:rFonts w:cs="Arial"/>
                <w:szCs w:val="18"/>
              </w:rPr>
              <w:t>isOrdered: N/A</w:t>
            </w:r>
          </w:p>
          <w:p w14:paraId="05C184E4" w14:textId="77777777" w:rsidR="002831DB" w:rsidRPr="00A952F9" w:rsidRDefault="002831DB" w:rsidP="002831DB">
            <w:pPr>
              <w:pStyle w:val="TAL"/>
              <w:keepNext w:val="0"/>
              <w:rPr>
                <w:rFonts w:cs="Arial"/>
                <w:szCs w:val="18"/>
              </w:rPr>
            </w:pPr>
            <w:r w:rsidRPr="00A952F9">
              <w:rPr>
                <w:rFonts w:cs="Arial"/>
                <w:szCs w:val="18"/>
              </w:rPr>
              <w:t>isUnique: N/A</w:t>
            </w:r>
          </w:p>
          <w:p w14:paraId="6C13DC6B" w14:textId="77777777" w:rsidR="002831DB" w:rsidRPr="00A952F9" w:rsidRDefault="002831DB" w:rsidP="002831DB">
            <w:pPr>
              <w:pStyle w:val="TAL"/>
              <w:keepNext w:val="0"/>
              <w:rPr>
                <w:rFonts w:cs="Arial"/>
                <w:szCs w:val="18"/>
              </w:rPr>
            </w:pPr>
            <w:r w:rsidRPr="00A952F9">
              <w:rPr>
                <w:rFonts w:cs="Arial"/>
                <w:szCs w:val="18"/>
              </w:rPr>
              <w:t>defaultValue: None</w:t>
            </w:r>
          </w:p>
          <w:p w14:paraId="50FBDA8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914ABC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68725F" w14:textId="77777777" w:rsidR="002831DB" w:rsidRPr="00A952F9" w:rsidRDefault="002831DB" w:rsidP="002831DB">
            <w:pPr>
              <w:pStyle w:val="TAL"/>
              <w:keepNext w:val="0"/>
              <w:rPr>
                <w:rFonts w:ascii="Courier New" w:hAnsi="Courier New"/>
              </w:rPr>
            </w:pPr>
            <w:r w:rsidRPr="00A952F9">
              <w:rPr>
                <w:rFonts w:ascii="Courier New" w:hAnsi="Courier New" w:cs="Courier New"/>
                <w:szCs w:val="18"/>
              </w:rPr>
              <w:t>addressDomains</w:t>
            </w:r>
          </w:p>
        </w:tc>
        <w:tc>
          <w:tcPr>
            <w:tcW w:w="4395" w:type="dxa"/>
            <w:tcBorders>
              <w:top w:val="single" w:sz="4" w:space="0" w:color="auto"/>
              <w:left w:val="single" w:sz="4" w:space="0" w:color="auto"/>
              <w:bottom w:val="single" w:sz="4" w:space="0" w:color="auto"/>
              <w:right w:val="single" w:sz="4" w:space="0" w:color="auto"/>
            </w:tcBorders>
          </w:tcPr>
          <w:p w14:paraId="03F85F16" w14:textId="77777777" w:rsidR="002831DB" w:rsidRPr="00A952F9" w:rsidRDefault="002831DB" w:rsidP="002831DB">
            <w:pPr>
              <w:pStyle w:val="TAL"/>
              <w:keepNext w:val="0"/>
              <w:rPr>
                <w:rFonts w:cs="Arial"/>
                <w:szCs w:val="18"/>
              </w:rPr>
            </w:pPr>
            <w:r w:rsidRPr="00A952F9">
              <w:rPr>
                <w:rFonts w:cs="Arial"/>
                <w:szCs w:val="18"/>
              </w:rPr>
              <w:t>Pattern (regular expression according to the ECMA-262 dialect [75]) representing the address domain names reachable through the SCP.</w:t>
            </w:r>
          </w:p>
          <w:p w14:paraId="6A6487C9" w14:textId="77777777" w:rsidR="002831DB" w:rsidRPr="00A952F9" w:rsidRDefault="002831DB" w:rsidP="002831DB">
            <w:pPr>
              <w:pStyle w:val="TAL"/>
              <w:keepNext w:val="0"/>
              <w:rPr>
                <w:rFonts w:cs="Arial"/>
                <w:szCs w:val="18"/>
              </w:rPr>
            </w:pPr>
          </w:p>
          <w:p w14:paraId="2DBA1E16" w14:textId="77777777" w:rsidR="002831DB" w:rsidRPr="00A952F9" w:rsidRDefault="002831DB" w:rsidP="002831DB">
            <w:pPr>
              <w:pStyle w:val="TAL"/>
              <w:keepNext w:val="0"/>
              <w:rPr>
                <w:rFonts w:cs="Arial"/>
                <w:szCs w:val="18"/>
              </w:rPr>
            </w:pPr>
            <w:r w:rsidRPr="00A952F9">
              <w:rPr>
                <w:rFonts w:cs="Arial"/>
                <w:szCs w:val="18"/>
              </w:rPr>
              <w:t>Absence of this IE indicates the SCP can reach any address domain names in the SCP domain(s) it belongs to.</w:t>
            </w:r>
          </w:p>
          <w:p w14:paraId="5820F354" w14:textId="77777777" w:rsidR="002831DB" w:rsidRPr="00A952F9" w:rsidRDefault="002831DB" w:rsidP="002831DB">
            <w:pPr>
              <w:pStyle w:val="TAL"/>
              <w:keepNext w:val="0"/>
              <w:rPr>
                <w:rFonts w:cs="Arial"/>
                <w:szCs w:val="18"/>
              </w:rPr>
            </w:pPr>
          </w:p>
          <w:p w14:paraId="0323C658" w14:textId="77777777" w:rsidR="002831DB" w:rsidRPr="00A952F9" w:rsidRDefault="002831DB" w:rsidP="002831DB">
            <w:pPr>
              <w:pStyle w:val="TAL"/>
              <w:keepNext w:val="0"/>
              <w:rPr>
                <w:rFonts w:cs="Arial"/>
                <w:szCs w:val="18"/>
              </w:rPr>
            </w:pPr>
            <w:r w:rsidRPr="00A952F9">
              <w:rPr>
                <w:rFonts w:cs="Arial"/>
                <w:szCs w:val="18"/>
                <w:lang w:eastAsia="zh-CN"/>
              </w:rPr>
              <w:t xml:space="preserve">allowedValues: </w:t>
            </w:r>
            <w:r w:rsidRPr="00A952F9">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0E7CD5DE" w14:textId="77777777" w:rsidR="002831DB" w:rsidRPr="00A952F9" w:rsidRDefault="002831DB" w:rsidP="002831DB">
            <w:pPr>
              <w:pStyle w:val="TAL"/>
              <w:keepNext w:val="0"/>
              <w:rPr>
                <w:rFonts w:cs="Arial"/>
                <w:szCs w:val="18"/>
                <w:lang w:eastAsia="zh-CN"/>
              </w:rPr>
            </w:pPr>
            <w:r w:rsidRPr="00A952F9">
              <w:rPr>
                <w:rFonts w:cs="Arial"/>
                <w:szCs w:val="18"/>
              </w:rPr>
              <w:t>type: String</w:t>
            </w:r>
          </w:p>
          <w:p w14:paraId="66256C75" w14:textId="77777777" w:rsidR="002831DB" w:rsidRPr="00A952F9" w:rsidRDefault="002831DB" w:rsidP="002831DB">
            <w:pPr>
              <w:pStyle w:val="TAL"/>
              <w:keepNext w:val="0"/>
              <w:rPr>
                <w:rFonts w:cs="Arial"/>
                <w:szCs w:val="18"/>
                <w:lang w:eastAsia="zh-CN"/>
              </w:rPr>
            </w:pPr>
            <w:proofErr w:type="gramStart"/>
            <w:r w:rsidRPr="00A952F9">
              <w:rPr>
                <w:rFonts w:cs="Arial"/>
                <w:szCs w:val="18"/>
              </w:rPr>
              <w:t>multiplicity</w:t>
            </w:r>
            <w:proofErr w:type="gramEnd"/>
            <w:r w:rsidRPr="00A952F9">
              <w:rPr>
                <w:rFonts w:cs="Arial"/>
                <w:szCs w:val="18"/>
              </w:rPr>
              <w:t xml:space="preserve">: 1..* </w:t>
            </w:r>
          </w:p>
          <w:p w14:paraId="44BEA7EF" w14:textId="77777777" w:rsidR="002831DB" w:rsidRPr="00A952F9" w:rsidRDefault="002831DB" w:rsidP="002831DB">
            <w:pPr>
              <w:pStyle w:val="TAL"/>
              <w:keepNext w:val="0"/>
              <w:rPr>
                <w:rFonts w:cs="Arial"/>
                <w:szCs w:val="18"/>
              </w:rPr>
            </w:pPr>
            <w:r w:rsidRPr="00A952F9">
              <w:rPr>
                <w:rFonts w:cs="Arial"/>
                <w:szCs w:val="18"/>
              </w:rPr>
              <w:t>isOrdered: N/A</w:t>
            </w:r>
          </w:p>
          <w:p w14:paraId="613D5716" w14:textId="77777777" w:rsidR="002831DB" w:rsidRPr="00A952F9" w:rsidRDefault="002831DB" w:rsidP="002831DB">
            <w:pPr>
              <w:pStyle w:val="TAL"/>
              <w:keepNext w:val="0"/>
              <w:rPr>
                <w:rFonts w:cs="Arial"/>
                <w:szCs w:val="18"/>
              </w:rPr>
            </w:pPr>
            <w:r w:rsidRPr="00A952F9">
              <w:rPr>
                <w:rFonts w:cs="Arial"/>
                <w:szCs w:val="18"/>
              </w:rPr>
              <w:t>isUnique: N/A</w:t>
            </w:r>
          </w:p>
          <w:p w14:paraId="0942C9FA" w14:textId="77777777" w:rsidR="002831DB" w:rsidRPr="00A952F9" w:rsidRDefault="002831DB" w:rsidP="002831DB">
            <w:pPr>
              <w:pStyle w:val="TAL"/>
              <w:keepNext w:val="0"/>
              <w:rPr>
                <w:rFonts w:cs="Arial"/>
                <w:szCs w:val="18"/>
              </w:rPr>
            </w:pPr>
            <w:r w:rsidRPr="00A952F9">
              <w:rPr>
                <w:rFonts w:cs="Arial"/>
                <w:szCs w:val="18"/>
              </w:rPr>
              <w:t>defaultValue: None</w:t>
            </w:r>
          </w:p>
          <w:p w14:paraId="624B2D4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924318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0EA080"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lastRenderedPageBreak/>
              <w:t>ScpInfo.ipv4Addresses</w:t>
            </w:r>
          </w:p>
        </w:tc>
        <w:tc>
          <w:tcPr>
            <w:tcW w:w="4395" w:type="dxa"/>
            <w:tcBorders>
              <w:top w:val="single" w:sz="4" w:space="0" w:color="auto"/>
              <w:left w:val="single" w:sz="4" w:space="0" w:color="auto"/>
              <w:bottom w:val="single" w:sz="4" w:space="0" w:color="auto"/>
              <w:right w:val="single" w:sz="4" w:space="0" w:color="auto"/>
            </w:tcBorders>
          </w:tcPr>
          <w:p w14:paraId="313012C3" w14:textId="77777777" w:rsidR="002831DB" w:rsidRPr="00A952F9" w:rsidRDefault="002831DB" w:rsidP="002831DB">
            <w:pPr>
              <w:pStyle w:val="TAL"/>
              <w:keepNext w:val="0"/>
            </w:pPr>
            <w:r w:rsidRPr="00A952F9">
              <w:rPr>
                <w:rFonts w:cs="Arial"/>
                <w:szCs w:val="18"/>
              </w:rPr>
              <w:t>This attributes represents l</w:t>
            </w:r>
            <w:r w:rsidRPr="00A952F9">
              <w:t>ist of IPv4 addresses reachable through the SCP.</w:t>
            </w:r>
          </w:p>
          <w:p w14:paraId="1C4C8887" w14:textId="77777777" w:rsidR="002831DB" w:rsidRPr="00A952F9" w:rsidRDefault="002831DB" w:rsidP="002831DB">
            <w:pPr>
              <w:pStyle w:val="TAL"/>
              <w:keepNext w:val="0"/>
            </w:pPr>
          </w:p>
          <w:p w14:paraId="3F1E53AC" w14:textId="77777777" w:rsidR="002831DB" w:rsidRPr="00A952F9" w:rsidRDefault="002831DB" w:rsidP="002831DB">
            <w:pPr>
              <w:pStyle w:val="TAL"/>
              <w:keepNext w:val="0"/>
            </w:pPr>
            <w:r w:rsidRPr="00A952F9">
              <w:t>This IE may be present if IPv4 addresses are reachable via the SCP.</w:t>
            </w:r>
          </w:p>
          <w:p w14:paraId="097CC2E8" w14:textId="77777777" w:rsidR="002831DB" w:rsidRPr="00A952F9" w:rsidRDefault="002831DB" w:rsidP="002831DB">
            <w:pPr>
              <w:pStyle w:val="TAL"/>
              <w:keepNext w:val="0"/>
            </w:pPr>
          </w:p>
          <w:p w14:paraId="124DF475" w14:textId="77777777" w:rsidR="002831DB" w:rsidRPr="00A952F9" w:rsidRDefault="002831DB" w:rsidP="002831DB">
            <w:pPr>
              <w:pStyle w:val="TAL"/>
              <w:keepNext w:val="0"/>
              <w:rPr>
                <w:rFonts w:cs="Arial"/>
                <w:szCs w:val="18"/>
              </w:rPr>
            </w:pPr>
            <w:r w:rsidRPr="00A952F9">
              <w:t>If IPv4 addresses are reachable via the SCP, absence of both this IE and ipv4AddrRanges IE indicates the SCP can reach any IPv4 addresses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53A7EC7E" w14:textId="77777777" w:rsidR="002831DB" w:rsidRPr="00A952F9" w:rsidRDefault="002831DB" w:rsidP="002831DB">
            <w:pPr>
              <w:pStyle w:val="TAL"/>
              <w:keepNext w:val="0"/>
              <w:rPr>
                <w:rFonts w:cs="Arial"/>
                <w:szCs w:val="18"/>
              </w:rPr>
            </w:pPr>
            <w:r w:rsidRPr="00A952F9">
              <w:rPr>
                <w:rFonts w:cs="Arial"/>
                <w:szCs w:val="18"/>
              </w:rPr>
              <w:t>type: Ipv4Addr</w:t>
            </w:r>
          </w:p>
          <w:p w14:paraId="6C287C41" w14:textId="77777777" w:rsidR="002831DB" w:rsidRPr="00A952F9" w:rsidRDefault="002831DB" w:rsidP="002831DB">
            <w:pPr>
              <w:pStyle w:val="TAL"/>
              <w:keepNext w:val="0"/>
              <w:rPr>
                <w:rFonts w:cs="Arial"/>
                <w:szCs w:val="18"/>
              </w:rPr>
            </w:pPr>
            <w:proofErr w:type="gramStart"/>
            <w:r w:rsidRPr="00A952F9">
              <w:rPr>
                <w:rFonts w:cs="Arial"/>
                <w:szCs w:val="18"/>
              </w:rPr>
              <w:t>multiplicity</w:t>
            </w:r>
            <w:proofErr w:type="gramEnd"/>
            <w:r w:rsidRPr="00A952F9">
              <w:rPr>
                <w:rFonts w:cs="Arial"/>
                <w:szCs w:val="18"/>
              </w:rPr>
              <w:t>: 1..*</w:t>
            </w:r>
          </w:p>
          <w:p w14:paraId="6833CBB0" w14:textId="77777777" w:rsidR="002831DB" w:rsidRPr="00A952F9" w:rsidRDefault="002831DB" w:rsidP="002831DB">
            <w:pPr>
              <w:pStyle w:val="TAL"/>
              <w:keepNext w:val="0"/>
              <w:rPr>
                <w:rFonts w:cs="Arial"/>
                <w:szCs w:val="18"/>
              </w:rPr>
            </w:pPr>
            <w:r w:rsidRPr="00A952F9">
              <w:rPr>
                <w:rFonts w:cs="Arial"/>
                <w:szCs w:val="18"/>
              </w:rPr>
              <w:t>isOrdered: False</w:t>
            </w:r>
          </w:p>
          <w:p w14:paraId="261A055E" w14:textId="77777777" w:rsidR="002831DB" w:rsidRPr="00A952F9" w:rsidRDefault="002831DB" w:rsidP="002831DB">
            <w:pPr>
              <w:pStyle w:val="TAL"/>
              <w:keepNext w:val="0"/>
              <w:rPr>
                <w:rFonts w:cs="Arial"/>
                <w:szCs w:val="18"/>
              </w:rPr>
            </w:pPr>
            <w:r w:rsidRPr="00A952F9">
              <w:rPr>
                <w:rFonts w:cs="Arial"/>
                <w:szCs w:val="18"/>
              </w:rPr>
              <w:t>isUnique: True</w:t>
            </w:r>
          </w:p>
          <w:p w14:paraId="4F4CA63D" w14:textId="77777777" w:rsidR="002831DB" w:rsidRPr="00A952F9" w:rsidRDefault="002831DB" w:rsidP="002831DB">
            <w:pPr>
              <w:pStyle w:val="TAL"/>
              <w:keepNext w:val="0"/>
              <w:rPr>
                <w:rFonts w:cs="Arial"/>
                <w:szCs w:val="18"/>
              </w:rPr>
            </w:pPr>
            <w:r w:rsidRPr="00A952F9">
              <w:rPr>
                <w:rFonts w:cs="Arial"/>
                <w:szCs w:val="18"/>
              </w:rPr>
              <w:t>defaultValue: None</w:t>
            </w:r>
          </w:p>
          <w:p w14:paraId="4A9249C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BEC53C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8DD028"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ScpInfo.ipv6Prefixes</w:t>
            </w:r>
          </w:p>
        </w:tc>
        <w:tc>
          <w:tcPr>
            <w:tcW w:w="4395" w:type="dxa"/>
            <w:tcBorders>
              <w:top w:val="single" w:sz="4" w:space="0" w:color="auto"/>
              <w:left w:val="single" w:sz="4" w:space="0" w:color="auto"/>
              <w:bottom w:val="single" w:sz="4" w:space="0" w:color="auto"/>
              <w:right w:val="single" w:sz="4" w:space="0" w:color="auto"/>
            </w:tcBorders>
          </w:tcPr>
          <w:p w14:paraId="57775184" w14:textId="77777777" w:rsidR="002831DB" w:rsidRPr="00A952F9" w:rsidRDefault="002831DB" w:rsidP="002831DB">
            <w:pPr>
              <w:pStyle w:val="TAL"/>
              <w:keepNext w:val="0"/>
            </w:pPr>
            <w:r w:rsidRPr="00A952F9">
              <w:t>List of IPv6 prefixes reachable through the SCP.</w:t>
            </w:r>
          </w:p>
          <w:p w14:paraId="177F1DA1" w14:textId="77777777" w:rsidR="002831DB" w:rsidRPr="00A952F9" w:rsidRDefault="002831DB" w:rsidP="002831DB">
            <w:pPr>
              <w:pStyle w:val="TAL"/>
              <w:keepNext w:val="0"/>
            </w:pPr>
          </w:p>
          <w:p w14:paraId="02A079D1" w14:textId="77777777" w:rsidR="002831DB" w:rsidRPr="00A952F9" w:rsidRDefault="002831DB" w:rsidP="002831DB">
            <w:pPr>
              <w:pStyle w:val="TAL"/>
              <w:keepNext w:val="0"/>
            </w:pPr>
            <w:r w:rsidRPr="00A952F9">
              <w:t>This IE may be present if IPv6 addresses are reachable via the SCP.</w:t>
            </w:r>
          </w:p>
          <w:p w14:paraId="616DEF9C" w14:textId="77777777" w:rsidR="002831DB" w:rsidRPr="00A952F9" w:rsidRDefault="002831DB" w:rsidP="002831DB">
            <w:pPr>
              <w:pStyle w:val="TAL"/>
              <w:keepNext w:val="0"/>
            </w:pPr>
          </w:p>
          <w:p w14:paraId="518E25B7" w14:textId="77777777" w:rsidR="002831DB" w:rsidRPr="00A952F9" w:rsidRDefault="002831DB" w:rsidP="002831DB">
            <w:pPr>
              <w:pStyle w:val="TAL"/>
              <w:keepNext w:val="0"/>
              <w:rPr>
                <w:rFonts w:cs="Arial"/>
                <w:szCs w:val="18"/>
              </w:rPr>
            </w:pPr>
            <w:r w:rsidRPr="00A952F9">
              <w:t>If IPv6 addresses are reachable via the SCP, absence of both this IE and ipv6PrefixRanges IE indicates the SCP can reach any IPv6 prefixes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5549B97E" w14:textId="77777777" w:rsidR="002831DB" w:rsidRPr="00A952F9" w:rsidRDefault="002831DB" w:rsidP="002831DB">
            <w:pPr>
              <w:pStyle w:val="TAL"/>
              <w:keepNext w:val="0"/>
              <w:rPr>
                <w:rFonts w:cs="Arial"/>
                <w:szCs w:val="18"/>
              </w:rPr>
            </w:pPr>
            <w:r w:rsidRPr="00A952F9">
              <w:rPr>
                <w:rFonts w:cs="Arial"/>
                <w:szCs w:val="18"/>
              </w:rPr>
              <w:t>type: Ipv6Addr</w:t>
            </w:r>
          </w:p>
          <w:p w14:paraId="085DF2B7" w14:textId="77777777" w:rsidR="002831DB" w:rsidRPr="00A952F9" w:rsidRDefault="002831DB" w:rsidP="002831DB">
            <w:pPr>
              <w:pStyle w:val="TAL"/>
              <w:keepNext w:val="0"/>
              <w:rPr>
                <w:rFonts w:cs="Arial"/>
                <w:szCs w:val="18"/>
              </w:rPr>
            </w:pPr>
            <w:proofErr w:type="gramStart"/>
            <w:r w:rsidRPr="00A952F9">
              <w:rPr>
                <w:rFonts w:cs="Arial"/>
                <w:szCs w:val="18"/>
              </w:rPr>
              <w:t>multiplicity</w:t>
            </w:r>
            <w:proofErr w:type="gramEnd"/>
            <w:r w:rsidRPr="00A952F9">
              <w:rPr>
                <w:rFonts w:cs="Arial"/>
                <w:szCs w:val="18"/>
              </w:rPr>
              <w:t>: 1..*</w:t>
            </w:r>
          </w:p>
          <w:p w14:paraId="17350517" w14:textId="77777777" w:rsidR="002831DB" w:rsidRPr="00A952F9" w:rsidRDefault="002831DB" w:rsidP="002831DB">
            <w:pPr>
              <w:pStyle w:val="TAL"/>
              <w:keepNext w:val="0"/>
              <w:rPr>
                <w:rFonts w:cs="Arial"/>
                <w:szCs w:val="18"/>
              </w:rPr>
            </w:pPr>
            <w:r w:rsidRPr="00A952F9">
              <w:rPr>
                <w:rFonts w:cs="Arial"/>
                <w:szCs w:val="18"/>
              </w:rPr>
              <w:t>isOrdered: False</w:t>
            </w:r>
          </w:p>
          <w:p w14:paraId="6810F614" w14:textId="77777777" w:rsidR="002831DB" w:rsidRPr="00A952F9" w:rsidRDefault="002831DB" w:rsidP="002831DB">
            <w:pPr>
              <w:pStyle w:val="TAL"/>
              <w:keepNext w:val="0"/>
              <w:rPr>
                <w:rFonts w:cs="Arial"/>
                <w:szCs w:val="18"/>
              </w:rPr>
            </w:pPr>
            <w:r w:rsidRPr="00A952F9">
              <w:rPr>
                <w:rFonts w:cs="Arial"/>
                <w:szCs w:val="18"/>
              </w:rPr>
              <w:t>isUnique: True</w:t>
            </w:r>
          </w:p>
          <w:p w14:paraId="6DBD5C57" w14:textId="77777777" w:rsidR="002831DB" w:rsidRPr="00A952F9" w:rsidRDefault="002831DB" w:rsidP="002831DB">
            <w:pPr>
              <w:pStyle w:val="TAL"/>
              <w:keepNext w:val="0"/>
              <w:rPr>
                <w:rFonts w:cs="Arial"/>
                <w:szCs w:val="18"/>
              </w:rPr>
            </w:pPr>
            <w:r w:rsidRPr="00A952F9">
              <w:rPr>
                <w:rFonts w:cs="Arial"/>
                <w:szCs w:val="18"/>
              </w:rPr>
              <w:t>defaultValue: None</w:t>
            </w:r>
          </w:p>
          <w:p w14:paraId="148C783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151C35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57FBC5"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ScpInfo.ipv4AddrRanges</w:t>
            </w:r>
          </w:p>
        </w:tc>
        <w:tc>
          <w:tcPr>
            <w:tcW w:w="4395" w:type="dxa"/>
            <w:tcBorders>
              <w:top w:val="single" w:sz="4" w:space="0" w:color="auto"/>
              <w:left w:val="single" w:sz="4" w:space="0" w:color="auto"/>
              <w:bottom w:val="single" w:sz="4" w:space="0" w:color="auto"/>
              <w:right w:val="single" w:sz="4" w:space="0" w:color="auto"/>
            </w:tcBorders>
          </w:tcPr>
          <w:p w14:paraId="1E62B12D" w14:textId="77777777" w:rsidR="002831DB" w:rsidRPr="00A952F9" w:rsidRDefault="002831DB" w:rsidP="002831DB">
            <w:pPr>
              <w:pStyle w:val="TAL"/>
              <w:keepNext w:val="0"/>
            </w:pPr>
            <w:r w:rsidRPr="00A952F9">
              <w:t>List of IPv4 addresses ranges reachable through the SCP.</w:t>
            </w:r>
          </w:p>
          <w:p w14:paraId="4B33C172" w14:textId="77777777" w:rsidR="002831DB" w:rsidRPr="00A952F9" w:rsidRDefault="002831DB" w:rsidP="002831DB">
            <w:pPr>
              <w:pStyle w:val="TAL"/>
              <w:keepNext w:val="0"/>
            </w:pPr>
          </w:p>
          <w:p w14:paraId="1B9111CD" w14:textId="77777777" w:rsidR="002831DB" w:rsidRPr="00A952F9" w:rsidRDefault="002831DB" w:rsidP="002831DB">
            <w:pPr>
              <w:pStyle w:val="TAL"/>
              <w:keepNext w:val="0"/>
            </w:pPr>
            <w:r w:rsidRPr="00A952F9">
              <w:t>This IE may be present if IPv4 addresses are reachable via the SCP.</w:t>
            </w:r>
          </w:p>
          <w:p w14:paraId="2764A1B8" w14:textId="77777777" w:rsidR="002831DB" w:rsidRPr="00A952F9" w:rsidRDefault="002831DB" w:rsidP="002831DB">
            <w:pPr>
              <w:pStyle w:val="TAL"/>
              <w:keepNext w:val="0"/>
            </w:pPr>
          </w:p>
          <w:p w14:paraId="5A9CC4D1" w14:textId="77777777" w:rsidR="002831DB" w:rsidRPr="00A952F9" w:rsidRDefault="002831DB" w:rsidP="002831DB">
            <w:pPr>
              <w:pStyle w:val="TAL"/>
              <w:keepNext w:val="0"/>
              <w:rPr>
                <w:rFonts w:cs="Arial"/>
                <w:szCs w:val="18"/>
              </w:rPr>
            </w:pPr>
            <w:r w:rsidRPr="00A952F9">
              <w:t>If IPv4 addresses are reachable via the SCP, absence of both this IE and ipv4Addresses IE indicates the SCP can reach any IPv4 addresses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4B376FE0" w14:textId="77777777" w:rsidR="002831DB" w:rsidRPr="00A952F9" w:rsidRDefault="002831DB" w:rsidP="002831DB">
            <w:pPr>
              <w:pStyle w:val="TAL"/>
              <w:keepNext w:val="0"/>
              <w:rPr>
                <w:rFonts w:cs="Arial"/>
                <w:szCs w:val="18"/>
              </w:rPr>
            </w:pPr>
            <w:r w:rsidRPr="00A952F9">
              <w:rPr>
                <w:rFonts w:cs="Arial"/>
                <w:szCs w:val="18"/>
              </w:rPr>
              <w:t>type: Ipv4AddressRange</w:t>
            </w:r>
          </w:p>
          <w:p w14:paraId="28CBB812" w14:textId="77777777" w:rsidR="002831DB" w:rsidRPr="00A952F9" w:rsidRDefault="002831DB" w:rsidP="002831DB">
            <w:pPr>
              <w:pStyle w:val="TAL"/>
              <w:keepNext w:val="0"/>
              <w:rPr>
                <w:rFonts w:cs="Arial"/>
                <w:szCs w:val="18"/>
              </w:rPr>
            </w:pPr>
            <w:proofErr w:type="gramStart"/>
            <w:r w:rsidRPr="00A952F9">
              <w:rPr>
                <w:rFonts w:cs="Arial"/>
                <w:szCs w:val="18"/>
              </w:rPr>
              <w:t>multiplicity</w:t>
            </w:r>
            <w:proofErr w:type="gramEnd"/>
            <w:r w:rsidRPr="00A952F9">
              <w:rPr>
                <w:rFonts w:cs="Arial"/>
                <w:szCs w:val="18"/>
              </w:rPr>
              <w:t>: 1..*</w:t>
            </w:r>
          </w:p>
          <w:p w14:paraId="2A616042" w14:textId="77777777" w:rsidR="002831DB" w:rsidRPr="00A952F9" w:rsidRDefault="002831DB" w:rsidP="002831DB">
            <w:pPr>
              <w:pStyle w:val="TAL"/>
              <w:keepNext w:val="0"/>
              <w:rPr>
                <w:rFonts w:cs="Arial"/>
                <w:szCs w:val="18"/>
              </w:rPr>
            </w:pPr>
            <w:r w:rsidRPr="00A952F9">
              <w:rPr>
                <w:rFonts w:cs="Arial"/>
                <w:szCs w:val="18"/>
              </w:rPr>
              <w:t>isOrdered: False</w:t>
            </w:r>
          </w:p>
          <w:p w14:paraId="74B69605" w14:textId="77777777" w:rsidR="002831DB" w:rsidRPr="00A952F9" w:rsidRDefault="002831DB" w:rsidP="002831DB">
            <w:pPr>
              <w:pStyle w:val="TAL"/>
              <w:keepNext w:val="0"/>
              <w:rPr>
                <w:rFonts w:cs="Arial"/>
                <w:szCs w:val="18"/>
              </w:rPr>
            </w:pPr>
            <w:r w:rsidRPr="00A952F9">
              <w:rPr>
                <w:rFonts w:cs="Arial"/>
                <w:szCs w:val="18"/>
              </w:rPr>
              <w:t>isUnique: True</w:t>
            </w:r>
          </w:p>
          <w:p w14:paraId="1BA63A0D" w14:textId="77777777" w:rsidR="002831DB" w:rsidRPr="00A952F9" w:rsidRDefault="002831DB" w:rsidP="002831DB">
            <w:pPr>
              <w:pStyle w:val="TAL"/>
              <w:keepNext w:val="0"/>
              <w:rPr>
                <w:rFonts w:cs="Arial"/>
                <w:szCs w:val="18"/>
              </w:rPr>
            </w:pPr>
            <w:r w:rsidRPr="00A952F9">
              <w:rPr>
                <w:rFonts w:cs="Arial"/>
                <w:szCs w:val="18"/>
              </w:rPr>
              <w:t>defaultValue: None</w:t>
            </w:r>
          </w:p>
          <w:p w14:paraId="530DBE7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606EAB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BF92BB"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ScpInfo.ipv6PrefixRanges</w:t>
            </w:r>
          </w:p>
        </w:tc>
        <w:tc>
          <w:tcPr>
            <w:tcW w:w="4395" w:type="dxa"/>
            <w:tcBorders>
              <w:top w:val="single" w:sz="4" w:space="0" w:color="auto"/>
              <w:left w:val="single" w:sz="4" w:space="0" w:color="auto"/>
              <w:bottom w:val="single" w:sz="4" w:space="0" w:color="auto"/>
              <w:right w:val="single" w:sz="4" w:space="0" w:color="auto"/>
            </w:tcBorders>
          </w:tcPr>
          <w:p w14:paraId="786CFDA0" w14:textId="77777777" w:rsidR="002831DB" w:rsidRPr="00A952F9" w:rsidRDefault="002831DB" w:rsidP="002831DB">
            <w:pPr>
              <w:pStyle w:val="TAL"/>
              <w:keepNext w:val="0"/>
            </w:pPr>
            <w:r w:rsidRPr="00A952F9">
              <w:t>List of IPv6 prefixes ranges reachable through the SCP.</w:t>
            </w:r>
          </w:p>
          <w:p w14:paraId="084AE055" w14:textId="77777777" w:rsidR="002831DB" w:rsidRPr="00A952F9" w:rsidRDefault="002831DB" w:rsidP="002831DB">
            <w:pPr>
              <w:pStyle w:val="TAL"/>
              <w:keepNext w:val="0"/>
            </w:pPr>
          </w:p>
          <w:p w14:paraId="3B8CE470" w14:textId="77777777" w:rsidR="002831DB" w:rsidRPr="00A952F9" w:rsidRDefault="002831DB" w:rsidP="002831DB">
            <w:pPr>
              <w:pStyle w:val="TAL"/>
              <w:keepNext w:val="0"/>
            </w:pPr>
            <w:r w:rsidRPr="00A952F9">
              <w:t>This IE may be present if IPv6 addresses are reachable via the SCP.</w:t>
            </w:r>
          </w:p>
          <w:p w14:paraId="27246213" w14:textId="77777777" w:rsidR="002831DB" w:rsidRPr="00A952F9" w:rsidRDefault="002831DB" w:rsidP="002831DB">
            <w:pPr>
              <w:pStyle w:val="TAL"/>
              <w:keepNext w:val="0"/>
            </w:pPr>
          </w:p>
          <w:p w14:paraId="39D32E05" w14:textId="77777777" w:rsidR="002831DB" w:rsidRPr="00A952F9" w:rsidRDefault="002831DB" w:rsidP="002831DB">
            <w:pPr>
              <w:pStyle w:val="TAL"/>
              <w:keepNext w:val="0"/>
              <w:rPr>
                <w:rFonts w:cs="Arial"/>
                <w:szCs w:val="18"/>
              </w:rPr>
            </w:pPr>
            <w:r w:rsidRPr="00A952F9">
              <w:t>If IPv6 addresses are reachable via the SCP, absence of both this IE and ipv6Prefixes IE indicates the SCP can reach any IPv6 prefixes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75995BB7" w14:textId="77777777" w:rsidR="002831DB" w:rsidRPr="00A952F9" w:rsidRDefault="002831DB" w:rsidP="002831DB">
            <w:pPr>
              <w:pStyle w:val="TAL"/>
              <w:keepNext w:val="0"/>
              <w:rPr>
                <w:rFonts w:cs="Arial"/>
                <w:szCs w:val="18"/>
              </w:rPr>
            </w:pPr>
            <w:r w:rsidRPr="00A952F9">
              <w:rPr>
                <w:rFonts w:cs="Arial"/>
                <w:szCs w:val="18"/>
              </w:rPr>
              <w:t>type: Ipv6PrefixRange</w:t>
            </w:r>
          </w:p>
          <w:p w14:paraId="17607CE2" w14:textId="77777777" w:rsidR="002831DB" w:rsidRPr="00A952F9" w:rsidRDefault="002831DB" w:rsidP="002831DB">
            <w:pPr>
              <w:pStyle w:val="TAL"/>
              <w:keepNext w:val="0"/>
              <w:rPr>
                <w:rFonts w:cs="Arial"/>
                <w:szCs w:val="18"/>
              </w:rPr>
            </w:pPr>
            <w:proofErr w:type="gramStart"/>
            <w:r w:rsidRPr="00A952F9">
              <w:rPr>
                <w:rFonts w:cs="Arial"/>
                <w:szCs w:val="18"/>
              </w:rPr>
              <w:t>multiplicity</w:t>
            </w:r>
            <w:proofErr w:type="gramEnd"/>
            <w:r w:rsidRPr="00A952F9">
              <w:rPr>
                <w:rFonts w:cs="Arial"/>
                <w:szCs w:val="18"/>
              </w:rPr>
              <w:t>: 1..*</w:t>
            </w:r>
          </w:p>
          <w:p w14:paraId="6BA3B840" w14:textId="77777777" w:rsidR="002831DB" w:rsidRPr="00A952F9" w:rsidRDefault="002831DB" w:rsidP="002831DB">
            <w:pPr>
              <w:pStyle w:val="TAL"/>
              <w:keepNext w:val="0"/>
              <w:rPr>
                <w:rFonts w:cs="Arial"/>
                <w:szCs w:val="18"/>
              </w:rPr>
            </w:pPr>
            <w:r w:rsidRPr="00A952F9">
              <w:rPr>
                <w:rFonts w:cs="Arial"/>
                <w:szCs w:val="18"/>
              </w:rPr>
              <w:t>isOrdered: False</w:t>
            </w:r>
          </w:p>
          <w:p w14:paraId="02E05A67" w14:textId="77777777" w:rsidR="002831DB" w:rsidRPr="00A952F9" w:rsidRDefault="002831DB" w:rsidP="002831DB">
            <w:pPr>
              <w:pStyle w:val="TAL"/>
              <w:keepNext w:val="0"/>
              <w:rPr>
                <w:rFonts w:cs="Arial"/>
                <w:szCs w:val="18"/>
              </w:rPr>
            </w:pPr>
            <w:r w:rsidRPr="00A952F9">
              <w:rPr>
                <w:rFonts w:cs="Arial"/>
                <w:szCs w:val="18"/>
              </w:rPr>
              <w:t>isUnique: True</w:t>
            </w:r>
          </w:p>
          <w:p w14:paraId="73F8CB4D" w14:textId="77777777" w:rsidR="002831DB" w:rsidRPr="00A952F9" w:rsidRDefault="002831DB" w:rsidP="002831DB">
            <w:pPr>
              <w:pStyle w:val="TAL"/>
              <w:keepNext w:val="0"/>
              <w:rPr>
                <w:rFonts w:cs="Arial"/>
                <w:szCs w:val="18"/>
              </w:rPr>
            </w:pPr>
            <w:r w:rsidRPr="00A952F9">
              <w:rPr>
                <w:rFonts w:cs="Arial"/>
                <w:szCs w:val="18"/>
              </w:rPr>
              <w:t>defaultValue: None</w:t>
            </w:r>
          </w:p>
          <w:p w14:paraId="2A9C376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62E81F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688A4A"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servedNfSetIdList</w:t>
            </w:r>
          </w:p>
        </w:tc>
        <w:tc>
          <w:tcPr>
            <w:tcW w:w="4395" w:type="dxa"/>
            <w:tcBorders>
              <w:top w:val="single" w:sz="4" w:space="0" w:color="auto"/>
              <w:left w:val="single" w:sz="4" w:space="0" w:color="auto"/>
              <w:bottom w:val="single" w:sz="4" w:space="0" w:color="auto"/>
              <w:right w:val="single" w:sz="4" w:space="0" w:color="auto"/>
            </w:tcBorders>
          </w:tcPr>
          <w:p w14:paraId="4F8DF7BF" w14:textId="77777777" w:rsidR="002831DB" w:rsidRPr="00A952F9" w:rsidRDefault="002831DB" w:rsidP="002831DB">
            <w:pPr>
              <w:pStyle w:val="TAL"/>
              <w:keepNext w:val="0"/>
              <w:rPr>
                <w:rFonts w:cs="Arial"/>
                <w:szCs w:val="18"/>
              </w:rPr>
            </w:pPr>
            <w:r w:rsidRPr="00A952F9">
              <w:rPr>
                <w:rFonts w:cs="Arial"/>
                <w:szCs w:val="18"/>
              </w:rPr>
              <w:t>List of NF set ID of NFs served by the SCP.</w:t>
            </w:r>
          </w:p>
          <w:p w14:paraId="14664370" w14:textId="77777777" w:rsidR="002831DB" w:rsidRPr="00A952F9" w:rsidRDefault="002831DB" w:rsidP="002831DB">
            <w:pPr>
              <w:pStyle w:val="TAL"/>
              <w:keepNext w:val="0"/>
              <w:rPr>
                <w:rFonts w:cs="Arial"/>
                <w:szCs w:val="18"/>
              </w:rPr>
            </w:pPr>
          </w:p>
          <w:p w14:paraId="3235EC7D" w14:textId="77777777" w:rsidR="002831DB" w:rsidRPr="00A952F9" w:rsidRDefault="002831DB" w:rsidP="002831DB">
            <w:pPr>
              <w:pStyle w:val="TAL"/>
              <w:keepNext w:val="0"/>
              <w:rPr>
                <w:rFonts w:cs="Arial"/>
                <w:szCs w:val="18"/>
              </w:rPr>
            </w:pPr>
            <w:r w:rsidRPr="00A952F9">
              <w:rPr>
                <w:rFonts w:cs="Arial"/>
                <w:szCs w:val="18"/>
              </w:rPr>
              <w:t>Absence of this IE indicates the SCP can reach any NF set in the SCP domain(s) it belongs to.</w:t>
            </w:r>
          </w:p>
          <w:p w14:paraId="59BE5837" w14:textId="77777777" w:rsidR="002831DB" w:rsidRPr="00A952F9" w:rsidRDefault="002831DB" w:rsidP="002831DB">
            <w:pPr>
              <w:pStyle w:val="TAL"/>
              <w:keepNext w:val="0"/>
              <w:rPr>
                <w:rFonts w:cs="Arial"/>
                <w:szCs w:val="18"/>
              </w:rPr>
            </w:pPr>
          </w:p>
          <w:p w14:paraId="764B29E4" w14:textId="77777777" w:rsidR="002831DB" w:rsidRPr="00A952F9" w:rsidRDefault="002831DB" w:rsidP="002831DB">
            <w:pPr>
              <w:pStyle w:val="TAL"/>
              <w:keepNext w:val="0"/>
              <w:rPr>
                <w:rFonts w:cs="Arial"/>
                <w:szCs w:val="18"/>
              </w:rPr>
            </w:pPr>
            <w:r w:rsidRPr="00A952F9">
              <w:rPr>
                <w:rFonts w:cs="Arial"/>
                <w:szCs w:val="18"/>
              </w:rPr>
              <w:t>NF Set Identifier (see clause 28.12 of TS 23.003 [13]), formatted as the following string:</w:t>
            </w:r>
          </w:p>
          <w:p w14:paraId="3C930FF5" w14:textId="77777777" w:rsidR="002831DB" w:rsidRPr="00A952F9" w:rsidRDefault="002831DB" w:rsidP="002831DB">
            <w:pPr>
              <w:pStyle w:val="TAL"/>
              <w:keepNext w:val="0"/>
              <w:rPr>
                <w:rFonts w:cs="Arial"/>
                <w:szCs w:val="18"/>
              </w:rPr>
            </w:pPr>
            <w:r w:rsidRPr="00A952F9">
              <w:rPr>
                <w:rFonts w:cs="Arial"/>
                <w:szCs w:val="18"/>
              </w:rPr>
              <w:t xml:space="preserve">"set&lt;Set ID&gt;.&lt;nftype&gt;set.5gc.mnc&lt;MNC&gt;.mcc&lt;MCC&gt;", or  "set&lt;SetID&gt;.&lt;NFType&gt;set.5gc.nid&lt;NID&gt;.mnc&lt;MNC&gt;.mcc&lt;MCC&gt;" with </w:t>
            </w:r>
          </w:p>
          <w:p w14:paraId="70D7F4DB" w14:textId="77777777" w:rsidR="002831DB" w:rsidRPr="00A952F9" w:rsidRDefault="002831DB" w:rsidP="002831DB">
            <w:pPr>
              <w:pStyle w:val="TAL"/>
              <w:keepNext w:val="0"/>
              <w:rPr>
                <w:rFonts w:cs="Arial"/>
                <w:szCs w:val="18"/>
              </w:rPr>
            </w:pPr>
            <w:r w:rsidRPr="00A952F9">
              <w:rPr>
                <w:rFonts w:cs="Arial"/>
                <w:szCs w:val="18"/>
              </w:rPr>
              <w:t xml:space="preserve"> &lt;MCC&gt; encoded as defined in clause 5.4.2 ("Mcc" data type definition) </w:t>
            </w:r>
          </w:p>
          <w:p w14:paraId="27D96102" w14:textId="77777777" w:rsidR="002831DB" w:rsidRPr="00A952F9" w:rsidRDefault="002831DB" w:rsidP="002831DB">
            <w:pPr>
              <w:pStyle w:val="TAL"/>
              <w:keepNext w:val="0"/>
              <w:rPr>
                <w:rFonts w:cs="Arial"/>
                <w:szCs w:val="18"/>
              </w:rPr>
            </w:pPr>
            <w:r w:rsidRPr="00A952F9">
              <w:rPr>
                <w:rFonts w:cs="Arial"/>
                <w:szCs w:val="18"/>
              </w:rPr>
              <w:t xml:space="preserve"> &lt;MNC&gt; encoding the Mobile Network Code part of the PLMN, comprising 3 digits.  If there are only 2 significant digits in the MNC, one "0" digit shall be inserted at the left side to fill the 3 digits coding of MNC.  Pattern: '^[0-9]{3}$'</w:t>
            </w:r>
          </w:p>
          <w:p w14:paraId="596B4F7C" w14:textId="77777777" w:rsidR="002831DB" w:rsidRPr="00A952F9" w:rsidRDefault="002831DB" w:rsidP="002831DB">
            <w:pPr>
              <w:pStyle w:val="TAL"/>
              <w:keepNext w:val="0"/>
              <w:rPr>
                <w:rFonts w:cs="Arial"/>
                <w:szCs w:val="18"/>
              </w:rPr>
            </w:pPr>
            <w:r w:rsidRPr="00A952F9">
              <w:rPr>
                <w:rFonts w:cs="Arial"/>
                <w:szCs w:val="18"/>
              </w:rPr>
              <w:t xml:space="preserve"> &lt;NFType&gt; encoded as a value defined in Table 6.1.6.3.3-1 of 3GPP TS 29.510 [23] but with lower case characters &lt;Set ID&gt; encoded as a string of characters consisting of alphabetic characters (A-Z and a-z), digits (0-9) and/or the hyphen (-) and that shall end with either an alphabetic character or a digit.</w:t>
            </w:r>
          </w:p>
          <w:p w14:paraId="04D52603" w14:textId="77777777" w:rsidR="002831DB" w:rsidRPr="00A952F9" w:rsidRDefault="002831DB" w:rsidP="002831DB">
            <w:pPr>
              <w:pStyle w:val="TAL"/>
              <w:keepNext w:val="0"/>
              <w:rPr>
                <w:rFonts w:cs="Arial"/>
                <w:szCs w:val="18"/>
              </w:rPr>
            </w:pPr>
          </w:p>
          <w:p w14:paraId="001FEC07"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63AE7F17" w14:textId="77777777" w:rsidR="002831DB" w:rsidRPr="00A952F9" w:rsidRDefault="002831DB" w:rsidP="002831DB">
            <w:pPr>
              <w:pStyle w:val="TAL"/>
              <w:keepNext w:val="0"/>
            </w:pPr>
            <w:r w:rsidRPr="00A952F9">
              <w:t>type: String</w:t>
            </w:r>
          </w:p>
          <w:p w14:paraId="384E7830" w14:textId="77777777" w:rsidR="002831DB" w:rsidRPr="00A952F9" w:rsidRDefault="002831DB" w:rsidP="002831DB">
            <w:pPr>
              <w:pStyle w:val="TAL"/>
              <w:keepNext w:val="0"/>
            </w:pPr>
            <w:proofErr w:type="gramStart"/>
            <w:r w:rsidRPr="00A952F9">
              <w:t>multiplicity</w:t>
            </w:r>
            <w:proofErr w:type="gramEnd"/>
            <w:r w:rsidRPr="00A952F9">
              <w:t>: 1..*</w:t>
            </w:r>
          </w:p>
          <w:p w14:paraId="3565A1B4" w14:textId="77777777" w:rsidR="002831DB" w:rsidRPr="00A952F9" w:rsidRDefault="002831DB" w:rsidP="002831DB">
            <w:pPr>
              <w:pStyle w:val="TAL"/>
              <w:keepNext w:val="0"/>
            </w:pPr>
            <w:r w:rsidRPr="00A952F9">
              <w:t>isOrdered: False</w:t>
            </w:r>
          </w:p>
          <w:p w14:paraId="16F94F2F" w14:textId="77777777" w:rsidR="002831DB" w:rsidRPr="00A952F9" w:rsidRDefault="002831DB" w:rsidP="002831DB">
            <w:pPr>
              <w:pStyle w:val="TAL"/>
              <w:keepNext w:val="0"/>
            </w:pPr>
            <w:r w:rsidRPr="00A952F9">
              <w:t>isUnique: True</w:t>
            </w:r>
          </w:p>
          <w:p w14:paraId="755F7AEA" w14:textId="77777777" w:rsidR="002831DB" w:rsidRPr="00A952F9" w:rsidRDefault="002831DB" w:rsidP="002831DB">
            <w:pPr>
              <w:pStyle w:val="TAL"/>
              <w:keepNext w:val="0"/>
            </w:pPr>
            <w:r w:rsidRPr="00A952F9">
              <w:t>defaultValue: None</w:t>
            </w:r>
          </w:p>
          <w:p w14:paraId="6AFB4FBA"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1254DE9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3DA4A6"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lastRenderedPageBreak/>
              <w:t>remotePlmnList</w:t>
            </w:r>
          </w:p>
        </w:tc>
        <w:tc>
          <w:tcPr>
            <w:tcW w:w="4395" w:type="dxa"/>
            <w:tcBorders>
              <w:top w:val="single" w:sz="4" w:space="0" w:color="auto"/>
              <w:left w:val="single" w:sz="4" w:space="0" w:color="auto"/>
              <w:bottom w:val="single" w:sz="4" w:space="0" w:color="auto"/>
              <w:right w:val="single" w:sz="4" w:space="0" w:color="auto"/>
            </w:tcBorders>
          </w:tcPr>
          <w:p w14:paraId="34E230B3" w14:textId="77777777" w:rsidR="002831DB" w:rsidRPr="00A952F9" w:rsidRDefault="002831DB" w:rsidP="002831DB">
            <w:pPr>
              <w:pStyle w:val="TAL"/>
              <w:keepNext w:val="0"/>
              <w:rPr>
                <w:rFonts w:cs="Arial"/>
                <w:szCs w:val="18"/>
              </w:rPr>
            </w:pPr>
            <w:r w:rsidRPr="00A952F9">
              <w:rPr>
                <w:rFonts w:cs="Arial"/>
                <w:szCs w:val="18"/>
              </w:rPr>
              <w:t>List of remote PLMNs reachable through the SCP.</w:t>
            </w:r>
          </w:p>
          <w:p w14:paraId="647305F0" w14:textId="77777777" w:rsidR="002831DB" w:rsidRPr="00A952F9" w:rsidRDefault="002831DB" w:rsidP="002831DB">
            <w:pPr>
              <w:pStyle w:val="TAL"/>
              <w:keepNext w:val="0"/>
              <w:rPr>
                <w:rFonts w:cs="Arial"/>
                <w:szCs w:val="18"/>
              </w:rPr>
            </w:pPr>
          </w:p>
          <w:p w14:paraId="2BB7B566" w14:textId="77777777" w:rsidR="002831DB" w:rsidRPr="00A952F9" w:rsidRDefault="002831DB" w:rsidP="002831DB">
            <w:pPr>
              <w:pStyle w:val="TAL"/>
              <w:keepNext w:val="0"/>
              <w:rPr>
                <w:rFonts w:cs="Arial"/>
                <w:szCs w:val="18"/>
              </w:rPr>
            </w:pPr>
            <w:r w:rsidRPr="00A952F9">
              <w:rPr>
                <w:rFonts w:cs="Arial"/>
                <w:szCs w:val="18"/>
              </w:rPr>
              <w:t>Absence of this IE indicates that no remote PLMN is reachable through the SCP.</w:t>
            </w:r>
          </w:p>
          <w:p w14:paraId="41B6C6BF" w14:textId="77777777" w:rsidR="002831DB" w:rsidRPr="00A952F9" w:rsidRDefault="002831DB" w:rsidP="002831DB">
            <w:pPr>
              <w:pStyle w:val="TAL"/>
              <w:keepNext w:val="0"/>
              <w:rPr>
                <w:rFonts w:cs="Arial"/>
                <w:szCs w:val="18"/>
              </w:rPr>
            </w:pPr>
          </w:p>
          <w:p w14:paraId="1BF36C2C" w14:textId="77777777" w:rsidR="002831DB" w:rsidRPr="00A952F9" w:rsidRDefault="002831DB" w:rsidP="002831DB">
            <w:pPr>
              <w:pStyle w:val="TAL"/>
              <w:keepNext w:val="0"/>
            </w:pPr>
            <w:r w:rsidRPr="00A952F9">
              <w:t>allowedValues: N/A</w:t>
            </w:r>
          </w:p>
          <w:p w14:paraId="6489A534"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0F93B833" w14:textId="77777777" w:rsidR="002831DB" w:rsidRPr="00A952F9" w:rsidRDefault="002831DB" w:rsidP="002831DB">
            <w:pPr>
              <w:pStyle w:val="TAL"/>
              <w:keepNext w:val="0"/>
            </w:pPr>
            <w:r w:rsidRPr="00A952F9">
              <w:t>type: PlmnId</w:t>
            </w:r>
          </w:p>
          <w:p w14:paraId="310E3D1E" w14:textId="77777777" w:rsidR="002831DB" w:rsidRPr="00A952F9" w:rsidRDefault="002831DB" w:rsidP="002831DB">
            <w:pPr>
              <w:pStyle w:val="TAL"/>
              <w:keepNext w:val="0"/>
            </w:pPr>
            <w:proofErr w:type="gramStart"/>
            <w:r w:rsidRPr="00A952F9">
              <w:t>multiplicity</w:t>
            </w:r>
            <w:proofErr w:type="gramEnd"/>
            <w:r w:rsidRPr="00A952F9">
              <w:t>: 1..*</w:t>
            </w:r>
          </w:p>
          <w:p w14:paraId="0A4B7168" w14:textId="77777777" w:rsidR="002831DB" w:rsidRPr="00A952F9" w:rsidRDefault="002831DB" w:rsidP="002831DB">
            <w:pPr>
              <w:pStyle w:val="TAL"/>
              <w:keepNext w:val="0"/>
            </w:pPr>
            <w:r w:rsidRPr="00A952F9">
              <w:t>isOrdered: False</w:t>
            </w:r>
          </w:p>
          <w:p w14:paraId="0B4A5D87" w14:textId="77777777" w:rsidR="002831DB" w:rsidRPr="00A952F9" w:rsidRDefault="002831DB" w:rsidP="002831DB">
            <w:pPr>
              <w:pStyle w:val="TAL"/>
              <w:keepNext w:val="0"/>
            </w:pPr>
            <w:r w:rsidRPr="00A952F9">
              <w:t>isUnique: True</w:t>
            </w:r>
          </w:p>
          <w:p w14:paraId="3EF2C71B" w14:textId="77777777" w:rsidR="002831DB" w:rsidRPr="00A952F9" w:rsidRDefault="002831DB" w:rsidP="002831DB">
            <w:pPr>
              <w:pStyle w:val="TAL"/>
              <w:keepNext w:val="0"/>
            </w:pPr>
            <w:r w:rsidRPr="00A952F9">
              <w:t>defaultValue: None</w:t>
            </w:r>
          </w:p>
          <w:p w14:paraId="02CD2018"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238C580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EAE360"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remoteSnpnList</w:t>
            </w:r>
          </w:p>
        </w:tc>
        <w:tc>
          <w:tcPr>
            <w:tcW w:w="4395" w:type="dxa"/>
            <w:tcBorders>
              <w:top w:val="single" w:sz="4" w:space="0" w:color="auto"/>
              <w:left w:val="single" w:sz="4" w:space="0" w:color="auto"/>
              <w:bottom w:val="single" w:sz="4" w:space="0" w:color="auto"/>
              <w:right w:val="single" w:sz="4" w:space="0" w:color="auto"/>
            </w:tcBorders>
          </w:tcPr>
          <w:p w14:paraId="3A21B909" w14:textId="77777777" w:rsidR="002831DB" w:rsidRPr="00A952F9" w:rsidRDefault="002831DB" w:rsidP="002831DB">
            <w:pPr>
              <w:pStyle w:val="TAL"/>
              <w:keepNext w:val="0"/>
            </w:pPr>
            <w:r w:rsidRPr="00A952F9">
              <w:t>This attribute represents the List of remote PLMNs reachable through the SCP.</w:t>
            </w:r>
          </w:p>
          <w:p w14:paraId="3AC45BF9" w14:textId="77777777" w:rsidR="002831DB" w:rsidRPr="00A952F9" w:rsidRDefault="002831DB" w:rsidP="002831DB">
            <w:pPr>
              <w:pStyle w:val="TAL"/>
              <w:keepNext w:val="0"/>
            </w:pPr>
          </w:p>
          <w:p w14:paraId="1A0920CC" w14:textId="77777777" w:rsidR="002831DB" w:rsidRPr="00A952F9" w:rsidRDefault="002831DB" w:rsidP="002831DB">
            <w:pPr>
              <w:pStyle w:val="TAL"/>
              <w:keepNext w:val="0"/>
            </w:pPr>
            <w:r w:rsidRPr="00A952F9">
              <w:t>Absence of this IE indicates that no remote PLMN is reachable through the SCP.</w:t>
            </w:r>
          </w:p>
          <w:p w14:paraId="6B3BF492" w14:textId="77777777" w:rsidR="002831DB" w:rsidRPr="00A952F9" w:rsidRDefault="002831DB" w:rsidP="002831DB">
            <w:pPr>
              <w:pStyle w:val="TAL"/>
              <w:keepNext w:val="0"/>
            </w:pPr>
          </w:p>
          <w:p w14:paraId="7622634C" w14:textId="77777777" w:rsidR="002831DB" w:rsidRPr="00A952F9" w:rsidRDefault="002831DB" w:rsidP="002831DB">
            <w:pPr>
              <w:pStyle w:val="TAL"/>
              <w:keepNext w:val="0"/>
            </w:pPr>
            <w:r w:rsidRPr="00A952F9">
              <w:t>allowedValues: N/A</w:t>
            </w:r>
          </w:p>
          <w:p w14:paraId="204847EF"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0FFC4FE7" w14:textId="77777777" w:rsidR="002831DB" w:rsidRPr="00A952F9" w:rsidRDefault="002831DB" w:rsidP="002831DB">
            <w:pPr>
              <w:pStyle w:val="TAL"/>
              <w:keepNext w:val="0"/>
            </w:pPr>
            <w:r w:rsidRPr="00A952F9">
              <w:t>type: PlmnIdNid</w:t>
            </w:r>
          </w:p>
          <w:p w14:paraId="5D920D9C" w14:textId="77777777" w:rsidR="002831DB" w:rsidRPr="00A952F9" w:rsidRDefault="002831DB" w:rsidP="002831DB">
            <w:pPr>
              <w:pStyle w:val="TAL"/>
              <w:keepNext w:val="0"/>
            </w:pPr>
            <w:proofErr w:type="gramStart"/>
            <w:r w:rsidRPr="00A952F9">
              <w:t>multiplicity</w:t>
            </w:r>
            <w:proofErr w:type="gramEnd"/>
            <w:r w:rsidRPr="00A952F9">
              <w:t>: 1..*</w:t>
            </w:r>
          </w:p>
          <w:p w14:paraId="4720F875" w14:textId="77777777" w:rsidR="002831DB" w:rsidRPr="00A952F9" w:rsidRDefault="002831DB" w:rsidP="002831DB">
            <w:pPr>
              <w:pStyle w:val="TAL"/>
              <w:keepNext w:val="0"/>
            </w:pPr>
            <w:r w:rsidRPr="00A952F9">
              <w:t>isOrdered: False</w:t>
            </w:r>
          </w:p>
          <w:p w14:paraId="56E871BA" w14:textId="77777777" w:rsidR="002831DB" w:rsidRPr="00A952F9" w:rsidRDefault="002831DB" w:rsidP="002831DB">
            <w:pPr>
              <w:pStyle w:val="TAL"/>
              <w:keepNext w:val="0"/>
            </w:pPr>
            <w:r w:rsidRPr="00A952F9">
              <w:t>isUnique: True</w:t>
            </w:r>
          </w:p>
          <w:p w14:paraId="2E5FC284" w14:textId="77777777" w:rsidR="002831DB" w:rsidRPr="00A952F9" w:rsidRDefault="002831DB" w:rsidP="002831DB">
            <w:pPr>
              <w:pStyle w:val="TAL"/>
              <w:keepNext w:val="0"/>
            </w:pPr>
            <w:r w:rsidRPr="00A952F9">
              <w:t>defaultValue: None</w:t>
            </w:r>
          </w:p>
          <w:p w14:paraId="2AB6028B"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74ABF40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18D91B"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ipReachability</w:t>
            </w:r>
          </w:p>
        </w:tc>
        <w:tc>
          <w:tcPr>
            <w:tcW w:w="4395" w:type="dxa"/>
            <w:tcBorders>
              <w:top w:val="single" w:sz="4" w:space="0" w:color="auto"/>
              <w:left w:val="single" w:sz="4" w:space="0" w:color="auto"/>
              <w:bottom w:val="single" w:sz="4" w:space="0" w:color="auto"/>
              <w:right w:val="single" w:sz="4" w:space="0" w:color="auto"/>
            </w:tcBorders>
          </w:tcPr>
          <w:p w14:paraId="064DCA3D" w14:textId="77777777" w:rsidR="002831DB" w:rsidRPr="00A952F9" w:rsidRDefault="002831DB" w:rsidP="002831DB">
            <w:pPr>
              <w:pStyle w:val="TAL"/>
              <w:keepNext w:val="0"/>
            </w:pPr>
            <w:r w:rsidRPr="00A952F9">
              <w:t>This attribute indicates the type(s) of IP addresses reachable via the SCP in the SCP domain(s) it belongs to.</w:t>
            </w:r>
          </w:p>
          <w:p w14:paraId="71542913" w14:textId="77777777" w:rsidR="002831DB" w:rsidRPr="00A952F9" w:rsidRDefault="002831DB" w:rsidP="002831DB">
            <w:pPr>
              <w:pStyle w:val="TAL"/>
              <w:keepNext w:val="0"/>
            </w:pPr>
          </w:p>
          <w:p w14:paraId="44B8B078" w14:textId="77777777" w:rsidR="002831DB" w:rsidRPr="00A952F9" w:rsidRDefault="002831DB" w:rsidP="002831DB">
            <w:pPr>
              <w:pStyle w:val="TAL"/>
              <w:keepNext w:val="0"/>
            </w:pPr>
            <w:r w:rsidRPr="00A952F9">
              <w:t>Absence of this IE indicates that the SCP can be used to reach both IPv4 addresses and IPv6 addresses in the SCP domain(s) it belongs to.</w:t>
            </w:r>
          </w:p>
          <w:p w14:paraId="7C56BB17" w14:textId="77777777" w:rsidR="002831DB" w:rsidRPr="00A952F9" w:rsidRDefault="002831DB" w:rsidP="002831DB">
            <w:pPr>
              <w:pStyle w:val="TAL"/>
              <w:keepNext w:val="0"/>
            </w:pPr>
          </w:p>
          <w:p w14:paraId="265456D8" w14:textId="77777777" w:rsidR="002831DB" w:rsidRPr="00A952F9" w:rsidRDefault="002831DB" w:rsidP="002831DB">
            <w:pPr>
              <w:pStyle w:val="TAL"/>
              <w:keepNext w:val="0"/>
            </w:pPr>
            <w:r w:rsidRPr="00A952F9">
              <w:t>allowedValues:</w:t>
            </w:r>
          </w:p>
          <w:p w14:paraId="0C946F1E" w14:textId="77777777" w:rsidR="002831DB" w:rsidRPr="00A952F9" w:rsidRDefault="002831DB" w:rsidP="002831DB">
            <w:pPr>
              <w:pStyle w:val="TAL"/>
              <w:keepNext w:val="0"/>
            </w:pPr>
            <w:r w:rsidRPr="00A952F9">
              <w:t>"IPV4": Only IPv4 addresses are reachable.</w:t>
            </w:r>
          </w:p>
          <w:p w14:paraId="357792CA" w14:textId="77777777" w:rsidR="002831DB" w:rsidRPr="00A952F9" w:rsidRDefault="002831DB" w:rsidP="002831DB">
            <w:pPr>
              <w:pStyle w:val="TAL"/>
              <w:keepNext w:val="0"/>
            </w:pPr>
            <w:r w:rsidRPr="00A952F9">
              <w:t>"IPV6": Only IPv6 addresses are reachable.</w:t>
            </w:r>
          </w:p>
          <w:p w14:paraId="47470E66" w14:textId="77777777" w:rsidR="002831DB" w:rsidRPr="00A952F9" w:rsidRDefault="002831DB" w:rsidP="002831DB">
            <w:pPr>
              <w:pStyle w:val="TAL"/>
              <w:keepNext w:val="0"/>
              <w:rPr>
                <w:rFonts w:cs="Arial"/>
                <w:szCs w:val="18"/>
              </w:rPr>
            </w:pPr>
            <w:r w:rsidRPr="00A952F9">
              <w:t>"IPV4V6": Both IPv4 addresses and IPv6 addresses are reachable.</w:t>
            </w:r>
          </w:p>
        </w:tc>
        <w:tc>
          <w:tcPr>
            <w:tcW w:w="1897" w:type="dxa"/>
            <w:tcBorders>
              <w:top w:val="single" w:sz="4" w:space="0" w:color="auto"/>
              <w:left w:val="single" w:sz="4" w:space="0" w:color="auto"/>
              <w:bottom w:val="single" w:sz="4" w:space="0" w:color="auto"/>
              <w:right w:val="single" w:sz="4" w:space="0" w:color="auto"/>
            </w:tcBorders>
          </w:tcPr>
          <w:p w14:paraId="0C002FAE" w14:textId="77777777" w:rsidR="002831DB" w:rsidRPr="00A952F9" w:rsidRDefault="002831DB" w:rsidP="002831DB">
            <w:pPr>
              <w:pStyle w:val="TAL"/>
              <w:keepNext w:val="0"/>
            </w:pPr>
            <w:r w:rsidRPr="00A952F9">
              <w:t>type: ENUM</w:t>
            </w:r>
          </w:p>
          <w:p w14:paraId="7E31EAC4" w14:textId="77777777" w:rsidR="002831DB" w:rsidRPr="00A952F9" w:rsidRDefault="002831DB" w:rsidP="002831DB">
            <w:pPr>
              <w:pStyle w:val="TAL"/>
              <w:keepNext w:val="0"/>
            </w:pPr>
            <w:r w:rsidRPr="00A952F9">
              <w:t>multiplicity: 0..1</w:t>
            </w:r>
          </w:p>
          <w:p w14:paraId="5C08691F" w14:textId="77777777" w:rsidR="002831DB" w:rsidRPr="00A952F9" w:rsidRDefault="002831DB" w:rsidP="002831DB">
            <w:pPr>
              <w:pStyle w:val="TAL"/>
              <w:keepNext w:val="0"/>
            </w:pPr>
            <w:r w:rsidRPr="00A952F9">
              <w:t>isOrdered: N/A</w:t>
            </w:r>
          </w:p>
          <w:p w14:paraId="49B5B748" w14:textId="77777777" w:rsidR="002831DB" w:rsidRPr="00A952F9" w:rsidRDefault="002831DB" w:rsidP="002831DB">
            <w:pPr>
              <w:pStyle w:val="TAL"/>
              <w:keepNext w:val="0"/>
            </w:pPr>
            <w:r w:rsidRPr="00A952F9">
              <w:t>isUnique: N/A</w:t>
            </w:r>
          </w:p>
          <w:p w14:paraId="5B452A02" w14:textId="77777777" w:rsidR="002831DB" w:rsidRPr="00A952F9" w:rsidRDefault="002831DB" w:rsidP="002831DB">
            <w:pPr>
              <w:pStyle w:val="TAL"/>
              <w:keepNext w:val="0"/>
            </w:pPr>
            <w:r w:rsidRPr="00A952F9">
              <w:t>defaultValue: None</w:t>
            </w:r>
          </w:p>
          <w:p w14:paraId="07697B4D"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412B743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BD1C64"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scpCapabilities</w:t>
            </w:r>
          </w:p>
        </w:tc>
        <w:tc>
          <w:tcPr>
            <w:tcW w:w="4395" w:type="dxa"/>
            <w:tcBorders>
              <w:top w:val="single" w:sz="4" w:space="0" w:color="auto"/>
              <w:left w:val="single" w:sz="4" w:space="0" w:color="auto"/>
              <w:bottom w:val="single" w:sz="4" w:space="0" w:color="auto"/>
              <w:right w:val="single" w:sz="4" w:space="0" w:color="auto"/>
            </w:tcBorders>
          </w:tcPr>
          <w:p w14:paraId="08F6E134" w14:textId="77777777" w:rsidR="002831DB" w:rsidRPr="00A952F9" w:rsidRDefault="002831DB" w:rsidP="002831DB">
            <w:pPr>
              <w:pStyle w:val="TAL"/>
              <w:keepNext w:val="0"/>
            </w:pPr>
            <w:r w:rsidRPr="00A952F9">
              <w:t>List of SCP capabilities supported by the SCP.</w:t>
            </w:r>
          </w:p>
          <w:p w14:paraId="022A3633" w14:textId="77777777" w:rsidR="002831DB" w:rsidRPr="00A952F9" w:rsidRDefault="002831DB" w:rsidP="002831DB">
            <w:pPr>
              <w:pStyle w:val="TAL"/>
              <w:keepNext w:val="0"/>
            </w:pPr>
            <w:r w:rsidRPr="00A952F9">
              <w:t>This IE shall be present if the SCP supports at least one SCP capability. It may be present otherwise, with an empty array, to indicate that the SCP does not support any capability of the ScpCapability data type. The absence of this attribute shall not be interpreted as an SCP that does not support any capability; this only means that the SCP (e.g. pre-Rel-17 SCP) did not register the capabilities it may support.</w:t>
            </w:r>
          </w:p>
          <w:p w14:paraId="286DFFBF" w14:textId="77777777" w:rsidR="002831DB" w:rsidRPr="00A952F9" w:rsidRDefault="002831DB" w:rsidP="002831DB">
            <w:pPr>
              <w:pStyle w:val="TAL"/>
              <w:keepNext w:val="0"/>
            </w:pPr>
          </w:p>
          <w:p w14:paraId="1EF9053A" w14:textId="77777777" w:rsidR="002831DB" w:rsidRPr="00A952F9" w:rsidRDefault="002831DB" w:rsidP="002831DB">
            <w:pPr>
              <w:pStyle w:val="TAL"/>
              <w:keepNext w:val="0"/>
              <w:rPr>
                <w:rFonts w:cs="Arial"/>
                <w:szCs w:val="18"/>
              </w:rPr>
            </w:pPr>
            <w:r w:rsidRPr="00A952F9">
              <w:t>allowedValues: "INDIRECT_COM_WITH_DELEG_DISC", which indicating Indirect communication with delegated discovery supported</w:t>
            </w:r>
          </w:p>
        </w:tc>
        <w:tc>
          <w:tcPr>
            <w:tcW w:w="1897" w:type="dxa"/>
            <w:tcBorders>
              <w:top w:val="single" w:sz="4" w:space="0" w:color="auto"/>
              <w:left w:val="single" w:sz="4" w:space="0" w:color="auto"/>
              <w:bottom w:val="single" w:sz="4" w:space="0" w:color="auto"/>
              <w:right w:val="single" w:sz="4" w:space="0" w:color="auto"/>
            </w:tcBorders>
          </w:tcPr>
          <w:p w14:paraId="524A4D73" w14:textId="77777777" w:rsidR="002831DB" w:rsidRPr="00A952F9" w:rsidRDefault="002831DB" w:rsidP="002831DB">
            <w:pPr>
              <w:pStyle w:val="TAL"/>
              <w:keepNext w:val="0"/>
            </w:pPr>
            <w:r w:rsidRPr="00A952F9">
              <w:t>type: ENUM</w:t>
            </w:r>
          </w:p>
          <w:p w14:paraId="078A0448" w14:textId="77777777" w:rsidR="002831DB" w:rsidRPr="00A952F9" w:rsidRDefault="002831DB" w:rsidP="002831DB">
            <w:pPr>
              <w:pStyle w:val="TAL"/>
              <w:keepNext w:val="0"/>
            </w:pPr>
            <w:proofErr w:type="gramStart"/>
            <w:r w:rsidRPr="00A952F9">
              <w:t>multiplicity</w:t>
            </w:r>
            <w:proofErr w:type="gramEnd"/>
            <w:r w:rsidRPr="00A952F9">
              <w:t>: 0..*</w:t>
            </w:r>
          </w:p>
          <w:p w14:paraId="54D2E6EB" w14:textId="77777777" w:rsidR="002831DB" w:rsidRPr="00A952F9" w:rsidRDefault="002831DB" w:rsidP="002831DB">
            <w:pPr>
              <w:pStyle w:val="TAL"/>
              <w:keepNext w:val="0"/>
            </w:pPr>
            <w:r w:rsidRPr="00A952F9">
              <w:t>isOrdered: False</w:t>
            </w:r>
          </w:p>
          <w:p w14:paraId="39F19805" w14:textId="77777777" w:rsidR="002831DB" w:rsidRPr="00A952F9" w:rsidRDefault="002831DB" w:rsidP="002831DB">
            <w:pPr>
              <w:pStyle w:val="TAL"/>
              <w:keepNext w:val="0"/>
            </w:pPr>
            <w:r w:rsidRPr="00A952F9">
              <w:t>isUnique: True</w:t>
            </w:r>
          </w:p>
          <w:p w14:paraId="0461B8B5" w14:textId="77777777" w:rsidR="002831DB" w:rsidRPr="00A952F9" w:rsidRDefault="002831DB" w:rsidP="002831DB">
            <w:pPr>
              <w:pStyle w:val="TAL"/>
              <w:keepNext w:val="0"/>
            </w:pPr>
            <w:r w:rsidRPr="00A952F9">
              <w:t>defaultValue: None</w:t>
            </w:r>
          </w:p>
          <w:p w14:paraId="33F7B6C5"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38986FC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15405C"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PlmnIdNid.nid</w:t>
            </w:r>
          </w:p>
        </w:tc>
        <w:tc>
          <w:tcPr>
            <w:tcW w:w="4395" w:type="dxa"/>
            <w:tcBorders>
              <w:top w:val="single" w:sz="4" w:space="0" w:color="auto"/>
              <w:left w:val="single" w:sz="4" w:space="0" w:color="auto"/>
              <w:bottom w:val="single" w:sz="4" w:space="0" w:color="auto"/>
              <w:right w:val="single" w:sz="4" w:space="0" w:color="auto"/>
            </w:tcBorders>
          </w:tcPr>
          <w:p w14:paraId="3952EAFB" w14:textId="77777777" w:rsidR="002831DB" w:rsidRPr="00A952F9" w:rsidRDefault="002831DB" w:rsidP="002831DB">
            <w:pPr>
              <w:pStyle w:val="TAL"/>
              <w:keepNext w:val="0"/>
            </w:pPr>
            <w:r w:rsidRPr="00A952F9">
              <w:t>This attribute represents n</w:t>
            </w:r>
            <w:r w:rsidRPr="00A952F9">
              <w:rPr>
                <w:rFonts w:cs="Arial"/>
                <w:szCs w:val="18"/>
                <w:lang w:eastAsia="zh-CN"/>
              </w:rPr>
              <w:t xml:space="preserve">etwork Identity; Shall be present if PlmnIdNid identifies an SNPN. </w:t>
            </w:r>
            <w:r w:rsidRPr="00A952F9">
              <w:t>(</w:t>
            </w:r>
            <w:proofErr w:type="gramStart"/>
            <w:r w:rsidRPr="00A952F9">
              <w:t>see</w:t>
            </w:r>
            <w:proofErr w:type="gramEnd"/>
            <w:r w:rsidRPr="00A952F9">
              <w:t xml:space="preserve"> clauses 5.30.2.3, 5.30.2.9, 6.3.4, and 6.3.8 in TS 23.501 [2]).</w:t>
            </w:r>
          </w:p>
          <w:p w14:paraId="3D0D65B1" w14:textId="77777777" w:rsidR="002831DB" w:rsidRPr="00A952F9" w:rsidRDefault="002831DB" w:rsidP="002831DB">
            <w:pPr>
              <w:pStyle w:val="TAL"/>
              <w:keepNext w:val="0"/>
            </w:pPr>
          </w:p>
          <w:p w14:paraId="46030E38" w14:textId="77777777" w:rsidR="002831DB" w:rsidRPr="00A952F9" w:rsidRDefault="002831DB" w:rsidP="002831DB">
            <w:pPr>
              <w:pStyle w:val="TAL"/>
              <w:keepNext w:val="0"/>
            </w:pPr>
            <w:r w:rsidRPr="00A952F9">
              <w:t>allowedValues: N/A</w:t>
            </w:r>
          </w:p>
          <w:p w14:paraId="7E4548CA"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43067467" w14:textId="77777777" w:rsidR="002831DB" w:rsidRPr="00A952F9" w:rsidRDefault="002831DB" w:rsidP="002831DB">
            <w:pPr>
              <w:pStyle w:val="TAL"/>
              <w:keepNext w:val="0"/>
            </w:pPr>
            <w:r w:rsidRPr="00A952F9">
              <w:t>type: String</w:t>
            </w:r>
          </w:p>
          <w:p w14:paraId="69AC798B" w14:textId="77777777" w:rsidR="002831DB" w:rsidRPr="00A952F9" w:rsidRDefault="002831DB" w:rsidP="002831DB">
            <w:pPr>
              <w:pStyle w:val="TAL"/>
              <w:keepNext w:val="0"/>
            </w:pPr>
            <w:r w:rsidRPr="00A952F9">
              <w:t>multiplicity: 0..1</w:t>
            </w:r>
          </w:p>
          <w:p w14:paraId="18BFB971" w14:textId="77777777" w:rsidR="002831DB" w:rsidRPr="00A952F9" w:rsidRDefault="002831DB" w:rsidP="002831DB">
            <w:pPr>
              <w:pStyle w:val="TAL"/>
              <w:keepNext w:val="0"/>
            </w:pPr>
            <w:r w:rsidRPr="00A952F9">
              <w:t xml:space="preserve">isOrdered: </w:t>
            </w:r>
            <w:r w:rsidRPr="00A952F9">
              <w:rPr>
                <w:rFonts w:cs="Arial"/>
                <w:szCs w:val="18"/>
              </w:rPr>
              <w:t>N/A</w:t>
            </w:r>
          </w:p>
          <w:p w14:paraId="0E39E5C4" w14:textId="77777777" w:rsidR="002831DB" w:rsidRPr="00A952F9" w:rsidRDefault="002831DB" w:rsidP="002831DB">
            <w:pPr>
              <w:pStyle w:val="TAL"/>
              <w:keepNext w:val="0"/>
            </w:pPr>
            <w:r w:rsidRPr="00A952F9">
              <w:t xml:space="preserve">isUnique: </w:t>
            </w:r>
            <w:r w:rsidRPr="00A952F9">
              <w:rPr>
                <w:rFonts w:cs="Arial"/>
                <w:szCs w:val="18"/>
              </w:rPr>
              <w:t>N/A</w:t>
            </w:r>
          </w:p>
          <w:p w14:paraId="5E304F24" w14:textId="77777777" w:rsidR="002831DB" w:rsidRPr="00A952F9" w:rsidRDefault="002831DB" w:rsidP="002831DB">
            <w:pPr>
              <w:pStyle w:val="TAL"/>
              <w:keepNext w:val="0"/>
            </w:pPr>
            <w:r w:rsidRPr="00A952F9">
              <w:t>defaultValue: None</w:t>
            </w:r>
          </w:p>
          <w:p w14:paraId="7E590818" w14:textId="77777777" w:rsidR="002831DB" w:rsidRPr="00A952F9" w:rsidRDefault="002831DB" w:rsidP="002831DB">
            <w:pPr>
              <w:pStyle w:val="TAL"/>
              <w:keepNext w:val="0"/>
              <w:rPr>
                <w:rFonts w:cs="Arial"/>
                <w:szCs w:val="18"/>
              </w:rPr>
            </w:pPr>
            <w:r w:rsidRPr="00A952F9">
              <w:t>isNullable: False</w:t>
            </w:r>
          </w:p>
        </w:tc>
      </w:tr>
      <w:tr w:rsidR="002831DB" w:rsidRPr="00A952F9" w14:paraId="2CEC136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046D2C" w14:textId="77777777" w:rsidR="002831DB" w:rsidRPr="00A952F9" w:rsidRDefault="002831DB" w:rsidP="002831DB">
            <w:pPr>
              <w:pStyle w:val="TAL"/>
              <w:keepNext w:val="0"/>
              <w:rPr>
                <w:rFonts w:ascii="Courier New" w:hAnsi="Courier New"/>
              </w:rPr>
            </w:pPr>
            <w:r w:rsidRPr="00A952F9">
              <w:rPr>
                <w:rFonts w:ascii="Courier New" w:hAnsi="Courier New"/>
              </w:rPr>
              <w:t>nwdafInfo</w:t>
            </w:r>
          </w:p>
        </w:tc>
        <w:tc>
          <w:tcPr>
            <w:tcW w:w="4395" w:type="dxa"/>
            <w:tcBorders>
              <w:top w:val="single" w:sz="4" w:space="0" w:color="auto"/>
              <w:left w:val="single" w:sz="4" w:space="0" w:color="auto"/>
              <w:bottom w:val="single" w:sz="4" w:space="0" w:color="auto"/>
              <w:right w:val="single" w:sz="4" w:space="0" w:color="auto"/>
            </w:tcBorders>
          </w:tcPr>
          <w:p w14:paraId="03DD08F4" w14:textId="77777777" w:rsidR="002831DB" w:rsidRPr="00A952F9" w:rsidRDefault="002831DB" w:rsidP="002831DB">
            <w:pPr>
              <w:pStyle w:val="TAL"/>
              <w:keepNext w:val="0"/>
              <w:rPr>
                <w:rFonts w:cs="Arial"/>
                <w:szCs w:val="18"/>
              </w:rPr>
            </w:pPr>
            <w:r w:rsidRPr="00A952F9">
              <w:rPr>
                <w:rFonts w:cs="Arial"/>
                <w:szCs w:val="18"/>
              </w:rPr>
              <w:t>It represents specific data for the NWDAF.</w:t>
            </w:r>
          </w:p>
          <w:p w14:paraId="51AD358E" w14:textId="77777777" w:rsidR="002831DB" w:rsidRPr="00A952F9" w:rsidRDefault="002831DB" w:rsidP="002831DB">
            <w:pPr>
              <w:pStyle w:val="TAL"/>
              <w:keepNext w:val="0"/>
              <w:rPr>
                <w:rFonts w:cs="Arial"/>
                <w:szCs w:val="18"/>
              </w:rPr>
            </w:pPr>
          </w:p>
          <w:p w14:paraId="7CEC7C46" w14:textId="77777777" w:rsidR="002831DB" w:rsidRPr="00A952F9" w:rsidRDefault="002831DB" w:rsidP="002831DB">
            <w:pPr>
              <w:pStyle w:val="TAL"/>
              <w:keepNext w:val="0"/>
              <w:rPr>
                <w:rFonts w:cs="Arial"/>
                <w:szCs w:val="18"/>
              </w:rPr>
            </w:pPr>
            <w:r w:rsidRPr="00A952F9">
              <w:rPr>
                <w:rFonts w:cs="Arial"/>
                <w:szCs w:val="18"/>
              </w:rPr>
              <w:t>allowedValues: N/A</w:t>
            </w:r>
          </w:p>
          <w:p w14:paraId="176874A8"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1D5001D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NwdafInfo</w:t>
            </w:r>
          </w:p>
          <w:p w14:paraId="2162458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2132C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4AD9AD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31A018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7BA30B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6AAA91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B058D6" w14:textId="77777777" w:rsidR="002831DB" w:rsidRPr="00A952F9" w:rsidRDefault="002831DB" w:rsidP="002831DB">
            <w:pPr>
              <w:pStyle w:val="TAL"/>
              <w:keepNext w:val="0"/>
              <w:rPr>
                <w:rFonts w:ascii="Courier New" w:hAnsi="Courier New"/>
              </w:rPr>
            </w:pPr>
            <w:r w:rsidRPr="00A952F9">
              <w:rPr>
                <w:rFonts w:ascii="Courier New" w:hAnsi="Courier New"/>
              </w:rPr>
              <w:t>eventIds</w:t>
            </w:r>
          </w:p>
        </w:tc>
        <w:tc>
          <w:tcPr>
            <w:tcW w:w="4395" w:type="dxa"/>
            <w:tcBorders>
              <w:top w:val="single" w:sz="4" w:space="0" w:color="auto"/>
              <w:left w:val="single" w:sz="4" w:space="0" w:color="auto"/>
              <w:bottom w:val="single" w:sz="4" w:space="0" w:color="auto"/>
              <w:right w:val="single" w:sz="4" w:space="0" w:color="auto"/>
            </w:tcBorders>
          </w:tcPr>
          <w:p w14:paraId="434CF976" w14:textId="77777777" w:rsidR="002831DB" w:rsidRPr="00A952F9" w:rsidRDefault="002831DB" w:rsidP="002831DB">
            <w:pPr>
              <w:pStyle w:val="TAL"/>
              <w:keepNext w:val="0"/>
              <w:rPr>
                <w:rFonts w:cs="Arial"/>
                <w:szCs w:val="18"/>
              </w:rPr>
            </w:pPr>
            <w:r w:rsidRPr="00A952F9">
              <w:rPr>
                <w:rFonts w:cs="Arial"/>
                <w:szCs w:val="18"/>
              </w:rPr>
              <w:t>It represents the EventId(s) supported by the Nnwdaf_AnalyticsInfo service, if none are provided the NWDAF can serve any eventId. (see clause TS 29.520)</w:t>
            </w:r>
          </w:p>
          <w:p w14:paraId="7B0AF71C" w14:textId="77777777" w:rsidR="002831DB" w:rsidRPr="00A952F9" w:rsidRDefault="002831DB" w:rsidP="002831DB">
            <w:pPr>
              <w:pStyle w:val="TAL"/>
              <w:keepNext w:val="0"/>
              <w:rPr>
                <w:rFonts w:cs="Arial"/>
                <w:szCs w:val="18"/>
              </w:rPr>
            </w:pPr>
          </w:p>
          <w:p w14:paraId="6EB6E5CE" w14:textId="77777777" w:rsidR="002831DB" w:rsidRPr="00A952F9" w:rsidRDefault="002831DB" w:rsidP="002831DB">
            <w:pPr>
              <w:pStyle w:val="TAL"/>
              <w:keepNext w:val="0"/>
              <w:rPr>
                <w:rFonts w:cs="Arial"/>
                <w:szCs w:val="18"/>
              </w:rPr>
            </w:pPr>
          </w:p>
          <w:p w14:paraId="799AFAC1" w14:textId="77777777" w:rsidR="002831DB" w:rsidRPr="00A952F9" w:rsidRDefault="002831DB" w:rsidP="002831DB">
            <w:pPr>
              <w:pStyle w:val="TAL"/>
              <w:keepNext w:val="0"/>
              <w:rPr>
                <w:rFonts w:cs="Arial"/>
                <w:szCs w:val="18"/>
              </w:rPr>
            </w:pPr>
            <w:r w:rsidRPr="00A952F9">
              <w:rPr>
                <w:rFonts w:cs="Arial"/>
                <w:szCs w:val="18"/>
              </w:rPr>
              <w:t>allowedValues: N/A</w:t>
            </w:r>
          </w:p>
          <w:p w14:paraId="4992C61C"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1EC6EDB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09AABF8"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58C43A2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AF8146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1A33A7A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AB2C13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E062D9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253F28"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nwdafCapability</w:t>
            </w:r>
          </w:p>
        </w:tc>
        <w:tc>
          <w:tcPr>
            <w:tcW w:w="4395" w:type="dxa"/>
            <w:tcBorders>
              <w:top w:val="single" w:sz="4" w:space="0" w:color="auto"/>
              <w:left w:val="single" w:sz="4" w:space="0" w:color="auto"/>
              <w:bottom w:val="single" w:sz="4" w:space="0" w:color="auto"/>
              <w:right w:val="single" w:sz="4" w:space="0" w:color="auto"/>
            </w:tcBorders>
          </w:tcPr>
          <w:p w14:paraId="5BF4A1AB" w14:textId="77777777" w:rsidR="002831DB" w:rsidRPr="00A952F9" w:rsidRDefault="002831DB" w:rsidP="002831DB">
            <w:pPr>
              <w:pStyle w:val="TAL"/>
              <w:keepNext w:val="0"/>
              <w:rPr>
                <w:rFonts w:cs="Arial"/>
                <w:szCs w:val="18"/>
              </w:rPr>
            </w:pPr>
            <w:r w:rsidRPr="00A952F9">
              <w:rPr>
                <w:rFonts w:cs="Arial"/>
                <w:szCs w:val="18"/>
              </w:rPr>
              <w:t>This attribute indicates the capability of the NWDAF.</w:t>
            </w:r>
          </w:p>
          <w:p w14:paraId="52EB098B" w14:textId="77777777" w:rsidR="002831DB" w:rsidRPr="00A952F9" w:rsidRDefault="002831DB" w:rsidP="002831DB">
            <w:pPr>
              <w:pStyle w:val="TAL"/>
              <w:keepNext w:val="0"/>
              <w:rPr>
                <w:rFonts w:cs="Arial"/>
                <w:szCs w:val="18"/>
              </w:rPr>
            </w:pPr>
            <w:r w:rsidRPr="00A952F9">
              <w:rPr>
                <w:rFonts w:cs="Arial"/>
                <w:szCs w:val="18"/>
              </w:rPr>
              <w:t>If not present, the NWDAF shall be regarded with no capability.</w:t>
            </w:r>
          </w:p>
          <w:p w14:paraId="1DD9ECF8" w14:textId="77777777" w:rsidR="002831DB" w:rsidRPr="00A952F9" w:rsidRDefault="002831DB" w:rsidP="002831DB">
            <w:pPr>
              <w:pStyle w:val="TAL"/>
              <w:keepNext w:val="0"/>
              <w:rPr>
                <w:rFonts w:cs="Arial"/>
                <w:szCs w:val="18"/>
              </w:rPr>
            </w:pPr>
          </w:p>
          <w:p w14:paraId="4C64A6E8" w14:textId="77777777" w:rsidR="002831DB" w:rsidRPr="00A952F9" w:rsidRDefault="002831DB" w:rsidP="002831DB">
            <w:pPr>
              <w:pStyle w:val="TAL"/>
              <w:keepNext w:val="0"/>
              <w:rPr>
                <w:rFonts w:cs="Arial"/>
                <w:szCs w:val="18"/>
              </w:rPr>
            </w:pPr>
          </w:p>
          <w:p w14:paraId="4C63F0B1" w14:textId="77777777" w:rsidR="002831DB" w:rsidRPr="00A952F9" w:rsidRDefault="002831DB" w:rsidP="002831DB">
            <w:pPr>
              <w:pStyle w:val="TAL"/>
              <w:keepNext w:val="0"/>
              <w:rPr>
                <w:rFonts w:cs="Arial"/>
                <w:szCs w:val="18"/>
              </w:rPr>
            </w:pPr>
            <w:r w:rsidRPr="00A952F9">
              <w:rPr>
                <w:rFonts w:cs="Arial"/>
                <w:szCs w:val="18"/>
              </w:rPr>
              <w:t>allowedValues: N/A</w:t>
            </w:r>
          </w:p>
          <w:p w14:paraId="31158B0C"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22840F8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NwdafCapability</w:t>
            </w:r>
          </w:p>
          <w:p w14:paraId="3F552C9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419BDE8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3B4430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57B10B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D3C514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A8BEC1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0FC0CF" w14:textId="77777777" w:rsidR="002831DB" w:rsidRPr="00A952F9" w:rsidRDefault="002831DB" w:rsidP="002831DB">
            <w:pPr>
              <w:pStyle w:val="TAL"/>
              <w:keepNext w:val="0"/>
              <w:rPr>
                <w:rFonts w:ascii="Courier New" w:hAnsi="Courier New"/>
              </w:rPr>
            </w:pPr>
            <w:r w:rsidRPr="00A952F9">
              <w:rPr>
                <w:rFonts w:ascii="Courier New" w:hAnsi="Courier New"/>
              </w:rPr>
              <w:t>analyticsDelay</w:t>
            </w:r>
          </w:p>
        </w:tc>
        <w:tc>
          <w:tcPr>
            <w:tcW w:w="4395" w:type="dxa"/>
            <w:tcBorders>
              <w:top w:val="single" w:sz="4" w:space="0" w:color="auto"/>
              <w:left w:val="single" w:sz="4" w:space="0" w:color="auto"/>
              <w:bottom w:val="single" w:sz="4" w:space="0" w:color="auto"/>
              <w:right w:val="single" w:sz="4" w:space="0" w:color="auto"/>
            </w:tcBorders>
          </w:tcPr>
          <w:p w14:paraId="3D64C600" w14:textId="77777777" w:rsidR="002831DB" w:rsidRPr="00A952F9" w:rsidRDefault="002831DB" w:rsidP="002831DB">
            <w:pPr>
              <w:pStyle w:val="TAL"/>
              <w:keepNext w:val="0"/>
              <w:rPr>
                <w:rFonts w:cs="Arial"/>
                <w:szCs w:val="18"/>
              </w:rPr>
            </w:pPr>
            <w:r w:rsidRPr="00A952F9">
              <w:rPr>
                <w:rFonts w:cs="Arial"/>
                <w:szCs w:val="18"/>
              </w:rPr>
              <w:t xml:space="preserve">It represents the supported Analytics Delay related to the eventIds and nwdafEvents. </w:t>
            </w:r>
          </w:p>
          <w:p w14:paraId="5E0CD121" w14:textId="77777777" w:rsidR="002831DB" w:rsidRPr="00A952F9" w:rsidRDefault="002831DB" w:rsidP="002831DB">
            <w:pPr>
              <w:pStyle w:val="TAL"/>
              <w:keepNext w:val="0"/>
              <w:rPr>
                <w:rFonts w:cs="Arial"/>
                <w:szCs w:val="18"/>
              </w:rPr>
            </w:pPr>
            <w:r w:rsidRPr="00A952F9">
              <w:rPr>
                <w:rFonts w:cs="Arial"/>
                <w:szCs w:val="18"/>
              </w:rPr>
              <w:t>It is an unsigned integer identifying a period of time in units of seconds</w:t>
            </w:r>
            <w:proofErr w:type="gramStart"/>
            <w:r w:rsidRPr="00A952F9">
              <w:rPr>
                <w:rFonts w:cs="Arial"/>
                <w:szCs w:val="18"/>
              </w:rPr>
              <w:t>.(</w:t>
            </w:r>
            <w:proofErr w:type="gramEnd"/>
            <w:r w:rsidRPr="00A952F9">
              <w:rPr>
                <w:rFonts w:cs="Arial"/>
                <w:szCs w:val="18"/>
              </w:rPr>
              <w:t>see clause 5.2.2 TS 29.571 [61]).</w:t>
            </w:r>
          </w:p>
          <w:p w14:paraId="2CBFC4BE" w14:textId="77777777" w:rsidR="002831DB" w:rsidRPr="00A952F9" w:rsidRDefault="002831DB" w:rsidP="002831DB">
            <w:pPr>
              <w:pStyle w:val="TAL"/>
              <w:keepNext w:val="0"/>
              <w:rPr>
                <w:rFonts w:cs="Arial"/>
                <w:szCs w:val="18"/>
              </w:rPr>
            </w:pPr>
          </w:p>
          <w:p w14:paraId="53EB7A20" w14:textId="77777777" w:rsidR="002831DB" w:rsidRPr="00A952F9" w:rsidRDefault="002831DB" w:rsidP="002831DB">
            <w:pPr>
              <w:pStyle w:val="TAL"/>
              <w:keepNext w:val="0"/>
              <w:rPr>
                <w:rFonts w:cs="Arial"/>
                <w:szCs w:val="18"/>
              </w:rPr>
            </w:pPr>
            <w:r w:rsidRPr="00A952F9">
              <w:rPr>
                <w:rFonts w:cs="Arial"/>
                <w:szCs w:val="18"/>
              </w:rPr>
              <w:t>allowedValues: N/A</w:t>
            </w:r>
          </w:p>
          <w:p w14:paraId="0BB8F3F2"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517347F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4E9D437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02314F6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8BFAD8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C70299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5F7B29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1E0B85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EC9A34" w14:textId="77777777" w:rsidR="002831DB" w:rsidRPr="00A952F9" w:rsidRDefault="002831DB" w:rsidP="002831DB">
            <w:pPr>
              <w:pStyle w:val="TAL"/>
              <w:keepNext w:val="0"/>
              <w:rPr>
                <w:rFonts w:ascii="Courier New" w:hAnsi="Courier New"/>
              </w:rPr>
            </w:pPr>
            <w:r w:rsidRPr="00A952F9">
              <w:rPr>
                <w:rFonts w:ascii="Courier New" w:hAnsi="Courier New"/>
              </w:rPr>
              <w:t>NwdafInfo.servingNfTypeList</w:t>
            </w:r>
          </w:p>
        </w:tc>
        <w:tc>
          <w:tcPr>
            <w:tcW w:w="4395" w:type="dxa"/>
            <w:tcBorders>
              <w:top w:val="single" w:sz="4" w:space="0" w:color="auto"/>
              <w:left w:val="single" w:sz="4" w:space="0" w:color="auto"/>
              <w:bottom w:val="single" w:sz="4" w:space="0" w:color="auto"/>
              <w:right w:val="single" w:sz="4" w:space="0" w:color="auto"/>
            </w:tcBorders>
          </w:tcPr>
          <w:p w14:paraId="53E475AF" w14:textId="77777777" w:rsidR="002831DB" w:rsidRPr="00A952F9" w:rsidRDefault="002831DB" w:rsidP="002831DB">
            <w:pPr>
              <w:pStyle w:val="TAL"/>
              <w:keepNext w:val="0"/>
              <w:rPr>
                <w:rFonts w:cs="Arial"/>
                <w:szCs w:val="18"/>
              </w:rPr>
            </w:pPr>
            <w:r w:rsidRPr="00A952F9">
              <w:rPr>
                <w:rFonts w:cs="Arial"/>
                <w:szCs w:val="18"/>
              </w:rPr>
              <w:t>It contains the list of NF type(s) from which the NWDAF NF can collect data. The absence of this attribute indicates that the NWDAF can collect data from any NF type.</w:t>
            </w:r>
          </w:p>
          <w:p w14:paraId="7E83AEA2" w14:textId="77777777" w:rsidR="002831DB" w:rsidRPr="00A952F9" w:rsidRDefault="002831DB" w:rsidP="002831DB">
            <w:pPr>
              <w:pStyle w:val="TAL"/>
              <w:keepNext w:val="0"/>
              <w:rPr>
                <w:rFonts w:cs="Arial"/>
                <w:szCs w:val="18"/>
              </w:rPr>
            </w:pPr>
          </w:p>
          <w:p w14:paraId="1CCF8AEB"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1111BD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NFType</w:t>
            </w:r>
          </w:p>
          <w:p w14:paraId="686598A3"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1C9D926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405AC6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48B35CA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3F67B3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6483C4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0C4AD3" w14:textId="77777777" w:rsidR="002831DB" w:rsidRPr="00A952F9" w:rsidRDefault="002831DB" w:rsidP="002831DB">
            <w:pPr>
              <w:pStyle w:val="TAL"/>
              <w:keepNext w:val="0"/>
              <w:rPr>
                <w:rFonts w:ascii="Courier New" w:hAnsi="Courier New"/>
              </w:rPr>
            </w:pPr>
            <w:r w:rsidRPr="00A952F9">
              <w:rPr>
                <w:rFonts w:ascii="Courier New" w:hAnsi="Courier New"/>
              </w:rPr>
              <w:t>NwdafInfo.servingNfSetIdList</w:t>
            </w:r>
          </w:p>
        </w:tc>
        <w:tc>
          <w:tcPr>
            <w:tcW w:w="4395" w:type="dxa"/>
            <w:tcBorders>
              <w:top w:val="single" w:sz="4" w:space="0" w:color="auto"/>
              <w:left w:val="single" w:sz="4" w:space="0" w:color="auto"/>
              <w:bottom w:val="single" w:sz="4" w:space="0" w:color="auto"/>
              <w:right w:val="single" w:sz="4" w:space="0" w:color="auto"/>
            </w:tcBorders>
          </w:tcPr>
          <w:p w14:paraId="239F7877" w14:textId="77777777" w:rsidR="002831DB" w:rsidRPr="00A952F9" w:rsidRDefault="002831DB" w:rsidP="002831DB">
            <w:pPr>
              <w:pStyle w:val="TAL"/>
              <w:keepNext w:val="0"/>
              <w:rPr>
                <w:rFonts w:cs="Arial"/>
                <w:szCs w:val="18"/>
              </w:rPr>
            </w:pPr>
            <w:r w:rsidRPr="00A952F9">
              <w:rPr>
                <w:rFonts w:cs="Arial"/>
                <w:szCs w:val="18"/>
              </w:rPr>
              <w:t>It contains the list of NF type(s) from which the NWDAF NF can collect data. The absence of this attribute indicates that the NWDAF can collect data from any NF type. (see clause 5.4.2 NfSetId in TS 29.571 [61])</w:t>
            </w:r>
          </w:p>
          <w:p w14:paraId="37DD31B7" w14:textId="77777777" w:rsidR="002831DB" w:rsidRPr="00A952F9" w:rsidRDefault="002831DB" w:rsidP="002831DB">
            <w:pPr>
              <w:pStyle w:val="TAL"/>
              <w:keepNext w:val="0"/>
              <w:rPr>
                <w:rFonts w:cs="Arial"/>
                <w:szCs w:val="18"/>
              </w:rPr>
            </w:pPr>
          </w:p>
          <w:p w14:paraId="3BC91412"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C13C12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CE6652B"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7DC3CE3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5BCB7C5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86DAD0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294EC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A03C98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3C652D" w14:textId="77777777" w:rsidR="002831DB" w:rsidRPr="00A952F9" w:rsidRDefault="002831DB" w:rsidP="002831DB">
            <w:pPr>
              <w:pStyle w:val="TAL"/>
              <w:keepNext w:val="0"/>
              <w:rPr>
                <w:rFonts w:ascii="Courier New" w:hAnsi="Courier New"/>
              </w:rPr>
            </w:pPr>
            <w:r w:rsidRPr="00A952F9">
              <w:rPr>
                <w:rFonts w:ascii="Courier New" w:hAnsi="Courier New" w:cs="Courier New"/>
                <w:sz w:val="20"/>
                <w:lang w:eastAsia="zh-CN"/>
              </w:rPr>
              <w:t>NwdafInfo.</w:t>
            </w:r>
            <w:r w:rsidRPr="00A952F9">
              <w:rPr>
                <w:rFonts w:ascii="Courier New" w:hAnsi="Courier New" w:cs="Courier New"/>
                <w:lang w:eastAsia="zh-CN"/>
              </w:rPr>
              <w:t>taiList</w:t>
            </w:r>
          </w:p>
        </w:tc>
        <w:tc>
          <w:tcPr>
            <w:tcW w:w="4395" w:type="dxa"/>
            <w:tcBorders>
              <w:top w:val="single" w:sz="4" w:space="0" w:color="auto"/>
              <w:left w:val="single" w:sz="4" w:space="0" w:color="auto"/>
              <w:bottom w:val="single" w:sz="4" w:space="0" w:color="auto"/>
              <w:right w:val="single" w:sz="4" w:space="0" w:color="auto"/>
            </w:tcBorders>
          </w:tcPr>
          <w:p w14:paraId="440247FD" w14:textId="77777777" w:rsidR="002831DB" w:rsidRPr="00A952F9" w:rsidRDefault="002831DB" w:rsidP="002831DB">
            <w:pPr>
              <w:pStyle w:val="TAL"/>
              <w:keepNext w:val="0"/>
              <w:rPr>
                <w:rFonts w:cs="Arial"/>
                <w:szCs w:val="18"/>
              </w:rPr>
            </w:pPr>
            <w:r w:rsidRPr="00A952F9">
              <w:rPr>
                <w:rFonts w:cs="Arial"/>
                <w:szCs w:val="18"/>
              </w:rPr>
              <w:t>This attribute represents a List of TAIs the NWDAF can serve. It may contain one or more non-3GPP access TAIs. The absence of both this attribute and the taiRangeList attribute indicates that the NWDAF can be selected for any TAI in the serving network.</w:t>
            </w:r>
          </w:p>
          <w:p w14:paraId="26908A2E" w14:textId="77777777" w:rsidR="002831DB" w:rsidRPr="00A952F9" w:rsidRDefault="002831DB" w:rsidP="002831DB">
            <w:pPr>
              <w:pStyle w:val="TAL"/>
              <w:keepNext w:val="0"/>
              <w:rPr>
                <w:rFonts w:cs="Arial"/>
                <w:szCs w:val="18"/>
              </w:rPr>
            </w:pPr>
          </w:p>
          <w:p w14:paraId="1211D550"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131264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Tai</w:t>
            </w:r>
          </w:p>
          <w:p w14:paraId="6596E8F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6974C7F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0272B7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9BB2F9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D1CEED8" w14:textId="77777777" w:rsidR="002831DB" w:rsidRPr="00A952F9" w:rsidRDefault="002831DB" w:rsidP="002831DB">
            <w:pPr>
              <w:keepLines/>
              <w:spacing w:after="0"/>
              <w:rPr>
                <w:rFonts w:ascii="Arial" w:hAnsi="Arial" w:cs="Arial"/>
                <w:sz w:val="18"/>
                <w:szCs w:val="18"/>
              </w:rPr>
            </w:pPr>
            <w:r w:rsidRPr="00A952F9">
              <w:rPr>
                <w:rFonts w:cs="Arial"/>
                <w:szCs w:val="18"/>
              </w:rPr>
              <w:t>isNullable: False</w:t>
            </w:r>
          </w:p>
        </w:tc>
      </w:tr>
      <w:tr w:rsidR="002831DB" w:rsidRPr="00A952F9" w14:paraId="24B5D3B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564F6D" w14:textId="77777777" w:rsidR="002831DB" w:rsidRPr="00A952F9" w:rsidRDefault="002831DB" w:rsidP="002831DB">
            <w:pPr>
              <w:pStyle w:val="TAL"/>
              <w:keepNext w:val="0"/>
              <w:rPr>
                <w:rFonts w:ascii="Courier New" w:hAnsi="Courier New"/>
              </w:rPr>
            </w:pPr>
            <w:r w:rsidRPr="00A952F9">
              <w:rPr>
                <w:rFonts w:ascii="Courier New" w:hAnsi="Courier New" w:cs="Courier New"/>
                <w:sz w:val="20"/>
                <w:lang w:eastAsia="zh-CN"/>
              </w:rPr>
              <w:t>NwdafInfo.</w:t>
            </w:r>
            <w:r w:rsidRPr="00A952F9">
              <w:rPr>
                <w:rFonts w:ascii="Courier New" w:hAnsi="Courier New" w:cs="Courier New"/>
                <w:lang w:eastAsia="zh-CN"/>
              </w:rPr>
              <w:t>taiRangeList</w:t>
            </w:r>
          </w:p>
        </w:tc>
        <w:tc>
          <w:tcPr>
            <w:tcW w:w="4395" w:type="dxa"/>
            <w:tcBorders>
              <w:top w:val="single" w:sz="4" w:space="0" w:color="auto"/>
              <w:left w:val="single" w:sz="4" w:space="0" w:color="auto"/>
              <w:bottom w:val="single" w:sz="4" w:space="0" w:color="auto"/>
              <w:right w:val="single" w:sz="4" w:space="0" w:color="auto"/>
            </w:tcBorders>
          </w:tcPr>
          <w:p w14:paraId="1031E237" w14:textId="77777777" w:rsidR="002831DB" w:rsidRPr="00A952F9" w:rsidRDefault="002831DB" w:rsidP="002831DB">
            <w:pPr>
              <w:pStyle w:val="TAL"/>
              <w:keepNext w:val="0"/>
              <w:rPr>
                <w:rFonts w:cs="Arial"/>
                <w:szCs w:val="18"/>
              </w:rPr>
            </w:pPr>
            <w:r w:rsidRPr="00A952F9">
              <w:rPr>
                <w:rFonts w:cs="Arial"/>
                <w:szCs w:val="18"/>
              </w:rPr>
              <w:t>This attribute represents the range of TAIs the NWDAF can serve. It may contain one or more non-3GPP access TAI ranges. The absence of both this attribute and the taiList attribute indicates that the NWDAF can be selected for any TAI in the serving network.</w:t>
            </w:r>
          </w:p>
          <w:p w14:paraId="64C014BF" w14:textId="77777777" w:rsidR="002831DB" w:rsidRPr="00A952F9" w:rsidRDefault="002831DB" w:rsidP="002831DB">
            <w:pPr>
              <w:pStyle w:val="TAL"/>
              <w:keepNext w:val="0"/>
              <w:rPr>
                <w:rFonts w:cs="Arial"/>
                <w:szCs w:val="18"/>
              </w:rPr>
            </w:pPr>
          </w:p>
          <w:p w14:paraId="37E8C924"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879372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TaiRange</w:t>
            </w:r>
          </w:p>
          <w:p w14:paraId="5D46B60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7CC20DF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B9EE4B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9B949F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457BB36" w14:textId="77777777" w:rsidR="002831DB" w:rsidRPr="00A952F9" w:rsidRDefault="002831DB" w:rsidP="002831DB">
            <w:pPr>
              <w:keepLines/>
              <w:spacing w:after="0"/>
              <w:rPr>
                <w:rFonts w:ascii="Arial" w:hAnsi="Arial" w:cs="Arial"/>
                <w:sz w:val="18"/>
                <w:szCs w:val="18"/>
              </w:rPr>
            </w:pPr>
            <w:r w:rsidRPr="00A952F9">
              <w:rPr>
                <w:rFonts w:cs="Arial"/>
                <w:szCs w:val="18"/>
              </w:rPr>
              <w:t>isNullable: False</w:t>
            </w:r>
          </w:p>
        </w:tc>
      </w:tr>
      <w:tr w:rsidR="002831DB" w:rsidRPr="00A952F9" w14:paraId="521E763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881029" w14:textId="77777777" w:rsidR="002831DB" w:rsidRPr="00A952F9" w:rsidRDefault="002831DB" w:rsidP="002831DB">
            <w:pPr>
              <w:pStyle w:val="TAL"/>
              <w:keepNext w:val="0"/>
              <w:rPr>
                <w:rFonts w:ascii="Courier New" w:hAnsi="Courier New"/>
              </w:rPr>
            </w:pPr>
            <w:r w:rsidRPr="00A952F9">
              <w:rPr>
                <w:rFonts w:ascii="Courier New" w:hAnsi="Courier New"/>
              </w:rPr>
              <w:t>mlAnalyticsList</w:t>
            </w:r>
          </w:p>
        </w:tc>
        <w:tc>
          <w:tcPr>
            <w:tcW w:w="4395" w:type="dxa"/>
            <w:tcBorders>
              <w:top w:val="single" w:sz="4" w:space="0" w:color="auto"/>
              <w:left w:val="single" w:sz="4" w:space="0" w:color="auto"/>
              <w:bottom w:val="single" w:sz="4" w:space="0" w:color="auto"/>
              <w:right w:val="single" w:sz="4" w:space="0" w:color="auto"/>
            </w:tcBorders>
          </w:tcPr>
          <w:p w14:paraId="74E0D852" w14:textId="77777777" w:rsidR="002831DB" w:rsidRPr="00A952F9" w:rsidRDefault="002831DB" w:rsidP="002831DB">
            <w:pPr>
              <w:pStyle w:val="TAL"/>
              <w:keepNext w:val="0"/>
              <w:rPr>
                <w:rFonts w:cs="Arial"/>
                <w:szCs w:val="18"/>
              </w:rPr>
            </w:pPr>
            <w:r w:rsidRPr="00A952F9">
              <w:rPr>
                <w:rFonts w:cs="Arial"/>
                <w:szCs w:val="18"/>
              </w:rPr>
              <w:t>It represents ML Analytics Filter information supported by the Nnwdaf_MLModelProvision service.</w:t>
            </w:r>
          </w:p>
          <w:p w14:paraId="70D7C37D" w14:textId="77777777" w:rsidR="002831DB" w:rsidRPr="00A952F9" w:rsidRDefault="002831DB" w:rsidP="002831DB">
            <w:pPr>
              <w:pStyle w:val="TAL"/>
              <w:keepNext w:val="0"/>
              <w:rPr>
                <w:rFonts w:cs="Arial"/>
                <w:szCs w:val="18"/>
              </w:rPr>
            </w:pPr>
          </w:p>
          <w:p w14:paraId="20737C70"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979891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MlAnalyticsInfo</w:t>
            </w:r>
          </w:p>
          <w:p w14:paraId="168C0361"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146A6E8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521F76D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1C1F776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E34FEC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E229F2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A96A00" w14:textId="77777777" w:rsidR="002831DB" w:rsidRPr="00A952F9" w:rsidRDefault="002831DB" w:rsidP="002831DB">
            <w:pPr>
              <w:pStyle w:val="TAL"/>
              <w:keepNext w:val="0"/>
              <w:rPr>
                <w:rFonts w:ascii="Courier New" w:hAnsi="Courier New"/>
              </w:rPr>
            </w:pPr>
            <w:r w:rsidRPr="00A952F9">
              <w:rPr>
                <w:rFonts w:ascii="Courier New" w:hAnsi="Courier New"/>
              </w:rPr>
              <w:t>analyticsAggregation</w:t>
            </w:r>
          </w:p>
        </w:tc>
        <w:tc>
          <w:tcPr>
            <w:tcW w:w="4395" w:type="dxa"/>
            <w:tcBorders>
              <w:top w:val="single" w:sz="4" w:space="0" w:color="auto"/>
              <w:left w:val="single" w:sz="4" w:space="0" w:color="auto"/>
              <w:bottom w:val="single" w:sz="4" w:space="0" w:color="auto"/>
              <w:right w:val="single" w:sz="4" w:space="0" w:color="auto"/>
            </w:tcBorders>
          </w:tcPr>
          <w:p w14:paraId="7F547C48" w14:textId="77777777" w:rsidR="002831DB" w:rsidRPr="00A952F9" w:rsidRDefault="002831DB" w:rsidP="002831DB">
            <w:pPr>
              <w:pStyle w:val="TAL"/>
              <w:keepNext w:val="0"/>
              <w:rPr>
                <w:rFonts w:cs="Arial"/>
                <w:szCs w:val="18"/>
              </w:rPr>
            </w:pPr>
            <w:r w:rsidRPr="00A952F9">
              <w:rPr>
                <w:rFonts w:cs="Arial"/>
                <w:szCs w:val="18"/>
              </w:rPr>
              <w:t>It indicates whether the NWDAF supports analytics aggregation:</w:t>
            </w:r>
          </w:p>
          <w:p w14:paraId="6730C0C7" w14:textId="77777777" w:rsidR="002831DB" w:rsidRPr="00A952F9" w:rsidRDefault="002831DB" w:rsidP="002831DB">
            <w:pPr>
              <w:pStyle w:val="TAL"/>
              <w:keepNext w:val="0"/>
              <w:rPr>
                <w:rFonts w:cs="Arial"/>
                <w:szCs w:val="18"/>
              </w:rPr>
            </w:pPr>
          </w:p>
          <w:p w14:paraId="54607E6A" w14:textId="77777777" w:rsidR="002831DB" w:rsidRPr="00A952F9" w:rsidRDefault="002831DB" w:rsidP="002831DB">
            <w:pPr>
              <w:pStyle w:val="TAL"/>
              <w:keepNext w:val="0"/>
              <w:rPr>
                <w:rFonts w:cs="Arial"/>
                <w:szCs w:val="18"/>
              </w:rPr>
            </w:pPr>
            <w:r w:rsidRPr="00A952F9">
              <w:rPr>
                <w:rFonts w:cs="Arial"/>
                <w:szCs w:val="18"/>
              </w:rPr>
              <w:t>- true: analytics aggregation capability is supported by the NWDAF</w:t>
            </w:r>
          </w:p>
          <w:p w14:paraId="14DE8679" w14:textId="77777777" w:rsidR="002831DB" w:rsidRPr="00A952F9" w:rsidRDefault="002831DB" w:rsidP="002831DB">
            <w:pPr>
              <w:pStyle w:val="TAL"/>
              <w:keepNext w:val="0"/>
              <w:rPr>
                <w:rFonts w:cs="Arial"/>
                <w:szCs w:val="18"/>
              </w:rPr>
            </w:pPr>
            <w:r w:rsidRPr="00A952F9">
              <w:rPr>
                <w:rFonts w:cs="Arial"/>
                <w:szCs w:val="18"/>
              </w:rPr>
              <w:t xml:space="preserve">- </w:t>
            </w:r>
            <w:proofErr w:type="gramStart"/>
            <w:r w:rsidRPr="00A952F9">
              <w:rPr>
                <w:rFonts w:cs="Arial"/>
                <w:szCs w:val="18"/>
              </w:rPr>
              <w:t>false</w:t>
            </w:r>
            <w:proofErr w:type="gramEnd"/>
            <w:r w:rsidRPr="00A952F9">
              <w:rPr>
                <w:rFonts w:cs="Arial"/>
                <w:szCs w:val="18"/>
              </w:rPr>
              <w:t>: analytics aggregation capability is not supported by the NWDAF.</w:t>
            </w:r>
          </w:p>
          <w:p w14:paraId="37D97AE4"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2D4C59B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651B8A7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6C9CCD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68A5D4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5285B8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484B5C5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F32DD0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41107B" w14:textId="77777777" w:rsidR="002831DB" w:rsidRPr="00A952F9" w:rsidRDefault="002831DB" w:rsidP="002831DB">
            <w:pPr>
              <w:pStyle w:val="TAL"/>
              <w:keepNext w:val="0"/>
              <w:rPr>
                <w:rFonts w:ascii="Courier New" w:hAnsi="Courier New"/>
              </w:rPr>
            </w:pPr>
            <w:r w:rsidRPr="00A952F9">
              <w:rPr>
                <w:rFonts w:ascii="Courier New" w:hAnsi="Courier New"/>
              </w:rPr>
              <w:t>analyticsMetadataProvisioning</w:t>
            </w:r>
          </w:p>
        </w:tc>
        <w:tc>
          <w:tcPr>
            <w:tcW w:w="4395" w:type="dxa"/>
            <w:tcBorders>
              <w:top w:val="single" w:sz="4" w:space="0" w:color="auto"/>
              <w:left w:val="single" w:sz="4" w:space="0" w:color="auto"/>
              <w:bottom w:val="single" w:sz="4" w:space="0" w:color="auto"/>
              <w:right w:val="single" w:sz="4" w:space="0" w:color="auto"/>
            </w:tcBorders>
          </w:tcPr>
          <w:p w14:paraId="1822330D" w14:textId="77777777" w:rsidR="002831DB" w:rsidRPr="00A952F9" w:rsidRDefault="002831DB" w:rsidP="002831DB">
            <w:pPr>
              <w:pStyle w:val="TAL"/>
              <w:keepNext w:val="0"/>
              <w:rPr>
                <w:rFonts w:cs="Arial"/>
                <w:szCs w:val="18"/>
              </w:rPr>
            </w:pPr>
            <w:r w:rsidRPr="00A952F9">
              <w:rPr>
                <w:rFonts w:cs="Arial"/>
                <w:szCs w:val="18"/>
              </w:rPr>
              <w:t>It indicate whether the NWDAF supports analytics metadata provisioning:</w:t>
            </w:r>
          </w:p>
          <w:p w14:paraId="730D3091" w14:textId="77777777" w:rsidR="002831DB" w:rsidRPr="00A952F9" w:rsidRDefault="002831DB" w:rsidP="002831DB">
            <w:pPr>
              <w:pStyle w:val="TAL"/>
              <w:keepNext w:val="0"/>
              <w:rPr>
                <w:rFonts w:cs="Arial"/>
                <w:szCs w:val="18"/>
              </w:rPr>
            </w:pPr>
          </w:p>
          <w:p w14:paraId="5C0D2961" w14:textId="77777777" w:rsidR="002831DB" w:rsidRPr="00A952F9" w:rsidRDefault="002831DB" w:rsidP="002831DB">
            <w:pPr>
              <w:pStyle w:val="TAL"/>
              <w:keepNext w:val="0"/>
              <w:rPr>
                <w:rFonts w:cs="Arial"/>
                <w:szCs w:val="18"/>
              </w:rPr>
            </w:pPr>
            <w:r w:rsidRPr="00A952F9">
              <w:rPr>
                <w:rFonts w:cs="Arial"/>
                <w:szCs w:val="18"/>
              </w:rPr>
              <w:t>- true: analytics metadata provisioning capability is supported by the NWDAF</w:t>
            </w:r>
          </w:p>
          <w:p w14:paraId="7FF94E11" w14:textId="77777777" w:rsidR="002831DB" w:rsidRPr="00A952F9" w:rsidRDefault="002831DB" w:rsidP="002831DB">
            <w:pPr>
              <w:pStyle w:val="TAL"/>
              <w:keepNext w:val="0"/>
              <w:rPr>
                <w:rFonts w:cs="Arial"/>
                <w:szCs w:val="18"/>
              </w:rPr>
            </w:pPr>
            <w:r w:rsidRPr="00A952F9">
              <w:rPr>
                <w:rFonts w:cs="Arial"/>
                <w:szCs w:val="18"/>
              </w:rPr>
              <w:t xml:space="preserve">- </w:t>
            </w:r>
            <w:proofErr w:type="gramStart"/>
            <w:r w:rsidRPr="00A952F9">
              <w:rPr>
                <w:rFonts w:cs="Arial"/>
                <w:szCs w:val="18"/>
              </w:rPr>
              <w:t>false</w:t>
            </w:r>
            <w:proofErr w:type="gramEnd"/>
            <w:r w:rsidRPr="00A952F9">
              <w:rPr>
                <w:rFonts w:cs="Arial"/>
                <w:szCs w:val="18"/>
              </w:rPr>
              <w:t>: analytics metadata provisioning capability is not supported by the NWDAF.</w:t>
            </w:r>
          </w:p>
        </w:tc>
        <w:tc>
          <w:tcPr>
            <w:tcW w:w="1897" w:type="dxa"/>
            <w:tcBorders>
              <w:top w:val="single" w:sz="4" w:space="0" w:color="auto"/>
              <w:left w:val="single" w:sz="4" w:space="0" w:color="auto"/>
              <w:bottom w:val="single" w:sz="4" w:space="0" w:color="auto"/>
              <w:right w:val="single" w:sz="4" w:space="0" w:color="auto"/>
            </w:tcBorders>
          </w:tcPr>
          <w:p w14:paraId="1A34EE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7BB1FFF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76B613F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228547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03DA84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786CC0F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1EAE19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554827"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mlAnalyticsIds</w:t>
            </w:r>
          </w:p>
        </w:tc>
        <w:tc>
          <w:tcPr>
            <w:tcW w:w="4395" w:type="dxa"/>
            <w:tcBorders>
              <w:top w:val="single" w:sz="4" w:space="0" w:color="auto"/>
              <w:left w:val="single" w:sz="4" w:space="0" w:color="auto"/>
              <w:bottom w:val="single" w:sz="4" w:space="0" w:color="auto"/>
              <w:right w:val="single" w:sz="4" w:space="0" w:color="auto"/>
            </w:tcBorders>
          </w:tcPr>
          <w:p w14:paraId="2BBDE373" w14:textId="77777777" w:rsidR="002831DB" w:rsidRPr="00A952F9" w:rsidRDefault="002831DB" w:rsidP="002831DB">
            <w:pPr>
              <w:pStyle w:val="TAL"/>
              <w:keepNext w:val="0"/>
              <w:rPr>
                <w:rFonts w:cs="Arial"/>
                <w:szCs w:val="18"/>
              </w:rPr>
            </w:pPr>
            <w:r w:rsidRPr="00A952F9">
              <w:rPr>
                <w:rFonts w:cs="Arial"/>
                <w:szCs w:val="18"/>
              </w:rPr>
              <w:t>This attribute represents the Analytic functionalities (identified by nwdafEvent defined in TS 29.520 [85]) of the NWDAF instance. MnS consumer can configure this attribute to specify which Analytic functionalities (identified by nwdafEvent) can be performed the NWDAF instance. If the value of this attribute is not present, the NWDAF instance can perform any NWDAFEvents</w:t>
            </w:r>
          </w:p>
          <w:p w14:paraId="2ECB801B" w14:textId="77777777" w:rsidR="002831DB" w:rsidRPr="00A952F9" w:rsidRDefault="002831DB" w:rsidP="002831DB">
            <w:pPr>
              <w:pStyle w:val="TAL"/>
              <w:keepNext w:val="0"/>
              <w:rPr>
                <w:rFonts w:cs="Arial"/>
                <w:szCs w:val="18"/>
              </w:rPr>
            </w:pPr>
          </w:p>
          <w:p w14:paraId="4FFE50AB" w14:textId="77777777" w:rsidR="002831DB" w:rsidRPr="00A952F9" w:rsidRDefault="002831DB" w:rsidP="002831DB">
            <w:pPr>
              <w:pStyle w:val="TAL"/>
              <w:keepNext w:val="0"/>
              <w:rPr>
                <w:rFonts w:cs="Arial"/>
                <w:szCs w:val="18"/>
              </w:rPr>
            </w:pPr>
            <w:r w:rsidRPr="00A952F9">
              <w:rPr>
                <w:rFonts w:cs="Arial"/>
                <w:szCs w:val="18"/>
              </w:rPr>
              <w:t>Analytics Id(s) supported by the Nnwdaf_MLModelProvision service, if none are provided the NWDAF can serve any mlAnalyticsId.</w:t>
            </w:r>
          </w:p>
          <w:p w14:paraId="6A69872F" w14:textId="77777777" w:rsidR="002831DB" w:rsidRPr="00A952F9" w:rsidRDefault="002831DB" w:rsidP="002831DB">
            <w:pPr>
              <w:pStyle w:val="TAL"/>
              <w:keepNext w:val="0"/>
              <w:rPr>
                <w:rFonts w:cs="Arial"/>
                <w:szCs w:val="18"/>
              </w:rPr>
            </w:pPr>
          </w:p>
          <w:p w14:paraId="6D7418D2" w14:textId="77777777" w:rsidR="002831DB" w:rsidRPr="00A952F9" w:rsidRDefault="002831DB" w:rsidP="002831DB">
            <w:pPr>
              <w:pStyle w:val="TAL"/>
              <w:keepNext w:val="0"/>
              <w:rPr>
                <w:rFonts w:cs="Arial"/>
                <w:szCs w:val="18"/>
              </w:rPr>
            </w:pPr>
            <w:proofErr w:type="gramStart"/>
            <w:r w:rsidRPr="00A952F9">
              <w:rPr>
                <w:rFonts w:cs="Arial"/>
                <w:szCs w:val="18"/>
              </w:rPr>
              <w:t>allowedValues</w:t>
            </w:r>
            <w:proofErr w:type="gramEnd"/>
            <w:r w:rsidRPr="00A952F9">
              <w:rPr>
                <w:rFonts w:cs="Arial"/>
                <w:szCs w:val="18"/>
              </w:rPr>
              <w:t>: the detailed ENUM value for NwdafEvent see the Table 5.1.6.3.4-1 in TS 29.520 [85].</w:t>
            </w:r>
          </w:p>
        </w:tc>
        <w:tc>
          <w:tcPr>
            <w:tcW w:w="1897" w:type="dxa"/>
            <w:tcBorders>
              <w:top w:val="single" w:sz="4" w:space="0" w:color="auto"/>
              <w:left w:val="single" w:sz="4" w:space="0" w:color="auto"/>
              <w:bottom w:val="single" w:sz="4" w:space="0" w:color="auto"/>
              <w:right w:val="single" w:sz="4" w:space="0" w:color="auto"/>
            </w:tcBorders>
          </w:tcPr>
          <w:p w14:paraId="19E92F1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NwdafEvent</w:t>
            </w:r>
          </w:p>
          <w:p w14:paraId="21BF85E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4B80C9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True</w:t>
            </w:r>
          </w:p>
          <w:p w14:paraId="26CDAA3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B079B8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DE76A6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9160EA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DE3434" w14:textId="77777777" w:rsidR="002831DB" w:rsidRPr="00A952F9" w:rsidRDefault="002831DB" w:rsidP="002831DB">
            <w:pPr>
              <w:pStyle w:val="TAL"/>
              <w:keepNext w:val="0"/>
              <w:rPr>
                <w:rFonts w:ascii="Courier New" w:hAnsi="Courier New"/>
              </w:rPr>
            </w:pPr>
            <w:r w:rsidRPr="00A952F9">
              <w:rPr>
                <w:rFonts w:ascii="Courier New" w:hAnsi="Courier New"/>
              </w:rPr>
              <w:t>trackingAreaList</w:t>
            </w:r>
          </w:p>
        </w:tc>
        <w:tc>
          <w:tcPr>
            <w:tcW w:w="4395" w:type="dxa"/>
            <w:tcBorders>
              <w:top w:val="single" w:sz="4" w:space="0" w:color="auto"/>
              <w:left w:val="single" w:sz="4" w:space="0" w:color="auto"/>
              <w:bottom w:val="single" w:sz="4" w:space="0" w:color="auto"/>
              <w:right w:val="single" w:sz="4" w:space="0" w:color="auto"/>
            </w:tcBorders>
          </w:tcPr>
          <w:p w14:paraId="49858582" w14:textId="77777777" w:rsidR="002831DB" w:rsidRPr="00A952F9" w:rsidRDefault="002831DB" w:rsidP="002831DB">
            <w:pPr>
              <w:pStyle w:val="TAL"/>
              <w:keepNext w:val="0"/>
              <w:rPr>
                <w:rFonts w:cs="Arial"/>
                <w:szCs w:val="18"/>
              </w:rPr>
            </w:pPr>
            <w:r w:rsidRPr="00A952F9">
              <w:rPr>
                <w:rFonts w:cs="Arial"/>
                <w:szCs w:val="18"/>
              </w:rPr>
              <w:t>This attribute represents area of Interest of the ML model, if none are provided the ML model for the analytics can apply to any TAIs.</w:t>
            </w:r>
          </w:p>
          <w:p w14:paraId="225FA52B" w14:textId="77777777" w:rsidR="002831DB" w:rsidRPr="00A952F9" w:rsidRDefault="002831DB" w:rsidP="002831DB">
            <w:pPr>
              <w:pStyle w:val="TAL"/>
              <w:keepNext w:val="0"/>
              <w:rPr>
                <w:rFonts w:cs="Arial"/>
                <w:szCs w:val="18"/>
              </w:rPr>
            </w:pPr>
          </w:p>
          <w:p w14:paraId="4A502D66" w14:textId="77777777" w:rsidR="002831DB" w:rsidRPr="00A952F9" w:rsidRDefault="002831DB" w:rsidP="002831DB">
            <w:pPr>
              <w:pStyle w:val="TAL"/>
              <w:keepNext w:val="0"/>
              <w:rPr>
                <w:rFonts w:cs="Arial"/>
                <w:szCs w:val="18"/>
              </w:rPr>
            </w:pPr>
            <w:r w:rsidRPr="00A952F9">
              <w:rPr>
                <w:rFonts w:cs="Arial"/>
                <w:szCs w:val="18"/>
              </w:rPr>
              <w:t>If present, it represents the list of TAIs, it may contain one or more non-3GPP access TAIs.</w:t>
            </w:r>
          </w:p>
          <w:p w14:paraId="00EA868A" w14:textId="77777777" w:rsidR="002831DB" w:rsidRPr="00A952F9" w:rsidRDefault="002831DB" w:rsidP="002831DB">
            <w:pPr>
              <w:pStyle w:val="TAL"/>
              <w:keepNext w:val="0"/>
              <w:rPr>
                <w:rFonts w:cs="Arial"/>
                <w:szCs w:val="18"/>
              </w:rPr>
            </w:pPr>
          </w:p>
          <w:p w14:paraId="4037FF80" w14:textId="77777777" w:rsidR="002831DB" w:rsidRPr="00A952F9" w:rsidRDefault="002831DB" w:rsidP="002831DB">
            <w:pPr>
              <w:pStyle w:val="TAL"/>
              <w:keepNext w:val="0"/>
              <w:rPr>
                <w:rFonts w:cs="Arial"/>
                <w:szCs w:val="18"/>
              </w:rPr>
            </w:pPr>
            <w:r w:rsidRPr="00A952F9">
              <w:rPr>
                <w:rFonts w:cs="Arial"/>
                <w:szCs w:val="18"/>
              </w:rPr>
              <w:t>allowedValues: N/A</w:t>
            </w:r>
          </w:p>
          <w:p w14:paraId="3F51A126"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39A0175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Tai</w:t>
            </w:r>
          </w:p>
          <w:p w14:paraId="4DABDA4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54E139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5F7AB69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01BAA4B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04E5B6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3DBBB7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3C49E0" w14:textId="77777777" w:rsidR="002831DB" w:rsidRPr="00A952F9" w:rsidRDefault="002831DB" w:rsidP="002831DB">
            <w:pPr>
              <w:pStyle w:val="TAL"/>
              <w:keepNext w:val="0"/>
              <w:rPr>
                <w:rFonts w:ascii="Courier New" w:hAnsi="Courier New"/>
              </w:rPr>
            </w:pPr>
            <w:r w:rsidRPr="00A952F9">
              <w:rPr>
                <w:rFonts w:ascii="Courier New" w:hAnsi="Courier New"/>
              </w:rPr>
              <w:t>nsacfInfo</w:t>
            </w:r>
          </w:p>
        </w:tc>
        <w:tc>
          <w:tcPr>
            <w:tcW w:w="4395" w:type="dxa"/>
            <w:tcBorders>
              <w:top w:val="single" w:sz="4" w:space="0" w:color="auto"/>
              <w:left w:val="single" w:sz="4" w:space="0" w:color="auto"/>
              <w:bottom w:val="single" w:sz="4" w:space="0" w:color="auto"/>
              <w:right w:val="single" w:sz="4" w:space="0" w:color="auto"/>
            </w:tcBorders>
          </w:tcPr>
          <w:p w14:paraId="59EAD4DD" w14:textId="77777777" w:rsidR="002831DB" w:rsidRPr="00A952F9" w:rsidRDefault="002831DB" w:rsidP="002831DB">
            <w:pPr>
              <w:keepLines/>
            </w:pPr>
            <w:r w:rsidRPr="00A952F9">
              <w:t>This attribute represents the i</w:t>
            </w:r>
            <w:r w:rsidRPr="00A952F9">
              <w:rPr>
                <w:rFonts w:cs="Arial"/>
                <w:szCs w:val="18"/>
              </w:rPr>
              <w:t>nformation of an NSACF NF Instance.</w:t>
            </w:r>
            <w:r w:rsidRPr="00A952F9">
              <w:t xml:space="preserve"> (</w:t>
            </w:r>
            <w:proofErr w:type="gramStart"/>
            <w:r w:rsidRPr="00A952F9">
              <w:t>see</w:t>
            </w:r>
            <w:proofErr w:type="gramEnd"/>
            <w:r w:rsidRPr="00A952F9">
              <w:t xml:space="preserve"> TS 29.510 [23]). </w:t>
            </w:r>
          </w:p>
          <w:p w14:paraId="20F50EDC"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447C8F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NsacfInfo</w:t>
            </w:r>
          </w:p>
          <w:p w14:paraId="00F58AA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66D57AF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6DC36F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934AA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4816A6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1E7E4F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FB2EFEF"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nsacfCapability</w:t>
            </w:r>
          </w:p>
        </w:tc>
        <w:tc>
          <w:tcPr>
            <w:tcW w:w="4395" w:type="dxa"/>
            <w:tcBorders>
              <w:top w:val="single" w:sz="4" w:space="0" w:color="auto"/>
              <w:left w:val="single" w:sz="4" w:space="0" w:color="auto"/>
              <w:bottom w:val="single" w:sz="4" w:space="0" w:color="auto"/>
              <w:right w:val="single" w:sz="4" w:space="0" w:color="auto"/>
            </w:tcBorders>
          </w:tcPr>
          <w:p w14:paraId="3EAB96C4" w14:textId="77777777" w:rsidR="002831DB" w:rsidRPr="00A952F9" w:rsidRDefault="002831DB" w:rsidP="002831DB">
            <w:pPr>
              <w:pStyle w:val="TAL"/>
              <w:keepNext w:val="0"/>
              <w:rPr>
                <w:rFonts w:cs="Arial"/>
                <w:szCs w:val="18"/>
                <w:lang w:eastAsia="zh-CN"/>
              </w:rPr>
            </w:pPr>
            <w:r w:rsidRPr="00A952F9">
              <w:rPr>
                <w:rFonts w:cs="Arial"/>
                <w:szCs w:val="18"/>
              </w:rPr>
              <w:t xml:space="preserve">It represents </w:t>
            </w:r>
            <w:r w:rsidRPr="00A952F9">
              <w:rPr>
                <w:rFonts w:cs="Arial"/>
                <w:szCs w:val="18"/>
                <w:lang w:eastAsia="zh-CN"/>
              </w:rPr>
              <w:t>NSACF service capability.</w:t>
            </w:r>
          </w:p>
          <w:p w14:paraId="57C3A941" w14:textId="77777777" w:rsidR="002831DB" w:rsidRPr="00A952F9" w:rsidRDefault="002831DB" w:rsidP="002831DB">
            <w:pPr>
              <w:pStyle w:val="TAL"/>
              <w:keepNext w:val="0"/>
              <w:rPr>
                <w:rFonts w:cs="Arial"/>
                <w:szCs w:val="18"/>
                <w:lang w:eastAsia="zh-CN"/>
              </w:rPr>
            </w:pPr>
          </w:p>
          <w:p w14:paraId="08410A78" w14:textId="77777777" w:rsidR="002831DB" w:rsidRPr="00A952F9" w:rsidRDefault="002831DB" w:rsidP="002831DB">
            <w:pPr>
              <w:pStyle w:val="TAL"/>
              <w:keepNext w:val="0"/>
              <w:rPr>
                <w:rFonts w:cs="Arial"/>
                <w:szCs w:val="18"/>
                <w:lang w:eastAsia="zh-CN"/>
              </w:rPr>
            </w:pPr>
          </w:p>
          <w:p w14:paraId="423B47A1" w14:textId="77777777" w:rsidR="002831DB" w:rsidRPr="00A952F9" w:rsidRDefault="002831DB" w:rsidP="002831DB">
            <w:pPr>
              <w:pStyle w:val="TAL"/>
              <w:keepNext w:val="0"/>
              <w:rPr>
                <w:rFonts w:cs="Arial"/>
                <w:szCs w:val="18"/>
                <w:lang w:eastAsia="zh-CN"/>
              </w:rPr>
            </w:pPr>
          </w:p>
          <w:p w14:paraId="7737C181" w14:textId="77777777" w:rsidR="002831DB" w:rsidRPr="00A952F9" w:rsidRDefault="002831DB" w:rsidP="002831DB">
            <w:pPr>
              <w:pStyle w:val="TAL"/>
              <w:keepNext w:val="0"/>
              <w:rPr>
                <w:rFonts w:cs="Arial"/>
                <w:szCs w:val="18"/>
              </w:rPr>
            </w:pPr>
          </w:p>
          <w:p w14:paraId="31075FC9"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2F267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NsacfCapability</w:t>
            </w:r>
          </w:p>
          <w:p w14:paraId="28789BC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35FCB65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AEC66C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A2E953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820159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E517C0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47C5A6"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NSACFFunction.taiList</w:t>
            </w:r>
          </w:p>
        </w:tc>
        <w:tc>
          <w:tcPr>
            <w:tcW w:w="4395" w:type="dxa"/>
            <w:tcBorders>
              <w:top w:val="single" w:sz="4" w:space="0" w:color="auto"/>
              <w:left w:val="single" w:sz="4" w:space="0" w:color="auto"/>
              <w:bottom w:val="single" w:sz="4" w:space="0" w:color="auto"/>
              <w:right w:val="single" w:sz="4" w:space="0" w:color="auto"/>
            </w:tcBorders>
          </w:tcPr>
          <w:p w14:paraId="04765D0E" w14:textId="77777777" w:rsidR="002831DB" w:rsidRPr="00A952F9" w:rsidRDefault="002831DB" w:rsidP="002831DB">
            <w:pPr>
              <w:pStyle w:val="TAL"/>
              <w:keepNext w:val="0"/>
              <w:rPr>
                <w:rFonts w:cs="Arial"/>
                <w:szCs w:val="18"/>
              </w:rPr>
            </w:pPr>
            <w:r w:rsidRPr="00A952F9">
              <w:rPr>
                <w:rFonts w:cs="Arial"/>
                <w:szCs w:val="18"/>
              </w:rPr>
              <w:t>This attribute represents the list of TAIs the NSACF can serve. It may contain one or more non-3GPP access TAIs. The absence of this attribute and the taiRangeList attribute indicate that the NSACF can be selected for any TAI in the serving network.</w:t>
            </w:r>
          </w:p>
          <w:p w14:paraId="4BDC9D34" w14:textId="77777777" w:rsidR="002831DB" w:rsidRPr="00A952F9" w:rsidRDefault="002831DB" w:rsidP="002831DB">
            <w:pPr>
              <w:pStyle w:val="TAL"/>
              <w:keepNext w:val="0"/>
              <w:rPr>
                <w:rFonts w:cs="Arial"/>
                <w:szCs w:val="18"/>
              </w:rPr>
            </w:pPr>
          </w:p>
          <w:p w14:paraId="6987B9CA" w14:textId="77777777" w:rsidR="002831DB" w:rsidRPr="00A952F9" w:rsidRDefault="002831DB" w:rsidP="002831DB">
            <w:pPr>
              <w:pStyle w:val="TAL"/>
              <w:keepNext w:val="0"/>
              <w:rPr>
                <w:rFonts w:cs="Arial"/>
                <w:szCs w:val="18"/>
              </w:rPr>
            </w:pPr>
          </w:p>
          <w:p w14:paraId="16EF7BC9"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C6C9C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Tai</w:t>
            </w:r>
          </w:p>
          <w:p w14:paraId="6DAD28E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2706D3D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BFA13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3B8122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79C9D7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D9A873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10E3CE"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NSACFFunction.taiRangeList</w:t>
            </w:r>
          </w:p>
        </w:tc>
        <w:tc>
          <w:tcPr>
            <w:tcW w:w="4395" w:type="dxa"/>
            <w:tcBorders>
              <w:top w:val="single" w:sz="4" w:space="0" w:color="auto"/>
              <w:left w:val="single" w:sz="4" w:space="0" w:color="auto"/>
              <w:bottom w:val="single" w:sz="4" w:space="0" w:color="auto"/>
              <w:right w:val="single" w:sz="4" w:space="0" w:color="auto"/>
            </w:tcBorders>
          </w:tcPr>
          <w:p w14:paraId="2E000A96" w14:textId="77777777" w:rsidR="002831DB" w:rsidRPr="00A952F9" w:rsidRDefault="002831DB" w:rsidP="002831DB">
            <w:pPr>
              <w:pStyle w:val="TAL"/>
              <w:keepNext w:val="0"/>
              <w:rPr>
                <w:rFonts w:cs="Arial"/>
                <w:szCs w:val="18"/>
              </w:rPr>
            </w:pPr>
            <w:r w:rsidRPr="00A952F9">
              <w:rPr>
                <w:rFonts w:cs="Arial"/>
                <w:szCs w:val="18"/>
                <w:lang w:eastAsia="zh-CN"/>
              </w:rPr>
              <w:t>This attribute represents t</w:t>
            </w:r>
            <w:r w:rsidRPr="00A952F9">
              <w:rPr>
                <w:rFonts w:cs="Arial"/>
                <w:szCs w:val="18"/>
              </w:rPr>
              <w:t>he range of TAIs the NSACF can serve. It may contain non-3GPP access TAIs. The absence of this attribute and the taiList attribute indicate that the NSACF can be selected for any TAI in the serving network.</w:t>
            </w:r>
          </w:p>
          <w:p w14:paraId="52A2F189" w14:textId="77777777" w:rsidR="002831DB" w:rsidRPr="00A952F9" w:rsidRDefault="002831DB" w:rsidP="002831DB">
            <w:pPr>
              <w:pStyle w:val="TAL"/>
              <w:keepNext w:val="0"/>
              <w:rPr>
                <w:rFonts w:cs="Arial"/>
                <w:szCs w:val="18"/>
              </w:rPr>
            </w:pPr>
          </w:p>
          <w:p w14:paraId="5018F4D4" w14:textId="77777777" w:rsidR="002831DB" w:rsidRPr="00A952F9" w:rsidRDefault="002831DB" w:rsidP="002831DB">
            <w:pPr>
              <w:pStyle w:val="TAL"/>
              <w:keepNext w:val="0"/>
              <w:rPr>
                <w:rFonts w:cs="Arial"/>
                <w:szCs w:val="18"/>
              </w:rPr>
            </w:pPr>
          </w:p>
          <w:p w14:paraId="68753D9C"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4C9664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TaiRange</w:t>
            </w:r>
          </w:p>
          <w:p w14:paraId="6D65C57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7455B3C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16DDFC9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D30AC2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F488EC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B85E89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422CC8" w14:textId="77777777" w:rsidR="002831DB" w:rsidRPr="00A952F9" w:rsidRDefault="002831DB" w:rsidP="002831DB">
            <w:pPr>
              <w:pStyle w:val="TAL"/>
              <w:keepNext w:val="0"/>
              <w:rPr>
                <w:rFonts w:ascii="Courier New" w:hAnsi="Courier New"/>
              </w:rPr>
            </w:pPr>
            <w:r w:rsidRPr="00A952F9">
              <w:rPr>
                <w:rFonts w:ascii="Courier New" w:hAnsi="Courier New"/>
              </w:rPr>
              <w:t>supportUeSAC</w:t>
            </w:r>
          </w:p>
        </w:tc>
        <w:tc>
          <w:tcPr>
            <w:tcW w:w="4395" w:type="dxa"/>
            <w:tcBorders>
              <w:top w:val="single" w:sz="4" w:space="0" w:color="auto"/>
              <w:left w:val="single" w:sz="4" w:space="0" w:color="auto"/>
              <w:bottom w:val="single" w:sz="4" w:space="0" w:color="auto"/>
              <w:right w:val="single" w:sz="4" w:space="0" w:color="auto"/>
            </w:tcBorders>
          </w:tcPr>
          <w:p w14:paraId="11BCF2C4" w14:textId="77777777" w:rsidR="002831DB" w:rsidRPr="00A952F9" w:rsidRDefault="002831DB" w:rsidP="002831DB">
            <w:pPr>
              <w:pStyle w:val="TAL"/>
              <w:keepNext w:val="0"/>
              <w:rPr>
                <w:lang w:eastAsia="zh-CN"/>
              </w:rPr>
            </w:pPr>
            <w:r w:rsidRPr="00A952F9">
              <w:rPr>
                <w:rFonts w:cs="Arial"/>
                <w:szCs w:val="18"/>
                <w:lang w:eastAsia="zh-CN"/>
              </w:rPr>
              <w:t>This attribute indicates the service capability of the NSACF to monitor and control the number of registered UEs per network slice for the network slice that is subject to NSAC</w:t>
            </w:r>
            <w:r w:rsidRPr="00A952F9">
              <w:rPr>
                <w:lang w:eastAsia="zh-CN"/>
              </w:rPr>
              <w:t>.</w:t>
            </w:r>
          </w:p>
          <w:p w14:paraId="18B9F14B" w14:textId="77777777" w:rsidR="002831DB" w:rsidRPr="00A952F9" w:rsidRDefault="002831DB" w:rsidP="002831DB">
            <w:pPr>
              <w:pStyle w:val="TAL"/>
              <w:keepNext w:val="0"/>
              <w:rPr>
                <w:lang w:eastAsia="zh-CN"/>
              </w:rPr>
            </w:pPr>
          </w:p>
          <w:p w14:paraId="306A848B" w14:textId="77777777" w:rsidR="002831DB" w:rsidRPr="00A952F9" w:rsidRDefault="002831DB" w:rsidP="002831DB">
            <w:pPr>
              <w:pStyle w:val="TAL"/>
              <w:keepNext w:val="0"/>
              <w:rPr>
                <w:rFonts w:cs="Arial"/>
                <w:szCs w:val="18"/>
                <w:lang w:eastAsia="zh-CN"/>
              </w:rPr>
            </w:pPr>
            <w:r w:rsidRPr="00A952F9">
              <w:rPr>
                <w:rFonts w:cs="Arial"/>
                <w:szCs w:val="18"/>
              </w:rPr>
              <w:t>allowedValues:</w:t>
            </w:r>
          </w:p>
          <w:p w14:paraId="016B881D" w14:textId="77777777" w:rsidR="002831DB" w:rsidRPr="00A952F9" w:rsidRDefault="002831DB" w:rsidP="002831DB">
            <w:pPr>
              <w:pStyle w:val="TAL"/>
              <w:keepNext w:val="0"/>
              <w:rPr>
                <w:rFonts w:cs="Arial"/>
                <w:szCs w:val="18"/>
              </w:rPr>
            </w:pPr>
            <w:r w:rsidRPr="00A952F9">
              <w:rPr>
                <w:rFonts w:cs="Arial"/>
                <w:szCs w:val="18"/>
              </w:rPr>
              <w:t>TRUE: Supported</w:t>
            </w:r>
            <w:r w:rsidRPr="00A952F9">
              <w:rPr>
                <w:rFonts w:cs="Arial"/>
                <w:szCs w:val="18"/>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15517C2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7215BAA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46A6FBD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F1739F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916DB8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4CF058A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3B4F22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39C919"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supportPduSAC</w:t>
            </w:r>
          </w:p>
        </w:tc>
        <w:tc>
          <w:tcPr>
            <w:tcW w:w="4395" w:type="dxa"/>
            <w:tcBorders>
              <w:top w:val="single" w:sz="4" w:space="0" w:color="auto"/>
              <w:left w:val="single" w:sz="4" w:space="0" w:color="auto"/>
              <w:bottom w:val="single" w:sz="4" w:space="0" w:color="auto"/>
              <w:right w:val="single" w:sz="4" w:space="0" w:color="auto"/>
            </w:tcBorders>
          </w:tcPr>
          <w:p w14:paraId="12E47371" w14:textId="77777777" w:rsidR="002831DB" w:rsidRPr="00A952F9" w:rsidRDefault="002831DB" w:rsidP="002831DB">
            <w:pPr>
              <w:pStyle w:val="TAL"/>
              <w:keepNext w:val="0"/>
              <w:rPr>
                <w:lang w:eastAsia="zh-CN"/>
              </w:rPr>
            </w:pPr>
            <w:r w:rsidRPr="00A952F9">
              <w:rPr>
                <w:rFonts w:cs="Arial"/>
                <w:szCs w:val="18"/>
                <w:lang w:eastAsia="zh-CN"/>
              </w:rPr>
              <w:t>This attribute indicates the service capability of the NSACF to monitor and control the number of established PDU sessions per network slice for the network slice that is subject to NSAC</w:t>
            </w:r>
            <w:r w:rsidRPr="00A952F9">
              <w:rPr>
                <w:lang w:eastAsia="zh-CN"/>
              </w:rPr>
              <w:t>.</w:t>
            </w:r>
          </w:p>
          <w:p w14:paraId="612D61BB" w14:textId="77777777" w:rsidR="002831DB" w:rsidRPr="00A952F9" w:rsidRDefault="002831DB" w:rsidP="002831DB">
            <w:pPr>
              <w:pStyle w:val="TAL"/>
              <w:keepNext w:val="0"/>
              <w:rPr>
                <w:lang w:eastAsia="zh-CN"/>
              </w:rPr>
            </w:pPr>
          </w:p>
          <w:p w14:paraId="250B3F2B" w14:textId="77777777" w:rsidR="002831DB" w:rsidRPr="00A952F9" w:rsidRDefault="002831DB" w:rsidP="002831DB">
            <w:pPr>
              <w:pStyle w:val="TAL"/>
              <w:keepNext w:val="0"/>
              <w:rPr>
                <w:rFonts w:cs="Arial"/>
                <w:szCs w:val="18"/>
                <w:lang w:eastAsia="zh-CN"/>
              </w:rPr>
            </w:pPr>
            <w:r w:rsidRPr="00A952F9">
              <w:rPr>
                <w:rFonts w:cs="Arial"/>
                <w:szCs w:val="18"/>
              </w:rPr>
              <w:t>allowedValues:</w:t>
            </w:r>
          </w:p>
          <w:p w14:paraId="3B830E3E" w14:textId="77777777" w:rsidR="002831DB" w:rsidRPr="00A952F9" w:rsidRDefault="002831DB" w:rsidP="002831DB">
            <w:pPr>
              <w:pStyle w:val="TAL"/>
              <w:keepNext w:val="0"/>
              <w:rPr>
                <w:rFonts w:cs="Arial"/>
                <w:szCs w:val="18"/>
              </w:rPr>
            </w:pPr>
            <w:r w:rsidRPr="00A952F9">
              <w:rPr>
                <w:rFonts w:cs="Arial"/>
                <w:szCs w:val="18"/>
              </w:rPr>
              <w:t>TRUE: Supported</w:t>
            </w:r>
            <w:r w:rsidRPr="00A952F9">
              <w:rPr>
                <w:rFonts w:cs="Arial"/>
                <w:szCs w:val="18"/>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2DC62E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26E5488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451C9CB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5B4F65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A5C3E7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7FD5AF5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F16703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BA8FB9" w14:textId="77777777" w:rsidR="002831DB" w:rsidRPr="00A952F9" w:rsidRDefault="002831DB" w:rsidP="002831DB">
            <w:pPr>
              <w:pStyle w:val="TAL"/>
              <w:keepNext w:val="0"/>
              <w:rPr>
                <w:rFonts w:ascii="Courier New" w:hAnsi="Courier New"/>
              </w:rPr>
            </w:pPr>
            <w:r w:rsidRPr="00A952F9">
              <w:rPr>
                <w:rFonts w:ascii="Courier New" w:hAnsi="Courier New"/>
              </w:rPr>
              <w:t>nefId</w:t>
            </w:r>
          </w:p>
        </w:tc>
        <w:tc>
          <w:tcPr>
            <w:tcW w:w="4395" w:type="dxa"/>
            <w:tcBorders>
              <w:top w:val="single" w:sz="4" w:space="0" w:color="auto"/>
              <w:left w:val="single" w:sz="4" w:space="0" w:color="auto"/>
              <w:bottom w:val="single" w:sz="4" w:space="0" w:color="auto"/>
              <w:right w:val="single" w:sz="4" w:space="0" w:color="auto"/>
            </w:tcBorders>
          </w:tcPr>
          <w:p w14:paraId="03285F9D" w14:textId="77777777" w:rsidR="002831DB" w:rsidRPr="00A952F9" w:rsidRDefault="002831DB" w:rsidP="002831DB">
            <w:pPr>
              <w:pStyle w:val="TAL"/>
              <w:keepNext w:val="0"/>
              <w:rPr>
                <w:rFonts w:cs="Arial"/>
                <w:szCs w:val="18"/>
              </w:rPr>
            </w:pPr>
            <w:r w:rsidRPr="00A952F9">
              <w:rPr>
                <w:rFonts w:cs="Arial"/>
                <w:szCs w:val="18"/>
              </w:rPr>
              <w:t>It represents the NEF ID. (see clause </w:t>
            </w:r>
            <w:r w:rsidRPr="00A952F9">
              <w:t xml:space="preserve">6.1.6.3.2 </w:t>
            </w:r>
            <w:r w:rsidRPr="00A952F9">
              <w:rPr>
                <w:rFonts w:cs="Arial"/>
                <w:szCs w:val="18"/>
              </w:rPr>
              <w:t>of TS 29.510 [23])</w:t>
            </w:r>
          </w:p>
          <w:p w14:paraId="3EE8AE60" w14:textId="77777777" w:rsidR="002831DB" w:rsidRPr="00A952F9" w:rsidRDefault="002831DB" w:rsidP="002831DB">
            <w:pPr>
              <w:pStyle w:val="TAL"/>
              <w:keepNext w:val="0"/>
              <w:rPr>
                <w:rFonts w:cs="Arial"/>
                <w:szCs w:val="18"/>
              </w:rPr>
            </w:pPr>
          </w:p>
          <w:p w14:paraId="7F767662" w14:textId="77777777" w:rsidR="002831DB" w:rsidRPr="00A952F9" w:rsidRDefault="002831DB" w:rsidP="002831DB">
            <w:pPr>
              <w:pStyle w:val="TAL"/>
              <w:keepNext w:val="0"/>
              <w:rPr>
                <w:rFonts w:cs="Arial"/>
                <w:szCs w:val="18"/>
              </w:rPr>
            </w:pPr>
          </w:p>
          <w:p w14:paraId="7EA898D1"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4FB76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E03875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86CB21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CF8AB6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AD4EEE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5DDF54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CDDE98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DBD143" w14:textId="77777777" w:rsidR="002831DB" w:rsidRPr="00A952F9" w:rsidRDefault="002831DB" w:rsidP="002831DB">
            <w:pPr>
              <w:pStyle w:val="TAL"/>
              <w:keepNext w:val="0"/>
              <w:rPr>
                <w:rFonts w:ascii="Courier New" w:hAnsi="Courier New"/>
              </w:rPr>
            </w:pPr>
            <w:r w:rsidRPr="00A952F9">
              <w:rPr>
                <w:rFonts w:ascii="Courier New" w:hAnsi="Courier New"/>
              </w:rPr>
              <w:t>appIds</w:t>
            </w:r>
          </w:p>
        </w:tc>
        <w:tc>
          <w:tcPr>
            <w:tcW w:w="4395" w:type="dxa"/>
            <w:tcBorders>
              <w:top w:val="single" w:sz="4" w:space="0" w:color="auto"/>
              <w:left w:val="single" w:sz="4" w:space="0" w:color="auto"/>
              <w:bottom w:val="single" w:sz="4" w:space="0" w:color="auto"/>
              <w:right w:val="single" w:sz="4" w:space="0" w:color="auto"/>
            </w:tcBorders>
          </w:tcPr>
          <w:p w14:paraId="7DF7C4BD" w14:textId="77777777" w:rsidR="002831DB" w:rsidRPr="00A952F9" w:rsidRDefault="002831DB" w:rsidP="002831DB">
            <w:pPr>
              <w:pStyle w:val="TAL"/>
              <w:keepNext w:val="0"/>
              <w:rPr>
                <w:rFonts w:cs="Arial"/>
                <w:szCs w:val="18"/>
              </w:rPr>
            </w:pPr>
            <w:r w:rsidRPr="00A952F9">
              <w:rPr>
                <w:rFonts w:cs="Arial"/>
                <w:szCs w:val="18"/>
              </w:rPr>
              <w:t>It represents list of internal application identifiers of the managed PFDs.</w:t>
            </w:r>
          </w:p>
          <w:p w14:paraId="254378DA" w14:textId="77777777" w:rsidR="002831DB" w:rsidRPr="00A952F9" w:rsidRDefault="002831DB" w:rsidP="002831DB">
            <w:pPr>
              <w:pStyle w:val="TAL"/>
              <w:keepNext w:val="0"/>
              <w:rPr>
                <w:rFonts w:cs="Arial"/>
                <w:szCs w:val="18"/>
              </w:rPr>
            </w:pPr>
          </w:p>
          <w:p w14:paraId="28801625" w14:textId="77777777" w:rsidR="002831DB" w:rsidRPr="00A952F9" w:rsidRDefault="002831DB" w:rsidP="002831DB">
            <w:pPr>
              <w:pStyle w:val="TAL"/>
              <w:keepNext w:val="0"/>
              <w:rPr>
                <w:rFonts w:cs="Arial"/>
                <w:szCs w:val="18"/>
              </w:rPr>
            </w:pPr>
          </w:p>
          <w:p w14:paraId="54DE3FD7"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D43EFF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625B021F"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586D3C1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1A766F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E251FE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146314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CCB005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55C83A" w14:textId="77777777" w:rsidR="002831DB" w:rsidRPr="00A952F9" w:rsidRDefault="002831DB" w:rsidP="002831DB">
            <w:pPr>
              <w:pStyle w:val="TAL"/>
              <w:keepNext w:val="0"/>
              <w:rPr>
                <w:rFonts w:ascii="Courier New" w:hAnsi="Courier New"/>
              </w:rPr>
            </w:pPr>
            <w:r w:rsidRPr="00A952F9">
              <w:rPr>
                <w:rFonts w:ascii="Courier New" w:hAnsi="Courier New"/>
              </w:rPr>
              <w:t>afIds</w:t>
            </w:r>
          </w:p>
        </w:tc>
        <w:tc>
          <w:tcPr>
            <w:tcW w:w="4395" w:type="dxa"/>
            <w:tcBorders>
              <w:top w:val="single" w:sz="4" w:space="0" w:color="auto"/>
              <w:left w:val="single" w:sz="4" w:space="0" w:color="auto"/>
              <w:bottom w:val="single" w:sz="4" w:space="0" w:color="auto"/>
              <w:right w:val="single" w:sz="4" w:space="0" w:color="auto"/>
            </w:tcBorders>
          </w:tcPr>
          <w:p w14:paraId="2DEF123E" w14:textId="77777777" w:rsidR="002831DB" w:rsidRPr="00A952F9" w:rsidRDefault="002831DB" w:rsidP="002831DB">
            <w:pPr>
              <w:pStyle w:val="TAL"/>
              <w:keepNext w:val="0"/>
              <w:rPr>
                <w:rFonts w:cs="Arial"/>
                <w:szCs w:val="18"/>
              </w:rPr>
            </w:pPr>
            <w:r w:rsidRPr="00A952F9">
              <w:rPr>
                <w:rFonts w:cs="Arial"/>
                <w:szCs w:val="18"/>
              </w:rPr>
              <w:t>It represents list of application function identifiers of the managed PFDs.</w:t>
            </w:r>
          </w:p>
          <w:p w14:paraId="479B9EB4" w14:textId="77777777" w:rsidR="002831DB" w:rsidRPr="00A952F9" w:rsidRDefault="002831DB" w:rsidP="002831DB">
            <w:pPr>
              <w:pStyle w:val="TAL"/>
              <w:keepNext w:val="0"/>
              <w:rPr>
                <w:rFonts w:cs="Arial"/>
                <w:szCs w:val="18"/>
              </w:rPr>
            </w:pPr>
          </w:p>
          <w:p w14:paraId="3824327D" w14:textId="77777777" w:rsidR="002831DB" w:rsidRPr="00A952F9" w:rsidRDefault="002831DB" w:rsidP="002831DB">
            <w:pPr>
              <w:pStyle w:val="TAL"/>
              <w:keepNext w:val="0"/>
              <w:rPr>
                <w:rFonts w:cs="Arial"/>
                <w:szCs w:val="18"/>
              </w:rPr>
            </w:pPr>
          </w:p>
          <w:p w14:paraId="5FB1A9BE"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DC9D10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2653F82"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01420DA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E12BF0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038181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30187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1458A4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D957D0" w14:textId="77777777" w:rsidR="002831DB" w:rsidRPr="00A952F9" w:rsidRDefault="002831DB" w:rsidP="002831DB">
            <w:pPr>
              <w:pStyle w:val="TAL"/>
              <w:keepNext w:val="0"/>
              <w:rPr>
                <w:rFonts w:ascii="Courier New" w:hAnsi="Courier New"/>
              </w:rPr>
            </w:pPr>
            <w:r w:rsidRPr="00A952F9">
              <w:rPr>
                <w:rFonts w:ascii="Courier New" w:hAnsi="Courier New"/>
              </w:rPr>
              <w:t>pfdData</w:t>
            </w:r>
          </w:p>
        </w:tc>
        <w:tc>
          <w:tcPr>
            <w:tcW w:w="4395" w:type="dxa"/>
            <w:tcBorders>
              <w:top w:val="single" w:sz="4" w:space="0" w:color="auto"/>
              <w:left w:val="single" w:sz="4" w:space="0" w:color="auto"/>
              <w:bottom w:val="single" w:sz="4" w:space="0" w:color="auto"/>
              <w:right w:val="single" w:sz="4" w:space="0" w:color="auto"/>
            </w:tcBorders>
          </w:tcPr>
          <w:p w14:paraId="370A753E" w14:textId="77777777" w:rsidR="002831DB" w:rsidRPr="00A952F9" w:rsidRDefault="002831DB" w:rsidP="002831DB">
            <w:pPr>
              <w:pStyle w:val="TAL"/>
              <w:keepNext w:val="0"/>
              <w:rPr>
                <w:rFonts w:cs="Arial"/>
                <w:szCs w:val="18"/>
              </w:rPr>
            </w:pPr>
            <w:r w:rsidRPr="00A952F9">
              <w:rPr>
                <w:rFonts w:cs="Arial"/>
                <w:szCs w:val="18"/>
              </w:rPr>
              <w:t>It represents PFD data, containing the list of internal application identifiers and/or the list of application function identifiers for which the PFDs can be provided.</w:t>
            </w:r>
          </w:p>
          <w:p w14:paraId="2740AB95" w14:textId="77777777" w:rsidR="002831DB" w:rsidRPr="00A952F9" w:rsidRDefault="002831DB" w:rsidP="002831DB">
            <w:pPr>
              <w:pStyle w:val="TAL"/>
              <w:keepNext w:val="0"/>
              <w:rPr>
                <w:rFonts w:cs="Arial"/>
                <w:szCs w:val="18"/>
              </w:rPr>
            </w:pPr>
          </w:p>
          <w:p w14:paraId="770347B8" w14:textId="77777777" w:rsidR="002831DB" w:rsidRPr="00A952F9" w:rsidRDefault="002831DB" w:rsidP="002831DB">
            <w:pPr>
              <w:pStyle w:val="TAL"/>
              <w:keepNext w:val="0"/>
              <w:rPr>
                <w:rFonts w:cs="Arial"/>
                <w:szCs w:val="18"/>
              </w:rPr>
            </w:pPr>
            <w:r w:rsidRPr="00A952F9">
              <w:rPr>
                <w:rFonts w:cs="Arial"/>
                <w:szCs w:val="18"/>
              </w:rPr>
              <w:t>Absence of this attribute indicates that the PFDs for any internal application identifier and for any application function identifier can be provided.</w:t>
            </w:r>
          </w:p>
          <w:p w14:paraId="53E360D1" w14:textId="77777777" w:rsidR="002831DB" w:rsidRPr="00A952F9" w:rsidRDefault="002831DB" w:rsidP="002831DB">
            <w:pPr>
              <w:pStyle w:val="TAL"/>
              <w:keepNext w:val="0"/>
              <w:rPr>
                <w:rFonts w:cs="Arial"/>
                <w:szCs w:val="18"/>
              </w:rPr>
            </w:pPr>
          </w:p>
          <w:p w14:paraId="55061F3F"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6E98E4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PfdData</w:t>
            </w:r>
          </w:p>
          <w:p w14:paraId="2903095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748A0B2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EDA81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4FACBD3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0E3767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868D80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D5A839"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AfEventExposureData.afEvents</w:t>
            </w:r>
          </w:p>
        </w:tc>
        <w:tc>
          <w:tcPr>
            <w:tcW w:w="4395" w:type="dxa"/>
            <w:tcBorders>
              <w:top w:val="single" w:sz="4" w:space="0" w:color="auto"/>
              <w:left w:val="single" w:sz="4" w:space="0" w:color="auto"/>
              <w:bottom w:val="single" w:sz="4" w:space="0" w:color="auto"/>
              <w:right w:val="single" w:sz="4" w:space="0" w:color="auto"/>
            </w:tcBorders>
          </w:tcPr>
          <w:p w14:paraId="36A3468F" w14:textId="77777777" w:rsidR="002831DB" w:rsidRPr="00A952F9" w:rsidRDefault="002831DB" w:rsidP="002831DB">
            <w:pPr>
              <w:pStyle w:val="TAL"/>
              <w:keepNext w:val="0"/>
              <w:rPr>
                <w:rFonts w:cs="Arial"/>
                <w:szCs w:val="18"/>
              </w:rPr>
            </w:pPr>
            <w:r w:rsidRPr="00A952F9">
              <w:rPr>
                <w:rFonts w:cs="Arial"/>
                <w:szCs w:val="18"/>
              </w:rPr>
              <w:t xml:space="preserve">It represents </w:t>
            </w:r>
            <w:r w:rsidRPr="00A952F9">
              <w:t>AF Event</w:t>
            </w:r>
            <w:r w:rsidRPr="00A952F9">
              <w:rPr>
                <w:rFonts w:cs="Arial"/>
                <w:szCs w:val="18"/>
              </w:rPr>
              <w:t>(s) exposed by the NEF after registration of the AF(s) at the NEF.</w:t>
            </w:r>
          </w:p>
          <w:p w14:paraId="30D6AA1A" w14:textId="77777777" w:rsidR="002831DB" w:rsidRPr="00A952F9" w:rsidRDefault="002831DB" w:rsidP="002831DB">
            <w:pPr>
              <w:pStyle w:val="TAL"/>
              <w:keepNext w:val="0"/>
              <w:rPr>
                <w:rFonts w:cs="Arial"/>
                <w:szCs w:val="18"/>
              </w:rPr>
            </w:pPr>
          </w:p>
          <w:p w14:paraId="36486C3B" w14:textId="77777777" w:rsidR="002831DB" w:rsidRPr="00A952F9" w:rsidRDefault="002831DB" w:rsidP="002831DB">
            <w:pPr>
              <w:pStyle w:val="TAL"/>
              <w:keepNext w:val="0"/>
              <w:rPr>
                <w:rFonts w:cs="Arial"/>
                <w:szCs w:val="18"/>
              </w:rPr>
            </w:pPr>
          </w:p>
          <w:p w14:paraId="136CE389"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361B8E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66FFC10C"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7C9DD39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DCBD0E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1F190D0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F165FE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9A09D9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34ABEF" w14:textId="77777777" w:rsidR="002831DB" w:rsidRPr="00A952F9" w:rsidRDefault="002831DB" w:rsidP="002831DB">
            <w:pPr>
              <w:pStyle w:val="TAL"/>
              <w:keepNext w:val="0"/>
              <w:rPr>
                <w:rFonts w:ascii="Courier New" w:hAnsi="Courier New"/>
              </w:rPr>
            </w:pPr>
            <w:r w:rsidRPr="00A952F9">
              <w:rPr>
                <w:rFonts w:ascii="Courier New" w:hAnsi="Courier New"/>
              </w:rPr>
              <w:t>afEeData</w:t>
            </w:r>
          </w:p>
        </w:tc>
        <w:tc>
          <w:tcPr>
            <w:tcW w:w="4395" w:type="dxa"/>
            <w:tcBorders>
              <w:top w:val="single" w:sz="4" w:space="0" w:color="auto"/>
              <w:left w:val="single" w:sz="4" w:space="0" w:color="auto"/>
              <w:bottom w:val="single" w:sz="4" w:space="0" w:color="auto"/>
              <w:right w:val="single" w:sz="4" w:space="0" w:color="auto"/>
            </w:tcBorders>
          </w:tcPr>
          <w:p w14:paraId="64B4C16B" w14:textId="77777777" w:rsidR="002831DB" w:rsidRPr="00A952F9" w:rsidRDefault="002831DB" w:rsidP="002831DB">
            <w:pPr>
              <w:pStyle w:val="TAL"/>
              <w:keepNext w:val="0"/>
              <w:rPr>
                <w:rFonts w:cs="Arial"/>
                <w:szCs w:val="18"/>
              </w:rPr>
            </w:pPr>
            <w:r w:rsidRPr="00A952F9">
              <w:rPr>
                <w:rFonts w:cs="Arial"/>
                <w:szCs w:val="18"/>
              </w:rPr>
              <w:t>It represents the AF provided event exposure data. The NEF registers such information in the NRF on behalf of the AF.</w:t>
            </w:r>
          </w:p>
          <w:p w14:paraId="056D1EA9" w14:textId="77777777" w:rsidR="002831DB" w:rsidRPr="00A952F9" w:rsidRDefault="002831DB" w:rsidP="002831DB">
            <w:pPr>
              <w:pStyle w:val="TAL"/>
              <w:keepNext w:val="0"/>
              <w:rPr>
                <w:rFonts w:cs="Arial"/>
                <w:szCs w:val="18"/>
              </w:rPr>
            </w:pPr>
          </w:p>
          <w:p w14:paraId="463DE561" w14:textId="77777777" w:rsidR="002831DB" w:rsidRPr="00A952F9" w:rsidRDefault="002831DB" w:rsidP="002831DB">
            <w:pPr>
              <w:pStyle w:val="TAL"/>
              <w:keepNext w:val="0"/>
              <w:rPr>
                <w:rFonts w:cs="Arial"/>
                <w:szCs w:val="18"/>
              </w:rPr>
            </w:pPr>
          </w:p>
          <w:p w14:paraId="4F95859E" w14:textId="77777777" w:rsidR="002831DB" w:rsidRPr="00A952F9" w:rsidRDefault="002831DB" w:rsidP="002831DB">
            <w:pPr>
              <w:pStyle w:val="TAL"/>
              <w:keepNext w:val="0"/>
              <w:rPr>
                <w:rFonts w:cs="Arial"/>
                <w:szCs w:val="18"/>
              </w:rPr>
            </w:pPr>
          </w:p>
          <w:p w14:paraId="3633CDE6" w14:textId="77777777" w:rsidR="002831DB" w:rsidRPr="00A952F9" w:rsidRDefault="002831DB" w:rsidP="002831DB">
            <w:pPr>
              <w:pStyle w:val="TAL"/>
              <w:keepNext w:val="0"/>
              <w:rPr>
                <w:rFonts w:cs="Arial"/>
                <w:szCs w:val="18"/>
              </w:rPr>
            </w:pPr>
          </w:p>
          <w:p w14:paraId="7C6EBFAD"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FBC48D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AfEventExposureData</w:t>
            </w:r>
          </w:p>
          <w:p w14:paraId="3543E0E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08172A7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BC44A4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46271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F995D6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ECFC67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CAA903" w14:textId="77777777" w:rsidR="002831DB" w:rsidRPr="00A952F9" w:rsidRDefault="002831DB" w:rsidP="002831DB">
            <w:pPr>
              <w:pStyle w:val="TAL"/>
              <w:keepNext w:val="0"/>
              <w:rPr>
                <w:rFonts w:ascii="Courier New" w:hAnsi="Courier New"/>
              </w:rPr>
            </w:pPr>
            <w:r w:rsidRPr="00A952F9">
              <w:rPr>
                <w:rFonts w:ascii="Courier New" w:hAnsi="Courier New"/>
              </w:rPr>
              <w:t>servedFqdnList</w:t>
            </w:r>
          </w:p>
        </w:tc>
        <w:tc>
          <w:tcPr>
            <w:tcW w:w="4395" w:type="dxa"/>
            <w:tcBorders>
              <w:top w:val="single" w:sz="4" w:space="0" w:color="auto"/>
              <w:left w:val="single" w:sz="4" w:space="0" w:color="auto"/>
              <w:bottom w:val="single" w:sz="4" w:space="0" w:color="auto"/>
              <w:right w:val="single" w:sz="4" w:space="0" w:color="auto"/>
            </w:tcBorders>
          </w:tcPr>
          <w:p w14:paraId="76C29501" w14:textId="77777777" w:rsidR="002831DB" w:rsidRPr="00A952F9" w:rsidRDefault="002831DB" w:rsidP="002831DB">
            <w:pPr>
              <w:pStyle w:val="TAL"/>
              <w:keepNext w:val="0"/>
              <w:rPr>
                <w:rFonts w:cs="Arial"/>
                <w:szCs w:val="18"/>
              </w:rPr>
            </w:pPr>
            <w:r w:rsidRPr="00A952F9">
              <w:rPr>
                <w:rFonts w:cs="Arial"/>
                <w:szCs w:val="18"/>
              </w:rPr>
              <w:t>It represents pattern (regular expression according to the ECMA-262 dialect [75]) representing the Domain names served by the NEF.</w:t>
            </w:r>
          </w:p>
          <w:p w14:paraId="21DB3B0E" w14:textId="77777777" w:rsidR="002831DB" w:rsidRPr="00A952F9" w:rsidRDefault="002831DB" w:rsidP="002831DB">
            <w:pPr>
              <w:pStyle w:val="TAL"/>
              <w:keepNext w:val="0"/>
              <w:rPr>
                <w:rFonts w:cs="Arial"/>
                <w:szCs w:val="18"/>
              </w:rPr>
            </w:pPr>
          </w:p>
          <w:p w14:paraId="72754CF1"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915B6F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711997B8"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7DDE543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5550E0C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1ACCDBD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01A5F8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64EFED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FE7A56" w14:textId="77777777" w:rsidR="002831DB" w:rsidRPr="00A952F9" w:rsidRDefault="002831DB" w:rsidP="002831DB">
            <w:pPr>
              <w:pStyle w:val="TAL"/>
              <w:keepNext w:val="0"/>
              <w:rPr>
                <w:rFonts w:ascii="Courier New" w:hAnsi="Courier New"/>
              </w:rPr>
            </w:pPr>
            <w:r w:rsidRPr="00A952F9">
              <w:rPr>
                <w:rFonts w:ascii="Courier New" w:hAnsi="Courier New"/>
              </w:rPr>
              <w:t>dnaiList</w:t>
            </w:r>
          </w:p>
        </w:tc>
        <w:tc>
          <w:tcPr>
            <w:tcW w:w="4395" w:type="dxa"/>
            <w:tcBorders>
              <w:top w:val="single" w:sz="4" w:space="0" w:color="auto"/>
              <w:left w:val="single" w:sz="4" w:space="0" w:color="auto"/>
              <w:bottom w:val="single" w:sz="4" w:space="0" w:color="auto"/>
              <w:right w:val="single" w:sz="4" w:space="0" w:color="auto"/>
            </w:tcBorders>
          </w:tcPr>
          <w:p w14:paraId="24A7EF50" w14:textId="77777777" w:rsidR="002831DB" w:rsidRPr="00A952F9" w:rsidRDefault="002831DB" w:rsidP="002831DB">
            <w:pPr>
              <w:pStyle w:val="TAL"/>
              <w:keepNext w:val="0"/>
              <w:rPr>
                <w:rFonts w:cs="Arial"/>
                <w:szCs w:val="18"/>
              </w:rPr>
            </w:pPr>
            <w:r w:rsidRPr="00A952F9">
              <w:rPr>
                <w:rFonts w:cs="Arial"/>
                <w:szCs w:val="18"/>
              </w:rPr>
              <w:t>It represents list of Data network access identifiers supported by the NEF. The absence of this attribute indicates that the NEF can be selected for any DNAI.</w:t>
            </w:r>
          </w:p>
          <w:p w14:paraId="5994A122" w14:textId="77777777" w:rsidR="002831DB" w:rsidRPr="00A952F9" w:rsidRDefault="002831DB" w:rsidP="002831DB">
            <w:pPr>
              <w:pStyle w:val="TAL"/>
              <w:keepNext w:val="0"/>
              <w:rPr>
                <w:rFonts w:cs="Arial"/>
                <w:szCs w:val="18"/>
              </w:rPr>
            </w:pPr>
          </w:p>
          <w:p w14:paraId="35F683B9" w14:textId="77777777" w:rsidR="002831DB" w:rsidRPr="00A952F9" w:rsidRDefault="002831DB" w:rsidP="002831DB">
            <w:pPr>
              <w:pStyle w:val="TAL"/>
              <w:keepNext w:val="0"/>
              <w:rPr>
                <w:rFonts w:cs="Arial"/>
                <w:szCs w:val="18"/>
              </w:rPr>
            </w:pPr>
            <w:r w:rsidRPr="00A952F9">
              <w:rPr>
                <w:rFonts w:cs="Arial"/>
                <w:szCs w:val="18"/>
              </w:rPr>
              <w:t>allowedValues: N/A</w:t>
            </w:r>
          </w:p>
          <w:p w14:paraId="4D281909"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16555D6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63EC871D"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04084FC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DEA7DB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7E65E5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BBE805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F716DA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9391DD"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unTrustAfInfoList</w:t>
            </w:r>
          </w:p>
        </w:tc>
        <w:tc>
          <w:tcPr>
            <w:tcW w:w="4395" w:type="dxa"/>
            <w:tcBorders>
              <w:top w:val="single" w:sz="4" w:space="0" w:color="auto"/>
              <w:left w:val="single" w:sz="4" w:space="0" w:color="auto"/>
              <w:bottom w:val="single" w:sz="4" w:space="0" w:color="auto"/>
              <w:right w:val="single" w:sz="4" w:space="0" w:color="auto"/>
            </w:tcBorders>
          </w:tcPr>
          <w:p w14:paraId="6B4FAC9D" w14:textId="77777777" w:rsidR="002831DB" w:rsidRPr="00A952F9" w:rsidRDefault="002831DB" w:rsidP="002831DB">
            <w:pPr>
              <w:pStyle w:val="TAL"/>
              <w:keepNext w:val="0"/>
              <w:rPr>
                <w:rFonts w:cs="Arial"/>
                <w:szCs w:val="18"/>
              </w:rPr>
            </w:pPr>
            <w:r w:rsidRPr="00A952F9">
              <w:rPr>
                <w:rFonts w:cs="Arial"/>
                <w:szCs w:val="18"/>
              </w:rPr>
              <w:t>It represents list of information corresponding to the AFs.</w:t>
            </w:r>
          </w:p>
          <w:p w14:paraId="6A9E015D" w14:textId="77777777" w:rsidR="002831DB" w:rsidRPr="00A952F9" w:rsidRDefault="002831DB" w:rsidP="002831DB">
            <w:pPr>
              <w:pStyle w:val="TAL"/>
              <w:keepNext w:val="0"/>
              <w:rPr>
                <w:rFonts w:cs="Arial"/>
                <w:szCs w:val="18"/>
              </w:rPr>
            </w:pPr>
          </w:p>
          <w:p w14:paraId="4AA73037" w14:textId="77777777" w:rsidR="002831DB" w:rsidRPr="00A952F9" w:rsidRDefault="002831DB" w:rsidP="002831DB">
            <w:pPr>
              <w:pStyle w:val="TAL"/>
              <w:keepNext w:val="0"/>
              <w:rPr>
                <w:rFonts w:cs="Arial"/>
                <w:szCs w:val="18"/>
              </w:rPr>
            </w:pPr>
          </w:p>
          <w:p w14:paraId="0AF1893F" w14:textId="77777777" w:rsidR="002831DB" w:rsidRPr="00A952F9" w:rsidRDefault="002831DB" w:rsidP="002831DB">
            <w:pPr>
              <w:pStyle w:val="TAL"/>
              <w:keepNext w:val="0"/>
              <w:rPr>
                <w:rFonts w:cs="Arial"/>
                <w:szCs w:val="18"/>
              </w:rPr>
            </w:pPr>
          </w:p>
          <w:p w14:paraId="6F2AF280"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DA616A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UnTrustAfInfo</w:t>
            </w:r>
          </w:p>
          <w:p w14:paraId="47C0E68E"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4E59AB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107E1A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06682EB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5D3F52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429AC1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888340" w14:textId="77777777" w:rsidR="002831DB" w:rsidRPr="00A952F9" w:rsidRDefault="002831DB" w:rsidP="002831DB">
            <w:pPr>
              <w:pStyle w:val="TAL"/>
              <w:keepNext w:val="0"/>
              <w:rPr>
                <w:rFonts w:ascii="Courier New" w:hAnsi="Courier New"/>
              </w:rPr>
            </w:pPr>
            <w:r w:rsidRPr="00A952F9">
              <w:rPr>
                <w:rFonts w:ascii="Courier New" w:hAnsi="Courier New"/>
              </w:rPr>
              <w:t>UnTrustAfInfo.afId</w:t>
            </w:r>
          </w:p>
        </w:tc>
        <w:tc>
          <w:tcPr>
            <w:tcW w:w="4395" w:type="dxa"/>
            <w:tcBorders>
              <w:top w:val="single" w:sz="4" w:space="0" w:color="auto"/>
              <w:left w:val="single" w:sz="4" w:space="0" w:color="auto"/>
              <w:bottom w:val="single" w:sz="4" w:space="0" w:color="auto"/>
              <w:right w:val="single" w:sz="4" w:space="0" w:color="auto"/>
            </w:tcBorders>
          </w:tcPr>
          <w:p w14:paraId="491FF116" w14:textId="77777777" w:rsidR="002831DB" w:rsidRPr="00A952F9" w:rsidRDefault="002831DB" w:rsidP="002831DB">
            <w:pPr>
              <w:pStyle w:val="TAL"/>
              <w:keepNext w:val="0"/>
              <w:rPr>
                <w:rFonts w:cs="Arial"/>
                <w:szCs w:val="18"/>
              </w:rPr>
            </w:pPr>
            <w:r w:rsidRPr="00A952F9">
              <w:rPr>
                <w:rFonts w:cs="Arial"/>
                <w:szCs w:val="18"/>
              </w:rPr>
              <w:t>It represents associated AF id.</w:t>
            </w:r>
          </w:p>
          <w:p w14:paraId="6970B3BA" w14:textId="77777777" w:rsidR="002831DB" w:rsidRPr="00A952F9" w:rsidRDefault="002831DB" w:rsidP="002831DB">
            <w:pPr>
              <w:pStyle w:val="TAL"/>
              <w:keepNext w:val="0"/>
              <w:rPr>
                <w:rFonts w:cs="Arial"/>
                <w:szCs w:val="18"/>
              </w:rPr>
            </w:pPr>
          </w:p>
          <w:p w14:paraId="23ABE580" w14:textId="77777777" w:rsidR="002831DB" w:rsidRPr="00A952F9" w:rsidRDefault="002831DB" w:rsidP="002831DB">
            <w:pPr>
              <w:pStyle w:val="TAL"/>
              <w:keepNext w:val="0"/>
              <w:rPr>
                <w:rFonts w:cs="Arial"/>
                <w:szCs w:val="18"/>
              </w:rPr>
            </w:pPr>
          </w:p>
          <w:p w14:paraId="14902DCE" w14:textId="77777777" w:rsidR="002831DB" w:rsidRPr="00A952F9" w:rsidRDefault="002831DB" w:rsidP="002831DB">
            <w:pPr>
              <w:pStyle w:val="TAL"/>
              <w:keepNext w:val="0"/>
              <w:rPr>
                <w:rFonts w:cs="Arial"/>
                <w:szCs w:val="18"/>
              </w:rPr>
            </w:pPr>
          </w:p>
          <w:p w14:paraId="7A39E431"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9F41A0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4497132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2C670C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1E118D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3830A3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52C6BA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E3B461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BB0B4D" w14:textId="77777777" w:rsidR="002831DB" w:rsidRPr="00A952F9" w:rsidRDefault="002831DB" w:rsidP="002831DB">
            <w:pPr>
              <w:pStyle w:val="TAL"/>
              <w:keepNext w:val="0"/>
              <w:rPr>
                <w:rFonts w:ascii="Courier New" w:hAnsi="Courier New"/>
              </w:rPr>
            </w:pPr>
            <w:r w:rsidRPr="00A952F9">
              <w:rPr>
                <w:rFonts w:ascii="Courier New" w:hAnsi="Courier New"/>
              </w:rPr>
              <w:t>UnTrustAfInfo. sNssaiInfoList</w:t>
            </w:r>
          </w:p>
        </w:tc>
        <w:tc>
          <w:tcPr>
            <w:tcW w:w="4395" w:type="dxa"/>
            <w:tcBorders>
              <w:top w:val="single" w:sz="4" w:space="0" w:color="auto"/>
              <w:left w:val="single" w:sz="4" w:space="0" w:color="auto"/>
              <w:bottom w:val="single" w:sz="4" w:space="0" w:color="auto"/>
              <w:right w:val="single" w:sz="4" w:space="0" w:color="auto"/>
            </w:tcBorders>
          </w:tcPr>
          <w:p w14:paraId="2BAD5DDE" w14:textId="77777777" w:rsidR="002831DB" w:rsidRPr="00A952F9" w:rsidRDefault="002831DB" w:rsidP="002831DB">
            <w:pPr>
              <w:pStyle w:val="TAL"/>
              <w:keepNext w:val="0"/>
              <w:rPr>
                <w:rFonts w:cs="Arial"/>
                <w:szCs w:val="18"/>
              </w:rPr>
            </w:pPr>
            <w:r w:rsidRPr="00A952F9">
              <w:rPr>
                <w:rFonts w:cs="Arial"/>
                <w:szCs w:val="18"/>
              </w:rPr>
              <w:t>It represents S-NSSAIs and DNNs supported by the untrust AF.</w:t>
            </w:r>
          </w:p>
          <w:p w14:paraId="34F6DFC5" w14:textId="77777777" w:rsidR="002831DB" w:rsidRPr="00A952F9" w:rsidRDefault="002831DB" w:rsidP="002831DB">
            <w:pPr>
              <w:pStyle w:val="TAL"/>
              <w:keepNext w:val="0"/>
              <w:rPr>
                <w:rFonts w:cs="Arial"/>
                <w:szCs w:val="18"/>
              </w:rPr>
            </w:pPr>
          </w:p>
          <w:p w14:paraId="7DF36566" w14:textId="77777777" w:rsidR="002831DB" w:rsidRPr="00A952F9" w:rsidRDefault="002831DB" w:rsidP="002831DB">
            <w:pPr>
              <w:pStyle w:val="TAL"/>
              <w:keepNext w:val="0"/>
              <w:rPr>
                <w:rFonts w:cs="Arial"/>
                <w:szCs w:val="18"/>
              </w:rPr>
            </w:pPr>
          </w:p>
          <w:p w14:paraId="7D85FC47" w14:textId="77777777" w:rsidR="002831DB" w:rsidRPr="00A952F9" w:rsidRDefault="002831DB" w:rsidP="002831DB">
            <w:pPr>
              <w:pStyle w:val="TAL"/>
              <w:keepNext w:val="0"/>
              <w:rPr>
                <w:rFonts w:cs="Arial"/>
                <w:szCs w:val="18"/>
              </w:rPr>
            </w:pPr>
          </w:p>
          <w:p w14:paraId="182C244F" w14:textId="77777777" w:rsidR="002831DB" w:rsidRPr="00A952F9" w:rsidRDefault="002831DB" w:rsidP="002831DB">
            <w:pPr>
              <w:pStyle w:val="TAL"/>
              <w:keepNext w:val="0"/>
              <w:rPr>
                <w:rFonts w:cs="Arial"/>
                <w:szCs w:val="18"/>
              </w:rPr>
            </w:pPr>
          </w:p>
          <w:p w14:paraId="7079AF8E"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750D80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SnssaiInfoItem</w:t>
            </w:r>
          </w:p>
          <w:p w14:paraId="437BEDFD"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0465E94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54B28DD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60F7B35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9A8DD3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7E86C1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FBF821" w14:textId="77777777" w:rsidR="002831DB" w:rsidRPr="00A952F9" w:rsidRDefault="002831DB" w:rsidP="002831DB">
            <w:pPr>
              <w:pStyle w:val="TAL"/>
              <w:keepNext w:val="0"/>
              <w:rPr>
                <w:rFonts w:ascii="Courier New" w:hAnsi="Courier New"/>
              </w:rPr>
            </w:pPr>
            <w:r w:rsidRPr="00A952F9">
              <w:rPr>
                <w:rFonts w:ascii="Courier New" w:hAnsi="Courier New"/>
              </w:rPr>
              <w:t>UnTrustAfInfo. mappingInd</w:t>
            </w:r>
          </w:p>
        </w:tc>
        <w:tc>
          <w:tcPr>
            <w:tcW w:w="4395" w:type="dxa"/>
            <w:tcBorders>
              <w:top w:val="single" w:sz="4" w:space="0" w:color="auto"/>
              <w:left w:val="single" w:sz="4" w:space="0" w:color="auto"/>
              <w:bottom w:val="single" w:sz="4" w:space="0" w:color="auto"/>
              <w:right w:val="single" w:sz="4" w:space="0" w:color="auto"/>
            </w:tcBorders>
          </w:tcPr>
          <w:p w14:paraId="576AF0DD" w14:textId="77777777" w:rsidR="002831DB" w:rsidRPr="00A952F9" w:rsidRDefault="002831DB" w:rsidP="002831DB">
            <w:pPr>
              <w:pStyle w:val="TAL"/>
              <w:keepNext w:val="0"/>
              <w:rPr>
                <w:rFonts w:cs="Arial"/>
                <w:szCs w:val="18"/>
              </w:rPr>
            </w:pPr>
            <w:r w:rsidRPr="00A952F9">
              <w:rPr>
                <w:rFonts w:cs="Arial"/>
                <w:szCs w:val="18"/>
              </w:rPr>
              <w:t>When present, this attribute indicates whether the AF supports mapping between UE IP address (IPv4 address or IPv6 prefix) and UE ID (i.e. GPSI).</w:t>
            </w:r>
          </w:p>
          <w:p w14:paraId="3CA7372F" w14:textId="77777777" w:rsidR="002831DB" w:rsidRPr="00A952F9" w:rsidRDefault="002831DB" w:rsidP="002831DB">
            <w:pPr>
              <w:pStyle w:val="TAL"/>
              <w:keepNext w:val="0"/>
              <w:rPr>
                <w:rFonts w:cs="Arial"/>
                <w:szCs w:val="18"/>
              </w:rPr>
            </w:pPr>
          </w:p>
          <w:p w14:paraId="75FCEB4D" w14:textId="77777777" w:rsidR="002831DB" w:rsidRPr="00A952F9" w:rsidRDefault="002831DB" w:rsidP="002831DB">
            <w:pPr>
              <w:pStyle w:val="TAL"/>
              <w:keepNext w:val="0"/>
              <w:rPr>
                <w:rFonts w:cs="Arial"/>
                <w:szCs w:val="18"/>
              </w:rPr>
            </w:pPr>
            <w:r w:rsidRPr="00A952F9">
              <w:rPr>
                <w:rFonts w:cs="Arial"/>
                <w:szCs w:val="18"/>
              </w:rPr>
              <w:t>allowedValues: True, False</w:t>
            </w:r>
          </w:p>
          <w:p w14:paraId="02DBD207" w14:textId="77777777" w:rsidR="002831DB" w:rsidRPr="00A952F9" w:rsidRDefault="002831DB" w:rsidP="002831DB">
            <w:pPr>
              <w:pStyle w:val="TAL"/>
              <w:keepNext w:val="0"/>
              <w:rPr>
                <w:rFonts w:cs="Arial"/>
                <w:szCs w:val="18"/>
              </w:rPr>
            </w:pPr>
            <w:r w:rsidRPr="00A952F9">
              <w:rPr>
                <w:rFonts w:cs="Arial"/>
                <w:szCs w:val="18"/>
              </w:rPr>
              <w:t>True: the AF supports mapping between UE IP address and UE ID;</w:t>
            </w:r>
          </w:p>
          <w:p w14:paraId="4614FD22" w14:textId="77777777" w:rsidR="002831DB" w:rsidRPr="00A952F9" w:rsidRDefault="002831DB" w:rsidP="002831DB">
            <w:pPr>
              <w:pStyle w:val="TAL"/>
              <w:keepNext w:val="0"/>
              <w:rPr>
                <w:rFonts w:cs="Arial"/>
                <w:szCs w:val="18"/>
              </w:rPr>
            </w:pPr>
            <w:r w:rsidRPr="00A952F9">
              <w:rPr>
                <w:rFonts w:cs="Arial"/>
                <w:szCs w:val="18"/>
              </w:rPr>
              <w:t>False: the AF does not support mapping between UE IP address and UE ID.</w:t>
            </w:r>
          </w:p>
        </w:tc>
        <w:tc>
          <w:tcPr>
            <w:tcW w:w="1897" w:type="dxa"/>
            <w:tcBorders>
              <w:top w:val="single" w:sz="4" w:space="0" w:color="auto"/>
              <w:left w:val="single" w:sz="4" w:space="0" w:color="auto"/>
              <w:bottom w:val="single" w:sz="4" w:space="0" w:color="auto"/>
              <w:right w:val="single" w:sz="4" w:space="0" w:color="auto"/>
            </w:tcBorders>
          </w:tcPr>
          <w:p w14:paraId="2E3FC9B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602B0D9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6EB5EB1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409C8B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667222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0D94FE3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4F9D06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87F42B" w14:textId="77777777" w:rsidR="002831DB" w:rsidRPr="00A952F9" w:rsidRDefault="002831DB" w:rsidP="002831DB">
            <w:pPr>
              <w:pStyle w:val="TAL"/>
              <w:keepNext w:val="0"/>
              <w:rPr>
                <w:rFonts w:ascii="Courier New" w:hAnsi="Courier New"/>
              </w:rPr>
            </w:pPr>
            <w:r w:rsidRPr="00A952F9">
              <w:rPr>
                <w:rFonts w:ascii="Courier New" w:hAnsi="Courier New"/>
              </w:rPr>
              <w:t>SnssaiInfoItem.sNssai</w:t>
            </w:r>
          </w:p>
        </w:tc>
        <w:tc>
          <w:tcPr>
            <w:tcW w:w="4395" w:type="dxa"/>
            <w:tcBorders>
              <w:top w:val="single" w:sz="4" w:space="0" w:color="auto"/>
              <w:left w:val="single" w:sz="4" w:space="0" w:color="auto"/>
              <w:bottom w:val="single" w:sz="4" w:space="0" w:color="auto"/>
              <w:right w:val="single" w:sz="4" w:space="0" w:color="auto"/>
            </w:tcBorders>
          </w:tcPr>
          <w:p w14:paraId="6CAEDD7A" w14:textId="77777777" w:rsidR="002831DB" w:rsidRPr="00A952F9" w:rsidRDefault="002831DB" w:rsidP="002831DB">
            <w:pPr>
              <w:pStyle w:val="TAL"/>
              <w:keepNext w:val="0"/>
              <w:rPr>
                <w:rFonts w:cs="Arial"/>
                <w:szCs w:val="18"/>
              </w:rPr>
            </w:pPr>
            <w:r w:rsidRPr="00A952F9">
              <w:rPr>
                <w:rFonts w:cs="Arial"/>
                <w:szCs w:val="18"/>
              </w:rPr>
              <w:t>It represents supported S-NSSAI.</w:t>
            </w:r>
          </w:p>
          <w:p w14:paraId="0B737295" w14:textId="77777777" w:rsidR="002831DB" w:rsidRPr="00A952F9" w:rsidRDefault="002831DB" w:rsidP="002831DB">
            <w:pPr>
              <w:pStyle w:val="TAL"/>
              <w:keepNext w:val="0"/>
              <w:rPr>
                <w:rFonts w:cs="Arial"/>
                <w:szCs w:val="18"/>
              </w:rPr>
            </w:pPr>
          </w:p>
          <w:p w14:paraId="66FF68E9"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F68A7F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ExtSnssai</w:t>
            </w:r>
          </w:p>
          <w:p w14:paraId="1D01334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218342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596B45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1900E4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E7F4E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C71275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BD2CC4" w14:textId="77777777" w:rsidR="002831DB" w:rsidRPr="00A952F9" w:rsidRDefault="002831DB" w:rsidP="002831DB">
            <w:pPr>
              <w:pStyle w:val="TAL"/>
              <w:keepNext w:val="0"/>
              <w:rPr>
                <w:rFonts w:ascii="Courier New" w:hAnsi="Courier New"/>
              </w:rPr>
            </w:pPr>
            <w:r w:rsidRPr="00A952F9">
              <w:rPr>
                <w:rFonts w:ascii="Courier New" w:hAnsi="Courier New"/>
              </w:rPr>
              <w:t>SnssaiInfoItem.dnnInfoList</w:t>
            </w:r>
          </w:p>
        </w:tc>
        <w:tc>
          <w:tcPr>
            <w:tcW w:w="4395" w:type="dxa"/>
            <w:tcBorders>
              <w:top w:val="single" w:sz="4" w:space="0" w:color="auto"/>
              <w:left w:val="single" w:sz="4" w:space="0" w:color="auto"/>
              <w:bottom w:val="single" w:sz="4" w:space="0" w:color="auto"/>
              <w:right w:val="single" w:sz="4" w:space="0" w:color="auto"/>
            </w:tcBorders>
          </w:tcPr>
          <w:p w14:paraId="7A6B2A79" w14:textId="77777777" w:rsidR="002831DB" w:rsidRPr="00A952F9" w:rsidRDefault="002831DB" w:rsidP="002831DB">
            <w:pPr>
              <w:pStyle w:val="TAL"/>
              <w:keepNext w:val="0"/>
              <w:rPr>
                <w:rFonts w:cs="Arial"/>
                <w:szCs w:val="18"/>
              </w:rPr>
            </w:pPr>
            <w:r w:rsidRPr="00A952F9">
              <w:rPr>
                <w:rFonts w:cs="Arial"/>
                <w:szCs w:val="18"/>
              </w:rPr>
              <w:t>It represents list of parameters supported by the NF per DNN.</w:t>
            </w:r>
          </w:p>
          <w:p w14:paraId="7C496AE6" w14:textId="77777777" w:rsidR="002831DB" w:rsidRPr="00A952F9" w:rsidRDefault="002831DB" w:rsidP="002831DB">
            <w:pPr>
              <w:pStyle w:val="TAL"/>
              <w:keepNext w:val="0"/>
              <w:rPr>
                <w:rFonts w:cs="Arial"/>
                <w:szCs w:val="18"/>
              </w:rPr>
            </w:pPr>
          </w:p>
          <w:p w14:paraId="2796FF01" w14:textId="77777777" w:rsidR="002831DB" w:rsidRPr="00A952F9" w:rsidRDefault="002831DB" w:rsidP="002831DB">
            <w:pPr>
              <w:pStyle w:val="TAL"/>
              <w:keepNext w:val="0"/>
              <w:rPr>
                <w:rFonts w:cs="Arial"/>
                <w:szCs w:val="18"/>
              </w:rPr>
            </w:pPr>
          </w:p>
          <w:p w14:paraId="66C1902B" w14:textId="77777777" w:rsidR="002831DB" w:rsidRPr="00A952F9" w:rsidRDefault="002831DB" w:rsidP="002831DB">
            <w:pPr>
              <w:pStyle w:val="TAL"/>
              <w:keepNext w:val="0"/>
              <w:rPr>
                <w:rFonts w:cs="Arial"/>
                <w:szCs w:val="18"/>
              </w:rPr>
            </w:pPr>
          </w:p>
          <w:p w14:paraId="2AC4B46A"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74A047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DnnInfoItem</w:t>
            </w:r>
          </w:p>
          <w:p w14:paraId="4D9A781D"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39FEC86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E5BD9E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4C3911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DA20A4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254AD3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FF6E5B"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snssaiExtension</w:t>
            </w:r>
          </w:p>
        </w:tc>
        <w:tc>
          <w:tcPr>
            <w:tcW w:w="4395" w:type="dxa"/>
            <w:tcBorders>
              <w:top w:val="single" w:sz="4" w:space="0" w:color="auto"/>
              <w:left w:val="single" w:sz="4" w:space="0" w:color="auto"/>
              <w:bottom w:val="single" w:sz="4" w:space="0" w:color="auto"/>
              <w:right w:val="single" w:sz="4" w:space="0" w:color="auto"/>
            </w:tcBorders>
          </w:tcPr>
          <w:p w14:paraId="0139578E" w14:textId="77777777" w:rsidR="002831DB" w:rsidRPr="00A952F9" w:rsidRDefault="002831DB" w:rsidP="002831DB">
            <w:pPr>
              <w:pStyle w:val="TAL"/>
              <w:keepNext w:val="0"/>
              <w:rPr>
                <w:rFonts w:cs="Arial"/>
                <w:szCs w:val="18"/>
              </w:rPr>
            </w:pPr>
            <w:r w:rsidRPr="00A952F9">
              <w:t xml:space="preserve">It represents </w:t>
            </w:r>
            <w:r w:rsidRPr="00A952F9">
              <w:rPr>
                <w:rFonts w:cs="Arial"/>
                <w:szCs w:val="18"/>
              </w:rPr>
              <w:t>extensions to the Snssai.</w:t>
            </w:r>
          </w:p>
          <w:p w14:paraId="0FE0826F" w14:textId="77777777" w:rsidR="002831DB" w:rsidRPr="00A952F9" w:rsidRDefault="002831DB" w:rsidP="002831DB">
            <w:pPr>
              <w:pStyle w:val="TAL"/>
              <w:keepNext w:val="0"/>
              <w:rPr>
                <w:rFonts w:cs="Arial"/>
                <w:szCs w:val="18"/>
              </w:rPr>
            </w:pPr>
          </w:p>
          <w:p w14:paraId="32F8975F"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5D3DB9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t>SnssaiExtension</w:t>
            </w:r>
          </w:p>
          <w:p w14:paraId="2B9BD0F0"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13AB554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2EF43F7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6B332A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4F191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7FF1F4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85758F"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SnssaiExtension.sdRanges</w:t>
            </w:r>
          </w:p>
        </w:tc>
        <w:tc>
          <w:tcPr>
            <w:tcW w:w="4395" w:type="dxa"/>
            <w:tcBorders>
              <w:top w:val="single" w:sz="4" w:space="0" w:color="auto"/>
              <w:left w:val="single" w:sz="4" w:space="0" w:color="auto"/>
              <w:bottom w:val="single" w:sz="4" w:space="0" w:color="auto"/>
              <w:right w:val="single" w:sz="4" w:space="0" w:color="auto"/>
            </w:tcBorders>
          </w:tcPr>
          <w:p w14:paraId="4BFBEEB4" w14:textId="77777777" w:rsidR="002831DB" w:rsidRPr="00A952F9" w:rsidRDefault="002831DB" w:rsidP="002831DB">
            <w:pPr>
              <w:pStyle w:val="TAL"/>
              <w:keepNext w:val="0"/>
              <w:rPr>
                <w:rFonts w:cs="Arial"/>
                <w:szCs w:val="18"/>
              </w:rPr>
            </w:pPr>
            <w:r w:rsidRPr="00A952F9">
              <w:t xml:space="preserve">It shall contain the range(s) of Slice Differentiator values supported for the Slice/Service Type value indicated in the sst </w:t>
            </w:r>
            <w:r w:rsidRPr="00A952F9">
              <w:rPr>
                <w:rFonts w:cs="Arial"/>
                <w:szCs w:val="18"/>
              </w:rPr>
              <w:t>attribute of the Snssai data type (see clause 5.4.4.2 in TS 29.571[61)</w:t>
            </w:r>
            <w:r w:rsidRPr="00A952F9">
              <w:t>.</w:t>
            </w:r>
          </w:p>
        </w:tc>
        <w:tc>
          <w:tcPr>
            <w:tcW w:w="1897" w:type="dxa"/>
            <w:tcBorders>
              <w:top w:val="single" w:sz="4" w:space="0" w:color="auto"/>
              <w:left w:val="single" w:sz="4" w:space="0" w:color="auto"/>
              <w:bottom w:val="single" w:sz="4" w:space="0" w:color="auto"/>
              <w:right w:val="single" w:sz="4" w:space="0" w:color="auto"/>
            </w:tcBorders>
          </w:tcPr>
          <w:p w14:paraId="1B013D9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t>SdRange</w:t>
            </w:r>
          </w:p>
          <w:p w14:paraId="19A5A227"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024A7E2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ED6325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A556E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A83A93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A619EF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60F75C"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SnssaiExtension.wildcardSd</w:t>
            </w:r>
          </w:p>
        </w:tc>
        <w:tc>
          <w:tcPr>
            <w:tcW w:w="4395" w:type="dxa"/>
            <w:tcBorders>
              <w:top w:val="single" w:sz="4" w:space="0" w:color="auto"/>
              <w:left w:val="single" w:sz="4" w:space="0" w:color="auto"/>
              <w:bottom w:val="single" w:sz="4" w:space="0" w:color="auto"/>
              <w:right w:val="single" w:sz="4" w:space="0" w:color="auto"/>
            </w:tcBorders>
          </w:tcPr>
          <w:p w14:paraId="3FFE6036" w14:textId="77777777" w:rsidR="002831DB" w:rsidRPr="00A952F9" w:rsidRDefault="002831DB" w:rsidP="002831DB">
            <w:pPr>
              <w:pStyle w:val="TAL"/>
              <w:keepNext w:val="0"/>
            </w:pPr>
            <w:r w:rsidRPr="00A952F9">
              <w:t xml:space="preserve">It indicates that all SD values are supported for the Slice/Service Type value indicated in the sst </w:t>
            </w:r>
            <w:r w:rsidRPr="00A952F9">
              <w:rPr>
                <w:rFonts w:cs="Arial"/>
                <w:szCs w:val="18"/>
              </w:rPr>
              <w:t>attribute of the Snssai data type (see clause 5.4.4.2 in TS 29.571[61]</w:t>
            </w:r>
            <w:r w:rsidRPr="00A952F9">
              <w:t>).</w:t>
            </w:r>
          </w:p>
          <w:p w14:paraId="1CBDBEA7" w14:textId="77777777" w:rsidR="002831DB" w:rsidRPr="00A952F9" w:rsidRDefault="002831DB" w:rsidP="002831DB">
            <w:pPr>
              <w:pStyle w:val="TAL"/>
              <w:keepNext w:val="0"/>
            </w:pPr>
          </w:p>
          <w:p w14:paraId="3647C7A3" w14:textId="77777777" w:rsidR="002831DB" w:rsidRPr="00A952F9" w:rsidRDefault="002831DB" w:rsidP="002831DB">
            <w:pPr>
              <w:pStyle w:val="TAL"/>
              <w:keepNext w:val="0"/>
              <w:rPr>
                <w:rFonts w:cs="Arial"/>
                <w:szCs w:val="18"/>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AC2902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152217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57FF38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52E10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3428FC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2B933B9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9C0E8A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1D5B47"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SdRange.start</w:t>
            </w:r>
          </w:p>
        </w:tc>
        <w:tc>
          <w:tcPr>
            <w:tcW w:w="4395" w:type="dxa"/>
            <w:tcBorders>
              <w:top w:val="single" w:sz="4" w:space="0" w:color="auto"/>
              <w:left w:val="single" w:sz="4" w:space="0" w:color="auto"/>
              <w:bottom w:val="single" w:sz="4" w:space="0" w:color="auto"/>
              <w:right w:val="single" w:sz="4" w:space="0" w:color="auto"/>
            </w:tcBorders>
          </w:tcPr>
          <w:p w14:paraId="674386EF" w14:textId="77777777" w:rsidR="002831DB" w:rsidRPr="00A952F9" w:rsidRDefault="002831DB" w:rsidP="002831DB">
            <w:pPr>
              <w:pStyle w:val="TAL"/>
              <w:keepNext w:val="0"/>
              <w:rPr>
                <w:rFonts w:cs="Arial"/>
                <w:szCs w:val="18"/>
              </w:rPr>
            </w:pPr>
            <w:r w:rsidRPr="00A952F9">
              <w:rPr>
                <w:rFonts w:cs="Arial"/>
                <w:szCs w:val="18"/>
              </w:rPr>
              <w:t>First value identifying the start of an SD range.</w:t>
            </w:r>
          </w:p>
          <w:p w14:paraId="249C7E5B" w14:textId="77777777" w:rsidR="002831DB" w:rsidRPr="00A952F9" w:rsidRDefault="002831DB" w:rsidP="002831DB">
            <w:pPr>
              <w:pStyle w:val="TAL"/>
              <w:keepNext w:val="0"/>
              <w:rPr>
                <w:rFonts w:cs="Arial"/>
                <w:szCs w:val="18"/>
              </w:rPr>
            </w:pPr>
          </w:p>
          <w:p w14:paraId="22A82261" w14:textId="77777777" w:rsidR="002831DB" w:rsidRPr="00A952F9" w:rsidRDefault="002831DB" w:rsidP="002831DB">
            <w:pPr>
              <w:pStyle w:val="TAL"/>
              <w:keepNext w:val="0"/>
              <w:rPr>
                <w:rFonts w:cs="Arial"/>
                <w:szCs w:val="18"/>
              </w:rPr>
            </w:pPr>
            <w:r w:rsidRPr="00A952F9">
              <w:rPr>
                <w:rFonts w:cs="Arial"/>
                <w:szCs w:val="18"/>
              </w:rPr>
              <w:t>This string shall be formatted as specified for the sd attribute of the Snssai data type in clause 5.4.4.2 of TS 29.571 [61]</w:t>
            </w:r>
            <w:r w:rsidRPr="00A952F9">
              <w:t>.</w:t>
            </w:r>
          </w:p>
          <w:p w14:paraId="273BBB5B" w14:textId="77777777" w:rsidR="002831DB" w:rsidRPr="00A952F9" w:rsidRDefault="002831DB" w:rsidP="002831DB">
            <w:pPr>
              <w:pStyle w:val="TAL"/>
              <w:keepNext w:val="0"/>
            </w:pPr>
          </w:p>
          <w:p w14:paraId="398F5CEA"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BEC42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41B0585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5395E8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4ECAD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6CF7B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0C752D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F676F6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AA2881"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lastRenderedPageBreak/>
              <w:t>SdRange.end</w:t>
            </w:r>
          </w:p>
        </w:tc>
        <w:tc>
          <w:tcPr>
            <w:tcW w:w="4395" w:type="dxa"/>
            <w:tcBorders>
              <w:top w:val="single" w:sz="4" w:space="0" w:color="auto"/>
              <w:left w:val="single" w:sz="4" w:space="0" w:color="auto"/>
              <w:bottom w:val="single" w:sz="4" w:space="0" w:color="auto"/>
              <w:right w:val="single" w:sz="4" w:space="0" w:color="auto"/>
            </w:tcBorders>
          </w:tcPr>
          <w:p w14:paraId="32E0E083" w14:textId="77777777" w:rsidR="002831DB" w:rsidRPr="00A952F9" w:rsidRDefault="002831DB" w:rsidP="002831DB">
            <w:pPr>
              <w:pStyle w:val="TAL"/>
              <w:keepNext w:val="0"/>
              <w:rPr>
                <w:rFonts w:cs="Arial"/>
                <w:szCs w:val="18"/>
              </w:rPr>
            </w:pPr>
            <w:r w:rsidRPr="00A952F9">
              <w:rPr>
                <w:rFonts w:cs="Arial"/>
                <w:szCs w:val="18"/>
              </w:rPr>
              <w:t>Last value identifying the end of an SD range.</w:t>
            </w:r>
          </w:p>
          <w:p w14:paraId="7811E0F8" w14:textId="77777777" w:rsidR="002831DB" w:rsidRPr="00A952F9" w:rsidRDefault="002831DB" w:rsidP="002831DB">
            <w:pPr>
              <w:pStyle w:val="TAL"/>
              <w:keepNext w:val="0"/>
              <w:rPr>
                <w:rFonts w:cs="Arial"/>
                <w:szCs w:val="18"/>
              </w:rPr>
            </w:pPr>
          </w:p>
          <w:p w14:paraId="60F09310" w14:textId="77777777" w:rsidR="002831DB" w:rsidRPr="00A952F9" w:rsidRDefault="002831DB" w:rsidP="002831DB">
            <w:pPr>
              <w:pStyle w:val="TAL"/>
              <w:keepNext w:val="0"/>
              <w:rPr>
                <w:rFonts w:cs="Arial"/>
                <w:szCs w:val="18"/>
              </w:rPr>
            </w:pPr>
            <w:r w:rsidRPr="00A952F9">
              <w:rPr>
                <w:rFonts w:cs="Arial"/>
                <w:szCs w:val="18"/>
              </w:rPr>
              <w:t>This string shall be formatted as specified for the sd attribute of the Snssai data type in clause 5.4.4.2 in TS 29.571 [61]</w:t>
            </w:r>
            <w:r w:rsidRPr="00A952F9">
              <w:t>.</w:t>
            </w:r>
          </w:p>
          <w:p w14:paraId="0846A827" w14:textId="77777777" w:rsidR="002831DB" w:rsidRPr="00A952F9" w:rsidRDefault="002831DB" w:rsidP="002831DB">
            <w:pPr>
              <w:pStyle w:val="TAL"/>
              <w:keepNext w:val="0"/>
            </w:pPr>
          </w:p>
          <w:p w14:paraId="19ADA3C2"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56FF6C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235C38E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400616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DA61BB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88301A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4E2E49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30EB39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29D5BA" w14:textId="77777777" w:rsidR="002831DB" w:rsidRPr="00A952F9" w:rsidRDefault="002831DB" w:rsidP="002831DB">
            <w:pPr>
              <w:pStyle w:val="TAL"/>
              <w:keepNext w:val="0"/>
              <w:rPr>
                <w:rFonts w:ascii="Courier New" w:hAnsi="Courier New"/>
              </w:rPr>
            </w:pPr>
            <w:r w:rsidRPr="00A952F9">
              <w:rPr>
                <w:rFonts w:ascii="Courier New" w:hAnsi="Courier New"/>
              </w:rPr>
              <w:t>DnnInfoItem.dnn</w:t>
            </w:r>
          </w:p>
        </w:tc>
        <w:tc>
          <w:tcPr>
            <w:tcW w:w="4395" w:type="dxa"/>
            <w:tcBorders>
              <w:top w:val="single" w:sz="4" w:space="0" w:color="auto"/>
              <w:left w:val="single" w:sz="4" w:space="0" w:color="auto"/>
              <w:bottom w:val="single" w:sz="4" w:space="0" w:color="auto"/>
              <w:right w:val="single" w:sz="4" w:space="0" w:color="auto"/>
            </w:tcBorders>
          </w:tcPr>
          <w:p w14:paraId="35F91E75" w14:textId="77777777" w:rsidR="002831DB" w:rsidRPr="00A952F9" w:rsidRDefault="002831DB" w:rsidP="002831DB">
            <w:pPr>
              <w:pStyle w:val="TAL"/>
              <w:keepNext w:val="0"/>
              <w:rPr>
                <w:rFonts w:cs="Arial"/>
                <w:szCs w:val="18"/>
              </w:rPr>
            </w:pPr>
            <w:r w:rsidRPr="00A952F9">
              <w:rPr>
                <w:rFonts w:cs="Arial"/>
                <w:szCs w:val="18"/>
              </w:rPr>
              <w:t>It represents supported DNN or Wildcard DNN if the NF supports all DNNs for the related S-NSSAI. The DNN shall contain the Network Identifier and it may additionally contain an Operator Identifier. If the Operator Identifier is not included, the DNN is supported for all the PLMNs in the plmnList of the NF Profile.</w:t>
            </w:r>
          </w:p>
          <w:p w14:paraId="311238D6" w14:textId="77777777" w:rsidR="002831DB" w:rsidRPr="00A952F9" w:rsidRDefault="002831DB" w:rsidP="002831DB">
            <w:pPr>
              <w:pStyle w:val="TAL"/>
              <w:keepNext w:val="0"/>
              <w:rPr>
                <w:rFonts w:cs="Arial"/>
                <w:szCs w:val="18"/>
              </w:rPr>
            </w:pPr>
          </w:p>
          <w:p w14:paraId="231B246A"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350B29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29E08B5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64EA12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18974D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15438D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716718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CFDE3D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0D9CBC" w14:textId="77777777" w:rsidR="002831DB" w:rsidRPr="00A952F9" w:rsidRDefault="002831DB" w:rsidP="002831DB">
            <w:pPr>
              <w:pStyle w:val="TAL"/>
              <w:keepNext w:val="0"/>
              <w:rPr>
                <w:rFonts w:ascii="Courier New" w:hAnsi="Courier New"/>
              </w:rPr>
            </w:pPr>
            <w:r w:rsidRPr="00A952F9">
              <w:rPr>
                <w:rFonts w:ascii="Courier New" w:hAnsi="Courier New"/>
              </w:rPr>
              <w:t>uasNfFunctionalityInd</w:t>
            </w:r>
          </w:p>
        </w:tc>
        <w:tc>
          <w:tcPr>
            <w:tcW w:w="4395" w:type="dxa"/>
            <w:tcBorders>
              <w:top w:val="single" w:sz="4" w:space="0" w:color="auto"/>
              <w:left w:val="single" w:sz="4" w:space="0" w:color="auto"/>
              <w:bottom w:val="single" w:sz="4" w:space="0" w:color="auto"/>
              <w:right w:val="single" w:sz="4" w:space="0" w:color="auto"/>
            </w:tcBorders>
          </w:tcPr>
          <w:p w14:paraId="0342C2D9" w14:textId="77777777" w:rsidR="002831DB" w:rsidRPr="00A952F9" w:rsidRDefault="002831DB" w:rsidP="002831DB">
            <w:pPr>
              <w:pStyle w:val="TAL"/>
              <w:keepNext w:val="0"/>
              <w:rPr>
                <w:rFonts w:cs="Arial"/>
                <w:szCs w:val="18"/>
              </w:rPr>
            </w:pPr>
            <w:r w:rsidRPr="00A952F9">
              <w:rPr>
                <w:rFonts w:cs="Arial"/>
                <w:szCs w:val="18"/>
              </w:rPr>
              <w:t>When present, this attribute shall indicate whether the NEF supports UAS NF functionality:</w:t>
            </w:r>
          </w:p>
          <w:p w14:paraId="3339BDB3" w14:textId="77777777" w:rsidR="002831DB" w:rsidRPr="00A952F9" w:rsidRDefault="002831DB" w:rsidP="002831DB">
            <w:pPr>
              <w:pStyle w:val="TAL"/>
              <w:keepNext w:val="0"/>
              <w:rPr>
                <w:rFonts w:cs="Arial"/>
                <w:szCs w:val="18"/>
              </w:rPr>
            </w:pPr>
          </w:p>
          <w:p w14:paraId="492F3EB7" w14:textId="77777777" w:rsidR="002831DB" w:rsidRPr="00A952F9" w:rsidRDefault="002831DB" w:rsidP="002831DB">
            <w:pPr>
              <w:pStyle w:val="TAL"/>
              <w:keepNext w:val="0"/>
              <w:rPr>
                <w:rFonts w:cs="Arial"/>
                <w:szCs w:val="18"/>
              </w:rPr>
            </w:pPr>
            <w:r w:rsidRPr="00A952F9">
              <w:rPr>
                <w:rFonts w:cs="Arial"/>
                <w:szCs w:val="18"/>
              </w:rPr>
              <w:t>allowedValues: True, False</w:t>
            </w:r>
          </w:p>
          <w:p w14:paraId="3485D649" w14:textId="77777777" w:rsidR="002831DB" w:rsidRPr="00A952F9" w:rsidRDefault="002831DB" w:rsidP="002831DB">
            <w:pPr>
              <w:pStyle w:val="TAL"/>
              <w:keepNext w:val="0"/>
              <w:rPr>
                <w:rFonts w:cs="Arial"/>
                <w:szCs w:val="18"/>
              </w:rPr>
            </w:pPr>
            <w:r w:rsidRPr="00A952F9">
              <w:rPr>
                <w:rFonts w:cs="Arial"/>
                <w:szCs w:val="18"/>
              </w:rPr>
              <w:t>- True: UAS NF functionality is supported by the NEF.</w:t>
            </w:r>
          </w:p>
          <w:p w14:paraId="0D7A8644" w14:textId="77777777" w:rsidR="002831DB" w:rsidRPr="00A952F9" w:rsidRDefault="002831DB" w:rsidP="002831DB">
            <w:pPr>
              <w:pStyle w:val="TAL"/>
              <w:keepNext w:val="0"/>
              <w:rPr>
                <w:rFonts w:cs="Arial"/>
                <w:szCs w:val="18"/>
              </w:rPr>
            </w:pPr>
            <w:r w:rsidRPr="00A952F9">
              <w:rPr>
                <w:rFonts w:cs="Arial"/>
                <w:szCs w:val="18"/>
              </w:rPr>
              <w:t>- False: UAS NF functionality is not supported by the NEF.</w:t>
            </w:r>
          </w:p>
          <w:p w14:paraId="307D86B7"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5AA5F42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2B94FFB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0E2317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34870C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D1C14E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795AD72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774FE8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19962E" w14:textId="77777777" w:rsidR="002831DB" w:rsidRPr="00A952F9" w:rsidRDefault="002831DB" w:rsidP="002831DB">
            <w:pPr>
              <w:pStyle w:val="TAL"/>
              <w:keepNext w:val="0"/>
              <w:rPr>
                <w:rFonts w:ascii="Courier New" w:hAnsi="Courier New"/>
              </w:rPr>
            </w:pPr>
            <w:r w:rsidRPr="00A952F9">
              <w:rPr>
                <w:rFonts w:ascii="Courier New" w:hAnsi="Courier New"/>
              </w:rPr>
              <w:t>ausfInfo</w:t>
            </w:r>
          </w:p>
        </w:tc>
        <w:tc>
          <w:tcPr>
            <w:tcW w:w="4395" w:type="dxa"/>
            <w:tcBorders>
              <w:top w:val="single" w:sz="4" w:space="0" w:color="auto"/>
              <w:left w:val="single" w:sz="4" w:space="0" w:color="auto"/>
              <w:bottom w:val="single" w:sz="4" w:space="0" w:color="auto"/>
              <w:right w:val="single" w:sz="4" w:space="0" w:color="auto"/>
            </w:tcBorders>
          </w:tcPr>
          <w:p w14:paraId="27A3209B" w14:textId="77777777" w:rsidR="002831DB" w:rsidRPr="00A952F9" w:rsidRDefault="002831DB" w:rsidP="002831DB">
            <w:pPr>
              <w:keepLines/>
            </w:pPr>
            <w:r w:rsidRPr="00A952F9">
              <w:t>It represents the i</w:t>
            </w:r>
            <w:r w:rsidRPr="00A952F9">
              <w:rPr>
                <w:rFonts w:cs="Arial"/>
                <w:szCs w:val="18"/>
              </w:rPr>
              <w:t>nformation of an AUSF NF Instance</w:t>
            </w:r>
            <w:r w:rsidRPr="00A952F9" w:rsidDel="002E7168">
              <w:t xml:space="preserve"> </w:t>
            </w:r>
            <w:r w:rsidRPr="00A952F9">
              <w:t xml:space="preserve">(see TS 29.510 [23]). </w:t>
            </w:r>
          </w:p>
          <w:p w14:paraId="38268F22"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A4DE75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AusfInfo</w:t>
            </w:r>
          </w:p>
          <w:p w14:paraId="59B1B6B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1BBAC2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7C9136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7FB886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7ACB3A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B6C0FC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54B059" w14:textId="77777777" w:rsidR="002831DB" w:rsidRPr="00A952F9" w:rsidRDefault="002831DB" w:rsidP="002831DB">
            <w:pPr>
              <w:pStyle w:val="TAL"/>
              <w:keepNext w:val="0"/>
              <w:rPr>
                <w:rFonts w:ascii="Courier New" w:hAnsi="Courier New"/>
              </w:rPr>
            </w:pPr>
            <w:r w:rsidRPr="00A952F9">
              <w:rPr>
                <w:rFonts w:ascii="Courier New" w:hAnsi="Courier New"/>
              </w:rPr>
              <w:t>AUSFFunction.supiRanges</w:t>
            </w:r>
          </w:p>
        </w:tc>
        <w:tc>
          <w:tcPr>
            <w:tcW w:w="4395" w:type="dxa"/>
            <w:tcBorders>
              <w:top w:val="single" w:sz="4" w:space="0" w:color="auto"/>
              <w:left w:val="single" w:sz="4" w:space="0" w:color="auto"/>
              <w:bottom w:val="single" w:sz="4" w:space="0" w:color="auto"/>
              <w:right w:val="single" w:sz="4" w:space="0" w:color="auto"/>
            </w:tcBorders>
          </w:tcPr>
          <w:p w14:paraId="31FE081F" w14:textId="77777777" w:rsidR="002831DB" w:rsidRPr="00A952F9" w:rsidRDefault="002831DB" w:rsidP="002831DB">
            <w:pPr>
              <w:pStyle w:val="TAL"/>
              <w:keepNext w:val="0"/>
              <w:rPr>
                <w:rFonts w:cs="Arial"/>
                <w:szCs w:val="18"/>
              </w:rPr>
            </w:pPr>
            <w:r w:rsidRPr="00A952F9">
              <w:rPr>
                <w:rFonts w:cs="Arial"/>
                <w:szCs w:val="18"/>
              </w:rPr>
              <w:t>This attribute represents a list of ranges of SUPIs that can be served by the AUSF instance. (NOTE 1)</w:t>
            </w:r>
          </w:p>
          <w:p w14:paraId="798A532B" w14:textId="77777777" w:rsidR="002831DB" w:rsidRPr="00A952F9" w:rsidRDefault="002831DB" w:rsidP="002831DB">
            <w:pPr>
              <w:pStyle w:val="TAL"/>
              <w:keepNext w:val="0"/>
              <w:rPr>
                <w:rFonts w:cs="Arial"/>
                <w:szCs w:val="18"/>
              </w:rPr>
            </w:pPr>
          </w:p>
          <w:p w14:paraId="4AA58484" w14:textId="77777777" w:rsidR="002831DB" w:rsidRPr="00A952F9" w:rsidRDefault="002831DB" w:rsidP="002831DB">
            <w:pPr>
              <w:pStyle w:val="TAL"/>
              <w:keepNext w:val="0"/>
              <w:rPr>
                <w:rFonts w:cs="Arial"/>
                <w:szCs w:val="18"/>
              </w:rPr>
            </w:pPr>
          </w:p>
          <w:p w14:paraId="4AD9AB5F"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B90392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SupiRange</w:t>
            </w:r>
          </w:p>
          <w:p w14:paraId="06EE28C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799EFA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30E90B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40D1FB1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299A56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DCDC92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A71712" w14:textId="77777777" w:rsidR="002831DB" w:rsidRPr="00A952F9" w:rsidRDefault="002831DB" w:rsidP="002831DB">
            <w:pPr>
              <w:pStyle w:val="TAL"/>
              <w:keepNext w:val="0"/>
              <w:rPr>
                <w:rFonts w:ascii="Courier New" w:hAnsi="Courier New"/>
              </w:rPr>
            </w:pPr>
            <w:r w:rsidRPr="00A952F9">
              <w:rPr>
                <w:rFonts w:ascii="Courier New" w:hAnsi="Courier New"/>
              </w:rPr>
              <w:t>AUSFFunction.routingIndicators</w:t>
            </w:r>
          </w:p>
        </w:tc>
        <w:tc>
          <w:tcPr>
            <w:tcW w:w="4395" w:type="dxa"/>
            <w:tcBorders>
              <w:top w:val="single" w:sz="4" w:space="0" w:color="auto"/>
              <w:left w:val="single" w:sz="4" w:space="0" w:color="auto"/>
              <w:bottom w:val="single" w:sz="4" w:space="0" w:color="auto"/>
              <w:right w:val="single" w:sz="4" w:space="0" w:color="auto"/>
            </w:tcBorders>
          </w:tcPr>
          <w:p w14:paraId="442CE116" w14:textId="77777777" w:rsidR="002831DB" w:rsidRPr="00A952F9" w:rsidRDefault="002831DB" w:rsidP="002831DB">
            <w:pPr>
              <w:pStyle w:val="TAL"/>
              <w:keepNext w:val="0"/>
              <w:rPr>
                <w:rFonts w:cs="Arial"/>
                <w:szCs w:val="18"/>
              </w:rPr>
            </w:pPr>
            <w:r w:rsidRPr="00A952F9">
              <w:rPr>
                <w:rFonts w:cs="Arial"/>
                <w:szCs w:val="18"/>
              </w:rPr>
              <w:t>This attribute represents a list of Routing Indicator information that allows to route network signalling with SUCI (see TS 23.003 [13]) to the AUSF instance.</w:t>
            </w:r>
          </w:p>
          <w:p w14:paraId="08C3D0C7" w14:textId="77777777" w:rsidR="002831DB" w:rsidRPr="00A952F9" w:rsidRDefault="002831DB" w:rsidP="002831DB">
            <w:pPr>
              <w:pStyle w:val="TAL"/>
              <w:keepNext w:val="0"/>
              <w:rPr>
                <w:rFonts w:cs="Arial"/>
                <w:szCs w:val="18"/>
              </w:rPr>
            </w:pPr>
            <w:r w:rsidRPr="00A952F9">
              <w:rPr>
                <w:rFonts w:cs="Arial"/>
                <w:szCs w:val="18"/>
              </w:rPr>
              <w:t>If not provided, the AUSF can serve any Routing Indicator.</w:t>
            </w:r>
          </w:p>
          <w:p w14:paraId="5B2D1638" w14:textId="77777777" w:rsidR="002831DB" w:rsidRPr="00A952F9" w:rsidRDefault="002831DB" w:rsidP="002831DB">
            <w:pPr>
              <w:pStyle w:val="TAL"/>
              <w:keepNext w:val="0"/>
              <w:rPr>
                <w:rFonts w:cs="Arial"/>
                <w:szCs w:val="18"/>
              </w:rPr>
            </w:pPr>
            <w:r w:rsidRPr="00A952F9">
              <w:rPr>
                <w:rFonts w:cs="Arial"/>
                <w:szCs w:val="18"/>
              </w:rPr>
              <w:t>Pattern: '^[0-9]{1,4}$'</w:t>
            </w:r>
          </w:p>
          <w:p w14:paraId="6BBA3776" w14:textId="77777777" w:rsidR="002831DB" w:rsidRPr="00A952F9" w:rsidRDefault="002831DB" w:rsidP="002831DB">
            <w:pPr>
              <w:pStyle w:val="TAL"/>
              <w:keepNext w:val="0"/>
              <w:rPr>
                <w:rFonts w:cs="Arial"/>
                <w:szCs w:val="18"/>
              </w:rPr>
            </w:pPr>
          </w:p>
          <w:p w14:paraId="61EE90E4"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83971B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6ECD439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53A7C3B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60C09B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6DC865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51ABCE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DF18DD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AAB1D7" w14:textId="77777777" w:rsidR="002831DB" w:rsidRPr="00A952F9" w:rsidRDefault="002831DB" w:rsidP="002831DB">
            <w:pPr>
              <w:pStyle w:val="TAL"/>
              <w:keepNext w:val="0"/>
              <w:rPr>
                <w:rFonts w:ascii="Courier New" w:hAnsi="Courier New"/>
              </w:rPr>
            </w:pPr>
            <w:r w:rsidRPr="00A952F9">
              <w:rPr>
                <w:rFonts w:ascii="Courier New" w:hAnsi="Courier New"/>
              </w:rPr>
              <w:t>AUSFFunction.suciInfos</w:t>
            </w:r>
          </w:p>
        </w:tc>
        <w:tc>
          <w:tcPr>
            <w:tcW w:w="4395" w:type="dxa"/>
            <w:tcBorders>
              <w:top w:val="single" w:sz="4" w:space="0" w:color="auto"/>
              <w:left w:val="single" w:sz="4" w:space="0" w:color="auto"/>
              <w:bottom w:val="single" w:sz="4" w:space="0" w:color="auto"/>
              <w:right w:val="single" w:sz="4" w:space="0" w:color="auto"/>
            </w:tcBorders>
          </w:tcPr>
          <w:p w14:paraId="51754279" w14:textId="77777777" w:rsidR="002831DB" w:rsidRPr="00A952F9" w:rsidRDefault="002831DB" w:rsidP="002831DB">
            <w:pPr>
              <w:pStyle w:val="TAL"/>
              <w:keepNext w:val="0"/>
              <w:rPr>
                <w:rFonts w:cs="Arial"/>
                <w:szCs w:val="18"/>
                <w:lang w:eastAsia="zh-CN"/>
              </w:rPr>
            </w:pPr>
            <w:r w:rsidRPr="00A952F9">
              <w:rPr>
                <w:rFonts w:cs="Arial"/>
                <w:szCs w:val="18"/>
              </w:rPr>
              <w:t>This attribute represents a l</w:t>
            </w:r>
            <w:r w:rsidRPr="00A952F9">
              <w:rPr>
                <w:rFonts w:cs="Arial"/>
                <w:szCs w:val="18"/>
                <w:lang w:eastAsia="zh-CN"/>
              </w:rPr>
              <w:t>ist of SuciInfo. A SUCI that matches this information can be served by the AUSF. (NOTE 2, NOTE 3)</w:t>
            </w:r>
          </w:p>
          <w:p w14:paraId="1A83ECBB" w14:textId="77777777" w:rsidR="002831DB" w:rsidRPr="00A952F9" w:rsidRDefault="002831DB" w:rsidP="002831DB">
            <w:pPr>
              <w:pStyle w:val="TAL"/>
              <w:keepNext w:val="0"/>
              <w:rPr>
                <w:lang w:eastAsia="zh-CN"/>
              </w:rPr>
            </w:pPr>
            <w:r w:rsidRPr="00A952F9">
              <w:rPr>
                <w:rFonts w:cs="Arial"/>
                <w:szCs w:val="18"/>
                <w:lang w:eastAsia="zh-CN"/>
              </w:rPr>
              <w:t xml:space="preserve">A </w:t>
            </w:r>
            <w:r w:rsidRPr="00A952F9">
              <w:t xml:space="preserve">SUCI </w:t>
            </w:r>
            <w:r w:rsidRPr="00A952F9">
              <w:rPr>
                <w:lang w:eastAsia="zh-CN"/>
              </w:rPr>
              <w:t>that</w:t>
            </w:r>
            <w:r w:rsidRPr="00A952F9">
              <w:t xml:space="preserve"> matches all attributes of at least one entry in this array</w:t>
            </w:r>
            <w:r w:rsidRPr="00A952F9">
              <w:rPr>
                <w:lang w:eastAsia="zh-CN"/>
              </w:rPr>
              <w:t xml:space="preserve"> shall be considered as a match of this information.</w:t>
            </w:r>
          </w:p>
          <w:p w14:paraId="521D946E" w14:textId="77777777" w:rsidR="002831DB" w:rsidRPr="00A952F9" w:rsidRDefault="002831DB" w:rsidP="002831DB">
            <w:pPr>
              <w:pStyle w:val="TAL"/>
              <w:keepNext w:val="0"/>
              <w:rPr>
                <w:rFonts w:cs="Arial"/>
                <w:szCs w:val="18"/>
              </w:rPr>
            </w:pPr>
          </w:p>
          <w:p w14:paraId="53D41946"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ADA800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SuciInfo</w:t>
            </w:r>
          </w:p>
          <w:p w14:paraId="7B6F42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765AB32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1098F68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7376F6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4B925F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00E6FA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DBD556"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smsfInfo</w:t>
            </w:r>
          </w:p>
        </w:tc>
        <w:tc>
          <w:tcPr>
            <w:tcW w:w="4395" w:type="dxa"/>
            <w:tcBorders>
              <w:top w:val="single" w:sz="4" w:space="0" w:color="auto"/>
              <w:left w:val="single" w:sz="4" w:space="0" w:color="auto"/>
              <w:bottom w:val="single" w:sz="4" w:space="0" w:color="auto"/>
              <w:right w:val="single" w:sz="4" w:space="0" w:color="auto"/>
            </w:tcBorders>
          </w:tcPr>
          <w:p w14:paraId="7A9428B8" w14:textId="77777777" w:rsidR="002831DB" w:rsidRPr="00A952F9" w:rsidRDefault="002831DB" w:rsidP="002831DB">
            <w:pPr>
              <w:pStyle w:val="TAL"/>
              <w:keepNext w:val="0"/>
              <w:rPr>
                <w:rFonts w:cs="Arial"/>
                <w:szCs w:val="18"/>
                <w:lang w:eastAsia="zh-CN"/>
              </w:rPr>
            </w:pPr>
            <w:r w:rsidRPr="00A952F9">
              <w:rPr>
                <w:rFonts w:cs="Arial"/>
                <w:szCs w:val="18"/>
              </w:rPr>
              <w:t>This attribute represents specific data for a SMSF.</w:t>
            </w:r>
          </w:p>
          <w:p w14:paraId="20EB0AF0" w14:textId="77777777" w:rsidR="002831DB" w:rsidRPr="00A952F9" w:rsidRDefault="002831DB" w:rsidP="002831DB">
            <w:pPr>
              <w:pStyle w:val="TAL"/>
              <w:keepNext w:val="0"/>
              <w:rPr>
                <w:rFonts w:cs="Arial"/>
                <w:szCs w:val="18"/>
                <w:lang w:eastAsia="zh-CN"/>
              </w:rPr>
            </w:pPr>
          </w:p>
          <w:p w14:paraId="740F68D5" w14:textId="77777777" w:rsidR="002831DB" w:rsidRPr="00A952F9" w:rsidRDefault="002831DB" w:rsidP="002831DB">
            <w:pPr>
              <w:pStyle w:val="TAL"/>
              <w:keepNext w:val="0"/>
              <w:rPr>
                <w:rFonts w:cs="Arial"/>
                <w:szCs w:val="18"/>
                <w:lang w:eastAsia="zh-CN"/>
              </w:rPr>
            </w:pPr>
          </w:p>
          <w:p w14:paraId="0E35B6CE"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DB2C76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SmsfInfo</w:t>
            </w:r>
          </w:p>
          <w:p w14:paraId="0E9816E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7BB372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E29AB9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FA98DA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6AC6E3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674148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DD605C"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lastRenderedPageBreak/>
              <w:t>roamingUeInd</w:t>
            </w:r>
          </w:p>
        </w:tc>
        <w:tc>
          <w:tcPr>
            <w:tcW w:w="4395" w:type="dxa"/>
            <w:tcBorders>
              <w:top w:val="single" w:sz="4" w:space="0" w:color="auto"/>
              <w:left w:val="single" w:sz="4" w:space="0" w:color="auto"/>
              <w:bottom w:val="single" w:sz="4" w:space="0" w:color="auto"/>
              <w:right w:val="single" w:sz="4" w:space="0" w:color="auto"/>
            </w:tcBorders>
          </w:tcPr>
          <w:p w14:paraId="4BC68057" w14:textId="77777777" w:rsidR="002831DB" w:rsidRPr="00A952F9" w:rsidRDefault="002831DB" w:rsidP="002831DB">
            <w:pPr>
              <w:pStyle w:val="TAL"/>
              <w:keepNext w:val="0"/>
              <w:rPr>
                <w:rFonts w:cs="Arial"/>
                <w:szCs w:val="18"/>
              </w:rPr>
            </w:pPr>
            <w:r w:rsidRPr="00A952F9">
              <w:rPr>
                <w:rFonts w:cs="Arial"/>
                <w:szCs w:val="18"/>
              </w:rPr>
              <w:t>This attribute indicates whether the SMSF can serve roaming UE:</w:t>
            </w:r>
          </w:p>
          <w:p w14:paraId="1936580F" w14:textId="77777777" w:rsidR="002831DB" w:rsidRPr="00A952F9" w:rsidRDefault="002831DB" w:rsidP="002831DB">
            <w:pPr>
              <w:pStyle w:val="TAL"/>
              <w:keepNext w:val="0"/>
              <w:rPr>
                <w:rFonts w:cs="Arial"/>
                <w:szCs w:val="18"/>
              </w:rPr>
            </w:pPr>
          </w:p>
          <w:p w14:paraId="54DCF1BE" w14:textId="77777777" w:rsidR="002831DB" w:rsidRPr="00A952F9" w:rsidRDefault="002831DB" w:rsidP="002831DB">
            <w:pPr>
              <w:pStyle w:val="TAL"/>
              <w:keepNext w:val="0"/>
              <w:rPr>
                <w:rFonts w:cs="Arial"/>
                <w:szCs w:val="18"/>
              </w:rPr>
            </w:pPr>
            <w:r w:rsidRPr="00A952F9">
              <w:rPr>
                <w:rFonts w:cs="Arial"/>
                <w:szCs w:val="18"/>
              </w:rPr>
              <w:t>- TRUE: the SMSF can support roaming UEs.</w:t>
            </w:r>
          </w:p>
          <w:p w14:paraId="3B32EC00" w14:textId="77777777" w:rsidR="002831DB" w:rsidRPr="00A952F9" w:rsidRDefault="002831DB" w:rsidP="002831DB">
            <w:pPr>
              <w:pStyle w:val="TAL"/>
              <w:keepNext w:val="0"/>
              <w:rPr>
                <w:rFonts w:cs="Arial"/>
                <w:szCs w:val="18"/>
              </w:rPr>
            </w:pPr>
            <w:r w:rsidRPr="00A952F9">
              <w:rPr>
                <w:rFonts w:cs="Arial"/>
                <w:szCs w:val="18"/>
              </w:rPr>
              <w:t>- FALSE: the SMSF can not support roaming UEs.</w:t>
            </w:r>
          </w:p>
          <w:p w14:paraId="2B949E02" w14:textId="77777777" w:rsidR="002831DB" w:rsidRPr="00A952F9" w:rsidRDefault="002831DB" w:rsidP="002831DB">
            <w:pPr>
              <w:pStyle w:val="TAL"/>
              <w:keepNext w:val="0"/>
              <w:rPr>
                <w:rFonts w:cs="Arial"/>
                <w:szCs w:val="18"/>
              </w:rPr>
            </w:pPr>
          </w:p>
          <w:p w14:paraId="7F7E7CAD" w14:textId="77777777" w:rsidR="002831DB" w:rsidRPr="00A952F9" w:rsidRDefault="002831DB" w:rsidP="002831DB">
            <w:pPr>
              <w:pStyle w:val="TAL"/>
              <w:keepNext w:val="0"/>
              <w:rPr>
                <w:rFonts w:cs="Arial"/>
                <w:szCs w:val="18"/>
              </w:rPr>
            </w:pPr>
            <w:r w:rsidRPr="00A952F9">
              <w:rPr>
                <w:rFonts w:cs="Arial"/>
                <w:szCs w:val="18"/>
              </w:rPr>
              <w:t>Absence of this IE indicates whether the SMSF can serve roaming UEs is not specified.</w:t>
            </w:r>
          </w:p>
          <w:p w14:paraId="328203C4" w14:textId="77777777" w:rsidR="002831DB" w:rsidRPr="00A952F9" w:rsidRDefault="002831DB" w:rsidP="002831DB">
            <w:pPr>
              <w:pStyle w:val="TAL"/>
              <w:keepNext w:val="0"/>
              <w:rPr>
                <w:rFonts w:cs="Arial"/>
                <w:szCs w:val="18"/>
              </w:rPr>
            </w:pPr>
          </w:p>
          <w:p w14:paraId="40D7470D" w14:textId="77777777" w:rsidR="002831DB" w:rsidRPr="00A952F9" w:rsidRDefault="002831DB" w:rsidP="002831DB">
            <w:pPr>
              <w:pStyle w:val="TAL"/>
              <w:keepNext w:val="0"/>
              <w:rPr>
                <w:rFonts w:cs="Arial"/>
                <w:szCs w:val="18"/>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DCD973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732DE1A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4235CB7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4CC206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603C66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9DFB6C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76041C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44AB9B"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remotePlmnRangeList</w:t>
            </w:r>
          </w:p>
        </w:tc>
        <w:tc>
          <w:tcPr>
            <w:tcW w:w="4395" w:type="dxa"/>
            <w:tcBorders>
              <w:top w:val="single" w:sz="4" w:space="0" w:color="auto"/>
              <w:left w:val="single" w:sz="4" w:space="0" w:color="auto"/>
              <w:bottom w:val="single" w:sz="4" w:space="0" w:color="auto"/>
              <w:right w:val="single" w:sz="4" w:space="0" w:color="auto"/>
            </w:tcBorders>
          </w:tcPr>
          <w:p w14:paraId="4B7818FF" w14:textId="77777777" w:rsidR="002831DB" w:rsidRPr="00A952F9" w:rsidRDefault="002831DB" w:rsidP="002831DB">
            <w:pPr>
              <w:pStyle w:val="TAL"/>
              <w:keepNext w:val="0"/>
            </w:pPr>
            <w:r w:rsidRPr="00A952F9">
              <w:t xml:space="preserve">This </w:t>
            </w:r>
            <w:r w:rsidRPr="00A952F9">
              <w:rPr>
                <w:rFonts w:cs="Arial"/>
                <w:szCs w:val="18"/>
              </w:rPr>
              <w:t>attribute</w:t>
            </w:r>
            <w:r w:rsidRPr="00A952F9">
              <w:t xml:space="preserve"> indicates the list of ranges of remote PLMNs served by the SMSF, i.e. the SMSF can serve the roaming UEs which belong to the indicated remote PLMNs.</w:t>
            </w:r>
          </w:p>
          <w:p w14:paraId="5963D79C" w14:textId="77777777" w:rsidR="002831DB" w:rsidRPr="00A952F9" w:rsidRDefault="002831DB" w:rsidP="002831DB">
            <w:pPr>
              <w:pStyle w:val="TAL"/>
              <w:keepNext w:val="0"/>
            </w:pPr>
          </w:p>
          <w:p w14:paraId="665367DE" w14:textId="77777777" w:rsidR="002831DB" w:rsidRPr="00A952F9" w:rsidRDefault="002831DB" w:rsidP="002831DB">
            <w:pPr>
              <w:pStyle w:val="TAL"/>
              <w:keepNext w:val="0"/>
            </w:pPr>
            <w:r w:rsidRPr="00A952F9">
              <w:t>If the roamingUeInd attribute is present with the value "true", absence of remotePlmnRangeList indicates that the SMSF can serve roaming UEs from any remote PLMN.</w:t>
            </w:r>
          </w:p>
          <w:p w14:paraId="28C49494" w14:textId="77777777" w:rsidR="002831DB" w:rsidRPr="00A952F9" w:rsidRDefault="002831DB" w:rsidP="002831DB">
            <w:pPr>
              <w:pStyle w:val="TAL"/>
              <w:keepNext w:val="0"/>
            </w:pPr>
          </w:p>
          <w:p w14:paraId="1884BEF2"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79E00D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PlmnRange</w:t>
            </w:r>
          </w:p>
          <w:p w14:paraId="4392F10D"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77365B5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B5BB7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08AA1C7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112C01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65F336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C7EF5E"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PlmnRange.start</w:t>
            </w:r>
          </w:p>
        </w:tc>
        <w:tc>
          <w:tcPr>
            <w:tcW w:w="4395" w:type="dxa"/>
            <w:tcBorders>
              <w:top w:val="single" w:sz="4" w:space="0" w:color="auto"/>
              <w:left w:val="single" w:sz="4" w:space="0" w:color="auto"/>
              <w:bottom w:val="single" w:sz="4" w:space="0" w:color="auto"/>
              <w:right w:val="single" w:sz="4" w:space="0" w:color="auto"/>
            </w:tcBorders>
          </w:tcPr>
          <w:p w14:paraId="5B36D56B" w14:textId="77777777" w:rsidR="002831DB" w:rsidRPr="00A952F9" w:rsidRDefault="002831DB" w:rsidP="002831DB">
            <w:pPr>
              <w:pStyle w:val="TAL"/>
              <w:keepNext w:val="0"/>
              <w:rPr>
                <w:rFonts w:cs="Arial"/>
                <w:szCs w:val="18"/>
                <w:lang w:eastAsia="zh-CN"/>
              </w:rPr>
            </w:pPr>
            <w:r w:rsidRPr="00A952F9">
              <w:rPr>
                <w:rFonts w:cs="Arial"/>
                <w:szCs w:val="18"/>
              </w:rPr>
              <w:t>This attribute indicates the f</w:t>
            </w:r>
            <w:r w:rsidRPr="00A952F9">
              <w:rPr>
                <w:rFonts w:cs="Arial"/>
                <w:szCs w:val="18"/>
                <w:lang w:eastAsia="zh-CN"/>
              </w:rPr>
              <w:t>irst value identifying the start of a PLMN range.</w:t>
            </w:r>
          </w:p>
          <w:p w14:paraId="61A655C4" w14:textId="77777777" w:rsidR="002831DB" w:rsidRPr="00A952F9" w:rsidRDefault="002831DB" w:rsidP="002831DB">
            <w:pPr>
              <w:pStyle w:val="TAL"/>
              <w:keepNext w:val="0"/>
              <w:rPr>
                <w:rFonts w:cs="Arial"/>
                <w:szCs w:val="18"/>
                <w:lang w:eastAsia="zh-CN"/>
              </w:rPr>
            </w:pPr>
            <w:r w:rsidRPr="00A952F9">
              <w:rPr>
                <w:rFonts w:cs="Arial"/>
                <w:szCs w:val="18"/>
                <w:lang w:eastAsia="zh-CN"/>
              </w:rPr>
              <w:t>The string shall be encoded as follows:</w:t>
            </w:r>
          </w:p>
          <w:p w14:paraId="45352F9F" w14:textId="77777777" w:rsidR="002831DB" w:rsidRPr="00A952F9" w:rsidRDefault="002831DB" w:rsidP="002831DB">
            <w:pPr>
              <w:pStyle w:val="TAL"/>
              <w:keepNext w:val="0"/>
              <w:rPr>
                <w:rFonts w:cs="Arial"/>
                <w:szCs w:val="18"/>
                <w:lang w:eastAsia="zh-CN"/>
              </w:rPr>
            </w:pPr>
            <w:r w:rsidRPr="00A952F9">
              <w:rPr>
                <w:rFonts w:cs="Arial"/>
                <w:szCs w:val="18"/>
                <w:lang w:eastAsia="zh-CN"/>
              </w:rPr>
              <w:t>&lt;MCC&gt;&lt;MNC&gt;</w:t>
            </w:r>
          </w:p>
          <w:p w14:paraId="2470C46D" w14:textId="77777777" w:rsidR="002831DB" w:rsidRPr="00A952F9" w:rsidRDefault="002831DB" w:rsidP="002831DB">
            <w:pPr>
              <w:pStyle w:val="TAL"/>
              <w:keepNext w:val="0"/>
              <w:rPr>
                <w:rFonts w:cs="Arial"/>
                <w:szCs w:val="18"/>
                <w:lang w:eastAsia="zh-CN"/>
              </w:rPr>
            </w:pPr>
          </w:p>
          <w:p w14:paraId="152C3F06" w14:textId="77777777" w:rsidR="002831DB" w:rsidRPr="00A952F9" w:rsidRDefault="002831DB" w:rsidP="002831DB">
            <w:pPr>
              <w:pStyle w:val="TAL"/>
              <w:keepNext w:val="0"/>
              <w:rPr>
                <w:rFonts w:cs="Arial"/>
                <w:szCs w:val="18"/>
                <w:lang w:eastAsia="zh-CN"/>
              </w:rPr>
            </w:pPr>
            <w:r w:rsidRPr="00A952F9">
              <w:rPr>
                <w:rFonts w:cs="Arial"/>
                <w:szCs w:val="18"/>
                <w:lang w:eastAsia="zh-CN"/>
              </w:rPr>
              <w:t>Pattern: '^[0-9]{3}[0-9]{2,3}$'</w:t>
            </w:r>
          </w:p>
          <w:p w14:paraId="5D7A9036" w14:textId="77777777" w:rsidR="002831DB" w:rsidRPr="00A952F9" w:rsidRDefault="002831DB" w:rsidP="002831DB">
            <w:pPr>
              <w:pStyle w:val="TAL"/>
              <w:keepNext w:val="0"/>
              <w:rPr>
                <w:rFonts w:cs="Arial"/>
                <w:szCs w:val="18"/>
                <w:lang w:eastAsia="zh-CN"/>
              </w:rPr>
            </w:pPr>
          </w:p>
          <w:p w14:paraId="41FB48F3"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02A6A3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63AAFC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4773F2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DBEF31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1819CF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46F8C1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D11FEE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434AA9"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PlmnRange.end</w:t>
            </w:r>
          </w:p>
        </w:tc>
        <w:tc>
          <w:tcPr>
            <w:tcW w:w="4395" w:type="dxa"/>
            <w:tcBorders>
              <w:top w:val="single" w:sz="4" w:space="0" w:color="auto"/>
              <w:left w:val="single" w:sz="4" w:space="0" w:color="auto"/>
              <w:bottom w:val="single" w:sz="4" w:space="0" w:color="auto"/>
              <w:right w:val="single" w:sz="4" w:space="0" w:color="auto"/>
            </w:tcBorders>
          </w:tcPr>
          <w:p w14:paraId="79940C3C" w14:textId="77777777" w:rsidR="002831DB" w:rsidRPr="00A952F9" w:rsidRDefault="002831DB" w:rsidP="002831DB">
            <w:pPr>
              <w:pStyle w:val="TAL"/>
              <w:keepNext w:val="0"/>
              <w:rPr>
                <w:rFonts w:cs="Arial"/>
                <w:szCs w:val="18"/>
                <w:lang w:eastAsia="zh-CN"/>
              </w:rPr>
            </w:pPr>
            <w:r w:rsidRPr="00A952F9">
              <w:rPr>
                <w:rFonts w:cs="Arial"/>
                <w:szCs w:val="18"/>
              </w:rPr>
              <w:t>This attribute indicates the l</w:t>
            </w:r>
            <w:r w:rsidRPr="00A952F9">
              <w:rPr>
                <w:rFonts w:cs="Arial"/>
                <w:szCs w:val="18"/>
                <w:lang w:eastAsia="zh-CN"/>
              </w:rPr>
              <w:t>ast value identifying the end of a PLMN range.</w:t>
            </w:r>
          </w:p>
          <w:p w14:paraId="3FA647A4" w14:textId="77777777" w:rsidR="002831DB" w:rsidRPr="00A952F9" w:rsidRDefault="002831DB" w:rsidP="002831DB">
            <w:pPr>
              <w:pStyle w:val="TAL"/>
              <w:keepNext w:val="0"/>
              <w:rPr>
                <w:rFonts w:cs="Arial"/>
                <w:szCs w:val="18"/>
                <w:lang w:eastAsia="zh-CN"/>
              </w:rPr>
            </w:pPr>
            <w:r w:rsidRPr="00A952F9">
              <w:rPr>
                <w:rFonts w:cs="Arial"/>
                <w:szCs w:val="18"/>
                <w:lang w:eastAsia="zh-CN"/>
              </w:rPr>
              <w:t>The string shall be encoded as follows:</w:t>
            </w:r>
          </w:p>
          <w:p w14:paraId="69174381" w14:textId="77777777" w:rsidR="002831DB" w:rsidRPr="00A952F9" w:rsidRDefault="002831DB" w:rsidP="002831DB">
            <w:pPr>
              <w:pStyle w:val="TAL"/>
              <w:keepNext w:val="0"/>
              <w:rPr>
                <w:rFonts w:cs="Arial"/>
                <w:szCs w:val="18"/>
                <w:lang w:eastAsia="zh-CN"/>
              </w:rPr>
            </w:pPr>
            <w:r w:rsidRPr="00A952F9">
              <w:rPr>
                <w:rFonts w:cs="Arial"/>
                <w:szCs w:val="18"/>
                <w:lang w:eastAsia="zh-CN"/>
              </w:rPr>
              <w:t>&lt;MCC&gt;&lt;MNC&gt;</w:t>
            </w:r>
          </w:p>
          <w:p w14:paraId="3C859F67" w14:textId="77777777" w:rsidR="002831DB" w:rsidRPr="00A952F9" w:rsidRDefault="002831DB" w:rsidP="002831DB">
            <w:pPr>
              <w:pStyle w:val="TAL"/>
              <w:keepNext w:val="0"/>
              <w:rPr>
                <w:rFonts w:cs="Arial"/>
                <w:szCs w:val="18"/>
                <w:lang w:eastAsia="zh-CN"/>
              </w:rPr>
            </w:pPr>
          </w:p>
          <w:p w14:paraId="6D410FB4" w14:textId="77777777" w:rsidR="002831DB" w:rsidRPr="00A952F9" w:rsidRDefault="002831DB" w:rsidP="002831DB">
            <w:pPr>
              <w:pStyle w:val="TAL"/>
              <w:keepNext w:val="0"/>
              <w:rPr>
                <w:rFonts w:cs="Arial"/>
                <w:szCs w:val="18"/>
                <w:lang w:eastAsia="zh-CN"/>
              </w:rPr>
            </w:pPr>
            <w:r w:rsidRPr="00A952F9">
              <w:rPr>
                <w:rFonts w:cs="Arial"/>
                <w:szCs w:val="18"/>
                <w:lang w:eastAsia="zh-CN"/>
              </w:rPr>
              <w:t>Pattern: '^[0-9]{3}[0-9]{2,3}$'</w:t>
            </w:r>
          </w:p>
          <w:p w14:paraId="74044BB2" w14:textId="77777777" w:rsidR="002831DB" w:rsidRPr="00A952F9" w:rsidRDefault="002831DB" w:rsidP="002831DB">
            <w:pPr>
              <w:pStyle w:val="TAL"/>
              <w:keepNext w:val="0"/>
              <w:rPr>
                <w:rFonts w:cs="Arial"/>
                <w:szCs w:val="18"/>
                <w:lang w:eastAsia="zh-CN"/>
              </w:rPr>
            </w:pPr>
          </w:p>
          <w:p w14:paraId="63D8EDAA"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422724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887716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4F1735B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873B20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98076A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054B78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6F1016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6DA330"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PlmnRange.pattern</w:t>
            </w:r>
          </w:p>
        </w:tc>
        <w:tc>
          <w:tcPr>
            <w:tcW w:w="4395" w:type="dxa"/>
            <w:tcBorders>
              <w:top w:val="single" w:sz="4" w:space="0" w:color="auto"/>
              <w:left w:val="single" w:sz="4" w:space="0" w:color="auto"/>
              <w:bottom w:val="single" w:sz="4" w:space="0" w:color="auto"/>
              <w:right w:val="single" w:sz="4" w:space="0" w:color="auto"/>
            </w:tcBorders>
          </w:tcPr>
          <w:p w14:paraId="271A413B" w14:textId="77777777" w:rsidR="002831DB" w:rsidRPr="00A952F9" w:rsidRDefault="002831DB" w:rsidP="002831DB">
            <w:pPr>
              <w:pStyle w:val="TAL"/>
              <w:keepNext w:val="0"/>
              <w:rPr>
                <w:rFonts w:cs="Arial"/>
                <w:szCs w:val="18"/>
                <w:lang w:eastAsia="zh-CN"/>
              </w:rPr>
            </w:pPr>
            <w:r w:rsidRPr="00A952F9">
              <w:rPr>
                <w:rFonts w:cs="Arial"/>
                <w:szCs w:val="18"/>
              </w:rPr>
              <w:t>This attribute indicates p</w:t>
            </w:r>
            <w:r w:rsidRPr="00A952F9">
              <w:rPr>
                <w:rFonts w:cs="Arial"/>
                <w:szCs w:val="18"/>
                <w:lang w:eastAsia="zh-CN"/>
              </w:rPr>
              <w:t>attern (regular expression according to the ECMA-262 dialect [75]) representing the set of PLMNs belonging to this range. A PLMN value is considered part of the range if and only if the PLMN string (formatted as &lt;MCC&gt;&lt;MNC&gt;) fully matches the regular expression.</w:t>
            </w:r>
          </w:p>
          <w:p w14:paraId="35453147" w14:textId="77777777" w:rsidR="002831DB" w:rsidRPr="00A952F9" w:rsidRDefault="002831DB" w:rsidP="002831DB">
            <w:pPr>
              <w:pStyle w:val="TAL"/>
              <w:keepNext w:val="0"/>
              <w:rPr>
                <w:rFonts w:cs="Arial"/>
                <w:szCs w:val="18"/>
                <w:lang w:eastAsia="zh-CN"/>
              </w:rPr>
            </w:pPr>
          </w:p>
          <w:p w14:paraId="3A803727" w14:textId="77777777" w:rsidR="002831DB" w:rsidRPr="00A952F9" w:rsidRDefault="002831DB" w:rsidP="002831DB">
            <w:pPr>
              <w:pStyle w:val="TAL"/>
              <w:keepNext w:val="0"/>
              <w:rPr>
                <w:rFonts w:cs="Arial"/>
                <w:szCs w:val="18"/>
                <w:lang w:eastAsia="zh-CN"/>
              </w:rPr>
            </w:pPr>
            <w:r w:rsidRPr="00A952F9">
              <w:t>To be noted, either the start and end attributes, or the pattern attribute, shall be present.</w:t>
            </w:r>
          </w:p>
          <w:p w14:paraId="63D09C25" w14:textId="77777777" w:rsidR="002831DB" w:rsidRPr="00A952F9" w:rsidRDefault="002831DB" w:rsidP="002831DB">
            <w:pPr>
              <w:pStyle w:val="TAL"/>
              <w:keepNext w:val="0"/>
              <w:rPr>
                <w:rFonts w:cs="Arial"/>
                <w:szCs w:val="18"/>
                <w:lang w:eastAsia="zh-CN"/>
              </w:rPr>
            </w:pPr>
          </w:p>
          <w:p w14:paraId="5503347F"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701CC0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1AFDAF0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1130116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C17A9C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2D9149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CF7512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6FC2FD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CFF47C"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udrInfo</w:t>
            </w:r>
          </w:p>
        </w:tc>
        <w:tc>
          <w:tcPr>
            <w:tcW w:w="4395" w:type="dxa"/>
            <w:tcBorders>
              <w:top w:val="single" w:sz="4" w:space="0" w:color="auto"/>
              <w:left w:val="single" w:sz="4" w:space="0" w:color="auto"/>
              <w:bottom w:val="single" w:sz="4" w:space="0" w:color="auto"/>
              <w:right w:val="single" w:sz="4" w:space="0" w:color="auto"/>
            </w:tcBorders>
          </w:tcPr>
          <w:p w14:paraId="12E2FCA3" w14:textId="77777777" w:rsidR="002831DB" w:rsidRPr="00A952F9" w:rsidRDefault="002831DB" w:rsidP="002831DB">
            <w:pPr>
              <w:pStyle w:val="TAL"/>
              <w:keepNext w:val="0"/>
              <w:rPr>
                <w:rFonts w:cs="Arial"/>
                <w:szCs w:val="18"/>
                <w:lang w:eastAsia="zh-CN"/>
              </w:rPr>
            </w:pPr>
            <w:r w:rsidRPr="00A952F9">
              <w:rPr>
                <w:rFonts w:cs="Arial"/>
                <w:szCs w:val="18"/>
                <w:lang w:eastAsia="zh-CN"/>
              </w:rPr>
              <w:t>This attribute represents the information of an UDR NF Instance</w:t>
            </w:r>
            <w:r w:rsidRPr="00A952F9" w:rsidDel="002E7168">
              <w:rPr>
                <w:rFonts w:cs="Arial"/>
                <w:szCs w:val="18"/>
                <w:lang w:eastAsia="zh-CN"/>
              </w:rPr>
              <w:t xml:space="preserve"> </w:t>
            </w:r>
            <w:r w:rsidRPr="00A952F9">
              <w:rPr>
                <w:rFonts w:cs="Arial"/>
                <w:szCs w:val="18"/>
                <w:lang w:eastAsia="zh-CN"/>
              </w:rPr>
              <w:t xml:space="preserve">(see TS 29.510 [23]). </w:t>
            </w:r>
          </w:p>
          <w:p w14:paraId="2902A68C" w14:textId="77777777" w:rsidR="002831DB" w:rsidRPr="00A952F9" w:rsidRDefault="002831DB" w:rsidP="002831DB">
            <w:pPr>
              <w:pStyle w:val="TAL"/>
              <w:keepNext w:val="0"/>
              <w:rPr>
                <w:rFonts w:cs="Arial"/>
                <w:szCs w:val="18"/>
                <w:lang w:eastAsia="zh-CN"/>
              </w:rPr>
            </w:pPr>
          </w:p>
          <w:p w14:paraId="65BC1E93" w14:textId="77777777" w:rsidR="002831DB" w:rsidRPr="00A952F9" w:rsidRDefault="002831DB" w:rsidP="002831DB">
            <w:pPr>
              <w:pStyle w:val="TAL"/>
              <w:keepNext w:val="0"/>
              <w:rPr>
                <w:rFonts w:cs="Arial"/>
                <w:szCs w:val="18"/>
                <w:lang w:eastAsia="zh-CN"/>
              </w:rPr>
            </w:pPr>
          </w:p>
          <w:p w14:paraId="7CEDE5CF" w14:textId="77777777" w:rsidR="002831DB" w:rsidRPr="00A952F9" w:rsidRDefault="002831DB" w:rsidP="002831DB">
            <w:pPr>
              <w:pStyle w:val="TAL"/>
              <w:keepNext w:val="0"/>
              <w:rPr>
                <w:rFonts w:cs="Arial"/>
                <w:szCs w:val="18"/>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D96326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UdrInfo</w:t>
            </w:r>
          </w:p>
          <w:p w14:paraId="1619861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6C3A224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D41FC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78633B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27AAAE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5D6DB3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C37071"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udmInfo</w:t>
            </w:r>
          </w:p>
        </w:tc>
        <w:tc>
          <w:tcPr>
            <w:tcW w:w="4395" w:type="dxa"/>
            <w:tcBorders>
              <w:top w:val="single" w:sz="4" w:space="0" w:color="auto"/>
              <w:left w:val="single" w:sz="4" w:space="0" w:color="auto"/>
              <w:bottom w:val="single" w:sz="4" w:space="0" w:color="auto"/>
              <w:right w:val="single" w:sz="4" w:space="0" w:color="auto"/>
            </w:tcBorders>
          </w:tcPr>
          <w:p w14:paraId="6BBD8121" w14:textId="77777777" w:rsidR="002831DB" w:rsidRPr="00A952F9" w:rsidRDefault="002831DB" w:rsidP="002831DB">
            <w:pPr>
              <w:pStyle w:val="TAL"/>
              <w:keepNext w:val="0"/>
              <w:rPr>
                <w:rFonts w:cs="Arial"/>
                <w:szCs w:val="18"/>
                <w:lang w:eastAsia="zh-CN"/>
              </w:rPr>
            </w:pPr>
            <w:r w:rsidRPr="00A952F9">
              <w:rPr>
                <w:rFonts w:cs="Arial"/>
                <w:szCs w:val="18"/>
                <w:lang w:eastAsia="zh-CN"/>
              </w:rPr>
              <w:t>This attribute represents the information of an UDM NF Instance</w:t>
            </w:r>
            <w:r w:rsidRPr="00A952F9" w:rsidDel="002E7168">
              <w:rPr>
                <w:rFonts w:cs="Arial"/>
                <w:szCs w:val="18"/>
                <w:lang w:eastAsia="zh-CN"/>
              </w:rPr>
              <w:t xml:space="preserve"> </w:t>
            </w:r>
            <w:r w:rsidRPr="00A952F9">
              <w:rPr>
                <w:rFonts w:cs="Arial"/>
                <w:szCs w:val="18"/>
                <w:lang w:eastAsia="zh-CN"/>
              </w:rPr>
              <w:t xml:space="preserve">(see TS 29.510 [23]). </w:t>
            </w:r>
          </w:p>
          <w:p w14:paraId="600FC646" w14:textId="77777777" w:rsidR="002831DB" w:rsidRPr="00A952F9" w:rsidRDefault="002831DB" w:rsidP="002831DB">
            <w:pPr>
              <w:pStyle w:val="TAL"/>
              <w:keepNext w:val="0"/>
              <w:rPr>
                <w:rFonts w:cs="Arial"/>
                <w:szCs w:val="18"/>
                <w:lang w:eastAsia="zh-CN"/>
              </w:rPr>
            </w:pPr>
          </w:p>
          <w:p w14:paraId="58364BDC" w14:textId="77777777" w:rsidR="002831DB" w:rsidRPr="00A952F9" w:rsidRDefault="002831DB" w:rsidP="002831DB">
            <w:pPr>
              <w:pStyle w:val="TAL"/>
              <w:keepNext w:val="0"/>
              <w:rPr>
                <w:rFonts w:cs="Arial"/>
                <w:szCs w:val="18"/>
                <w:lang w:eastAsia="zh-CN"/>
              </w:rPr>
            </w:pPr>
          </w:p>
          <w:p w14:paraId="36092E5C" w14:textId="77777777" w:rsidR="002831DB" w:rsidRPr="00A952F9" w:rsidRDefault="002831DB" w:rsidP="002831DB">
            <w:pPr>
              <w:pStyle w:val="TAL"/>
              <w:keepNext w:val="0"/>
              <w:rPr>
                <w:rFonts w:cs="Arial"/>
                <w:szCs w:val="18"/>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944476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UdmInfo</w:t>
            </w:r>
          </w:p>
          <w:p w14:paraId="6B750FC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04EBA78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F85C1B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965C97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0EE023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80C2C5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A54093" w14:textId="77777777" w:rsidR="002831DB" w:rsidRPr="00A952F9" w:rsidRDefault="002831DB" w:rsidP="002831DB">
            <w:pPr>
              <w:pStyle w:val="TAL"/>
              <w:keepNext w:val="0"/>
              <w:rPr>
                <w:rFonts w:ascii="Courier New" w:hAnsi="Courier New"/>
              </w:rPr>
            </w:pPr>
            <w:r w:rsidRPr="00A952F9">
              <w:rPr>
                <w:rFonts w:ascii="Courier New" w:hAnsi="Courier New"/>
              </w:rPr>
              <w:t>lmfInfo</w:t>
            </w:r>
          </w:p>
        </w:tc>
        <w:tc>
          <w:tcPr>
            <w:tcW w:w="4395" w:type="dxa"/>
            <w:tcBorders>
              <w:top w:val="single" w:sz="4" w:space="0" w:color="auto"/>
              <w:left w:val="single" w:sz="4" w:space="0" w:color="auto"/>
              <w:bottom w:val="single" w:sz="4" w:space="0" w:color="auto"/>
              <w:right w:val="single" w:sz="4" w:space="0" w:color="auto"/>
            </w:tcBorders>
          </w:tcPr>
          <w:p w14:paraId="44AB0E96" w14:textId="77777777" w:rsidR="002831DB" w:rsidRPr="00A952F9" w:rsidRDefault="002831DB" w:rsidP="002831DB">
            <w:pPr>
              <w:pStyle w:val="TAL"/>
              <w:keepNext w:val="0"/>
              <w:rPr>
                <w:rFonts w:cs="Arial"/>
                <w:szCs w:val="18"/>
              </w:rPr>
            </w:pPr>
            <w:r w:rsidRPr="00A952F9">
              <w:rPr>
                <w:rFonts w:cs="Arial"/>
                <w:szCs w:val="18"/>
              </w:rPr>
              <w:t>This attribute represents information of an LMF NF Instance</w:t>
            </w:r>
          </w:p>
          <w:p w14:paraId="715B5965" w14:textId="77777777" w:rsidR="002831DB" w:rsidRPr="00A952F9" w:rsidRDefault="002831DB" w:rsidP="002831DB">
            <w:pPr>
              <w:pStyle w:val="TAL"/>
              <w:keepNext w:val="0"/>
              <w:rPr>
                <w:rFonts w:cs="Arial"/>
                <w:szCs w:val="18"/>
              </w:rPr>
            </w:pPr>
          </w:p>
          <w:p w14:paraId="58816DC7" w14:textId="77777777" w:rsidR="002831DB" w:rsidRPr="00A952F9" w:rsidRDefault="002831DB" w:rsidP="002831DB">
            <w:pPr>
              <w:pStyle w:val="TAL"/>
              <w:keepNext w:val="0"/>
              <w:rPr>
                <w:rFonts w:cs="Arial"/>
                <w:szCs w:val="18"/>
                <w:lang w:eastAsia="zh-CN"/>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85D4F5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LmfInfo</w:t>
            </w:r>
          </w:p>
          <w:p w14:paraId="2EB8E97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06E02FD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198809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289AB6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682192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w:t>
            </w:r>
            <w:r w:rsidRPr="00A952F9">
              <w:rPr>
                <w:rFonts w:ascii="Courier New" w:hAnsi="Courier New"/>
              </w:rPr>
              <w:t xml:space="preserve"> </w:t>
            </w:r>
            <w:r w:rsidRPr="00A952F9">
              <w:rPr>
                <w:rFonts w:ascii="Arial" w:hAnsi="Arial" w:cs="Arial"/>
                <w:sz w:val="18"/>
                <w:szCs w:val="18"/>
              </w:rPr>
              <w:t>False</w:t>
            </w:r>
          </w:p>
        </w:tc>
      </w:tr>
      <w:tr w:rsidR="002831DB" w:rsidRPr="00A952F9" w14:paraId="1CFB034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0CBA8C"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servingClientTypes</w:t>
            </w:r>
          </w:p>
        </w:tc>
        <w:tc>
          <w:tcPr>
            <w:tcW w:w="4395" w:type="dxa"/>
            <w:tcBorders>
              <w:top w:val="single" w:sz="4" w:space="0" w:color="auto"/>
              <w:left w:val="single" w:sz="4" w:space="0" w:color="auto"/>
              <w:bottom w:val="single" w:sz="4" w:space="0" w:color="auto"/>
              <w:right w:val="single" w:sz="4" w:space="0" w:color="auto"/>
            </w:tcBorders>
          </w:tcPr>
          <w:p w14:paraId="615D839E" w14:textId="77777777" w:rsidR="002831DB" w:rsidRPr="00A952F9" w:rsidRDefault="002831DB" w:rsidP="002831DB">
            <w:pPr>
              <w:pStyle w:val="TAL"/>
              <w:keepNext w:val="0"/>
              <w:rPr>
                <w:rFonts w:cs="Arial"/>
                <w:szCs w:val="18"/>
              </w:rPr>
            </w:pPr>
            <w:r w:rsidRPr="00A952F9">
              <w:rPr>
                <w:rFonts w:cs="Arial"/>
                <w:szCs w:val="18"/>
              </w:rPr>
              <w:t>This attribute represents a list of external client type(s), e.g. emergency client. The NRF should only include this LMF instance to NF discovery with "client-type" query parameter indicating one of the external client types in the list.</w:t>
            </w:r>
          </w:p>
          <w:p w14:paraId="5B8F40DA" w14:textId="77777777" w:rsidR="002831DB" w:rsidRPr="00A952F9" w:rsidRDefault="002831DB" w:rsidP="002831DB">
            <w:pPr>
              <w:pStyle w:val="TAL"/>
              <w:keepNext w:val="0"/>
              <w:rPr>
                <w:rFonts w:cs="Arial"/>
                <w:szCs w:val="18"/>
              </w:rPr>
            </w:pPr>
          </w:p>
          <w:p w14:paraId="21B7E016" w14:textId="77777777" w:rsidR="002831DB" w:rsidRPr="00A952F9" w:rsidRDefault="002831DB" w:rsidP="002831DB">
            <w:pPr>
              <w:pStyle w:val="TAL"/>
              <w:keepNext w:val="0"/>
              <w:rPr>
                <w:rFonts w:cs="Arial"/>
                <w:szCs w:val="18"/>
              </w:rPr>
            </w:pPr>
            <w:r w:rsidRPr="00A952F9">
              <w:rPr>
                <w:rFonts w:cs="Arial"/>
                <w:szCs w:val="18"/>
              </w:rPr>
              <w:t xml:space="preserve">Absence of this attribute means the LMF is not dedicated to serve specific client types. </w:t>
            </w:r>
          </w:p>
          <w:p w14:paraId="261C6D42" w14:textId="77777777" w:rsidR="002831DB" w:rsidRPr="00A952F9" w:rsidRDefault="002831DB" w:rsidP="002831DB">
            <w:pPr>
              <w:pStyle w:val="TAL"/>
              <w:keepNext w:val="0"/>
              <w:rPr>
                <w:rFonts w:cs="Arial"/>
                <w:szCs w:val="18"/>
              </w:rPr>
            </w:pPr>
          </w:p>
          <w:p w14:paraId="2B983879" w14:textId="77777777" w:rsidR="002831DB" w:rsidRPr="00A952F9" w:rsidRDefault="002831DB" w:rsidP="002831DB">
            <w:pPr>
              <w:pStyle w:val="TAL"/>
              <w:keepNext w:val="0"/>
            </w:pPr>
            <w:r w:rsidRPr="00A952F9">
              <w:rPr>
                <w:rFonts w:cs="Arial"/>
                <w:szCs w:val="18"/>
              </w:rPr>
              <w:t xml:space="preserve">allowedValues:  </w:t>
            </w:r>
            <w:r w:rsidRPr="00A952F9">
              <w:t>see clause 6.1.6.3.3 of TS 29.572 [86]</w:t>
            </w:r>
          </w:p>
          <w:p w14:paraId="09BB35FA" w14:textId="77777777" w:rsidR="002831DB" w:rsidRPr="00A952F9" w:rsidRDefault="002831DB" w:rsidP="002831DB">
            <w:pPr>
              <w:pStyle w:val="TAL"/>
              <w:keepNext w:val="0"/>
            </w:pPr>
            <w:r w:rsidRPr="00A952F9">
              <w:t>"EMERGENCY_SERVICES": External client for emergency services</w:t>
            </w:r>
          </w:p>
          <w:p w14:paraId="6E127E40" w14:textId="77777777" w:rsidR="002831DB" w:rsidRPr="00A952F9" w:rsidRDefault="002831DB" w:rsidP="002831DB">
            <w:pPr>
              <w:pStyle w:val="TAL"/>
              <w:keepNext w:val="0"/>
            </w:pPr>
            <w:r w:rsidRPr="00A952F9">
              <w:t>"VALUE_ADDED_SERVICES": External client for value added services</w:t>
            </w:r>
          </w:p>
          <w:p w14:paraId="56825390" w14:textId="77777777" w:rsidR="002831DB" w:rsidRPr="00A952F9" w:rsidRDefault="002831DB" w:rsidP="002831DB">
            <w:pPr>
              <w:pStyle w:val="TAL"/>
              <w:keepNext w:val="0"/>
            </w:pPr>
            <w:r w:rsidRPr="00A952F9">
              <w:t>"PLMN_OPERATOR_SERVICES": External client for PLMN operator services</w:t>
            </w:r>
          </w:p>
          <w:p w14:paraId="60CC8DF5" w14:textId="77777777" w:rsidR="002831DB" w:rsidRPr="00A952F9" w:rsidRDefault="002831DB" w:rsidP="002831DB">
            <w:pPr>
              <w:pStyle w:val="TAL"/>
              <w:keepNext w:val="0"/>
            </w:pPr>
            <w:r w:rsidRPr="00A952F9">
              <w:t>"LAWFUL_INTERCEPT_SERVICES": External client for Lawful Intercept services</w:t>
            </w:r>
          </w:p>
          <w:p w14:paraId="226ED742" w14:textId="77777777" w:rsidR="002831DB" w:rsidRPr="00A952F9" w:rsidRDefault="002831DB" w:rsidP="002831DB">
            <w:pPr>
              <w:pStyle w:val="TAL"/>
              <w:keepNext w:val="0"/>
            </w:pPr>
            <w:r w:rsidRPr="00A952F9">
              <w:t>"PLMN_OPERATOR_BROADCAST_SERVICES": External client for PLMN Operator Broadcast services</w:t>
            </w:r>
          </w:p>
          <w:p w14:paraId="1144BDFF" w14:textId="77777777" w:rsidR="002831DB" w:rsidRPr="00A952F9" w:rsidRDefault="002831DB" w:rsidP="002831DB">
            <w:pPr>
              <w:pStyle w:val="TAL"/>
              <w:keepNext w:val="0"/>
            </w:pPr>
            <w:r w:rsidRPr="00A952F9">
              <w:t>"PLMN_OPERATOR_OM": External client for PLMN Operator O&amp;M</w:t>
            </w:r>
          </w:p>
          <w:p w14:paraId="153989E6" w14:textId="77777777" w:rsidR="002831DB" w:rsidRPr="00A952F9" w:rsidRDefault="002831DB" w:rsidP="002831DB">
            <w:pPr>
              <w:pStyle w:val="TAL"/>
              <w:keepNext w:val="0"/>
            </w:pPr>
            <w:r w:rsidRPr="00A952F9">
              <w:t>"PLMN_OPERATOR_ANONYMOUS_STATISTICS": External client for PLMN Operator anonymous statistics</w:t>
            </w:r>
          </w:p>
          <w:p w14:paraId="5B6C011D" w14:textId="77777777" w:rsidR="002831DB" w:rsidRPr="00A952F9" w:rsidRDefault="002831DB" w:rsidP="002831DB">
            <w:pPr>
              <w:pStyle w:val="TAL"/>
              <w:keepNext w:val="0"/>
            </w:pPr>
            <w:r w:rsidRPr="00A952F9">
              <w:t>"PLMN_OPERATOR_TARGET_MS_SERVICE_SUPPORT": External client for PLMN Operator target MS service support</w:t>
            </w:r>
          </w:p>
          <w:p w14:paraId="59739717" w14:textId="77777777" w:rsidR="002831DB" w:rsidRPr="00A952F9" w:rsidRDefault="002831DB" w:rsidP="002831DB">
            <w:pPr>
              <w:pStyle w:val="90"/>
              <w:keepNext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42783A3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195E99FD"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0..*</w:t>
            </w:r>
          </w:p>
          <w:p w14:paraId="5D464D5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D12A31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F071C3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ED3589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120060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BAAEBC" w14:textId="77777777" w:rsidR="002831DB" w:rsidRPr="00A952F9" w:rsidRDefault="002831DB" w:rsidP="002831DB">
            <w:pPr>
              <w:pStyle w:val="90"/>
              <w:keepNext w:val="0"/>
              <w:rPr>
                <w:rFonts w:ascii="Courier New" w:hAnsi="Courier New"/>
                <w:b w:val="0"/>
                <w:sz w:val="18"/>
              </w:rPr>
            </w:pPr>
            <w:r w:rsidRPr="00A952F9">
              <w:rPr>
                <w:rFonts w:ascii="Courier New" w:hAnsi="Courier New"/>
                <w:b w:val="0"/>
                <w:sz w:val="18"/>
              </w:rPr>
              <w:t>lmfId</w:t>
            </w:r>
          </w:p>
        </w:tc>
        <w:tc>
          <w:tcPr>
            <w:tcW w:w="4395" w:type="dxa"/>
            <w:tcBorders>
              <w:top w:val="single" w:sz="4" w:space="0" w:color="auto"/>
              <w:left w:val="single" w:sz="4" w:space="0" w:color="auto"/>
              <w:bottom w:val="single" w:sz="4" w:space="0" w:color="auto"/>
              <w:right w:val="single" w:sz="4" w:space="0" w:color="auto"/>
            </w:tcBorders>
          </w:tcPr>
          <w:p w14:paraId="68CE559C" w14:textId="77777777" w:rsidR="002831DB" w:rsidRPr="00A952F9" w:rsidRDefault="002831DB" w:rsidP="002831DB">
            <w:pPr>
              <w:pStyle w:val="TAL"/>
              <w:keepNext w:val="0"/>
            </w:pPr>
            <w:r w:rsidRPr="00A952F9">
              <w:t>This attribute represents the LMF identification. See clause 6.1.6.3.6 TS 29.572 [86]</w:t>
            </w:r>
          </w:p>
          <w:p w14:paraId="4EB7306A" w14:textId="77777777" w:rsidR="002831DB" w:rsidRPr="00A952F9" w:rsidRDefault="002831DB" w:rsidP="002831DB">
            <w:pPr>
              <w:pStyle w:val="TAL"/>
              <w:keepNext w:val="0"/>
            </w:pPr>
          </w:p>
          <w:p w14:paraId="64C93E2E" w14:textId="77777777" w:rsidR="002831DB" w:rsidRPr="00A952F9" w:rsidRDefault="002831DB" w:rsidP="002831DB">
            <w:pPr>
              <w:pStyle w:val="TAL"/>
              <w:keepNext w:val="0"/>
            </w:pPr>
          </w:p>
          <w:p w14:paraId="1763453A" w14:textId="77777777" w:rsidR="002831DB" w:rsidRPr="00A952F9" w:rsidRDefault="002831DB" w:rsidP="002831DB">
            <w:pPr>
              <w:pStyle w:val="TAL"/>
              <w:keepNext w:val="0"/>
            </w:pPr>
          </w:p>
          <w:p w14:paraId="566385BB" w14:textId="77777777" w:rsidR="002831DB" w:rsidRPr="00A952F9" w:rsidRDefault="002831DB" w:rsidP="002831DB">
            <w:pPr>
              <w:pStyle w:val="TAL"/>
              <w:keepNext w:val="0"/>
            </w:pPr>
          </w:p>
          <w:p w14:paraId="430E3199"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12918C2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74BB932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5B0851B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9330B7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64C442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6DF572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B335D9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933819" w14:textId="77777777" w:rsidR="002831DB" w:rsidRPr="00A952F9" w:rsidRDefault="002831DB" w:rsidP="002831DB">
            <w:pPr>
              <w:pStyle w:val="90"/>
              <w:keepNext w:val="0"/>
              <w:rPr>
                <w:rFonts w:ascii="Courier New" w:hAnsi="Courier New"/>
                <w:b w:val="0"/>
                <w:sz w:val="18"/>
              </w:rPr>
            </w:pPr>
            <w:r w:rsidRPr="00A952F9">
              <w:rPr>
                <w:rFonts w:ascii="Courier New" w:hAnsi="Courier New"/>
                <w:b w:val="0"/>
                <w:sz w:val="18"/>
              </w:rPr>
              <w:t>servingAccessTypes</w:t>
            </w:r>
          </w:p>
        </w:tc>
        <w:tc>
          <w:tcPr>
            <w:tcW w:w="4395" w:type="dxa"/>
            <w:tcBorders>
              <w:top w:val="single" w:sz="4" w:space="0" w:color="auto"/>
              <w:left w:val="single" w:sz="4" w:space="0" w:color="auto"/>
              <w:bottom w:val="single" w:sz="4" w:space="0" w:color="auto"/>
              <w:right w:val="single" w:sz="4" w:space="0" w:color="auto"/>
            </w:tcBorders>
          </w:tcPr>
          <w:p w14:paraId="6EDBC17D" w14:textId="77777777" w:rsidR="002831DB" w:rsidRPr="00A952F9" w:rsidRDefault="002831DB" w:rsidP="002831DB">
            <w:pPr>
              <w:pStyle w:val="TAL"/>
              <w:keepNext w:val="0"/>
            </w:pPr>
            <w:r w:rsidRPr="00A952F9">
              <w:t>This attribute contains the access type (3GPP_ACCESS and/or NON_3GPP_ACCESS) supported by the SMF.</w:t>
            </w:r>
          </w:p>
          <w:p w14:paraId="7F9AD144" w14:textId="77777777" w:rsidR="002831DB" w:rsidRPr="00A952F9" w:rsidRDefault="002831DB" w:rsidP="002831DB">
            <w:pPr>
              <w:pStyle w:val="TAL"/>
              <w:keepNext w:val="0"/>
            </w:pPr>
            <w:r w:rsidRPr="00A952F9">
              <w:t>If not included, it shall be assumed the both access types are supported.</w:t>
            </w:r>
          </w:p>
          <w:p w14:paraId="715B1D74" w14:textId="77777777" w:rsidR="002831DB" w:rsidRPr="00A952F9" w:rsidRDefault="002831DB" w:rsidP="002831DB">
            <w:pPr>
              <w:pStyle w:val="TAL"/>
              <w:keepNext w:val="0"/>
            </w:pPr>
          </w:p>
          <w:p w14:paraId="4F85DFCE" w14:textId="77777777" w:rsidR="002831DB" w:rsidRPr="00A952F9" w:rsidRDefault="002831DB" w:rsidP="002831DB">
            <w:pPr>
              <w:pStyle w:val="90"/>
              <w:keepNext w:val="0"/>
              <w:rPr>
                <w:rFonts w:ascii="Arial" w:hAnsi="Arial"/>
                <w:b w:val="0"/>
                <w:sz w:val="18"/>
              </w:rPr>
            </w:pPr>
            <w:r w:rsidRPr="00A952F9">
              <w:rPr>
                <w:rFonts w:ascii="Arial" w:hAnsi="Arial"/>
                <w:b w:val="0"/>
                <w:sz w:val="18"/>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5DE7B4A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1D0979AE"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0F8DBEF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BE49AE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1C180D4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1C12E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14FC9C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9B76D4" w14:textId="77777777" w:rsidR="002831DB" w:rsidRPr="00A952F9" w:rsidRDefault="002831DB" w:rsidP="002831DB">
            <w:pPr>
              <w:pStyle w:val="90"/>
              <w:keepNext w:val="0"/>
              <w:rPr>
                <w:rFonts w:ascii="Courier New" w:hAnsi="Courier New"/>
                <w:b w:val="0"/>
                <w:sz w:val="18"/>
              </w:rPr>
            </w:pPr>
            <w:r w:rsidRPr="00A952F9">
              <w:rPr>
                <w:rFonts w:ascii="Courier New" w:hAnsi="Courier New"/>
                <w:b w:val="0"/>
                <w:sz w:val="18"/>
              </w:rPr>
              <w:t>servingAnNodeTypes</w:t>
            </w:r>
          </w:p>
        </w:tc>
        <w:tc>
          <w:tcPr>
            <w:tcW w:w="4395" w:type="dxa"/>
            <w:tcBorders>
              <w:top w:val="single" w:sz="4" w:space="0" w:color="auto"/>
              <w:left w:val="single" w:sz="4" w:space="0" w:color="auto"/>
              <w:bottom w:val="single" w:sz="4" w:space="0" w:color="auto"/>
              <w:right w:val="single" w:sz="4" w:space="0" w:color="auto"/>
            </w:tcBorders>
          </w:tcPr>
          <w:p w14:paraId="432A633B" w14:textId="77777777" w:rsidR="002831DB" w:rsidRPr="00A952F9" w:rsidRDefault="002831DB" w:rsidP="002831DB">
            <w:pPr>
              <w:pStyle w:val="TAL"/>
              <w:keepNext w:val="0"/>
            </w:pPr>
            <w:r w:rsidRPr="00A952F9">
              <w:t xml:space="preserve">This attribute contains the </w:t>
            </w:r>
            <w:proofErr w:type="gramStart"/>
            <w:r w:rsidRPr="00A952F9">
              <w:t>AN</w:t>
            </w:r>
            <w:proofErr w:type="gramEnd"/>
            <w:r w:rsidRPr="00A952F9">
              <w:t xml:space="preserve"> node type (i.e. gNB or NG-eNB) supported by the LMF.</w:t>
            </w:r>
          </w:p>
          <w:p w14:paraId="4C2D9B76" w14:textId="77777777" w:rsidR="002831DB" w:rsidRPr="00A952F9" w:rsidRDefault="002831DB" w:rsidP="002831DB">
            <w:pPr>
              <w:pStyle w:val="TAL"/>
              <w:keepNext w:val="0"/>
            </w:pPr>
          </w:p>
          <w:p w14:paraId="0CB1CD38" w14:textId="77777777" w:rsidR="002831DB" w:rsidRPr="00A952F9" w:rsidRDefault="002831DB" w:rsidP="002831DB">
            <w:pPr>
              <w:pStyle w:val="80"/>
              <w:keepNext w:val="0"/>
              <w:rPr>
                <w:rFonts w:ascii="Arial" w:hAnsi="Arial"/>
                <w:b w:val="0"/>
                <w:sz w:val="18"/>
              </w:rPr>
            </w:pPr>
            <w:r w:rsidRPr="00A952F9">
              <w:rPr>
                <w:rFonts w:ascii="Arial" w:hAnsi="Arial"/>
                <w:b w:val="0"/>
                <w:sz w:val="18"/>
              </w:rPr>
              <w:t>If not included, it shall be assumed that all AN node types are supported.</w:t>
            </w:r>
          </w:p>
          <w:p w14:paraId="1C1A9E89" w14:textId="77777777" w:rsidR="002831DB" w:rsidRPr="00A952F9" w:rsidRDefault="002831DB" w:rsidP="002831DB">
            <w:pPr>
              <w:pStyle w:val="90"/>
              <w:keepNext w:val="0"/>
              <w:rPr>
                <w:rFonts w:ascii="Arial" w:hAnsi="Arial"/>
                <w:b w:val="0"/>
                <w:sz w:val="18"/>
              </w:rPr>
            </w:pPr>
            <w:r w:rsidRPr="00A952F9">
              <w:rPr>
                <w:rFonts w:ascii="Arial" w:hAnsi="Arial"/>
                <w:b w:val="0"/>
                <w:sz w:val="18"/>
              </w:rPr>
              <w:t>allowedValues: "GNB","NG_ENB"</w:t>
            </w:r>
          </w:p>
        </w:tc>
        <w:tc>
          <w:tcPr>
            <w:tcW w:w="1897" w:type="dxa"/>
            <w:tcBorders>
              <w:top w:val="single" w:sz="4" w:space="0" w:color="auto"/>
              <w:left w:val="single" w:sz="4" w:space="0" w:color="auto"/>
              <w:bottom w:val="single" w:sz="4" w:space="0" w:color="auto"/>
              <w:right w:val="single" w:sz="4" w:space="0" w:color="auto"/>
            </w:tcBorders>
          </w:tcPr>
          <w:p w14:paraId="4440A24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7E9EFDBF"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347974C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282FCB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6626F32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F4B92E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836783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FC24DE" w14:textId="77777777" w:rsidR="002831DB" w:rsidRPr="00A952F9" w:rsidRDefault="002831DB" w:rsidP="002831DB">
            <w:pPr>
              <w:pStyle w:val="90"/>
              <w:keepNext w:val="0"/>
              <w:rPr>
                <w:rFonts w:ascii="Courier New" w:hAnsi="Courier New"/>
                <w:b w:val="0"/>
                <w:sz w:val="18"/>
              </w:rPr>
            </w:pPr>
            <w:r w:rsidRPr="00A952F9">
              <w:rPr>
                <w:rFonts w:ascii="Courier New" w:hAnsi="Courier New"/>
                <w:b w:val="0"/>
                <w:sz w:val="18"/>
              </w:rPr>
              <w:t>servingRatTypes</w:t>
            </w:r>
          </w:p>
        </w:tc>
        <w:tc>
          <w:tcPr>
            <w:tcW w:w="4395" w:type="dxa"/>
            <w:tcBorders>
              <w:top w:val="single" w:sz="4" w:space="0" w:color="auto"/>
              <w:left w:val="single" w:sz="4" w:space="0" w:color="auto"/>
              <w:bottom w:val="single" w:sz="4" w:space="0" w:color="auto"/>
              <w:right w:val="single" w:sz="4" w:space="0" w:color="auto"/>
            </w:tcBorders>
          </w:tcPr>
          <w:p w14:paraId="301F291F" w14:textId="77777777" w:rsidR="002831DB" w:rsidRPr="00A952F9" w:rsidRDefault="002831DB" w:rsidP="002831DB">
            <w:pPr>
              <w:pStyle w:val="TAL"/>
              <w:keepNext w:val="0"/>
            </w:pPr>
            <w:r w:rsidRPr="00A952F9">
              <w:t>This attribute contains the RAT type (e.g. 5G NR, eLTE or any of the RAT Types specified for NR satellite access) supported by the LMF.</w:t>
            </w:r>
          </w:p>
          <w:p w14:paraId="36796740" w14:textId="77777777" w:rsidR="002831DB" w:rsidRPr="00A952F9" w:rsidRDefault="002831DB" w:rsidP="002831DB">
            <w:pPr>
              <w:pStyle w:val="TAL"/>
              <w:keepNext w:val="0"/>
            </w:pPr>
          </w:p>
          <w:p w14:paraId="6A7AC5AF" w14:textId="77777777" w:rsidR="002831DB" w:rsidRPr="00A952F9" w:rsidRDefault="002831DB" w:rsidP="002831DB">
            <w:pPr>
              <w:pStyle w:val="TAL"/>
              <w:keepNext w:val="0"/>
            </w:pPr>
            <w:r w:rsidRPr="00A952F9">
              <w:t xml:space="preserve">If not included, it shall be assumed that all RAT types are supported </w:t>
            </w:r>
          </w:p>
          <w:p w14:paraId="02FEB6B3" w14:textId="77777777" w:rsidR="002831DB" w:rsidRPr="00A952F9" w:rsidRDefault="002831DB" w:rsidP="002831DB">
            <w:pPr>
              <w:pStyle w:val="TAL"/>
              <w:keepNext w:val="0"/>
            </w:pPr>
          </w:p>
          <w:p w14:paraId="00B3A8A1" w14:textId="77777777" w:rsidR="002831DB" w:rsidRPr="00A952F9" w:rsidRDefault="002831DB" w:rsidP="002831DB">
            <w:pPr>
              <w:pStyle w:val="90"/>
              <w:keepNext w:val="0"/>
              <w:rPr>
                <w:rFonts w:ascii="Arial" w:hAnsi="Arial"/>
                <w:b w:val="0"/>
                <w:sz w:val="18"/>
              </w:rPr>
            </w:pPr>
            <w:r w:rsidRPr="00A952F9">
              <w:rPr>
                <w:rFonts w:ascii="Arial" w:hAnsi="Arial"/>
                <w:b w:val="0"/>
                <w:sz w:val="18"/>
              </w:rPr>
              <w:t>allowedValues: see clause 5.4.3.2 of TS 29.571 [61].</w:t>
            </w:r>
          </w:p>
        </w:tc>
        <w:tc>
          <w:tcPr>
            <w:tcW w:w="1897" w:type="dxa"/>
            <w:tcBorders>
              <w:top w:val="single" w:sz="4" w:space="0" w:color="auto"/>
              <w:left w:val="single" w:sz="4" w:space="0" w:color="auto"/>
              <w:bottom w:val="single" w:sz="4" w:space="0" w:color="auto"/>
              <w:right w:val="single" w:sz="4" w:space="0" w:color="auto"/>
            </w:tcBorders>
          </w:tcPr>
          <w:p w14:paraId="0758D36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75B3CA24"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0D5EB41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52F4F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031C65E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37DB28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B371E8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AF26CF" w14:textId="77777777" w:rsidR="002831DB" w:rsidRPr="00A952F9" w:rsidRDefault="002831DB" w:rsidP="002831DB">
            <w:pPr>
              <w:pStyle w:val="90"/>
              <w:keepNext w:val="0"/>
              <w:rPr>
                <w:rFonts w:ascii="Courier New" w:hAnsi="Courier New"/>
                <w:b w:val="0"/>
                <w:sz w:val="18"/>
              </w:rPr>
            </w:pPr>
            <w:r w:rsidRPr="00A952F9">
              <w:rPr>
                <w:rFonts w:ascii="Courier New" w:hAnsi="Courier New"/>
                <w:b w:val="0"/>
                <w:sz w:val="18"/>
              </w:rPr>
              <w:lastRenderedPageBreak/>
              <w:t>LmfInfo.taiList</w:t>
            </w:r>
          </w:p>
        </w:tc>
        <w:tc>
          <w:tcPr>
            <w:tcW w:w="4395" w:type="dxa"/>
            <w:tcBorders>
              <w:top w:val="single" w:sz="4" w:space="0" w:color="auto"/>
              <w:left w:val="single" w:sz="4" w:space="0" w:color="auto"/>
              <w:bottom w:val="single" w:sz="4" w:space="0" w:color="auto"/>
              <w:right w:val="single" w:sz="4" w:space="0" w:color="auto"/>
            </w:tcBorders>
          </w:tcPr>
          <w:p w14:paraId="06708F98" w14:textId="77777777" w:rsidR="002831DB" w:rsidRPr="00A952F9" w:rsidRDefault="002831DB" w:rsidP="002831DB">
            <w:pPr>
              <w:pStyle w:val="TAL"/>
              <w:keepNext w:val="0"/>
            </w:pPr>
            <w:r w:rsidRPr="00A952F9">
              <w:t>This attribute contains TAI list that the LMF can serve. It may contain one or more non-3GPP access TAIs.</w:t>
            </w:r>
          </w:p>
          <w:p w14:paraId="27417D22" w14:textId="77777777" w:rsidR="002831DB" w:rsidRPr="00A952F9" w:rsidRDefault="002831DB" w:rsidP="002831DB">
            <w:pPr>
              <w:pStyle w:val="TAL"/>
              <w:keepNext w:val="0"/>
            </w:pPr>
            <w:r w:rsidRPr="00A952F9">
              <w:t>The absence of both this attribute and the taiRangeList attribute indicates that the LMF can be selected for any TAI in the serving network.</w:t>
            </w:r>
          </w:p>
          <w:p w14:paraId="166A3CB3" w14:textId="77777777" w:rsidR="002831DB" w:rsidRPr="00A952F9" w:rsidRDefault="002831DB" w:rsidP="002831DB">
            <w:pPr>
              <w:pStyle w:val="TAL"/>
              <w:keepNext w:val="0"/>
            </w:pPr>
          </w:p>
          <w:p w14:paraId="04A74D1D" w14:textId="77777777" w:rsidR="002831DB" w:rsidRPr="00A952F9" w:rsidRDefault="002831DB" w:rsidP="002831DB">
            <w:pPr>
              <w:pStyle w:val="90"/>
              <w:keepNext w:val="0"/>
              <w:rPr>
                <w:rFonts w:ascii="Arial" w:hAnsi="Arial"/>
                <w:b w:val="0"/>
                <w:sz w:val="18"/>
              </w:rPr>
            </w:pPr>
            <w:r w:rsidRPr="00A952F9">
              <w:rPr>
                <w:rFonts w:ascii="Arial" w:hAnsi="Arial"/>
                <w:b w:val="0"/>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145F9D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TAI</w:t>
            </w:r>
          </w:p>
          <w:p w14:paraId="148EC909"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44C3118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A83FE7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04C5412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E61DBB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64D0E5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9ADE1B" w14:textId="77777777" w:rsidR="002831DB" w:rsidRPr="00A952F9" w:rsidRDefault="002831DB" w:rsidP="002831DB">
            <w:pPr>
              <w:pStyle w:val="90"/>
              <w:keepNext w:val="0"/>
              <w:rPr>
                <w:rFonts w:ascii="Courier New" w:hAnsi="Courier New"/>
                <w:b w:val="0"/>
                <w:sz w:val="18"/>
              </w:rPr>
            </w:pPr>
            <w:r w:rsidRPr="00A952F9">
              <w:rPr>
                <w:rFonts w:ascii="Courier New" w:hAnsi="Courier New"/>
                <w:b w:val="0"/>
                <w:sz w:val="18"/>
              </w:rPr>
              <w:t>LmfInfo.taiRangeList</w:t>
            </w:r>
          </w:p>
        </w:tc>
        <w:tc>
          <w:tcPr>
            <w:tcW w:w="4395" w:type="dxa"/>
            <w:tcBorders>
              <w:top w:val="single" w:sz="4" w:space="0" w:color="auto"/>
              <w:left w:val="single" w:sz="4" w:space="0" w:color="auto"/>
              <w:bottom w:val="single" w:sz="4" w:space="0" w:color="auto"/>
              <w:right w:val="single" w:sz="4" w:space="0" w:color="auto"/>
            </w:tcBorders>
          </w:tcPr>
          <w:p w14:paraId="5C47B36F" w14:textId="77777777" w:rsidR="002831DB" w:rsidRPr="00A952F9" w:rsidRDefault="002831DB" w:rsidP="002831DB">
            <w:pPr>
              <w:pStyle w:val="TAL"/>
              <w:keepNext w:val="0"/>
            </w:pPr>
            <w:r w:rsidRPr="00A952F9">
              <w:t>This attribute contains TAI range list that the LMF can serve. It may contain one or more non-3GPP access TAI ranges. The absence of both this attribute and the taiList attribute indicates that the LMF can be selected for any TAI in the serving network.</w:t>
            </w:r>
          </w:p>
          <w:p w14:paraId="45BB8C74" w14:textId="77777777" w:rsidR="002831DB" w:rsidRPr="00A952F9" w:rsidRDefault="002831DB" w:rsidP="002831DB">
            <w:pPr>
              <w:pStyle w:val="TAL"/>
              <w:keepNext w:val="0"/>
            </w:pPr>
          </w:p>
          <w:p w14:paraId="470823E5" w14:textId="77777777" w:rsidR="002831DB" w:rsidRPr="00A952F9" w:rsidRDefault="002831DB" w:rsidP="002831DB">
            <w:pPr>
              <w:pStyle w:val="TAL"/>
              <w:keepNext w:val="0"/>
            </w:pPr>
          </w:p>
          <w:p w14:paraId="1E55D54C" w14:textId="77777777" w:rsidR="002831DB" w:rsidRPr="00A952F9" w:rsidRDefault="002831DB" w:rsidP="002831DB">
            <w:pPr>
              <w:pStyle w:val="90"/>
              <w:keepNext w:val="0"/>
              <w:rPr>
                <w:rFonts w:ascii="Arial" w:hAnsi="Arial"/>
                <w:b w:val="0"/>
                <w:sz w:val="18"/>
              </w:rPr>
            </w:pPr>
            <w:r w:rsidRPr="00A952F9">
              <w:rPr>
                <w:rFonts w:ascii="Arial" w:hAnsi="Arial"/>
                <w:b w:val="0"/>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DE47490" w14:textId="77777777" w:rsidR="002831DB" w:rsidRPr="00A952F9" w:rsidRDefault="002831DB" w:rsidP="002831DB">
            <w:pPr>
              <w:pStyle w:val="TAL"/>
              <w:keepNext w:val="0"/>
            </w:pPr>
            <w:r w:rsidRPr="00A952F9">
              <w:t>type: TAIRange</w:t>
            </w:r>
          </w:p>
          <w:p w14:paraId="20589BBF" w14:textId="77777777" w:rsidR="002831DB" w:rsidRPr="00A952F9" w:rsidRDefault="002831DB" w:rsidP="002831DB">
            <w:pPr>
              <w:pStyle w:val="TAL"/>
              <w:keepNext w:val="0"/>
            </w:pPr>
            <w:proofErr w:type="gramStart"/>
            <w:r w:rsidRPr="00A952F9">
              <w:t>multiplicity</w:t>
            </w:r>
            <w:proofErr w:type="gramEnd"/>
            <w:r w:rsidRPr="00A952F9">
              <w:t>: 1..*</w:t>
            </w:r>
          </w:p>
          <w:p w14:paraId="025BA34A" w14:textId="77777777" w:rsidR="002831DB" w:rsidRPr="00A952F9" w:rsidRDefault="002831DB" w:rsidP="002831DB">
            <w:pPr>
              <w:pStyle w:val="TAL"/>
              <w:keepNext w:val="0"/>
            </w:pPr>
            <w:r w:rsidRPr="00A952F9">
              <w:t>isOrdered: False</w:t>
            </w:r>
          </w:p>
          <w:p w14:paraId="10940A81" w14:textId="77777777" w:rsidR="002831DB" w:rsidRPr="00A952F9" w:rsidRDefault="002831DB" w:rsidP="002831DB">
            <w:pPr>
              <w:pStyle w:val="TAL"/>
              <w:keepNext w:val="0"/>
            </w:pPr>
            <w:r w:rsidRPr="00A952F9">
              <w:t>isUnique: True</w:t>
            </w:r>
          </w:p>
          <w:p w14:paraId="1A63A852" w14:textId="77777777" w:rsidR="002831DB" w:rsidRPr="00A952F9" w:rsidRDefault="002831DB" w:rsidP="002831DB">
            <w:pPr>
              <w:pStyle w:val="TAL"/>
              <w:keepNext w:val="0"/>
            </w:pPr>
            <w:r w:rsidRPr="00A952F9">
              <w:t>defaultValue: None</w:t>
            </w:r>
          </w:p>
          <w:p w14:paraId="7C3D17C5" w14:textId="77777777" w:rsidR="002831DB" w:rsidRPr="00A952F9" w:rsidRDefault="002831DB" w:rsidP="002831DB">
            <w:pPr>
              <w:pStyle w:val="TAL"/>
              <w:keepNext w:val="0"/>
            </w:pPr>
            <w:r w:rsidRPr="00A952F9">
              <w:t>allowedValues: N/A</w:t>
            </w:r>
          </w:p>
          <w:p w14:paraId="4EC5D36E"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4D5894E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2BB7E2" w14:textId="77777777" w:rsidR="002831DB" w:rsidRPr="00A952F9" w:rsidRDefault="002831DB" w:rsidP="002831DB">
            <w:pPr>
              <w:pStyle w:val="90"/>
              <w:keepNext w:val="0"/>
              <w:rPr>
                <w:rFonts w:ascii="Courier New" w:hAnsi="Courier New"/>
                <w:b w:val="0"/>
                <w:sz w:val="18"/>
              </w:rPr>
            </w:pPr>
            <w:r w:rsidRPr="00A952F9">
              <w:rPr>
                <w:rFonts w:ascii="Courier New" w:hAnsi="Courier New"/>
                <w:b w:val="0"/>
                <w:sz w:val="18"/>
              </w:rPr>
              <w:t>supportedGADShapes</w:t>
            </w:r>
          </w:p>
        </w:tc>
        <w:tc>
          <w:tcPr>
            <w:tcW w:w="4395" w:type="dxa"/>
            <w:tcBorders>
              <w:top w:val="single" w:sz="4" w:space="0" w:color="auto"/>
              <w:left w:val="single" w:sz="4" w:space="0" w:color="auto"/>
              <w:bottom w:val="single" w:sz="4" w:space="0" w:color="auto"/>
              <w:right w:val="single" w:sz="4" w:space="0" w:color="auto"/>
            </w:tcBorders>
          </w:tcPr>
          <w:p w14:paraId="193A2D40" w14:textId="77777777" w:rsidR="002831DB" w:rsidRPr="00A952F9" w:rsidRDefault="002831DB" w:rsidP="002831DB">
            <w:pPr>
              <w:pStyle w:val="TAL"/>
              <w:keepNext w:val="0"/>
            </w:pPr>
            <w:r w:rsidRPr="00A952F9">
              <w:rPr>
                <w:rFonts w:cs="Arial"/>
                <w:szCs w:val="18"/>
              </w:rPr>
              <w:t xml:space="preserve">This attribute contains </w:t>
            </w:r>
            <w:r w:rsidRPr="00A952F9">
              <w:t>the GAD shapes supported by the LMF.</w:t>
            </w:r>
          </w:p>
          <w:p w14:paraId="67E6A30D" w14:textId="77777777" w:rsidR="002831DB" w:rsidRPr="00A952F9" w:rsidRDefault="002831DB" w:rsidP="002831DB">
            <w:pPr>
              <w:pStyle w:val="TAL"/>
              <w:keepNext w:val="0"/>
            </w:pPr>
          </w:p>
          <w:p w14:paraId="160A0969" w14:textId="77777777" w:rsidR="002831DB" w:rsidRPr="00A952F9" w:rsidRDefault="002831DB" w:rsidP="002831DB">
            <w:pPr>
              <w:pStyle w:val="TAL"/>
              <w:keepNext w:val="0"/>
            </w:pPr>
            <w:r w:rsidRPr="00A952F9">
              <w:t>If not included, it doesn't indicate that the LMF doesn't support any GAD shapes.</w:t>
            </w:r>
          </w:p>
          <w:p w14:paraId="1A17B2E6" w14:textId="77777777" w:rsidR="002831DB" w:rsidRPr="00A952F9" w:rsidRDefault="002831DB" w:rsidP="002831DB">
            <w:pPr>
              <w:pStyle w:val="TAL"/>
              <w:keepNext w:val="0"/>
            </w:pPr>
          </w:p>
          <w:p w14:paraId="1A36EC69" w14:textId="77777777" w:rsidR="002831DB" w:rsidRPr="00A952F9" w:rsidRDefault="002831DB" w:rsidP="002831DB">
            <w:pPr>
              <w:pStyle w:val="TAL"/>
              <w:keepNext w:val="0"/>
            </w:pPr>
            <w:r w:rsidRPr="00A952F9">
              <w:t>The allowedValues are: see clause 6.1.6.3.4 of TS 29.572 [86]</w:t>
            </w:r>
          </w:p>
          <w:p w14:paraId="48183D3A" w14:textId="77777777" w:rsidR="002831DB" w:rsidRPr="00A952F9" w:rsidRDefault="002831DB" w:rsidP="002831DB">
            <w:pPr>
              <w:pStyle w:val="TAL"/>
              <w:keepNext w:val="0"/>
            </w:pPr>
            <w:r w:rsidRPr="00A952F9">
              <w:t>"POINT"</w:t>
            </w:r>
            <w:r w:rsidRPr="00A952F9">
              <w:tab/>
              <w:t>indicates Ellipsoid Point</w:t>
            </w:r>
          </w:p>
          <w:p w14:paraId="64F1C60A" w14:textId="77777777" w:rsidR="002831DB" w:rsidRPr="00A952F9" w:rsidRDefault="002831DB" w:rsidP="002831DB">
            <w:pPr>
              <w:pStyle w:val="TAL"/>
              <w:keepNext w:val="0"/>
            </w:pPr>
            <w:r w:rsidRPr="00A952F9">
              <w:t>"POINT_UNCERTAINTY_CIRCLE"</w:t>
            </w:r>
            <w:r w:rsidRPr="00A952F9">
              <w:tab/>
              <w:t>indicates Ellipsoid point with uncertainty circle</w:t>
            </w:r>
          </w:p>
          <w:p w14:paraId="2A476405" w14:textId="77777777" w:rsidR="002831DB" w:rsidRPr="00A952F9" w:rsidRDefault="002831DB" w:rsidP="002831DB">
            <w:pPr>
              <w:pStyle w:val="TAL"/>
              <w:keepNext w:val="0"/>
            </w:pPr>
            <w:r w:rsidRPr="00A952F9">
              <w:t>"POINT_UNCERTAINTY_ELLIPSE" indicates  Ellipsoid point with uncertainty ellipse</w:t>
            </w:r>
          </w:p>
          <w:p w14:paraId="0FD4ED5C" w14:textId="77777777" w:rsidR="002831DB" w:rsidRPr="00A952F9" w:rsidRDefault="002831DB" w:rsidP="002831DB">
            <w:pPr>
              <w:pStyle w:val="TAL"/>
              <w:keepNext w:val="0"/>
            </w:pPr>
            <w:r w:rsidRPr="00A952F9">
              <w:t>"POLYGON" indicates Polygon</w:t>
            </w:r>
          </w:p>
          <w:p w14:paraId="76A29838" w14:textId="77777777" w:rsidR="002831DB" w:rsidRPr="00A952F9" w:rsidRDefault="002831DB" w:rsidP="002831DB">
            <w:pPr>
              <w:pStyle w:val="TAL"/>
              <w:keepNext w:val="0"/>
              <w:rPr>
                <w:rFonts w:cs="Arial"/>
                <w:szCs w:val="18"/>
              </w:rPr>
            </w:pPr>
            <w:r w:rsidRPr="00A952F9">
              <w:t>"POIN</w:t>
            </w:r>
            <w:r w:rsidRPr="00A952F9">
              <w:rPr>
                <w:rFonts w:cs="Arial"/>
                <w:szCs w:val="18"/>
              </w:rPr>
              <w:t>T_ALTITUDE" indicates Ellipsoid point with altitude</w:t>
            </w:r>
          </w:p>
          <w:p w14:paraId="56B68637" w14:textId="77777777" w:rsidR="002831DB" w:rsidRPr="00A952F9" w:rsidRDefault="002831DB" w:rsidP="002831DB">
            <w:pPr>
              <w:pStyle w:val="TAL"/>
              <w:keepNext w:val="0"/>
              <w:rPr>
                <w:rFonts w:cs="Arial"/>
                <w:szCs w:val="18"/>
              </w:rPr>
            </w:pPr>
            <w:r w:rsidRPr="00A952F9">
              <w:rPr>
                <w:rFonts w:cs="Arial"/>
                <w:szCs w:val="18"/>
              </w:rPr>
              <w:t>"POINT_ALTITUDE_UNCERTAINTY" indicates  Ellipsoid point with altitude and uncertainty ellipsoid</w:t>
            </w:r>
          </w:p>
          <w:p w14:paraId="3347DF25" w14:textId="77777777" w:rsidR="002831DB" w:rsidRPr="00A952F9" w:rsidRDefault="002831DB" w:rsidP="002831DB">
            <w:pPr>
              <w:pStyle w:val="TAL"/>
              <w:keepNext w:val="0"/>
              <w:rPr>
                <w:rFonts w:cs="Arial"/>
                <w:szCs w:val="18"/>
              </w:rPr>
            </w:pPr>
            <w:r w:rsidRPr="00A952F9">
              <w:rPr>
                <w:rFonts w:cs="Arial"/>
                <w:szCs w:val="18"/>
              </w:rPr>
              <w:t>"ELLIPSOID_ARC" indicates Ellipsoid Arc</w:t>
            </w:r>
          </w:p>
          <w:p w14:paraId="67486F3F" w14:textId="77777777" w:rsidR="002831DB" w:rsidRPr="00A952F9" w:rsidRDefault="002831DB" w:rsidP="002831DB">
            <w:pPr>
              <w:pStyle w:val="TAL"/>
              <w:keepNext w:val="0"/>
              <w:rPr>
                <w:rFonts w:cs="Arial"/>
                <w:szCs w:val="18"/>
              </w:rPr>
            </w:pPr>
            <w:r w:rsidRPr="00A952F9">
              <w:rPr>
                <w:rFonts w:cs="Arial"/>
                <w:szCs w:val="18"/>
              </w:rPr>
              <w:t>"LOCAL_2D_POINT_UNCERTAINTY_ELLIPSE" indicates Local 2D point with uncertainty ellipse</w:t>
            </w:r>
          </w:p>
          <w:p w14:paraId="60E0B7CD" w14:textId="77777777" w:rsidR="002831DB" w:rsidRPr="00A952F9" w:rsidRDefault="002831DB" w:rsidP="002831DB">
            <w:pPr>
              <w:pStyle w:val="TAL"/>
              <w:keepNext w:val="0"/>
              <w:rPr>
                <w:rFonts w:cs="Arial"/>
                <w:szCs w:val="18"/>
                <w:lang w:eastAsia="zh-CN"/>
              </w:rPr>
            </w:pPr>
            <w:r w:rsidRPr="00A952F9">
              <w:rPr>
                <w:rFonts w:cs="Arial"/>
                <w:szCs w:val="18"/>
              </w:rPr>
              <w:t>"LOCAL_3D_POINT_UNCERTAINTY_ELLIPSOID" indicates  Local 3D point with uncertainty ellipsoid</w:t>
            </w:r>
          </w:p>
        </w:tc>
        <w:tc>
          <w:tcPr>
            <w:tcW w:w="1897" w:type="dxa"/>
            <w:tcBorders>
              <w:top w:val="single" w:sz="4" w:space="0" w:color="auto"/>
              <w:left w:val="single" w:sz="4" w:space="0" w:color="auto"/>
              <w:bottom w:val="single" w:sz="4" w:space="0" w:color="auto"/>
              <w:right w:val="single" w:sz="4" w:space="0" w:color="auto"/>
            </w:tcBorders>
          </w:tcPr>
          <w:p w14:paraId="27F80D3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7220A7DC"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69D4A6C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1E0FADF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A9185A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BC0C52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B926C0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55480B" w14:textId="77777777" w:rsidR="002831DB" w:rsidRPr="00A952F9" w:rsidRDefault="002831DB" w:rsidP="002831DB">
            <w:pPr>
              <w:pStyle w:val="90"/>
              <w:keepNext w:val="0"/>
              <w:rPr>
                <w:rFonts w:ascii="Courier New" w:hAnsi="Courier New"/>
                <w:b w:val="0"/>
                <w:sz w:val="18"/>
              </w:rPr>
            </w:pPr>
            <w:r w:rsidRPr="00A952F9">
              <w:rPr>
                <w:rFonts w:ascii="Courier New" w:hAnsi="Courier New"/>
                <w:b w:val="0"/>
                <w:sz w:val="18"/>
              </w:rPr>
              <w:t>SnssaiInfoItem</w:t>
            </w:r>
          </w:p>
        </w:tc>
        <w:tc>
          <w:tcPr>
            <w:tcW w:w="4395" w:type="dxa"/>
            <w:tcBorders>
              <w:top w:val="single" w:sz="4" w:space="0" w:color="auto"/>
              <w:left w:val="single" w:sz="4" w:space="0" w:color="auto"/>
              <w:bottom w:val="single" w:sz="4" w:space="0" w:color="auto"/>
              <w:right w:val="single" w:sz="4" w:space="0" w:color="auto"/>
            </w:tcBorders>
          </w:tcPr>
          <w:p w14:paraId="14B9BDF1" w14:textId="77777777" w:rsidR="002831DB" w:rsidRPr="00A952F9" w:rsidRDefault="002831DB" w:rsidP="002831DB">
            <w:pPr>
              <w:pStyle w:val="TAL"/>
              <w:keepNext w:val="0"/>
              <w:rPr>
                <w:rFonts w:cs="Arial"/>
                <w:szCs w:val="18"/>
              </w:rPr>
            </w:pPr>
            <w:r w:rsidRPr="00A952F9">
              <w:rPr>
                <w:rFonts w:cs="Arial"/>
                <w:szCs w:val="18"/>
              </w:rPr>
              <w:t>This attribute represents a list of S-NSSAIs and DNNs supported by the trusted AF.</w:t>
            </w:r>
          </w:p>
          <w:p w14:paraId="34B88844" w14:textId="77777777" w:rsidR="002831DB" w:rsidRPr="00A952F9" w:rsidRDefault="002831DB" w:rsidP="002831DB">
            <w:pPr>
              <w:pStyle w:val="TAL"/>
              <w:keepNext w:val="0"/>
              <w:rPr>
                <w:rFonts w:cs="Arial"/>
                <w:szCs w:val="18"/>
              </w:rPr>
            </w:pPr>
          </w:p>
          <w:p w14:paraId="265057A5" w14:textId="77777777" w:rsidR="002831DB" w:rsidRPr="00A952F9" w:rsidRDefault="002831DB" w:rsidP="002831DB">
            <w:pPr>
              <w:pStyle w:val="TAL"/>
              <w:keepNext w:val="0"/>
              <w:rPr>
                <w:rFonts w:cs="Arial"/>
                <w:szCs w:val="18"/>
              </w:rPr>
            </w:pPr>
          </w:p>
          <w:p w14:paraId="733F1E98" w14:textId="77777777" w:rsidR="002831DB" w:rsidRPr="00A952F9" w:rsidRDefault="002831DB" w:rsidP="002831DB">
            <w:pPr>
              <w:pStyle w:val="TAL"/>
              <w:keepNext w:val="0"/>
              <w:rPr>
                <w:rFonts w:cs="Arial"/>
                <w:szCs w:val="18"/>
              </w:rPr>
            </w:pPr>
          </w:p>
          <w:p w14:paraId="57859C43"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BC897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SnssaiInfoItem</w:t>
            </w:r>
          </w:p>
          <w:p w14:paraId="196F797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6493140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97550C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4A8A7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5215A4F" w14:textId="77777777" w:rsidR="002831DB" w:rsidRPr="00A952F9" w:rsidRDefault="002831DB" w:rsidP="002831DB">
            <w:pPr>
              <w:keepLines/>
              <w:spacing w:after="0"/>
              <w:rPr>
                <w:rFonts w:ascii="Courier New" w:hAnsi="Courier New" w:cs="Courier New"/>
                <w:lang w:eastAsia="zh-CN"/>
              </w:rPr>
            </w:pPr>
            <w:r w:rsidRPr="00A952F9">
              <w:rPr>
                <w:rFonts w:ascii="Arial" w:hAnsi="Arial" w:cs="Arial"/>
                <w:sz w:val="18"/>
                <w:szCs w:val="18"/>
              </w:rPr>
              <w:t>isNullable: False</w:t>
            </w:r>
          </w:p>
        </w:tc>
      </w:tr>
      <w:tr w:rsidR="002831DB" w:rsidRPr="00A952F9" w14:paraId="3423A7A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482987" w14:textId="77777777" w:rsidR="002831DB" w:rsidRPr="00A952F9" w:rsidRDefault="002831DB" w:rsidP="002831DB">
            <w:pPr>
              <w:pStyle w:val="90"/>
              <w:keepNext w:val="0"/>
              <w:rPr>
                <w:rFonts w:ascii="Courier New" w:hAnsi="Courier New"/>
                <w:b w:val="0"/>
                <w:sz w:val="18"/>
              </w:rPr>
            </w:pPr>
            <w:r w:rsidRPr="00A952F9">
              <w:rPr>
                <w:rFonts w:ascii="Courier New" w:hAnsi="Courier New"/>
                <w:b w:val="0"/>
                <w:sz w:val="18"/>
              </w:rPr>
              <w:t>TrustAfInfo.afEvents</w:t>
            </w:r>
          </w:p>
        </w:tc>
        <w:tc>
          <w:tcPr>
            <w:tcW w:w="4395" w:type="dxa"/>
            <w:tcBorders>
              <w:top w:val="single" w:sz="4" w:space="0" w:color="auto"/>
              <w:left w:val="single" w:sz="4" w:space="0" w:color="auto"/>
              <w:bottom w:val="single" w:sz="4" w:space="0" w:color="auto"/>
              <w:right w:val="single" w:sz="4" w:space="0" w:color="auto"/>
            </w:tcBorders>
          </w:tcPr>
          <w:p w14:paraId="7A6E1514" w14:textId="77777777" w:rsidR="002831DB" w:rsidRPr="00A952F9" w:rsidRDefault="002831DB" w:rsidP="002831DB">
            <w:pPr>
              <w:pStyle w:val="TAL"/>
              <w:keepNext w:val="0"/>
              <w:rPr>
                <w:rFonts w:cs="Arial"/>
                <w:szCs w:val="18"/>
              </w:rPr>
            </w:pPr>
            <w:r w:rsidRPr="00A952F9">
              <w:rPr>
                <w:rFonts w:cs="Arial"/>
                <w:szCs w:val="18"/>
              </w:rPr>
              <w:t xml:space="preserve">This attribute represents list of </w:t>
            </w:r>
            <w:r w:rsidRPr="00A952F9">
              <w:t>AF Event</w:t>
            </w:r>
            <w:r w:rsidRPr="00A952F9">
              <w:rPr>
                <w:rFonts w:cs="Arial"/>
                <w:szCs w:val="18"/>
              </w:rPr>
              <w:t>(s) supported by the trusted AF.</w:t>
            </w:r>
          </w:p>
          <w:p w14:paraId="6C2B95D3" w14:textId="77777777" w:rsidR="002831DB" w:rsidRPr="00A952F9" w:rsidRDefault="002831DB" w:rsidP="002831DB">
            <w:pPr>
              <w:pStyle w:val="TAL"/>
              <w:keepNext w:val="0"/>
              <w:rPr>
                <w:rFonts w:cs="Arial"/>
                <w:szCs w:val="18"/>
              </w:rPr>
            </w:pPr>
          </w:p>
          <w:p w14:paraId="5F1FBFB4" w14:textId="77777777" w:rsidR="002831DB" w:rsidRPr="00A952F9" w:rsidRDefault="002831DB" w:rsidP="002831DB">
            <w:pPr>
              <w:pStyle w:val="TAL"/>
              <w:keepNext w:val="0"/>
              <w:rPr>
                <w:rFonts w:cs="Arial"/>
                <w:szCs w:val="18"/>
              </w:rPr>
            </w:pPr>
          </w:p>
          <w:p w14:paraId="600A4690" w14:textId="77777777" w:rsidR="002831DB" w:rsidRPr="00A952F9" w:rsidRDefault="002831DB" w:rsidP="002831DB">
            <w:pPr>
              <w:pStyle w:val="TAL"/>
              <w:keepNext w:val="0"/>
              <w:rPr>
                <w:rFonts w:cs="Arial"/>
                <w:szCs w:val="18"/>
              </w:rPr>
            </w:pPr>
            <w:r w:rsidRPr="00A952F9">
              <w:rPr>
                <w:rFonts w:cs="Arial"/>
                <w:szCs w:val="18"/>
              </w:rPr>
              <w:t>allowedValues: "SVC_EXPERIENCE","UE_MOBILITY", "UE_COMM", "EXCEPTIONS", "USER_DATA_CONGESTION", "PERF_DATA", "COLLECTIVE_BEHAVIOUR", "DISPERSION", "MS_QOE_METRICS", "MS_CONSUMPTION", "MS_NET_ASSIST_INVOCATION", "MS_DYN_POLICY_INVOCATION", "MS_ACCESS_ACTIVITY"</w:t>
            </w:r>
          </w:p>
          <w:p w14:paraId="0541EAEB" w14:textId="77777777" w:rsidR="002831DB" w:rsidRPr="00A952F9" w:rsidRDefault="002831DB" w:rsidP="002831DB">
            <w:pPr>
              <w:pStyle w:val="TAL"/>
              <w:keepNext w:val="0"/>
              <w:rPr>
                <w:rFonts w:cs="Arial"/>
                <w:szCs w:val="18"/>
              </w:rPr>
            </w:pPr>
            <w:r w:rsidRPr="00A952F9">
              <w:rPr>
                <w:rFonts w:cs="Arial"/>
                <w:szCs w:val="18"/>
              </w:rPr>
              <w:t>See clause 5.6.3.3 TS 29.517 [87].</w:t>
            </w:r>
          </w:p>
        </w:tc>
        <w:tc>
          <w:tcPr>
            <w:tcW w:w="1897" w:type="dxa"/>
            <w:tcBorders>
              <w:top w:val="single" w:sz="4" w:space="0" w:color="auto"/>
              <w:left w:val="single" w:sz="4" w:space="0" w:color="auto"/>
              <w:bottom w:val="single" w:sz="4" w:space="0" w:color="auto"/>
              <w:right w:val="single" w:sz="4" w:space="0" w:color="auto"/>
            </w:tcBorders>
          </w:tcPr>
          <w:p w14:paraId="4CDDDC5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765BAEF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3653B84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4D2774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937C58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BA2805F" w14:textId="77777777" w:rsidR="002831DB" w:rsidRPr="00A952F9" w:rsidRDefault="002831DB" w:rsidP="002831DB">
            <w:pPr>
              <w:keepLines/>
              <w:spacing w:after="0"/>
              <w:rPr>
                <w:rFonts w:ascii="Courier New" w:hAnsi="Courier New" w:cs="Courier New"/>
                <w:lang w:eastAsia="zh-CN"/>
              </w:rPr>
            </w:pPr>
            <w:r w:rsidRPr="00A952F9">
              <w:rPr>
                <w:rFonts w:ascii="Arial" w:hAnsi="Arial" w:cs="Arial"/>
                <w:sz w:val="18"/>
                <w:szCs w:val="18"/>
              </w:rPr>
              <w:t>isNullable: False</w:t>
            </w:r>
          </w:p>
        </w:tc>
      </w:tr>
      <w:tr w:rsidR="002831DB" w:rsidRPr="00A952F9" w14:paraId="140D1E5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E3CE7E" w14:textId="77777777" w:rsidR="002831DB" w:rsidRPr="00A952F9" w:rsidRDefault="002831DB" w:rsidP="002831DB">
            <w:pPr>
              <w:pStyle w:val="90"/>
              <w:keepNext w:val="0"/>
              <w:rPr>
                <w:rFonts w:ascii="Courier New" w:hAnsi="Courier New"/>
                <w:b w:val="0"/>
                <w:sz w:val="18"/>
              </w:rPr>
            </w:pPr>
            <w:r w:rsidRPr="00A952F9">
              <w:rPr>
                <w:rFonts w:ascii="Courier New" w:hAnsi="Courier New"/>
                <w:b w:val="0"/>
                <w:sz w:val="18"/>
              </w:rPr>
              <w:t>TrustAfInfo.appIds</w:t>
            </w:r>
          </w:p>
        </w:tc>
        <w:tc>
          <w:tcPr>
            <w:tcW w:w="4395" w:type="dxa"/>
            <w:tcBorders>
              <w:top w:val="single" w:sz="4" w:space="0" w:color="auto"/>
              <w:left w:val="single" w:sz="4" w:space="0" w:color="auto"/>
              <w:bottom w:val="single" w:sz="4" w:space="0" w:color="auto"/>
              <w:right w:val="single" w:sz="4" w:space="0" w:color="auto"/>
            </w:tcBorders>
          </w:tcPr>
          <w:p w14:paraId="7C759847" w14:textId="77777777" w:rsidR="002831DB" w:rsidRPr="00A952F9" w:rsidRDefault="002831DB" w:rsidP="002831DB">
            <w:pPr>
              <w:pStyle w:val="TAL"/>
              <w:keepNext w:val="0"/>
              <w:rPr>
                <w:rFonts w:cs="Arial"/>
                <w:szCs w:val="18"/>
              </w:rPr>
            </w:pPr>
            <w:r w:rsidRPr="00A952F9">
              <w:rPr>
                <w:rFonts w:cs="Arial"/>
                <w:szCs w:val="18"/>
              </w:rPr>
              <w:t xml:space="preserve">This attribute represents a list of </w:t>
            </w:r>
            <w:r w:rsidRPr="00A952F9">
              <w:t>Application ID(s) supported by</w:t>
            </w:r>
            <w:r w:rsidRPr="00A952F9">
              <w:rPr>
                <w:rFonts w:cs="Arial"/>
                <w:szCs w:val="18"/>
              </w:rPr>
              <w:t xml:space="preserve"> the trusted AF. The absence of this attribute indicate that the AF can be selected for any Application.</w:t>
            </w:r>
          </w:p>
          <w:p w14:paraId="465FDA32" w14:textId="77777777" w:rsidR="002831DB" w:rsidRPr="00A952F9" w:rsidRDefault="002831DB" w:rsidP="002831DB">
            <w:pPr>
              <w:pStyle w:val="TAL"/>
              <w:keepNext w:val="0"/>
              <w:rPr>
                <w:rFonts w:cs="Arial"/>
                <w:szCs w:val="18"/>
              </w:rPr>
            </w:pPr>
          </w:p>
          <w:p w14:paraId="66429A7C"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42D7D9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037A49C"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0..*</w:t>
            </w:r>
          </w:p>
          <w:p w14:paraId="71B2A23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D0675B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BDE01C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EF83B6F" w14:textId="77777777" w:rsidR="002831DB" w:rsidRPr="00A952F9" w:rsidRDefault="002831DB" w:rsidP="002831DB">
            <w:pPr>
              <w:keepLines/>
              <w:spacing w:after="0"/>
              <w:rPr>
                <w:rFonts w:ascii="Courier New" w:hAnsi="Courier New" w:cs="Courier New"/>
                <w:lang w:eastAsia="zh-CN"/>
              </w:rPr>
            </w:pPr>
            <w:r w:rsidRPr="00A952F9">
              <w:rPr>
                <w:rFonts w:ascii="Arial" w:hAnsi="Arial" w:cs="Arial"/>
                <w:sz w:val="18"/>
                <w:szCs w:val="18"/>
              </w:rPr>
              <w:t>isNullable: False</w:t>
            </w:r>
          </w:p>
        </w:tc>
      </w:tr>
      <w:tr w:rsidR="002831DB" w:rsidRPr="00A952F9" w14:paraId="040EA05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51C3C0" w14:textId="77777777" w:rsidR="002831DB" w:rsidRPr="00A952F9" w:rsidRDefault="002831DB" w:rsidP="002831DB">
            <w:pPr>
              <w:pStyle w:val="90"/>
              <w:keepNext w:val="0"/>
              <w:rPr>
                <w:rFonts w:ascii="Courier New" w:hAnsi="Courier New"/>
                <w:b w:val="0"/>
                <w:sz w:val="18"/>
              </w:rPr>
            </w:pPr>
            <w:r w:rsidRPr="00A952F9">
              <w:rPr>
                <w:rFonts w:ascii="Courier New" w:hAnsi="Courier New"/>
                <w:b w:val="0"/>
                <w:sz w:val="18"/>
              </w:rPr>
              <w:lastRenderedPageBreak/>
              <w:t>internalGroupId</w:t>
            </w:r>
          </w:p>
        </w:tc>
        <w:tc>
          <w:tcPr>
            <w:tcW w:w="4395" w:type="dxa"/>
            <w:tcBorders>
              <w:top w:val="single" w:sz="4" w:space="0" w:color="auto"/>
              <w:left w:val="single" w:sz="4" w:space="0" w:color="auto"/>
              <w:bottom w:val="single" w:sz="4" w:space="0" w:color="auto"/>
              <w:right w:val="single" w:sz="4" w:space="0" w:color="auto"/>
            </w:tcBorders>
          </w:tcPr>
          <w:p w14:paraId="19CF75EB" w14:textId="77777777" w:rsidR="002831DB" w:rsidRPr="00A952F9" w:rsidRDefault="002831DB" w:rsidP="002831DB">
            <w:pPr>
              <w:pStyle w:val="TAL"/>
              <w:keepNext w:val="0"/>
              <w:rPr>
                <w:rFonts w:cs="Arial"/>
                <w:szCs w:val="18"/>
              </w:rPr>
            </w:pPr>
            <w:r w:rsidRPr="00A952F9">
              <w:rPr>
                <w:rFonts w:cs="Arial"/>
                <w:szCs w:val="18"/>
              </w:rPr>
              <w:t>This attribute represents a list of Internal Group Identifiers supported by the trusted AF.</w:t>
            </w:r>
          </w:p>
          <w:p w14:paraId="46EB71B1" w14:textId="77777777" w:rsidR="002831DB" w:rsidRPr="00A952F9" w:rsidRDefault="002831DB" w:rsidP="002831DB">
            <w:pPr>
              <w:pStyle w:val="TAL"/>
              <w:keepNext w:val="0"/>
              <w:rPr>
                <w:rFonts w:cs="Arial"/>
                <w:szCs w:val="18"/>
              </w:rPr>
            </w:pPr>
            <w:r w:rsidRPr="00A952F9">
              <w:rPr>
                <w:rFonts w:cs="Arial"/>
                <w:szCs w:val="18"/>
              </w:rPr>
              <w:t>If not provided, it does not imply that the AF supports all internal groups.</w:t>
            </w:r>
          </w:p>
          <w:p w14:paraId="51756B6A" w14:textId="77777777" w:rsidR="002831DB" w:rsidRPr="00A952F9" w:rsidRDefault="002831DB" w:rsidP="002831DB">
            <w:pPr>
              <w:pStyle w:val="TAL"/>
              <w:keepNext w:val="0"/>
              <w:rPr>
                <w:rFonts w:cs="Arial"/>
                <w:szCs w:val="18"/>
              </w:rPr>
            </w:pPr>
            <w:r w:rsidRPr="00A952F9">
              <w:rPr>
                <w:rFonts w:cs="Arial"/>
                <w:szCs w:val="18"/>
              </w:rPr>
              <w:t>String pattern: '</w:t>
            </w:r>
            <w:proofErr w:type="gramStart"/>
            <w:r w:rsidRPr="00A952F9">
              <w:rPr>
                <w:rFonts w:cs="Arial"/>
                <w:szCs w:val="18"/>
              </w:rPr>
              <w:t>^[</w:t>
            </w:r>
            <w:proofErr w:type="gramEnd"/>
            <w:r w:rsidRPr="00A952F9">
              <w:rPr>
                <w:rFonts w:cs="Arial"/>
                <w:szCs w:val="18"/>
              </w:rPr>
              <w:t>A-Fa-f0-9]{8}-[0-9]{3}-[0-9]{2,3}-([A-Fa-f0-9][A-Fa-f0-9]){1,10}$'.</w:t>
            </w:r>
          </w:p>
          <w:p w14:paraId="20A6B2BA" w14:textId="77777777" w:rsidR="002831DB" w:rsidRPr="00A952F9" w:rsidRDefault="002831DB" w:rsidP="002831DB">
            <w:pPr>
              <w:pStyle w:val="TAL"/>
              <w:keepNext w:val="0"/>
              <w:rPr>
                <w:rFonts w:cs="Arial"/>
                <w:szCs w:val="18"/>
              </w:rPr>
            </w:pPr>
          </w:p>
          <w:p w14:paraId="36234EA8"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38D48A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E288B9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54806C7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5DCEAD3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CD7B42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A2622B7" w14:textId="77777777" w:rsidR="002831DB" w:rsidRPr="00A952F9" w:rsidRDefault="002831DB" w:rsidP="002831DB">
            <w:pPr>
              <w:keepLines/>
              <w:spacing w:after="0"/>
              <w:rPr>
                <w:rFonts w:ascii="Courier New" w:hAnsi="Courier New" w:cs="Courier New"/>
                <w:lang w:eastAsia="zh-CN"/>
              </w:rPr>
            </w:pPr>
            <w:r w:rsidRPr="00A952F9">
              <w:rPr>
                <w:rFonts w:ascii="Arial" w:hAnsi="Arial" w:cs="Arial"/>
                <w:sz w:val="18"/>
                <w:szCs w:val="18"/>
              </w:rPr>
              <w:t>isNullable: False</w:t>
            </w:r>
          </w:p>
        </w:tc>
      </w:tr>
      <w:tr w:rsidR="002831DB" w:rsidRPr="00A952F9" w14:paraId="4B24DAA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293B76" w14:textId="77777777" w:rsidR="002831DB" w:rsidRPr="00A952F9" w:rsidRDefault="002831DB" w:rsidP="002831DB">
            <w:pPr>
              <w:pStyle w:val="90"/>
              <w:keepNext w:val="0"/>
              <w:rPr>
                <w:rFonts w:ascii="Courier New" w:hAnsi="Courier New"/>
                <w:b w:val="0"/>
                <w:sz w:val="18"/>
              </w:rPr>
            </w:pPr>
            <w:r w:rsidRPr="00A952F9">
              <w:rPr>
                <w:rFonts w:ascii="Courier New" w:hAnsi="Courier New"/>
                <w:b w:val="0"/>
                <w:sz w:val="18"/>
              </w:rPr>
              <w:t>mappingInd</w:t>
            </w:r>
          </w:p>
        </w:tc>
        <w:tc>
          <w:tcPr>
            <w:tcW w:w="4395" w:type="dxa"/>
            <w:tcBorders>
              <w:top w:val="single" w:sz="4" w:space="0" w:color="auto"/>
              <w:left w:val="single" w:sz="4" w:space="0" w:color="auto"/>
              <w:bottom w:val="single" w:sz="4" w:space="0" w:color="auto"/>
              <w:right w:val="single" w:sz="4" w:space="0" w:color="auto"/>
            </w:tcBorders>
          </w:tcPr>
          <w:p w14:paraId="08DAF743" w14:textId="77777777" w:rsidR="002831DB" w:rsidRPr="00A952F9" w:rsidRDefault="002831DB" w:rsidP="002831DB">
            <w:pPr>
              <w:pStyle w:val="TAL"/>
              <w:keepNext w:val="0"/>
            </w:pPr>
            <w:r w:rsidRPr="00A952F9">
              <w:rPr>
                <w:rFonts w:cs="Arial"/>
                <w:szCs w:val="18"/>
              </w:rPr>
              <w:t xml:space="preserve">This attribute </w:t>
            </w:r>
            <w:r w:rsidRPr="00A952F9">
              <w:t xml:space="preserve">indicates whether the </w:t>
            </w:r>
            <w:r w:rsidRPr="00A952F9">
              <w:rPr>
                <w:rFonts w:cs="Arial"/>
                <w:szCs w:val="18"/>
              </w:rPr>
              <w:t>trusted AF</w:t>
            </w:r>
            <w:r w:rsidRPr="00A952F9">
              <w:t xml:space="preserve"> supports mapping between UE IP address (IPv4 address or IPv6 prefix) and UE ID (i.e. SUPI).</w:t>
            </w:r>
          </w:p>
          <w:p w14:paraId="534C6D33" w14:textId="77777777" w:rsidR="002831DB" w:rsidRPr="00A952F9" w:rsidRDefault="002831DB" w:rsidP="002831DB">
            <w:pPr>
              <w:pStyle w:val="TAL"/>
              <w:keepNext w:val="0"/>
            </w:pPr>
          </w:p>
          <w:p w14:paraId="36062FA5" w14:textId="77777777" w:rsidR="002831DB" w:rsidRPr="00A952F9" w:rsidRDefault="002831DB" w:rsidP="002831DB">
            <w:pPr>
              <w:pStyle w:val="TAL"/>
              <w:keepNext w:val="0"/>
              <w:rPr>
                <w:rFonts w:cs="Arial"/>
                <w:szCs w:val="18"/>
              </w:rPr>
            </w:pPr>
            <w:r w:rsidRPr="00A952F9">
              <w:rPr>
                <w:rFonts w:cs="Arial"/>
                <w:szCs w:val="18"/>
              </w:rPr>
              <w:t>TRUE: the trusted AF</w:t>
            </w:r>
            <w:r w:rsidRPr="00A952F9">
              <w:t xml:space="preserve"> supports mapping between UE IP address and UE ID</w:t>
            </w:r>
            <w:r w:rsidRPr="00A952F9">
              <w:rPr>
                <w:rFonts w:cs="Arial"/>
                <w:szCs w:val="18"/>
              </w:rPr>
              <w:t>;</w:t>
            </w:r>
          </w:p>
          <w:p w14:paraId="265E98EC" w14:textId="77777777" w:rsidR="002831DB" w:rsidRPr="00A952F9" w:rsidRDefault="002831DB" w:rsidP="002831DB">
            <w:pPr>
              <w:pStyle w:val="TAL"/>
              <w:keepNext w:val="0"/>
            </w:pPr>
            <w:r w:rsidRPr="00A952F9">
              <w:rPr>
                <w:rFonts w:cs="Arial"/>
                <w:szCs w:val="18"/>
              </w:rPr>
              <w:t>FALSE: the trusted AF</w:t>
            </w:r>
            <w:r w:rsidRPr="00A952F9">
              <w:t xml:space="preserve"> does not support mapping between UE IP address and UE ID.</w:t>
            </w:r>
          </w:p>
          <w:p w14:paraId="161D5042" w14:textId="77777777" w:rsidR="002831DB" w:rsidRPr="00A952F9" w:rsidRDefault="002831DB" w:rsidP="002831DB">
            <w:pPr>
              <w:pStyle w:val="TAL"/>
              <w:keepNext w:val="0"/>
            </w:pPr>
          </w:p>
          <w:p w14:paraId="7D9CA221" w14:textId="77777777" w:rsidR="002831DB" w:rsidRPr="00A952F9" w:rsidRDefault="002831DB" w:rsidP="002831DB">
            <w:pPr>
              <w:pStyle w:val="TAL"/>
              <w:keepNext w:val="0"/>
              <w:rPr>
                <w:rFonts w:cs="Arial"/>
                <w:szCs w:val="18"/>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D04C7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3B794CC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3783C26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4C63EF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46A572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0E9D7F2F" w14:textId="77777777" w:rsidR="002831DB" w:rsidRPr="00A952F9" w:rsidRDefault="002831DB" w:rsidP="002831DB">
            <w:pPr>
              <w:keepLines/>
              <w:spacing w:after="0"/>
              <w:rPr>
                <w:rFonts w:ascii="Courier New" w:hAnsi="Courier New" w:cs="Courier New"/>
                <w:lang w:eastAsia="zh-CN"/>
              </w:rPr>
            </w:pPr>
            <w:r w:rsidRPr="00A952F9">
              <w:rPr>
                <w:rFonts w:ascii="Arial" w:hAnsi="Arial" w:cs="Arial"/>
                <w:sz w:val="18"/>
                <w:szCs w:val="18"/>
              </w:rPr>
              <w:t>isNullable: False</w:t>
            </w:r>
          </w:p>
        </w:tc>
      </w:tr>
      <w:tr w:rsidR="002831DB" w:rsidRPr="00A952F9" w14:paraId="67F29AB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E53BCA"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sNssaiEasdfInfoList</w:t>
            </w:r>
          </w:p>
        </w:tc>
        <w:tc>
          <w:tcPr>
            <w:tcW w:w="4395" w:type="dxa"/>
            <w:tcBorders>
              <w:top w:val="single" w:sz="4" w:space="0" w:color="auto"/>
              <w:left w:val="single" w:sz="4" w:space="0" w:color="auto"/>
              <w:bottom w:val="single" w:sz="4" w:space="0" w:color="auto"/>
              <w:right w:val="single" w:sz="4" w:space="0" w:color="auto"/>
            </w:tcBorders>
          </w:tcPr>
          <w:p w14:paraId="7833AFA3" w14:textId="77777777" w:rsidR="002831DB" w:rsidRPr="00A952F9" w:rsidRDefault="002831DB" w:rsidP="002831DB">
            <w:pPr>
              <w:pStyle w:val="TAL"/>
              <w:keepNext w:val="0"/>
              <w:rPr>
                <w:lang w:eastAsia="zh-CN"/>
              </w:rPr>
            </w:pPr>
            <w:r w:rsidRPr="00A952F9">
              <w:rPr>
                <w:rFonts w:cs="Arial"/>
                <w:szCs w:val="18"/>
              </w:rPr>
              <w:t>This attribute represents a l</w:t>
            </w:r>
            <w:r w:rsidRPr="00A952F9">
              <w:rPr>
                <w:rFonts w:cs="Arial"/>
                <w:szCs w:val="18"/>
                <w:lang w:eastAsia="zh-CN"/>
              </w:rPr>
              <w:t xml:space="preserve">ist </w:t>
            </w:r>
            <w:r w:rsidRPr="00A952F9">
              <w:rPr>
                <w:rFonts w:cs="Arial"/>
                <w:szCs w:val="18"/>
              </w:rPr>
              <w:t>of parameters supported by the EASDF per S-NSSAI</w:t>
            </w:r>
            <w:r w:rsidRPr="00A952F9">
              <w:rPr>
                <w:lang w:eastAsia="zh-CN"/>
              </w:rPr>
              <w:t>.</w:t>
            </w:r>
          </w:p>
          <w:p w14:paraId="71E5F8B2" w14:textId="77777777" w:rsidR="002831DB" w:rsidRPr="00A952F9" w:rsidRDefault="002831DB" w:rsidP="002831DB">
            <w:pPr>
              <w:pStyle w:val="TAL"/>
              <w:keepNext w:val="0"/>
              <w:rPr>
                <w:rFonts w:cs="Arial"/>
                <w:szCs w:val="18"/>
              </w:rPr>
            </w:pPr>
          </w:p>
          <w:p w14:paraId="1E82C7DE"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A3A453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SnssaiEasdfInfoItem</w:t>
            </w:r>
          </w:p>
          <w:p w14:paraId="487E70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35B575F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D7A50E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87E8A2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986EB0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32F315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2578E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easdfN6IpAddressList</w:t>
            </w:r>
          </w:p>
        </w:tc>
        <w:tc>
          <w:tcPr>
            <w:tcW w:w="4395" w:type="dxa"/>
            <w:tcBorders>
              <w:top w:val="single" w:sz="4" w:space="0" w:color="auto"/>
              <w:left w:val="single" w:sz="4" w:space="0" w:color="auto"/>
              <w:bottom w:val="single" w:sz="4" w:space="0" w:color="auto"/>
              <w:right w:val="single" w:sz="4" w:space="0" w:color="auto"/>
            </w:tcBorders>
          </w:tcPr>
          <w:p w14:paraId="759B1DE3" w14:textId="77777777" w:rsidR="002831DB" w:rsidRPr="00A952F9" w:rsidRDefault="002831DB" w:rsidP="002831DB">
            <w:pPr>
              <w:pStyle w:val="TAL"/>
              <w:keepNext w:val="0"/>
              <w:rPr>
                <w:lang w:eastAsia="zh-CN"/>
              </w:rPr>
            </w:pPr>
            <w:r w:rsidRPr="00A952F9">
              <w:rPr>
                <w:rFonts w:cs="Arial"/>
                <w:szCs w:val="18"/>
              </w:rPr>
              <w:t>This attribute represents N6 IP addresses of the EASDF</w:t>
            </w:r>
            <w:r w:rsidRPr="00A952F9">
              <w:rPr>
                <w:lang w:eastAsia="zh-CN"/>
              </w:rPr>
              <w:t>.</w:t>
            </w:r>
          </w:p>
          <w:p w14:paraId="5AD6789C" w14:textId="77777777" w:rsidR="002831DB" w:rsidRPr="00A952F9" w:rsidRDefault="002831DB" w:rsidP="002831DB">
            <w:pPr>
              <w:pStyle w:val="TAL"/>
              <w:keepNext w:val="0"/>
              <w:rPr>
                <w:rFonts w:cs="Arial"/>
                <w:szCs w:val="18"/>
              </w:rPr>
            </w:pPr>
          </w:p>
          <w:p w14:paraId="70DDEF48"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D318B9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IpAddr</w:t>
            </w:r>
          </w:p>
          <w:p w14:paraId="40C562E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6F6FBDC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2CCFC22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95708D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AFAD0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745FC5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8433B1"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upfN6IpAddressList</w:t>
            </w:r>
          </w:p>
        </w:tc>
        <w:tc>
          <w:tcPr>
            <w:tcW w:w="4395" w:type="dxa"/>
            <w:tcBorders>
              <w:top w:val="single" w:sz="4" w:space="0" w:color="auto"/>
              <w:left w:val="single" w:sz="4" w:space="0" w:color="auto"/>
              <w:bottom w:val="single" w:sz="4" w:space="0" w:color="auto"/>
              <w:right w:val="single" w:sz="4" w:space="0" w:color="auto"/>
            </w:tcBorders>
          </w:tcPr>
          <w:p w14:paraId="7EBFCE69" w14:textId="77777777" w:rsidR="002831DB" w:rsidRPr="00A952F9" w:rsidRDefault="002831DB" w:rsidP="002831DB">
            <w:pPr>
              <w:pStyle w:val="TAL"/>
              <w:keepNext w:val="0"/>
              <w:rPr>
                <w:lang w:eastAsia="zh-CN"/>
              </w:rPr>
            </w:pPr>
            <w:r w:rsidRPr="00A952F9">
              <w:rPr>
                <w:rFonts w:cs="Arial"/>
                <w:szCs w:val="18"/>
              </w:rPr>
              <w:t>This attribute represents N6 IP addresses of PSA UPFs</w:t>
            </w:r>
            <w:r w:rsidRPr="00A952F9">
              <w:rPr>
                <w:lang w:eastAsia="zh-CN"/>
              </w:rPr>
              <w:t>.</w:t>
            </w:r>
          </w:p>
          <w:p w14:paraId="1F5E8C6E" w14:textId="77777777" w:rsidR="002831DB" w:rsidRPr="00A952F9" w:rsidRDefault="002831DB" w:rsidP="002831DB">
            <w:pPr>
              <w:pStyle w:val="TAL"/>
              <w:keepNext w:val="0"/>
              <w:rPr>
                <w:rFonts w:cs="Arial"/>
                <w:szCs w:val="18"/>
              </w:rPr>
            </w:pPr>
          </w:p>
          <w:p w14:paraId="093E1C39"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ECD7C6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IpAddr</w:t>
            </w:r>
          </w:p>
          <w:p w14:paraId="1C29DF5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0D69223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155227C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0BCD56B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F8548C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732813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EF889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SnssaiEasdfInfoItem.sNssai</w:t>
            </w:r>
          </w:p>
        </w:tc>
        <w:tc>
          <w:tcPr>
            <w:tcW w:w="4395" w:type="dxa"/>
            <w:tcBorders>
              <w:top w:val="single" w:sz="4" w:space="0" w:color="auto"/>
              <w:left w:val="single" w:sz="4" w:space="0" w:color="auto"/>
              <w:bottom w:val="single" w:sz="4" w:space="0" w:color="auto"/>
              <w:right w:val="single" w:sz="4" w:space="0" w:color="auto"/>
            </w:tcBorders>
          </w:tcPr>
          <w:p w14:paraId="6A5754DA" w14:textId="77777777" w:rsidR="002831DB" w:rsidRPr="00A952F9" w:rsidRDefault="002831DB" w:rsidP="002831DB">
            <w:pPr>
              <w:pStyle w:val="TAL"/>
              <w:keepNext w:val="0"/>
              <w:rPr>
                <w:rFonts w:cs="Arial"/>
                <w:szCs w:val="18"/>
              </w:rPr>
            </w:pPr>
            <w:r w:rsidRPr="00A952F9">
              <w:rPr>
                <w:rFonts w:cs="Arial"/>
                <w:szCs w:val="18"/>
              </w:rPr>
              <w:t xml:space="preserve">This attribute represents </w:t>
            </w:r>
            <w:proofErr w:type="gramStart"/>
            <w:r w:rsidRPr="00A952F9">
              <w:rPr>
                <w:rFonts w:cs="Arial"/>
                <w:szCs w:val="18"/>
              </w:rPr>
              <w:t>a</w:t>
            </w:r>
            <w:proofErr w:type="gramEnd"/>
            <w:r w:rsidRPr="00A952F9">
              <w:rPr>
                <w:rFonts w:cs="Arial"/>
                <w:szCs w:val="18"/>
              </w:rPr>
              <w:t xml:space="preserve"> S-NSSAI.</w:t>
            </w:r>
          </w:p>
          <w:p w14:paraId="335F2D4D" w14:textId="77777777" w:rsidR="002831DB" w:rsidRPr="00A952F9" w:rsidRDefault="002831DB" w:rsidP="002831DB">
            <w:pPr>
              <w:pStyle w:val="TAL"/>
              <w:keepNext w:val="0"/>
              <w:rPr>
                <w:rFonts w:cs="Arial"/>
                <w:szCs w:val="18"/>
              </w:rPr>
            </w:pPr>
          </w:p>
          <w:p w14:paraId="6559B158"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CF57D0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t>SnssaiExtension</w:t>
            </w:r>
          </w:p>
          <w:p w14:paraId="30CA12E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3447CA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56E6D0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85A84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3A8A0E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696E15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94AC2C"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SnssaiEasdfInfoItem.dnnEasdfInfoList</w:t>
            </w:r>
          </w:p>
        </w:tc>
        <w:tc>
          <w:tcPr>
            <w:tcW w:w="4395" w:type="dxa"/>
            <w:tcBorders>
              <w:top w:val="single" w:sz="4" w:space="0" w:color="auto"/>
              <w:left w:val="single" w:sz="4" w:space="0" w:color="auto"/>
              <w:bottom w:val="single" w:sz="4" w:space="0" w:color="auto"/>
              <w:right w:val="single" w:sz="4" w:space="0" w:color="auto"/>
            </w:tcBorders>
          </w:tcPr>
          <w:p w14:paraId="0D9DD181" w14:textId="77777777" w:rsidR="002831DB" w:rsidRPr="00A952F9" w:rsidRDefault="002831DB" w:rsidP="002831DB">
            <w:pPr>
              <w:pStyle w:val="TAL"/>
              <w:keepNext w:val="0"/>
              <w:rPr>
                <w:rFonts w:cs="Arial"/>
                <w:szCs w:val="18"/>
              </w:rPr>
            </w:pPr>
            <w:r w:rsidRPr="00A952F9">
              <w:rPr>
                <w:rFonts w:cs="Arial"/>
                <w:szCs w:val="18"/>
              </w:rPr>
              <w:t>This attribute represents a list of parameters supported by the EASDF per DNN.</w:t>
            </w:r>
          </w:p>
          <w:p w14:paraId="7A7AFA35" w14:textId="77777777" w:rsidR="002831DB" w:rsidRPr="00A952F9" w:rsidRDefault="002831DB" w:rsidP="002831DB">
            <w:pPr>
              <w:pStyle w:val="TAL"/>
              <w:keepNext w:val="0"/>
              <w:rPr>
                <w:rFonts w:cs="Arial"/>
                <w:szCs w:val="18"/>
              </w:rPr>
            </w:pPr>
          </w:p>
          <w:p w14:paraId="5ADDB3DF"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64A4C2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DnnEasdfInfoItem</w:t>
            </w:r>
          </w:p>
          <w:p w14:paraId="6B583B5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32E9B49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AC247B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1A472F0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7E3BB5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4B0269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503759"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DnnEasdfInfoItem.dnn</w:t>
            </w:r>
          </w:p>
        </w:tc>
        <w:tc>
          <w:tcPr>
            <w:tcW w:w="4395" w:type="dxa"/>
            <w:tcBorders>
              <w:top w:val="single" w:sz="4" w:space="0" w:color="auto"/>
              <w:left w:val="single" w:sz="4" w:space="0" w:color="auto"/>
              <w:bottom w:val="single" w:sz="4" w:space="0" w:color="auto"/>
              <w:right w:val="single" w:sz="4" w:space="0" w:color="auto"/>
            </w:tcBorders>
          </w:tcPr>
          <w:p w14:paraId="016842A1" w14:textId="77777777" w:rsidR="002831DB" w:rsidRPr="00A952F9" w:rsidRDefault="002831DB" w:rsidP="002831DB">
            <w:pPr>
              <w:pStyle w:val="TAL"/>
              <w:keepNext w:val="0"/>
              <w:rPr>
                <w:rFonts w:cs="Arial"/>
                <w:szCs w:val="18"/>
              </w:rPr>
            </w:pPr>
            <w:r w:rsidRPr="00A952F9">
              <w:rPr>
                <w:rFonts w:cs="Arial"/>
                <w:szCs w:val="18"/>
              </w:rPr>
              <w:t>This attribute represents a supported DNN or Wildcard DNN if the EASDF supports all DNNs for the related S-NSSAI.</w:t>
            </w:r>
          </w:p>
          <w:p w14:paraId="17D0C02E" w14:textId="77777777" w:rsidR="002831DB" w:rsidRPr="00A952F9" w:rsidRDefault="002831DB" w:rsidP="002831DB">
            <w:pPr>
              <w:pStyle w:val="TAL"/>
              <w:keepNext w:val="0"/>
              <w:rPr>
                <w:rFonts w:cs="Arial"/>
                <w:szCs w:val="18"/>
              </w:rPr>
            </w:pPr>
            <w:r w:rsidRPr="00A952F9">
              <w:rPr>
                <w:rFonts w:cs="Arial"/>
                <w:szCs w:val="18"/>
              </w:rPr>
              <w:t>The DNN shall contain the Network Identifier and it may additionally contain an Operator Identifier. If the Operator Identifier is not included, the DNN is supported for all the PLMNs in the plmnList of the NF Profile.</w:t>
            </w:r>
          </w:p>
          <w:p w14:paraId="3E696633" w14:textId="77777777" w:rsidR="002831DB" w:rsidRPr="00A952F9" w:rsidRDefault="002831DB" w:rsidP="002831DB">
            <w:pPr>
              <w:pStyle w:val="TAL"/>
              <w:keepNext w:val="0"/>
              <w:rPr>
                <w:rFonts w:cs="Arial"/>
                <w:szCs w:val="18"/>
              </w:rPr>
            </w:pPr>
          </w:p>
          <w:p w14:paraId="6C828E6D"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79ED04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2A9F89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DB33B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010043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17D8BA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862E32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4C3819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C4E17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NssafInfo.supiRanges</w:t>
            </w:r>
          </w:p>
        </w:tc>
        <w:tc>
          <w:tcPr>
            <w:tcW w:w="4395" w:type="dxa"/>
            <w:tcBorders>
              <w:top w:val="single" w:sz="4" w:space="0" w:color="auto"/>
              <w:left w:val="single" w:sz="4" w:space="0" w:color="auto"/>
              <w:bottom w:val="single" w:sz="4" w:space="0" w:color="auto"/>
              <w:right w:val="single" w:sz="4" w:space="0" w:color="auto"/>
            </w:tcBorders>
          </w:tcPr>
          <w:p w14:paraId="1009988D" w14:textId="77777777" w:rsidR="002831DB" w:rsidRPr="00A952F9" w:rsidRDefault="002831DB" w:rsidP="002831DB">
            <w:pPr>
              <w:pStyle w:val="TAL"/>
              <w:keepNext w:val="0"/>
              <w:rPr>
                <w:rFonts w:cs="Arial"/>
                <w:szCs w:val="18"/>
              </w:rPr>
            </w:pPr>
            <w:r w:rsidRPr="00A952F9">
              <w:rPr>
                <w:rFonts w:cs="Arial"/>
                <w:szCs w:val="18"/>
              </w:rPr>
              <w:t xml:space="preserve">This attribute represents a List of ranges of SUPIs that can be served by the </w:t>
            </w:r>
            <w:r w:rsidRPr="00A952F9">
              <w:rPr>
                <w:rFonts w:cs="Arial"/>
                <w:szCs w:val="18"/>
                <w:lang w:eastAsia="zh-CN"/>
              </w:rPr>
              <w:t>NSSAA</w:t>
            </w:r>
            <w:r w:rsidRPr="00A952F9">
              <w:rPr>
                <w:rFonts w:cs="Arial"/>
                <w:szCs w:val="18"/>
              </w:rPr>
              <w:t>F instance.</w:t>
            </w:r>
          </w:p>
          <w:p w14:paraId="5B2E0D4C" w14:textId="77777777" w:rsidR="002831DB" w:rsidRPr="00A952F9" w:rsidRDefault="002831DB" w:rsidP="002831DB">
            <w:pPr>
              <w:pStyle w:val="TAL"/>
              <w:keepNext w:val="0"/>
              <w:rPr>
                <w:rFonts w:cs="Arial"/>
                <w:szCs w:val="18"/>
              </w:rPr>
            </w:pPr>
          </w:p>
          <w:p w14:paraId="10C0FFAB" w14:textId="77777777" w:rsidR="002831DB" w:rsidRPr="00A952F9" w:rsidRDefault="002831DB" w:rsidP="002831DB">
            <w:pPr>
              <w:pStyle w:val="TAL"/>
              <w:keepNext w:val="0"/>
              <w:rPr>
                <w:rFonts w:cs="Arial"/>
                <w:szCs w:val="18"/>
              </w:rPr>
            </w:pPr>
          </w:p>
          <w:p w14:paraId="571CFB8B" w14:textId="77777777" w:rsidR="002831DB" w:rsidRPr="00A952F9" w:rsidRDefault="002831DB" w:rsidP="002831DB">
            <w:pPr>
              <w:pStyle w:val="TAL"/>
              <w:keepNext w:val="0"/>
              <w:rPr>
                <w:rFonts w:cs="Arial"/>
                <w:szCs w:val="18"/>
              </w:rPr>
            </w:pPr>
          </w:p>
          <w:p w14:paraId="0DEAD4B9"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4EF6CC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SupiRange</w:t>
            </w:r>
          </w:p>
          <w:p w14:paraId="702D41F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1348B6F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79FDC8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ADCD74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53A9DC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510DD0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4F040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NssafInfo.internalGroupIdentifiersRanges</w:t>
            </w:r>
          </w:p>
        </w:tc>
        <w:tc>
          <w:tcPr>
            <w:tcW w:w="4395" w:type="dxa"/>
            <w:tcBorders>
              <w:top w:val="single" w:sz="4" w:space="0" w:color="auto"/>
              <w:left w:val="single" w:sz="4" w:space="0" w:color="auto"/>
              <w:bottom w:val="single" w:sz="4" w:space="0" w:color="auto"/>
              <w:right w:val="single" w:sz="4" w:space="0" w:color="auto"/>
            </w:tcBorders>
          </w:tcPr>
          <w:p w14:paraId="315949CB" w14:textId="77777777" w:rsidR="002831DB" w:rsidRPr="00A952F9" w:rsidRDefault="002831DB" w:rsidP="002831DB">
            <w:pPr>
              <w:pStyle w:val="TAL"/>
              <w:keepNext w:val="0"/>
              <w:rPr>
                <w:rFonts w:cs="Arial"/>
                <w:szCs w:val="18"/>
              </w:rPr>
            </w:pPr>
            <w:r w:rsidRPr="00A952F9">
              <w:rPr>
                <w:rFonts w:cs="Arial"/>
                <w:szCs w:val="18"/>
              </w:rPr>
              <w:t xml:space="preserve">This attribute represents a List of ranges of Internal Group Identifiers that can be served by the </w:t>
            </w:r>
            <w:r w:rsidRPr="00A952F9">
              <w:rPr>
                <w:rFonts w:cs="Arial"/>
                <w:szCs w:val="18"/>
                <w:lang w:eastAsia="zh-CN"/>
              </w:rPr>
              <w:t>NSSAA</w:t>
            </w:r>
            <w:r w:rsidRPr="00A952F9">
              <w:rPr>
                <w:rFonts w:cs="Arial"/>
                <w:szCs w:val="18"/>
              </w:rPr>
              <w:t xml:space="preserve">F instance. If not provided, it does not imply that the </w:t>
            </w:r>
            <w:r w:rsidRPr="00A952F9">
              <w:rPr>
                <w:rFonts w:cs="Arial"/>
                <w:szCs w:val="18"/>
                <w:lang w:eastAsia="zh-CN"/>
              </w:rPr>
              <w:t>NSSAAF</w:t>
            </w:r>
            <w:r w:rsidRPr="00A952F9">
              <w:rPr>
                <w:rFonts w:cs="Arial"/>
                <w:szCs w:val="18"/>
              </w:rPr>
              <w:t xml:space="preserve"> supports all internal groups.</w:t>
            </w:r>
          </w:p>
          <w:p w14:paraId="4970C9C3" w14:textId="77777777" w:rsidR="002831DB" w:rsidRPr="00A952F9" w:rsidRDefault="002831DB" w:rsidP="002831DB">
            <w:pPr>
              <w:pStyle w:val="TAL"/>
              <w:keepNext w:val="0"/>
              <w:rPr>
                <w:rFonts w:cs="Arial"/>
                <w:szCs w:val="18"/>
              </w:rPr>
            </w:pPr>
          </w:p>
          <w:p w14:paraId="06F90F97"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BD7CDD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InternalGroupIdRange</w:t>
            </w:r>
          </w:p>
          <w:p w14:paraId="4100EE4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5BC2CC1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5B1CC9E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A7A6F3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608A78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B0AE9E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FD669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servedUdrInfo</w:t>
            </w:r>
          </w:p>
        </w:tc>
        <w:tc>
          <w:tcPr>
            <w:tcW w:w="4395" w:type="dxa"/>
            <w:tcBorders>
              <w:top w:val="single" w:sz="4" w:space="0" w:color="auto"/>
              <w:left w:val="single" w:sz="4" w:space="0" w:color="auto"/>
              <w:bottom w:val="single" w:sz="4" w:space="0" w:color="auto"/>
              <w:right w:val="single" w:sz="4" w:space="0" w:color="auto"/>
            </w:tcBorders>
          </w:tcPr>
          <w:p w14:paraId="4E545B2F" w14:textId="77777777" w:rsidR="002831DB" w:rsidRPr="00A952F9" w:rsidRDefault="002831DB" w:rsidP="002831DB">
            <w:pPr>
              <w:pStyle w:val="TAL"/>
              <w:keepNext w:val="0"/>
              <w:rPr>
                <w:rFonts w:cs="Arial"/>
                <w:szCs w:val="18"/>
              </w:rPr>
            </w:pPr>
            <w:r w:rsidRPr="00A952F9">
              <w:rPr>
                <w:rFonts w:cs="Arial"/>
                <w:szCs w:val="18"/>
              </w:rPr>
              <w:t>This attribute contains all the udrInfo attributes locally configured in the NRF or the NRF received during NF registration. The key of the map is the nfInstanceId of which the udrInfo belongs to.</w:t>
            </w:r>
          </w:p>
          <w:p w14:paraId="153AEEC0" w14:textId="77777777" w:rsidR="002831DB" w:rsidRPr="00A952F9" w:rsidRDefault="002831DB" w:rsidP="002831DB">
            <w:pPr>
              <w:pStyle w:val="TAL"/>
              <w:keepNext w:val="0"/>
              <w:rPr>
                <w:rFonts w:cs="Arial"/>
                <w:szCs w:val="18"/>
              </w:rPr>
            </w:pPr>
          </w:p>
          <w:p w14:paraId="10E5E99C"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F3FBF7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AttributeValuePair</w:t>
            </w:r>
          </w:p>
          <w:p w14:paraId="2BA02D9D"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3B02B88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26DDA5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B5F6BB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6B4396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0789A3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BB1ED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servedUdmInfo</w:t>
            </w:r>
          </w:p>
        </w:tc>
        <w:tc>
          <w:tcPr>
            <w:tcW w:w="4395" w:type="dxa"/>
            <w:tcBorders>
              <w:top w:val="single" w:sz="4" w:space="0" w:color="auto"/>
              <w:left w:val="single" w:sz="4" w:space="0" w:color="auto"/>
              <w:bottom w:val="single" w:sz="4" w:space="0" w:color="auto"/>
              <w:right w:val="single" w:sz="4" w:space="0" w:color="auto"/>
            </w:tcBorders>
          </w:tcPr>
          <w:p w14:paraId="019A6670" w14:textId="77777777" w:rsidR="002831DB" w:rsidRPr="00A952F9" w:rsidRDefault="002831DB" w:rsidP="002831DB">
            <w:pPr>
              <w:pStyle w:val="TAL"/>
              <w:keepNext w:val="0"/>
              <w:rPr>
                <w:rFonts w:cs="Arial"/>
                <w:szCs w:val="18"/>
              </w:rPr>
            </w:pPr>
            <w:r w:rsidRPr="00A952F9">
              <w:rPr>
                <w:rFonts w:cs="Arial"/>
                <w:szCs w:val="18"/>
              </w:rPr>
              <w:t>This attribute contains all the udmInfo attributes locally configured in the NRF or the NRF received during NF registration. The key of the map is the nfInstanceId of which the udmInfo belongs to.</w:t>
            </w:r>
          </w:p>
          <w:p w14:paraId="1B588BBD" w14:textId="77777777" w:rsidR="002831DB" w:rsidRPr="00A952F9" w:rsidRDefault="002831DB" w:rsidP="002831DB">
            <w:pPr>
              <w:pStyle w:val="TAL"/>
              <w:keepNext w:val="0"/>
              <w:rPr>
                <w:rFonts w:cs="Arial"/>
                <w:szCs w:val="18"/>
              </w:rPr>
            </w:pPr>
          </w:p>
          <w:p w14:paraId="2EF59C37"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F76C50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AttributeValuePair</w:t>
            </w:r>
          </w:p>
          <w:p w14:paraId="2A728ED4"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07DE29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0FC4A0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19B18CB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B70C66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5713D9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C1E5CE"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servedAusfInfo</w:t>
            </w:r>
          </w:p>
        </w:tc>
        <w:tc>
          <w:tcPr>
            <w:tcW w:w="4395" w:type="dxa"/>
            <w:tcBorders>
              <w:top w:val="single" w:sz="4" w:space="0" w:color="auto"/>
              <w:left w:val="single" w:sz="4" w:space="0" w:color="auto"/>
              <w:bottom w:val="single" w:sz="4" w:space="0" w:color="auto"/>
              <w:right w:val="single" w:sz="4" w:space="0" w:color="auto"/>
            </w:tcBorders>
          </w:tcPr>
          <w:p w14:paraId="429A1343" w14:textId="77777777" w:rsidR="002831DB" w:rsidRPr="00A952F9" w:rsidRDefault="002831DB" w:rsidP="002831DB">
            <w:pPr>
              <w:pStyle w:val="TAL"/>
              <w:keepNext w:val="0"/>
              <w:rPr>
                <w:rFonts w:cs="Arial"/>
                <w:szCs w:val="18"/>
                <w:lang w:eastAsia="zh-CN"/>
              </w:rPr>
            </w:pPr>
            <w:r w:rsidRPr="00A952F9">
              <w:rPr>
                <w:rFonts w:cs="Arial"/>
                <w:szCs w:val="18"/>
                <w:lang w:eastAsia="zh-CN"/>
              </w:rPr>
              <w:t>This attribute contains all the ausfInfo attributes locally configured in the NRF or the NRF received during NF registration. The key of the map is the nfInstanceId of which the ausfInfo belongs to.</w:t>
            </w:r>
          </w:p>
          <w:p w14:paraId="2BE1BBE5" w14:textId="77777777" w:rsidR="002831DB" w:rsidRPr="00A952F9" w:rsidRDefault="002831DB" w:rsidP="002831DB">
            <w:pPr>
              <w:pStyle w:val="TAL"/>
              <w:keepNext w:val="0"/>
              <w:rPr>
                <w:rFonts w:cs="Arial"/>
                <w:szCs w:val="18"/>
                <w:lang w:eastAsia="zh-CN"/>
              </w:rPr>
            </w:pPr>
          </w:p>
          <w:p w14:paraId="0DF20FC5" w14:textId="77777777" w:rsidR="002831DB" w:rsidRPr="00A952F9" w:rsidRDefault="002831DB" w:rsidP="002831DB">
            <w:pPr>
              <w:pStyle w:val="TAL"/>
              <w:keepNext w:val="0"/>
              <w:rPr>
                <w:rFonts w:cs="Arial"/>
                <w:szCs w:val="18"/>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A53A84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AttributeValuePair</w:t>
            </w:r>
          </w:p>
          <w:p w14:paraId="166C3A23"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50FF11F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46185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0C52203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5AB3DD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0C8445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54E92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servedNwdafInfo</w:t>
            </w:r>
          </w:p>
        </w:tc>
        <w:tc>
          <w:tcPr>
            <w:tcW w:w="4395" w:type="dxa"/>
            <w:tcBorders>
              <w:top w:val="single" w:sz="4" w:space="0" w:color="auto"/>
              <w:left w:val="single" w:sz="4" w:space="0" w:color="auto"/>
              <w:bottom w:val="single" w:sz="4" w:space="0" w:color="auto"/>
              <w:right w:val="single" w:sz="4" w:space="0" w:color="auto"/>
            </w:tcBorders>
          </w:tcPr>
          <w:p w14:paraId="78815D73" w14:textId="77777777" w:rsidR="002831DB" w:rsidRPr="00A952F9" w:rsidRDefault="002831DB" w:rsidP="002831DB">
            <w:pPr>
              <w:pStyle w:val="TAL"/>
              <w:keepNext w:val="0"/>
              <w:rPr>
                <w:rFonts w:cs="Arial"/>
                <w:szCs w:val="18"/>
                <w:lang w:eastAsia="zh-CN"/>
              </w:rPr>
            </w:pPr>
            <w:r w:rsidRPr="00A952F9">
              <w:rPr>
                <w:rFonts w:cs="Arial"/>
                <w:szCs w:val="18"/>
                <w:lang w:eastAsia="zh-CN"/>
              </w:rPr>
              <w:t>This attribute contains all the nwdafInfo attributes locally configured in the NRF or the NRF received during NF registration. The key of the map is the nfInstanceId of which the nwdafInfo belongs to.</w:t>
            </w:r>
          </w:p>
          <w:p w14:paraId="15EAEE5B" w14:textId="77777777" w:rsidR="002831DB" w:rsidRPr="00A952F9" w:rsidRDefault="002831DB" w:rsidP="002831DB">
            <w:pPr>
              <w:pStyle w:val="TAL"/>
              <w:keepNext w:val="0"/>
              <w:rPr>
                <w:rFonts w:cs="Arial"/>
                <w:szCs w:val="18"/>
                <w:lang w:eastAsia="zh-CN"/>
              </w:rPr>
            </w:pPr>
          </w:p>
          <w:p w14:paraId="70C6C9FC" w14:textId="77777777" w:rsidR="002831DB" w:rsidRPr="00A952F9" w:rsidRDefault="002831DB" w:rsidP="002831DB">
            <w:pPr>
              <w:pStyle w:val="TAL"/>
              <w:keepNext w:val="0"/>
              <w:rPr>
                <w:rFonts w:cs="Arial"/>
                <w:szCs w:val="18"/>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53FB9D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AttributeValuePair</w:t>
            </w:r>
          </w:p>
          <w:p w14:paraId="48C93928"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6AA29B6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B2FCEF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425090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BD7CC5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68FC5B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F2595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servedLmfInfo</w:t>
            </w:r>
          </w:p>
        </w:tc>
        <w:tc>
          <w:tcPr>
            <w:tcW w:w="4395" w:type="dxa"/>
            <w:tcBorders>
              <w:top w:val="single" w:sz="4" w:space="0" w:color="auto"/>
              <w:left w:val="single" w:sz="4" w:space="0" w:color="auto"/>
              <w:bottom w:val="single" w:sz="4" w:space="0" w:color="auto"/>
              <w:right w:val="single" w:sz="4" w:space="0" w:color="auto"/>
            </w:tcBorders>
          </w:tcPr>
          <w:p w14:paraId="2559CD4D" w14:textId="77777777" w:rsidR="002831DB" w:rsidRPr="00A952F9" w:rsidRDefault="002831DB" w:rsidP="002831DB">
            <w:pPr>
              <w:pStyle w:val="TAL"/>
              <w:keepNext w:val="0"/>
              <w:rPr>
                <w:rFonts w:cs="Arial"/>
                <w:szCs w:val="18"/>
                <w:lang w:eastAsia="zh-CN"/>
              </w:rPr>
            </w:pPr>
            <w:r w:rsidRPr="00A952F9">
              <w:rPr>
                <w:rFonts w:cs="Arial"/>
                <w:szCs w:val="18"/>
                <w:lang w:eastAsia="zh-CN"/>
              </w:rPr>
              <w:t>This attribute contains all the lmfInfo attributes locally configured in the NRF or the NRF received during NF registration. The key of the map is the nfInstanceId of which the lmfInfo belongs to.</w:t>
            </w:r>
          </w:p>
          <w:p w14:paraId="0125B807" w14:textId="77777777" w:rsidR="002831DB" w:rsidRPr="00A952F9" w:rsidRDefault="002831DB" w:rsidP="002831DB">
            <w:pPr>
              <w:pStyle w:val="TAL"/>
              <w:keepNext w:val="0"/>
              <w:rPr>
                <w:rFonts w:cs="Arial"/>
                <w:szCs w:val="18"/>
                <w:lang w:eastAsia="zh-CN"/>
              </w:rPr>
            </w:pPr>
          </w:p>
          <w:p w14:paraId="1F1188BC" w14:textId="77777777" w:rsidR="002831DB" w:rsidRPr="00A952F9" w:rsidRDefault="002831DB" w:rsidP="002831DB">
            <w:pPr>
              <w:pStyle w:val="TAL"/>
              <w:keepNext w:val="0"/>
              <w:rPr>
                <w:rFonts w:cs="Arial"/>
                <w:szCs w:val="18"/>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EB763D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AttributeValuePair</w:t>
            </w:r>
          </w:p>
          <w:p w14:paraId="5C7F439B"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19516E9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40C9C8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2DDC2A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0826C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675A06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A014E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servedUdsfInfo</w:t>
            </w:r>
          </w:p>
        </w:tc>
        <w:tc>
          <w:tcPr>
            <w:tcW w:w="4395" w:type="dxa"/>
            <w:tcBorders>
              <w:top w:val="single" w:sz="4" w:space="0" w:color="auto"/>
              <w:left w:val="single" w:sz="4" w:space="0" w:color="auto"/>
              <w:bottom w:val="single" w:sz="4" w:space="0" w:color="auto"/>
              <w:right w:val="single" w:sz="4" w:space="0" w:color="auto"/>
            </w:tcBorders>
          </w:tcPr>
          <w:p w14:paraId="5C4DE60F" w14:textId="77777777" w:rsidR="002831DB" w:rsidRPr="00A952F9" w:rsidRDefault="002831DB" w:rsidP="002831DB">
            <w:pPr>
              <w:pStyle w:val="TAL"/>
              <w:keepNext w:val="0"/>
              <w:rPr>
                <w:rFonts w:cs="Arial"/>
                <w:szCs w:val="18"/>
                <w:lang w:eastAsia="zh-CN"/>
              </w:rPr>
            </w:pPr>
            <w:r w:rsidRPr="00A952F9">
              <w:rPr>
                <w:rFonts w:cs="Arial"/>
                <w:szCs w:val="18"/>
                <w:lang w:eastAsia="zh-CN"/>
              </w:rPr>
              <w:t>This attribute contains all the udsfInfo attributes locally configured in the NRF or the NRF received during NF registration. The key of the map is the nfInstanceId to which the map entry belongs to.</w:t>
            </w:r>
          </w:p>
          <w:p w14:paraId="337FC3FD" w14:textId="77777777" w:rsidR="002831DB" w:rsidRPr="00A952F9" w:rsidRDefault="002831DB" w:rsidP="002831DB">
            <w:pPr>
              <w:pStyle w:val="TAL"/>
              <w:keepNext w:val="0"/>
              <w:rPr>
                <w:rFonts w:cs="Arial"/>
                <w:szCs w:val="18"/>
                <w:lang w:eastAsia="zh-CN"/>
              </w:rPr>
            </w:pPr>
          </w:p>
          <w:p w14:paraId="478E8206" w14:textId="77777777" w:rsidR="002831DB" w:rsidRPr="00A952F9" w:rsidRDefault="002831DB" w:rsidP="002831DB">
            <w:pPr>
              <w:pStyle w:val="TAL"/>
              <w:keepNext w:val="0"/>
              <w:rPr>
                <w:rFonts w:cs="Arial"/>
                <w:szCs w:val="18"/>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11EF41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AttributeValuePair</w:t>
            </w:r>
          </w:p>
          <w:p w14:paraId="5B874DB4"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70BCDE6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18AE45A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0B3F9B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37F51E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0D6383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982E17"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servedTrustAfInfo</w:t>
            </w:r>
          </w:p>
        </w:tc>
        <w:tc>
          <w:tcPr>
            <w:tcW w:w="4395" w:type="dxa"/>
            <w:tcBorders>
              <w:top w:val="single" w:sz="4" w:space="0" w:color="auto"/>
              <w:left w:val="single" w:sz="4" w:space="0" w:color="auto"/>
              <w:bottom w:val="single" w:sz="4" w:space="0" w:color="auto"/>
              <w:right w:val="single" w:sz="4" w:space="0" w:color="auto"/>
            </w:tcBorders>
          </w:tcPr>
          <w:p w14:paraId="0E2D26EA" w14:textId="77777777" w:rsidR="002831DB" w:rsidRPr="00A952F9" w:rsidRDefault="002831DB" w:rsidP="002831DB">
            <w:pPr>
              <w:pStyle w:val="TAL"/>
              <w:keepNext w:val="0"/>
              <w:rPr>
                <w:rFonts w:cs="Arial"/>
                <w:szCs w:val="18"/>
                <w:lang w:eastAsia="zh-CN"/>
              </w:rPr>
            </w:pPr>
            <w:r w:rsidRPr="00A952F9">
              <w:rPr>
                <w:rFonts w:cs="Arial"/>
                <w:szCs w:val="18"/>
                <w:lang w:eastAsia="zh-CN"/>
              </w:rPr>
              <w:t>This attribute contains the trustAfInfo</w:t>
            </w:r>
            <w:r w:rsidRPr="00A952F9" w:rsidDel="008F2DD8">
              <w:rPr>
                <w:rFonts w:cs="Arial"/>
                <w:szCs w:val="18"/>
                <w:lang w:eastAsia="zh-CN"/>
              </w:rPr>
              <w:t xml:space="preserve"> </w:t>
            </w:r>
            <w:r w:rsidRPr="00A952F9">
              <w:rPr>
                <w:rFonts w:cs="Arial"/>
                <w:szCs w:val="18"/>
                <w:lang w:eastAsia="zh-CN"/>
              </w:rPr>
              <w:t>attribute locally configured in the NRF or that the NRF received during AF registration. The key of the map is the nfInstanceId to which the map entry belongs to.</w:t>
            </w:r>
          </w:p>
          <w:p w14:paraId="753A8A77" w14:textId="77777777" w:rsidR="002831DB" w:rsidRPr="00A952F9" w:rsidRDefault="002831DB" w:rsidP="002831DB">
            <w:pPr>
              <w:pStyle w:val="TAL"/>
              <w:keepNext w:val="0"/>
              <w:rPr>
                <w:rFonts w:cs="Arial"/>
                <w:szCs w:val="18"/>
                <w:lang w:eastAsia="zh-CN"/>
              </w:rPr>
            </w:pPr>
          </w:p>
          <w:p w14:paraId="61DEDE8E" w14:textId="77777777" w:rsidR="002831DB" w:rsidRPr="00A952F9" w:rsidRDefault="002831DB" w:rsidP="002831DB">
            <w:pPr>
              <w:pStyle w:val="TAL"/>
              <w:keepNext w:val="0"/>
              <w:rPr>
                <w:rFonts w:cs="Arial"/>
                <w:szCs w:val="18"/>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E0CDA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AttributeValuePair</w:t>
            </w:r>
          </w:p>
          <w:p w14:paraId="0E145233"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3CA22F5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4FEFB0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4F09D3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DCB71B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B23575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36B147"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servedNssaafInfo</w:t>
            </w:r>
          </w:p>
        </w:tc>
        <w:tc>
          <w:tcPr>
            <w:tcW w:w="4395" w:type="dxa"/>
            <w:tcBorders>
              <w:top w:val="single" w:sz="4" w:space="0" w:color="auto"/>
              <w:left w:val="single" w:sz="4" w:space="0" w:color="auto"/>
              <w:bottom w:val="single" w:sz="4" w:space="0" w:color="auto"/>
              <w:right w:val="single" w:sz="4" w:space="0" w:color="auto"/>
            </w:tcBorders>
          </w:tcPr>
          <w:p w14:paraId="5E3BC5D6" w14:textId="77777777" w:rsidR="002831DB" w:rsidRPr="00A952F9" w:rsidRDefault="002831DB" w:rsidP="002831DB">
            <w:pPr>
              <w:pStyle w:val="TAL"/>
              <w:keepNext w:val="0"/>
              <w:rPr>
                <w:rFonts w:cs="Arial"/>
                <w:szCs w:val="18"/>
                <w:lang w:eastAsia="zh-CN"/>
              </w:rPr>
            </w:pPr>
            <w:r w:rsidRPr="00A952F9">
              <w:rPr>
                <w:rFonts w:cs="Arial"/>
                <w:szCs w:val="18"/>
                <w:lang w:eastAsia="zh-CN"/>
              </w:rPr>
              <w:t>This attribute contains all the nssaafInfo attributes locally configured in the NRF or the NRF received during NF registration. The key of the map is the nfInstanceId of which the nssaafInfo belongs to.</w:t>
            </w:r>
          </w:p>
          <w:p w14:paraId="362182CD" w14:textId="77777777" w:rsidR="002831DB" w:rsidRPr="00A952F9" w:rsidRDefault="002831DB" w:rsidP="002831DB">
            <w:pPr>
              <w:pStyle w:val="TAL"/>
              <w:keepNext w:val="0"/>
              <w:rPr>
                <w:rFonts w:cs="Arial"/>
                <w:szCs w:val="18"/>
                <w:lang w:eastAsia="zh-CN"/>
              </w:rPr>
            </w:pPr>
          </w:p>
          <w:p w14:paraId="3EA3C711" w14:textId="77777777" w:rsidR="002831DB" w:rsidRPr="00A952F9" w:rsidRDefault="002831DB" w:rsidP="002831DB">
            <w:pPr>
              <w:pStyle w:val="TAL"/>
              <w:keepNext w:val="0"/>
              <w:rPr>
                <w:rFonts w:cs="Arial"/>
                <w:szCs w:val="18"/>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C18B3C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AttributeValuePair</w:t>
            </w:r>
          </w:p>
          <w:p w14:paraId="4AB61357"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4610CAF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D47682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07748F9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DB6714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875ABA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DAECE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lastRenderedPageBreak/>
              <w:t>chfInfo</w:t>
            </w:r>
          </w:p>
        </w:tc>
        <w:tc>
          <w:tcPr>
            <w:tcW w:w="4395" w:type="dxa"/>
            <w:tcBorders>
              <w:top w:val="single" w:sz="4" w:space="0" w:color="auto"/>
              <w:left w:val="single" w:sz="4" w:space="0" w:color="auto"/>
              <w:bottom w:val="single" w:sz="4" w:space="0" w:color="auto"/>
              <w:right w:val="single" w:sz="4" w:space="0" w:color="auto"/>
            </w:tcBorders>
          </w:tcPr>
          <w:p w14:paraId="0ABEAE8A" w14:textId="77777777" w:rsidR="002831DB" w:rsidRPr="00A952F9" w:rsidRDefault="002831DB" w:rsidP="002831DB">
            <w:pPr>
              <w:keepLines/>
              <w:rPr>
                <w:rFonts w:ascii="Arial" w:hAnsi="Arial"/>
                <w:noProof/>
                <w:sz w:val="18"/>
              </w:rPr>
            </w:pPr>
            <w:r w:rsidRPr="00A952F9">
              <w:rPr>
                <w:rFonts w:ascii="Arial" w:hAnsi="Arial"/>
                <w:noProof/>
                <w:sz w:val="18"/>
              </w:rPr>
              <w:t>It represents the information of an CHF NF Instance</w:t>
            </w:r>
            <w:r w:rsidRPr="00A952F9" w:rsidDel="002E7168">
              <w:rPr>
                <w:rFonts w:ascii="Arial" w:hAnsi="Arial"/>
                <w:noProof/>
                <w:sz w:val="18"/>
              </w:rPr>
              <w:t xml:space="preserve"> </w:t>
            </w:r>
            <w:r w:rsidRPr="00A952F9">
              <w:rPr>
                <w:rFonts w:ascii="Arial" w:hAnsi="Arial"/>
                <w:noProof/>
                <w:sz w:val="18"/>
              </w:rPr>
              <w:t xml:space="preserve">(see TS 29.510 [23]). </w:t>
            </w:r>
          </w:p>
          <w:p w14:paraId="503A9117" w14:textId="77777777" w:rsidR="002831DB" w:rsidRPr="00A952F9" w:rsidRDefault="002831DB" w:rsidP="002831DB">
            <w:pPr>
              <w:pStyle w:val="TAL"/>
              <w:keepNext w:val="0"/>
              <w:rPr>
                <w:rFonts w:cs="Arial"/>
                <w:szCs w:val="18"/>
                <w:lang w:eastAsia="zh-CN"/>
              </w:rPr>
            </w:pPr>
            <w:r w:rsidRPr="00A952F9">
              <w:rPr>
                <w:noProof/>
              </w:rPr>
              <w:t>allowedValues: N/A</w:t>
            </w:r>
          </w:p>
        </w:tc>
        <w:tc>
          <w:tcPr>
            <w:tcW w:w="1897" w:type="dxa"/>
            <w:tcBorders>
              <w:top w:val="single" w:sz="4" w:space="0" w:color="auto"/>
              <w:left w:val="single" w:sz="4" w:space="0" w:color="auto"/>
              <w:bottom w:val="single" w:sz="4" w:space="0" w:color="auto"/>
              <w:right w:val="single" w:sz="4" w:space="0" w:color="auto"/>
            </w:tcBorders>
          </w:tcPr>
          <w:p w14:paraId="71DCF8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ChfInfo</w:t>
            </w:r>
          </w:p>
          <w:p w14:paraId="4539C5D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5468D02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40667B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4C4F75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351E97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33DA49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462AF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ChfInfo.supiRangeList</w:t>
            </w:r>
          </w:p>
        </w:tc>
        <w:tc>
          <w:tcPr>
            <w:tcW w:w="4395" w:type="dxa"/>
            <w:tcBorders>
              <w:top w:val="single" w:sz="4" w:space="0" w:color="auto"/>
              <w:left w:val="single" w:sz="4" w:space="0" w:color="auto"/>
              <w:bottom w:val="single" w:sz="4" w:space="0" w:color="auto"/>
              <w:right w:val="single" w:sz="4" w:space="0" w:color="auto"/>
            </w:tcBorders>
          </w:tcPr>
          <w:p w14:paraId="5FE9FECB" w14:textId="77777777" w:rsidR="002831DB" w:rsidRPr="00A952F9" w:rsidRDefault="002831DB" w:rsidP="002831DB">
            <w:pPr>
              <w:pStyle w:val="TAL"/>
              <w:keepNext w:val="0"/>
              <w:rPr>
                <w:rFonts w:cs="Arial"/>
                <w:szCs w:val="18"/>
              </w:rPr>
            </w:pPr>
            <w:r w:rsidRPr="00A952F9">
              <w:rPr>
                <w:rFonts w:cs="Arial"/>
                <w:szCs w:val="18"/>
              </w:rPr>
              <w:t xml:space="preserve">This attribute represents the </w:t>
            </w:r>
            <w:r w:rsidRPr="00A952F9">
              <w:rPr>
                <w:noProof/>
              </w:rPr>
              <w:t>list of ranges of SUPIs that can be served by the CHF instance.</w:t>
            </w:r>
          </w:p>
          <w:p w14:paraId="2EE0A822" w14:textId="77777777" w:rsidR="002831DB" w:rsidRPr="00A952F9" w:rsidRDefault="002831DB" w:rsidP="002831DB">
            <w:pPr>
              <w:pStyle w:val="TAL"/>
              <w:keepNext w:val="0"/>
              <w:rPr>
                <w:rFonts w:cs="Arial"/>
                <w:szCs w:val="18"/>
              </w:rPr>
            </w:pPr>
          </w:p>
          <w:p w14:paraId="7B9EF9E3" w14:textId="77777777" w:rsidR="002831DB" w:rsidRPr="00A952F9" w:rsidRDefault="002831DB" w:rsidP="002831DB">
            <w:pPr>
              <w:pStyle w:val="TAL"/>
              <w:keepNext w:val="0"/>
              <w:rPr>
                <w:rFonts w:cs="Arial"/>
                <w:szCs w:val="18"/>
                <w:lang w:eastAsia="zh-CN"/>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1CE57B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SupiRange</w:t>
            </w:r>
          </w:p>
          <w:p w14:paraId="2AD282EF"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0..*</w:t>
            </w:r>
          </w:p>
          <w:p w14:paraId="68F5E57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C71BE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293252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204F5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456931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E13E3A"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ChfInfo.gpsiRangeList</w:t>
            </w:r>
          </w:p>
        </w:tc>
        <w:tc>
          <w:tcPr>
            <w:tcW w:w="4395" w:type="dxa"/>
            <w:tcBorders>
              <w:top w:val="single" w:sz="4" w:space="0" w:color="auto"/>
              <w:left w:val="single" w:sz="4" w:space="0" w:color="auto"/>
              <w:bottom w:val="single" w:sz="4" w:space="0" w:color="auto"/>
              <w:right w:val="single" w:sz="4" w:space="0" w:color="auto"/>
            </w:tcBorders>
          </w:tcPr>
          <w:p w14:paraId="321D2870" w14:textId="77777777" w:rsidR="002831DB" w:rsidRPr="00A952F9" w:rsidRDefault="002831DB" w:rsidP="002831DB">
            <w:pPr>
              <w:pStyle w:val="TAL"/>
              <w:keepNext w:val="0"/>
              <w:rPr>
                <w:rFonts w:cs="Arial"/>
                <w:szCs w:val="18"/>
              </w:rPr>
            </w:pPr>
            <w:r w:rsidRPr="00A952F9">
              <w:rPr>
                <w:rFonts w:cs="Arial"/>
                <w:szCs w:val="18"/>
              </w:rPr>
              <w:t xml:space="preserve">This attribute represents </w:t>
            </w:r>
            <w:r w:rsidRPr="00A952F9">
              <w:rPr>
                <w:noProof/>
              </w:rPr>
              <w:t xml:space="preserve">the list </w:t>
            </w:r>
            <w:r w:rsidRPr="00A952F9">
              <w:rPr>
                <w:rFonts w:cs="Arial"/>
                <w:szCs w:val="18"/>
              </w:rPr>
              <w:t>of ranges of GPSI that can be served by the CHF instance.</w:t>
            </w:r>
          </w:p>
          <w:p w14:paraId="23A523B6" w14:textId="77777777" w:rsidR="002831DB" w:rsidRPr="00A952F9" w:rsidRDefault="002831DB" w:rsidP="002831DB">
            <w:pPr>
              <w:pStyle w:val="TAL"/>
              <w:keepNext w:val="0"/>
              <w:rPr>
                <w:rFonts w:cs="Arial"/>
                <w:szCs w:val="18"/>
              </w:rPr>
            </w:pPr>
          </w:p>
          <w:p w14:paraId="1157BA7D" w14:textId="77777777" w:rsidR="002831DB" w:rsidRPr="00A952F9" w:rsidRDefault="002831DB" w:rsidP="002831DB">
            <w:pPr>
              <w:pStyle w:val="TAL"/>
              <w:keepNext w:val="0"/>
              <w:rPr>
                <w:rFonts w:cs="Arial"/>
                <w:szCs w:val="18"/>
                <w:lang w:eastAsia="zh-CN"/>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6D99F7D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IdentityRange</w:t>
            </w:r>
          </w:p>
          <w:p w14:paraId="46C505C9"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0..*</w:t>
            </w:r>
          </w:p>
          <w:p w14:paraId="0F7BC96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1AEA8F5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38AFB4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5D62B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85D7F1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55D44F"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ChfInfo.plmnRangeList</w:t>
            </w:r>
          </w:p>
        </w:tc>
        <w:tc>
          <w:tcPr>
            <w:tcW w:w="4395" w:type="dxa"/>
            <w:tcBorders>
              <w:top w:val="single" w:sz="4" w:space="0" w:color="auto"/>
              <w:left w:val="single" w:sz="4" w:space="0" w:color="auto"/>
              <w:bottom w:val="single" w:sz="4" w:space="0" w:color="auto"/>
              <w:right w:val="single" w:sz="4" w:space="0" w:color="auto"/>
            </w:tcBorders>
          </w:tcPr>
          <w:p w14:paraId="0FBEDDAD" w14:textId="77777777" w:rsidR="002831DB" w:rsidRPr="00A952F9" w:rsidRDefault="002831DB" w:rsidP="002831DB">
            <w:pPr>
              <w:pStyle w:val="TAL"/>
              <w:keepNext w:val="0"/>
              <w:rPr>
                <w:rFonts w:cs="Arial"/>
                <w:szCs w:val="18"/>
              </w:rPr>
            </w:pPr>
            <w:r w:rsidRPr="00A952F9">
              <w:rPr>
                <w:rFonts w:cs="Arial"/>
                <w:szCs w:val="18"/>
              </w:rPr>
              <w:t>This attribute represents the list of ranges of PLMNs (including the PLMN IDs of the CHF instance) that can be served by the CHF instance. If not provided, the CHF can serve any PLMN.</w:t>
            </w:r>
          </w:p>
          <w:p w14:paraId="284AFCCE" w14:textId="77777777" w:rsidR="002831DB" w:rsidRPr="00A952F9" w:rsidRDefault="002831DB" w:rsidP="002831DB">
            <w:pPr>
              <w:pStyle w:val="TAL"/>
              <w:keepNext w:val="0"/>
              <w:rPr>
                <w:rFonts w:cs="Arial"/>
                <w:szCs w:val="18"/>
              </w:rPr>
            </w:pPr>
          </w:p>
          <w:p w14:paraId="5FD14533" w14:textId="77777777" w:rsidR="002831DB" w:rsidRPr="00A952F9" w:rsidRDefault="002831DB" w:rsidP="002831DB">
            <w:pPr>
              <w:pStyle w:val="TAL"/>
              <w:keepNext w:val="0"/>
            </w:pPr>
            <w:r w:rsidRPr="00A952F9">
              <w:t>allowedValues: N/A</w:t>
            </w:r>
          </w:p>
          <w:p w14:paraId="7A58919C" w14:textId="77777777" w:rsidR="002831DB" w:rsidRPr="00A952F9" w:rsidRDefault="002831DB" w:rsidP="002831DB">
            <w:pPr>
              <w:pStyle w:val="TAL"/>
              <w:keepNext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32D716F1" w14:textId="77777777" w:rsidR="002831DB" w:rsidRPr="00A952F9" w:rsidRDefault="002831DB" w:rsidP="002831DB">
            <w:pPr>
              <w:pStyle w:val="TAL"/>
              <w:keepNext w:val="0"/>
            </w:pPr>
            <w:r w:rsidRPr="00A952F9">
              <w:t>type: PlmnRange</w:t>
            </w:r>
          </w:p>
          <w:p w14:paraId="0097EC67" w14:textId="77777777" w:rsidR="002831DB" w:rsidRPr="00A952F9" w:rsidRDefault="002831DB" w:rsidP="002831DB">
            <w:pPr>
              <w:pStyle w:val="TAL"/>
              <w:keepNext w:val="0"/>
            </w:pPr>
            <w:proofErr w:type="gramStart"/>
            <w:r w:rsidRPr="00A952F9">
              <w:t>multiplicity</w:t>
            </w:r>
            <w:proofErr w:type="gramEnd"/>
            <w:r w:rsidRPr="00A952F9">
              <w:t>: 0..*</w:t>
            </w:r>
          </w:p>
          <w:p w14:paraId="5F54DE84" w14:textId="77777777" w:rsidR="002831DB" w:rsidRPr="00A952F9" w:rsidRDefault="002831DB" w:rsidP="002831DB">
            <w:pPr>
              <w:pStyle w:val="TAL"/>
              <w:keepNext w:val="0"/>
            </w:pPr>
            <w:r w:rsidRPr="00A952F9">
              <w:t>isOrdered: False</w:t>
            </w:r>
          </w:p>
          <w:p w14:paraId="55E96983" w14:textId="77777777" w:rsidR="002831DB" w:rsidRPr="00A952F9" w:rsidRDefault="002831DB" w:rsidP="002831DB">
            <w:pPr>
              <w:pStyle w:val="TAL"/>
              <w:keepNext w:val="0"/>
            </w:pPr>
            <w:r w:rsidRPr="00A952F9">
              <w:t>isUnique: True</w:t>
            </w:r>
          </w:p>
          <w:p w14:paraId="768199AF" w14:textId="77777777" w:rsidR="002831DB" w:rsidRPr="00A952F9" w:rsidRDefault="002831DB" w:rsidP="002831DB">
            <w:pPr>
              <w:pStyle w:val="TAL"/>
              <w:keepNext w:val="0"/>
            </w:pPr>
            <w:r w:rsidRPr="00A952F9">
              <w:t>defaultValue: None</w:t>
            </w:r>
          </w:p>
          <w:p w14:paraId="64F1B945"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275E6C3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E11B8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ChfInfo.groupId</w:t>
            </w:r>
          </w:p>
        </w:tc>
        <w:tc>
          <w:tcPr>
            <w:tcW w:w="4395" w:type="dxa"/>
            <w:tcBorders>
              <w:top w:val="single" w:sz="4" w:space="0" w:color="auto"/>
              <w:left w:val="single" w:sz="4" w:space="0" w:color="auto"/>
              <w:bottom w:val="single" w:sz="4" w:space="0" w:color="auto"/>
              <w:right w:val="single" w:sz="4" w:space="0" w:color="auto"/>
            </w:tcBorders>
          </w:tcPr>
          <w:p w14:paraId="47E8D34B" w14:textId="77777777" w:rsidR="002831DB" w:rsidRPr="00A952F9" w:rsidRDefault="002831DB" w:rsidP="002831DB">
            <w:pPr>
              <w:pStyle w:val="TAL"/>
              <w:keepNext w:val="0"/>
              <w:rPr>
                <w:rFonts w:cs="Arial"/>
                <w:szCs w:val="18"/>
              </w:rPr>
            </w:pPr>
            <w:r w:rsidRPr="00A952F9">
              <w:rPr>
                <w:rFonts w:cs="Arial"/>
                <w:szCs w:val="18"/>
              </w:rPr>
              <w:t>This attribute represents the identity of the CHF group that is served by the CHF instance.</w:t>
            </w:r>
          </w:p>
          <w:p w14:paraId="49FEBD43" w14:textId="77777777" w:rsidR="002831DB" w:rsidRPr="00A952F9" w:rsidRDefault="002831DB" w:rsidP="002831DB">
            <w:pPr>
              <w:pStyle w:val="TAL"/>
              <w:keepNext w:val="0"/>
              <w:rPr>
                <w:rFonts w:cs="Arial"/>
                <w:szCs w:val="18"/>
              </w:rPr>
            </w:pPr>
            <w:r w:rsidRPr="00A952F9">
              <w:rPr>
                <w:rFonts w:cs="Arial"/>
                <w:szCs w:val="18"/>
              </w:rPr>
              <w:t>If not provided, the CHF instance does not pertain to any CHF group.</w:t>
            </w:r>
          </w:p>
          <w:p w14:paraId="4CAF8516" w14:textId="77777777" w:rsidR="002831DB" w:rsidRPr="00A952F9" w:rsidRDefault="002831DB" w:rsidP="002831DB">
            <w:pPr>
              <w:pStyle w:val="TAL"/>
              <w:keepNext w:val="0"/>
              <w:rPr>
                <w:rFonts w:cs="Arial"/>
                <w:szCs w:val="18"/>
              </w:rPr>
            </w:pPr>
          </w:p>
          <w:p w14:paraId="04917D5B" w14:textId="77777777" w:rsidR="002831DB" w:rsidRPr="00A952F9" w:rsidRDefault="002831DB" w:rsidP="002831DB">
            <w:pPr>
              <w:pStyle w:val="TAL"/>
              <w:keepNext w:val="0"/>
              <w:rPr>
                <w:rFonts w:cs="Arial"/>
                <w:szCs w:val="18"/>
                <w:lang w:eastAsia="zh-CN"/>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C82AFCC" w14:textId="77777777" w:rsidR="002831DB" w:rsidRPr="00A952F9" w:rsidRDefault="002831DB" w:rsidP="002831DB">
            <w:pPr>
              <w:pStyle w:val="TAL"/>
              <w:keepNext w:val="0"/>
            </w:pPr>
            <w:r w:rsidRPr="00A952F9">
              <w:t>type: String</w:t>
            </w:r>
          </w:p>
          <w:p w14:paraId="1C9F179A" w14:textId="77777777" w:rsidR="002831DB" w:rsidRPr="00A952F9" w:rsidRDefault="002831DB" w:rsidP="002831DB">
            <w:pPr>
              <w:pStyle w:val="TAL"/>
              <w:keepNext w:val="0"/>
            </w:pPr>
            <w:r w:rsidRPr="00A952F9">
              <w:t>multiplicity: 0..1</w:t>
            </w:r>
          </w:p>
          <w:p w14:paraId="1E593767" w14:textId="77777777" w:rsidR="002831DB" w:rsidRPr="00A952F9" w:rsidRDefault="002831DB" w:rsidP="002831DB">
            <w:pPr>
              <w:pStyle w:val="TAL"/>
              <w:keepNext w:val="0"/>
            </w:pPr>
            <w:r w:rsidRPr="00A952F9">
              <w:t>isOrdered: N/A</w:t>
            </w:r>
          </w:p>
          <w:p w14:paraId="5FAF36B2" w14:textId="77777777" w:rsidR="002831DB" w:rsidRPr="00A952F9" w:rsidRDefault="002831DB" w:rsidP="002831DB">
            <w:pPr>
              <w:pStyle w:val="TAL"/>
              <w:keepNext w:val="0"/>
            </w:pPr>
            <w:r w:rsidRPr="00A952F9">
              <w:t>isUnique: N/A</w:t>
            </w:r>
          </w:p>
          <w:p w14:paraId="5FD2210E" w14:textId="77777777" w:rsidR="002831DB" w:rsidRPr="00A952F9" w:rsidRDefault="002831DB" w:rsidP="002831DB">
            <w:pPr>
              <w:pStyle w:val="TAL"/>
              <w:keepNext w:val="0"/>
            </w:pPr>
            <w:r w:rsidRPr="00A952F9">
              <w:t>defaultValue: None</w:t>
            </w:r>
          </w:p>
          <w:p w14:paraId="1B4B007D"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522645B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6950CA"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ChfInfo.primaryChfInstance</w:t>
            </w:r>
          </w:p>
        </w:tc>
        <w:tc>
          <w:tcPr>
            <w:tcW w:w="4395" w:type="dxa"/>
            <w:tcBorders>
              <w:top w:val="single" w:sz="4" w:space="0" w:color="auto"/>
              <w:left w:val="single" w:sz="4" w:space="0" w:color="auto"/>
              <w:bottom w:val="single" w:sz="4" w:space="0" w:color="auto"/>
              <w:right w:val="single" w:sz="4" w:space="0" w:color="auto"/>
            </w:tcBorders>
          </w:tcPr>
          <w:p w14:paraId="1F4D500B" w14:textId="77777777" w:rsidR="002831DB" w:rsidRPr="00A952F9" w:rsidRDefault="002831DB" w:rsidP="002831DB">
            <w:pPr>
              <w:pStyle w:val="TAL"/>
              <w:keepNext w:val="0"/>
              <w:rPr>
                <w:rFonts w:cs="Arial"/>
                <w:szCs w:val="18"/>
              </w:rPr>
            </w:pPr>
            <w:r w:rsidRPr="00A952F9">
              <w:rPr>
                <w:rFonts w:cs="Arial"/>
                <w:szCs w:val="18"/>
              </w:rPr>
              <w:t>This attribute represents the NF Instance Id of the primary CHF instance.</w:t>
            </w:r>
          </w:p>
          <w:p w14:paraId="740476CE" w14:textId="77777777" w:rsidR="002831DB" w:rsidRPr="00A952F9" w:rsidRDefault="002831DB" w:rsidP="002831DB">
            <w:pPr>
              <w:pStyle w:val="TAL"/>
              <w:keepNext w:val="0"/>
              <w:rPr>
                <w:rFonts w:cs="Arial"/>
                <w:szCs w:val="18"/>
              </w:rPr>
            </w:pPr>
          </w:p>
          <w:p w14:paraId="6A4EC19B" w14:textId="77777777" w:rsidR="002831DB" w:rsidRPr="00A952F9" w:rsidRDefault="002831DB" w:rsidP="002831DB">
            <w:pPr>
              <w:pStyle w:val="TAL"/>
              <w:keepNext w:val="0"/>
              <w:rPr>
                <w:rFonts w:cs="Arial"/>
                <w:szCs w:val="18"/>
              </w:rPr>
            </w:pPr>
            <w:r w:rsidRPr="00A952F9">
              <w:rPr>
                <w:rFonts w:cs="Arial"/>
                <w:szCs w:val="18"/>
              </w:rPr>
              <w:t>This attribute shall be absent if the secondaryChfInstance is present.</w:t>
            </w:r>
          </w:p>
          <w:p w14:paraId="6A66526A" w14:textId="77777777" w:rsidR="002831DB" w:rsidRPr="00A952F9" w:rsidRDefault="002831DB" w:rsidP="002831DB">
            <w:pPr>
              <w:pStyle w:val="TAL"/>
              <w:keepNext w:val="0"/>
              <w:rPr>
                <w:rFonts w:cs="Arial"/>
                <w:szCs w:val="18"/>
              </w:rPr>
            </w:pPr>
          </w:p>
          <w:p w14:paraId="7274970E" w14:textId="77777777" w:rsidR="002831DB" w:rsidRPr="00A952F9" w:rsidRDefault="002831DB" w:rsidP="002831DB">
            <w:pPr>
              <w:pStyle w:val="TAL"/>
              <w:keepNext w:val="0"/>
              <w:rPr>
                <w:rFonts w:cs="Arial"/>
                <w:szCs w:val="18"/>
                <w:lang w:eastAsia="zh-CN"/>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DD3D929" w14:textId="77777777" w:rsidR="002831DB" w:rsidRPr="00A952F9" w:rsidRDefault="002831DB" w:rsidP="002831DB">
            <w:pPr>
              <w:pStyle w:val="TAL"/>
              <w:keepNext w:val="0"/>
            </w:pPr>
            <w:r w:rsidRPr="00A952F9">
              <w:t>type: String</w:t>
            </w:r>
          </w:p>
          <w:p w14:paraId="433EFB72" w14:textId="77777777" w:rsidR="002831DB" w:rsidRPr="00A952F9" w:rsidRDefault="002831DB" w:rsidP="002831DB">
            <w:pPr>
              <w:pStyle w:val="TAL"/>
              <w:keepNext w:val="0"/>
            </w:pPr>
            <w:r w:rsidRPr="00A952F9">
              <w:t>multiplicity: 0..1</w:t>
            </w:r>
          </w:p>
          <w:p w14:paraId="62412080" w14:textId="77777777" w:rsidR="002831DB" w:rsidRPr="00A952F9" w:rsidRDefault="002831DB" w:rsidP="002831DB">
            <w:pPr>
              <w:pStyle w:val="TAL"/>
              <w:keepNext w:val="0"/>
            </w:pPr>
            <w:r w:rsidRPr="00A952F9">
              <w:t>isOrdered: N/A</w:t>
            </w:r>
          </w:p>
          <w:p w14:paraId="7788B167" w14:textId="77777777" w:rsidR="002831DB" w:rsidRPr="00A952F9" w:rsidRDefault="002831DB" w:rsidP="002831DB">
            <w:pPr>
              <w:pStyle w:val="TAL"/>
              <w:keepNext w:val="0"/>
            </w:pPr>
            <w:r w:rsidRPr="00A952F9">
              <w:t>isUnique: N/A</w:t>
            </w:r>
          </w:p>
          <w:p w14:paraId="520AB3A1" w14:textId="77777777" w:rsidR="002831DB" w:rsidRPr="00A952F9" w:rsidRDefault="002831DB" w:rsidP="002831DB">
            <w:pPr>
              <w:pStyle w:val="TAL"/>
              <w:keepNext w:val="0"/>
            </w:pPr>
            <w:r w:rsidRPr="00A952F9">
              <w:t>defaultValue: None</w:t>
            </w:r>
          </w:p>
          <w:p w14:paraId="7F9A0106"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77A0E99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4CF46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ChfInfo.secondaryChfInstance</w:t>
            </w:r>
          </w:p>
        </w:tc>
        <w:tc>
          <w:tcPr>
            <w:tcW w:w="4395" w:type="dxa"/>
            <w:tcBorders>
              <w:top w:val="single" w:sz="4" w:space="0" w:color="auto"/>
              <w:left w:val="single" w:sz="4" w:space="0" w:color="auto"/>
              <w:bottom w:val="single" w:sz="4" w:space="0" w:color="auto"/>
              <w:right w:val="single" w:sz="4" w:space="0" w:color="auto"/>
            </w:tcBorders>
          </w:tcPr>
          <w:p w14:paraId="2049612C" w14:textId="77777777" w:rsidR="002831DB" w:rsidRPr="00A952F9" w:rsidRDefault="002831DB" w:rsidP="002831DB">
            <w:pPr>
              <w:pStyle w:val="TAL"/>
              <w:keepNext w:val="0"/>
              <w:rPr>
                <w:rFonts w:cs="Arial"/>
                <w:szCs w:val="18"/>
              </w:rPr>
            </w:pPr>
            <w:r w:rsidRPr="00A952F9">
              <w:rPr>
                <w:rFonts w:cs="Arial"/>
                <w:szCs w:val="18"/>
              </w:rPr>
              <w:t>This attribute represents the NF Instance Id of the secondary CHF instance.</w:t>
            </w:r>
          </w:p>
          <w:p w14:paraId="3A21A695" w14:textId="77777777" w:rsidR="002831DB" w:rsidRPr="00A952F9" w:rsidRDefault="002831DB" w:rsidP="002831DB">
            <w:pPr>
              <w:pStyle w:val="TAL"/>
              <w:keepNext w:val="0"/>
              <w:rPr>
                <w:rFonts w:cs="Arial"/>
                <w:szCs w:val="18"/>
              </w:rPr>
            </w:pPr>
          </w:p>
          <w:p w14:paraId="3800748D" w14:textId="77777777" w:rsidR="002831DB" w:rsidRPr="00A952F9" w:rsidRDefault="002831DB" w:rsidP="002831DB">
            <w:pPr>
              <w:pStyle w:val="TAL"/>
              <w:keepNext w:val="0"/>
              <w:rPr>
                <w:rFonts w:cs="Arial"/>
                <w:szCs w:val="18"/>
              </w:rPr>
            </w:pPr>
            <w:r w:rsidRPr="00A952F9">
              <w:rPr>
                <w:rFonts w:cs="Arial"/>
                <w:szCs w:val="18"/>
              </w:rPr>
              <w:t>This attribute shall be absent if the primaryChfInstance is present.</w:t>
            </w:r>
          </w:p>
          <w:p w14:paraId="04841793" w14:textId="77777777" w:rsidR="002831DB" w:rsidRPr="00A952F9" w:rsidRDefault="002831DB" w:rsidP="002831DB">
            <w:pPr>
              <w:pStyle w:val="TAL"/>
              <w:keepNext w:val="0"/>
              <w:rPr>
                <w:rFonts w:cs="Arial"/>
                <w:szCs w:val="18"/>
              </w:rPr>
            </w:pPr>
          </w:p>
          <w:p w14:paraId="5A89076A" w14:textId="77777777" w:rsidR="002831DB" w:rsidRPr="00A952F9" w:rsidRDefault="002831DB" w:rsidP="002831DB">
            <w:pPr>
              <w:pStyle w:val="TAL"/>
              <w:keepNext w:val="0"/>
              <w:rPr>
                <w:rFonts w:cs="Arial"/>
                <w:szCs w:val="18"/>
                <w:lang w:eastAsia="zh-CN"/>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5EE635E" w14:textId="77777777" w:rsidR="002831DB" w:rsidRPr="00A952F9" w:rsidRDefault="002831DB" w:rsidP="002831DB">
            <w:pPr>
              <w:pStyle w:val="TAL"/>
              <w:keepNext w:val="0"/>
            </w:pPr>
            <w:r w:rsidRPr="00A952F9">
              <w:t>type: String</w:t>
            </w:r>
          </w:p>
          <w:p w14:paraId="356702A3" w14:textId="77777777" w:rsidR="002831DB" w:rsidRPr="00A952F9" w:rsidRDefault="002831DB" w:rsidP="002831DB">
            <w:pPr>
              <w:pStyle w:val="TAL"/>
              <w:keepNext w:val="0"/>
            </w:pPr>
            <w:r w:rsidRPr="00A952F9">
              <w:t>multiplicity: 0..1</w:t>
            </w:r>
          </w:p>
          <w:p w14:paraId="4BDCF9DC" w14:textId="77777777" w:rsidR="002831DB" w:rsidRPr="00A952F9" w:rsidRDefault="002831DB" w:rsidP="002831DB">
            <w:pPr>
              <w:pStyle w:val="TAL"/>
              <w:keepNext w:val="0"/>
            </w:pPr>
            <w:r w:rsidRPr="00A952F9">
              <w:t>isOrdered: N/A</w:t>
            </w:r>
          </w:p>
          <w:p w14:paraId="776A542C" w14:textId="77777777" w:rsidR="002831DB" w:rsidRPr="00A952F9" w:rsidRDefault="002831DB" w:rsidP="002831DB">
            <w:pPr>
              <w:pStyle w:val="TAL"/>
              <w:keepNext w:val="0"/>
            </w:pPr>
            <w:r w:rsidRPr="00A952F9">
              <w:t>isUnique: N/A</w:t>
            </w:r>
          </w:p>
          <w:p w14:paraId="452C015D" w14:textId="77777777" w:rsidR="002831DB" w:rsidRPr="00A952F9" w:rsidRDefault="002831DB" w:rsidP="002831DB">
            <w:pPr>
              <w:pStyle w:val="TAL"/>
              <w:keepNext w:val="0"/>
            </w:pPr>
            <w:r w:rsidRPr="00A952F9">
              <w:t>defaultValue: None</w:t>
            </w:r>
          </w:p>
          <w:p w14:paraId="443D1D7C"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638F172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2D89D6"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mfafInfo</w:t>
            </w:r>
          </w:p>
        </w:tc>
        <w:tc>
          <w:tcPr>
            <w:tcW w:w="4395" w:type="dxa"/>
            <w:tcBorders>
              <w:top w:val="single" w:sz="4" w:space="0" w:color="auto"/>
              <w:left w:val="single" w:sz="4" w:space="0" w:color="auto"/>
              <w:bottom w:val="single" w:sz="4" w:space="0" w:color="auto"/>
              <w:right w:val="single" w:sz="4" w:space="0" w:color="auto"/>
            </w:tcBorders>
          </w:tcPr>
          <w:p w14:paraId="350DC410" w14:textId="77777777" w:rsidR="002831DB" w:rsidRPr="00A952F9" w:rsidRDefault="002831DB" w:rsidP="002831DB">
            <w:pPr>
              <w:pStyle w:val="TAL"/>
              <w:keepNext w:val="0"/>
              <w:rPr>
                <w:rFonts w:cs="Arial"/>
                <w:szCs w:val="18"/>
              </w:rPr>
            </w:pPr>
            <w:r w:rsidRPr="00A952F9">
              <w:rPr>
                <w:rFonts w:cs="Arial"/>
                <w:szCs w:val="18"/>
              </w:rPr>
              <w:t>This attribute represents information of an MFAF NF Instance.</w:t>
            </w:r>
          </w:p>
          <w:p w14:paraId="6C277440" w14:textId="77777777" w:rsidR="002831DB" w:rsidRPr="00A952F9" w:rsidRDefault="002831DB" w:rsidP="002831DB">
            <w:pPr>
              <w:pStyle w:val="TAL"/>
              <w:keepNext w:val="0"/>
              <w:rPr>
                <w:rFonts w:cs="Arial"/>
                <w:szCs w:val="18"/>
              </w:rPr>
            </w:pPr>
          </w:p>
          <w:p w14:paraId="40A39E4E"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FFCF54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MfafInfo</w:t>
            </w:r>
          </w:p>
          <w:p w14:paraId="065A373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4E0579C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31D624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94FB38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1A7204D" w14:textId="77777777" w:rsidR="002831DB" w:rsidRPr="00A952F9" w:rsidRDefault="002831DB" w:rsidP="002831DB">
            <w:pPr>
              <w:pStyle w:val="TAL"/>
              <w:keepNext w:val="0"/>
            </w:pPr>
            <w:r w:rsidRPr="00A952F9">
              <w:rPr>
                <w:rFonts w:cs="Arial"/>
                <w:szCs w:val="18"/>
              </w:rPr>
              <w:t>isNullable: False</w:t>
            </w:r>
          </w:p>
        </w:tc>
      </w:tr>
      <w:tr w:rsidR="002831DB" w:rsidRPr="00A952F9" w14:paraId="21008AB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77B2DF"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MfafInfo.servingNfTypeList</w:t>
            </w:r>
          </w:p>
        </w:tc>
        <w:tc>
          <w:tcPr>
            <w:tcW w:w="4395" w:type="dxa"/>
            <w:tcBorders>
              <w:top w:val="single" w:sz="4" w:space="0" w:color="auto"/>
              <w:left w:val="single" w:sz="4" w:space="0" w:color="auto"/>
              <w:bottom w:val="single" w:sz="4" w:space="0" w:color="auto"/>
              <w:right w:val="single" w:sz="4" w:space="0" w:color="auto"/>
            </w:tcBorders>
          </w:tcPr>
          <w:p w14:paraId="2215D2FB" w14:textId="77777777" w:rsidR="002831DB" w:rsidRPr="00A952F9" w:rsidRDefault="002831DB" w:rsidP="002831DB">
            <w:pPr>
              <w:pStyle w:val="TAL"/>
              <w:keepNext w:val="0"/>
              <w:rPr>
                <w:rFonts w:cs="Arial"/>
                <w:szCs w:val="18"/>
              </w:rPr>
            </w:pPr>
            <w:r w:rsidRPr="00A952F9">
              <w:rPr>
                <w:rFonts w:cs="Arial"/>
                <w:szCs w:val="18"/>
              </w:rPr>
              <w:t xml:space="preserve">This attribute represents a List of </w:t>
            </w:r>
            <w:r w:rsidRPr="00A952F9">
              <w:rPr>
                <w:noProof/>
              </w:rPr>
              <w:t>NF type(s</w:t>
            </w:r>
            <w:r w:rsidRPr="00A952F9">
              <w:rPr>
                <w:rFonts w:cs="Arial"/>
                <w:szCs w:val="18"/>
              </w:rPr>
              <w:t>) served by MFAF NF. The absence of this attribute indicates that the MFAF can be selected for any NF type</w:t>
            </w:r>
          </w:p>
          <w:p w14:paraId="3A4BA2FA" w14:textId="77777777" w:rsidR="002831DB" w:rsidRPr="00A952F9" w:rsidRDefault="002831DB" w:rsidP="002831DB">
            <w:pPr>
              <w:pStyle w:val="TAL"/>
              <w:keepNext w:val="0"/>
              <w:rPr>
                <w:rFonts w:cs="Arial"/>
                <w:szCs w:val="18"/>
              </w:rPr>
            </w:pPr>
          </w:p>
          <w:p w14:paraId="02B828B7"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DFEAA6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NFType</w:t>
            </w:r>
          </w:p>
          <w:p w14:paraId="5DDD0F6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04A50AA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A95BA6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6D1BC05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CAE2CFB" w14:textId="77777777" w:rsidR="002831DB" w:rsidRPr="00A952F9" w:rsidRDefault="002831DB" w:rsidP="002831DB">
            <w:pPr>
              <w:pStyle w:val="TAL"/>
              <w:keepNext w:val="0"/>
            </w:pPr>
            <w:r w:rsidRPr="00A952F9">
              <w:rPr>
                <w:rFonts w:cs="Arial"/>
                <w:szCs w:val="18"/>
              </w:rPr>
              <w:t>isNullable: False</w:t>
            </w:r>
          </w:p>
        </w:tc>
      </w:tr>
      <w:tr w:rsidR="002831DB" w:rsidRPr="00A952F9" w14:paraId="40A4A5A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D5D5FC"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MfafInfo.servingNfSetIdList</w:t>
            </w:r>
          </w:p>
        </w:tc>
        <w:tc>
          <w:tcPr>
            <w:tcW w:w="4395" w:type="dxa"/>
            <w:tcBorders>
              <w:top w:val="single" w:sz="4" w:space="0" w:color="auto"/>
              <w:left w:val="single" w:sz="4" w:space="0" w:color="auto"/>
              <w:bottom w:val="single" w:sz="4" w:space="0" w:color="auto"/>
              <w:right w:val="single" w:sz="4" w:space="0" w:color="auto"/>
            </w:tcBorders>
          </w:tcPr>
          <w:p w14:paraId="227F0009" w14:textId="77777777" w:rsidR="002831DB" w:rsidRPr="00A952F9" w:rsidRDefault="002831DB" w:rsidP="002831DB">
            <w:pPr>
              <w:pStyle w:val="TAL"/>
              <w:keepNext w:val="0"/>
              <w:rPr>
                <w:rFonts w:cs="Arial"/>
                <w:szCs w:val="18"/>
              </w:rPr>
            </w:pPr>
            <w:r w:rsidRPr="00A952F9">
              <w:rPr>
                <w:rFonts w:cs="Arial"/>
                <w:szCs w:val="18"/>
              </w:rPr>
              <w:t xml:space="preserve">This attribute represents a List of </w:t>
            </w:r>
            <w:r w:rsidRPr="00A952F9">
              <w:rPr>
                <w:noProof/>
              </w:rPr>
              <w:t>NF Set Id(s)</w:t>
            </w:r>
            <w:r w:rsidRPr="00A952F9">
              <w:rPr>
                <w:rFonts w:cs="Arial"/>
                <w:szCs w:val="18"/>
              </w:rPr>
              <w:t xml:space="preserve"> served by MFAF NF. The absence of this attribute indicates that the MFAF can be selected for any NF Set Id.</w:t>
            </w:r>
          </w:p>
          <w:p w14:paraId="7D312ACA" w14:textId="77777777" w:rsidR="002831DB" w:rsidRPr="00A952F9" w:rsidRDefault="002831DB" w:rsidP="002831DB">
            <w:pPr>
              <w:pStyle w:val="TAL"/>
              <w:keepNext w:val="0"/>
              <w:rPr>
                <w:rFonts w:cs="Arial"/>
                <w:szCs w:val="18"/>
              </w:rPr>
            </w:pPr>
          </w:p>
          <w:p w14:paraId="62437932"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18D701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3A11348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4118547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5D6E238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65554C3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4594B26" w14:textId="77777777" w:rsidR="002831DB" w:rsidRPr="00A952F9" w:rsidRDefault="002831DB" w:rsidP="002831DB">
            <w:pPr>
              <w:pStyle w:val="TAL"/>
              <w:keepNext w:val="0"/>
            </w:pPr>
            <w:r w:rsidRPr="00A952F9">
              <w:rPr>
                <w:rFonts w:cs="Arial"/>
                <w:szCs w:val="18"/>
              </w:rPr>
              <w:t>isNullable: False</w:t>
            </w:r>
          </w:p>
        </w:tc>
      </w:tr>
      <w:tr w:rsidR="002831DB" w:rsidRPr="00A952F9" w14:paraId="36D7A17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72ED81"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lastRenderedPageBreak/>
              <w:t>MfafInfo.taiList</w:t>
            </w:r>
          </w:p>
        </w:tc>
        <w:tc>
          <w:tcPr>
            <w:tcW w:w="4395" w:type="dxa"/>
            <w:tcBorders>
              <w:top w:val="single" w:sz="4" w:space="0" w:color="auto"/>
              <w:left w:val="single" w:sz="4" w:space="0" w:color="auto"/>
              <w:bottom w:val="single" w:sz="4" w:space="0" w:color="auto"/>
              <w:right w:val="single" w:sz="4" w:space="0" w:color="auto"/>
            </w:tcBorders>
          </w:tcPr>
          <w:p w14:paraId="5F0E236F" w14:textId="77777777" w:rsidR="002831DB" w:rsidRPr="00A952F9" w:rsidRDefault="002831DB" w:rsidP="002831DB">
            <w:pPr>
              <w:pStyle w:val="TAL"/>
              <w:keepNext w:val="0"/>
              <w:rPr>
                <w:rFonts w:cs="Arial"/>
                <w:szCs w:val="18"/>
              </w:rPr>
            </w:pPr>
            <w:r w:rsidRPr="00A952F9">
              <w:rPr>
                <w:rFonts w:cs="Arial"/>
                <w:szCs w:val="18"/>
              </w:rPr>
              <w:t>This attribute represents a List of TAIs the MFAF can serve. It may contain one or more non-3GPP access TAIs. The absence of both this attribute and the taiRangeList attribute indicates that the MFAF can be selected for any TAI in the serving network.</w:t>
            </w:r>
          </w:p>
          <w:p w14:paraId="3C7254A8" w14:textId="77777777" w:rsidR="002831DB" w:rsidRPr="00A952F9" w:rsidRDefault="002831DB" w:rsidP="002831DB">
            <w:pPr>
              <w:pStyle w:val="TAL"/>
              <w:keepNext w:val="0"/>
              <w:rPr>
                <w:rFonts w:cs="Arial"/>
                <w:szCs w:val="18"/>
              </w:rPr>
            </w:pPr>
          </w:p>
          <w:p w14:paraId="09268A20"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68D9FF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Tai</w:t>
            </w:r>
          </w:p>
          <w:p w14:paraId="223F160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693E07E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BC2FE1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299AC6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C77467A" w14:textId="77777777" w:rsidR="002831DB" w:rsidRPr="00A952F9" w:rsidRDefault="002831DB" w:rsidP="002831DB">
            <w:pPr>
              <w:pStyle w:val="TAL"/>
              <w:keepNext w:val="0"/>
            </w:pPr>
            <w:r w:rsidRPr="00A952F9">
              <w:rPr>
                <w:rFonts w:cs="Arial"/>
                <w:szCs w:val="18"/>
              </w:rPr>
              <w:t>isNullable: False</w:t>
            </w:r>
          </w:p>
        </w:tc>
      </w:tr>
      <w:tr w:rsidR="002831DB" w:rsidRPr="00A952F9" w14:paraId="202CD68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5A48D8"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MfafInfo.taiRangeList</w:t>
            </w:r>
          </w:p>
        </w:tc>
        <w:tc>
          <w:tcPr>
            <w:tcW w:w="4395" w:type="dxa"/>
            <w:tcBorders>
              <w:top w:val="single" w:sz="4" w:space="0" w:color="auto"/>
              <w:left w:val="single" w:sz="4" w:space="0" w:color="auto"/>
              <w:bottom w:val="single" w:sz="4" w:space="0" w:color="auto"/>
              <w:right w:val="single" w:sz="4" w:space="0" w:color="auto"/>
            </w:tcBorders>
          </w:tcPr>
          <w:p w14:paraId="67A94E8C" w14:textId="77777777" w:rsidR="002831DB" w:rsidRPr="00A952F9" w:rsidRDefault="002831DB" w:rsidP="002831DB">
            <w:pPr>
              <w:pStyle w:val="TAL"/>
              <w:keepNext w:val="0"/>
              <w:rPr>
                <w:rFonts w:cs="Arial"/>
                <w:szCs w:val="18"/>
              </w:rPr>
            </w:pPr>
            <w:r w:rsidRPr="00A952F9">
              <w:rPr>
                <w:rFonts w:cs="Arial"/>
                <w:szCs w:val="18"/>
              </w:rPr>
              <w:t>This attribute represents the range of TAIs the MFAF can serve. It may contain one or more non-3GPP access TAI ranges. The absence of both this attribute and the taiList attribute indicates that the MFAF can be selected for any TAI in the serving network.</w:t>
            </w:r>
          </w:p>
          <w:p w14:paraId="65374705" w14:textId="77777777" w:rsidR="002831DB" w:rsidRPr="00A952F9" w:rsidRDefault="002831DB" w:rsidP="002831DB">
            <w:pPr>
              <w:pStyle w:val="TAL"/>
              <w:keepNext w:val="0"/>
              <w:rPr>
                <w:rFonts w:cs="Arial"/>
                <w:szCs w:val="18"/>
              </w:rPr>
            </w:pPr>
          </w:p>
          <w:p w14:paraId="14AC75D1"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73095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TaiRange</w:t>
            </w:r>
          </w:p>
          <w:p w14:paraId="5DD455B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35EA315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472BB5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08A5E1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749401A" w14:textId="77777777" w:rsidR="002831DB" w:rsidRPr="00A952F9" w:rsidRDefault="002831DB" w:rsidP="002831DB">
            <w:pPr>
              <w:pStyle w:val="TAL"/>
              <w:keepNext w:val="0"/>
            </w:pPr>
            <w:r w:rsidRPr="00A952F9">
              <w:rPr>
                <w:rFonts w:cs="Arial"/>
                <w:szCs w:val="18"/>
              </w:rPr>
              <w:t>isNullable: False</w:t>
            </w:r>
          </w:p>
        </w:tc>
      </w:tr>
      <w:tr w:rsidR="002831DB" w:rsidRPr="00A952F9" w14:paraId="0543AD1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2EAB8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dccfInfo</w:t>
            </w:r>
          </w:p>
        </w:tc>
        <w:tc>
          <w:tcPr>
            <w:tcW w:w="4395" w:type="dxa"/>
            <w:tcBorders>
              <w:top w:val="single" w:sz="4" w:space="0" w:color="auto"/>
              <w:left w:val="single" w:sz="4" w:space="0" w:color="auto"/>
              <w:bottom w:val="single" w:sz="4" w:space="0" w:color="auto"/>
              <w:right w:val="single" w:sz="4" w:space="0" w:color="auto"/>
            </w:tcBorders>
          </w:tcPr>
          <w:p w14:paraId="6077DDAB" w14:textId="77777777" w:rsidR="002831DB" w:rsidRPr="00A952F9" w:rsidRDefault="002831DB" w:rsidP="002831DB">
            <w:pPr>
              <w:pStyle w:val="TAL"/>
              <w:keepNext w:val="0"/>
              <w:rPr>
                <w:rFonts w:cs="Arial"/>
                <w:szCs w:val="18"/>
              </w:rPr>
            </w:pPr>
            <w:r w:rsidRPr="00A952F9">
              <w:rPr>
                <w:rFonts w:cs="Arial"/>
                <w:szCs w:val="18"/>
              </w:rPr>
              <w:t>This attribute represents information of an DCCF NF Instance</w:t>
            </w:r>
          </w:p>
          <w:p w14:paraId="717FD1CB" w14:textId="77777777" w:rsidR="002831DB" w:rsidRPr="00A952F9" w:rsidRDefault="002831DB" w:rsidP="002831DB">
            <w:pPr>
              <w:pStyle w:val="TAL"/>
              <w:keepNext w:val="0"/>
              <w:rPr>
                <w:rFonts w:cs="Arial"/>
                <w:szCs w:val="18"/>
              </w:rPr>
            </w:pPr>
          </w:p>
          <w:p w14:paraId="4FA04F6F"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414245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DccfInfo</w:t>
            </w:r>
          </w:p>
          <w:p w14:paraId="23C4428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3B3A06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C1BDA3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38F90D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5B4D45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DE8C73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54BCE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DccfInfo.servingNfTypeList</w:t>
            </w:r>
          </w:p>
        </w:tc>
        <w:tc>
          <w:tcPr>
            <w:tcW w:w="4395" w:type="dxa"/>
            <w:tcBorders>
              <w:top w:val="single" w:sz="4" w:space="0" w:color="auto"/>
              <w:left w:val="single" w:sz="4" w:space="0" w:color="auto"/>
              <w:bottom w:val="single" w:sz="4" w:space="0" w:color="auto"/>
              <w:right w:val="single" w:sz="4" w:space="0" w:color="auto"/>
            </w:tcBorders>
          </w:tcPr>
          <w:p w14:paraId="1DE09AF4" w14:textId="77777777" w:rsidR="002831DB" w:rsidRPr="00A952F9" w:rsidRDefault="002831DB" w:rsidP="002831DB">
            <w:pPr>
              <w:pStyle w:val="TAL"/>
              <w:keepNext w:val="0"/>
              <w:rPr>
                <w:rFonts w:cs="Arial"/>
                <w:szCs w:val="18"/>
              </w:rPr>
            </w:pPr>
            <w:r w:rsidRPr="00A952F9">
              <w:rPr>
                <w:rFonts w:cs="Arial"/>
                <w:szCs w:val="18"/>
              </w:rPr>
              <w:t xml:space="preserve">This attribute represents </w:t>
            </w:r>
            <w:r w:rsidRPr="00A952F9">
              <w:rPr>
                <w:noProof/>
              </w:rPr>
              <w:t>the list of NF type(s</w:t>
            </w:r>
            <w:r w:rsidRPr="00A952F9">
              <w:rPr>
                <w:rFonts w:cs="Arial"/>
                <w:szCs w:val="18"/>
              </w:rPr>
              <w:t>) from which the DCCF NF can collect data. The absence of this attribute indicates that the DCCF can collect data from any NF type.</w:t>
            </w:r>
          </w:p>
          <w:p w14:paraId="4CA547B9" w14:textId="77777777" w:rsidR="002831DB" w:rsidRPr="00A952F9" w:rsidRDefault="002831DB" w:rsidP="002831DB">
            <w:pPr>
              <w:pStyle w:val="TAL"/>
              <w:keepNext w:val="0"/>
              <w:rPr>
                <w:rFonts w:cs="Arial"/>
                <w:szCs w:val="18"/>
              </w:rPr>
            </w:pPr>
          </w:p>
          <w:p w14:paraId="7BBD702D"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D8564B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NFType</w:t>
            </w:r>
          </w:p>
          <w:p w14:paraId="717659D5"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0..*</w:t>
            </w:r>
          </w:p>
          <w:p w14:paraId="646142E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25081F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6595D53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021709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A56A9C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2E6C1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DccfInfo.servingNfSetIdList</w:t>
            </w:r>
          </w:p>
        </w:tc>
        <w:tc>
          <w:tcPr>
            <w:tcW w:w="4395" w:type="dxa"/>
            <w:tcBorders>
              <w:top w:val="single" w:sz="4" w:space="0" w:color="auto"/>
              <w:left w:val="single" w:sz="4" w:space="0" w:color="auto"/>
              <w:bottom w:val="single" w:sz="4" w:space="0" w:color="auto"/>
              <w:right w:val="single" w:sz="4" w:space="0" w:color="auto"/>
            </w:tcBorders>
          </w:tcPr>
          <w:p w14:paraId="7DF52DD4" w14:textId="77777777" w:rsidR="002831DB" w:rsidRPr="00A952F9" w:rsidRDefault="002831DB" w:rsidP="002831DB">
            <w:pPr>
              <w:pStyle w:val="TAL"/>
              <w:keepNext w:val="0"/>
              <w:rPr>
                <w:rFonts w:cs="Arial"/>
                <w:szCs w:val="18"/>
              </w:rPr>
            </w:pPr>
            <w:r w:rsidRPr="00A952F9">
              <w:rPr>
                <w:rFonts w:cs="Arial"/>
                <w:szCs w:val="18"/>
              </w:rPr>
              <w:t xml:space="preserve">This attribute represents </w:t>
            </w:r>
            <w:r w:rsidRPr="00A952F9">
              <w:rPr>
                <w:noProof/>
              </w:rPr>
              <w:t>the list of NF Set Id(s)</w:t>
            </w:r>
            <w:r w:rsidRPr="00A952F9">
              <w:rPr>
                <w:rFonts w:cs="Arial"/>
                <w:szCs w:val="18"/>
              </w:rPr>
              <w:t xml:space="preserve"> from which the DCCF NF can collect data. The absence of this attribute indicates that the DCCF can collect data from any NF Set.</w:t>
            </w:r>
          </w:p>
          <w:p w14:paraId="41EC13CE" w14:textId="77777777" w:rsidR="002831DB" w:rsidRPr="00A952F9" w:rsidRDefault="002831DB" w:rsidP="002831DB">
            <w:pPr>
              <w:pStyle w:val="TAL"/>
              <w:keepNext w:val="0"/>
              <w:rPr>
                <w:rFonts w:cs="Arial"/>
                <w:szCs w:val="18"/>
              </w:rPr>
            </w:pPr>
          </w:p>
          <w:p w14:paraId="18C08DFF"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E14200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51E0682"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0..*</w:t>
            </w:r>
          </w:p>
          <w:p w14:paraId="7BEC921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DAEBAD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343265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221EB8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0079CC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BC5FF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DccfInfo.taiList</w:t>
            </w:r>
          </w:p>
        </w:tc>
        <w:tc>
          <w:tcPr>
            <w:tcW w:w="4395" w:type="dxa"/>
            <w:tcBorders>
              <w:top w:val="single" w:sz="4" w:space="0" w:color="auto"/>
              <w:left w:val="single" w:sz="4" w:space="0" w:color="auto"/>
              <w:bottom w:val="single" w:sz="4" w:space="0" w:color="auto"/>
              <w:right w:val="single" w:sz="4" w:space="0" w:color="auto"/>
            </w:tcBorders>
          </w:tcPr>
          <w:p w14:paraId="1ABA0EFA" w14:textId="77777777" w:rsidR="002831DB" w:rsidRPr="00A952F9" w:rsidRDefault="002831DB" w:rsidP="002831DB">
            <w:pPr>
              <w:pStyle w:val="TAL"/>
              <w:keepNext w:val="0"/>
              <w:rPr>
                <w:rFonts w:cs="Arial"/>
                <w:szCs w:val="18"/>
              </w:rPr>
            </w:pPr>
            <w:r w:rsidRPr="00A952F9">
              <w:rPr>
                <w:rFonts w:cs="Arial"/>
                <w:szCs w:val="18"/>
              </w:rPr>
              <w:t>This attribute represents the list of TAIs the DCCF can serve. It may contain one or more non-3GPP access TAIs. The absence of both this attribute and the taiRangeList attribute indicates that the DCCF can be selected for any TAI in the serving network.</w:t>
            </w:r>
          </w:p>
          <w:p w14:paraId="6EDD3F8B" w14:textId="77777777" w:rsidR="002831DB" w:rsidRPr="00A952F9" w:rsidRDefault="002831DB" w:rsidP="002831DB">
            <w:pPr>
              <w:pStyle w:val="TAL"/>
              <w:keepNext w:val="0"/>
              <w:rPr>
                <w:rFonts w:cs="Arial"/>
                <w:szCs w:val="18"/>
              </w:rPr>
            </w:pPr>
          </w:p>
          <w:p w14:paraId="38DBB693" w14:textId="77777777" w:rsidR="002831DB" w:rsidRPr="00A952F9" w:rsidRDefault="002831DB" w:rsidP="002831DB">
            <w:pPr>
              <w:pStyle w:val="TAL"/>
              <w:keepNext w:val="0"/>
            </w:pPr>
            <w:r w:rsidRPr="00A952F9">
              <w:t>allowedValues: N/A</w:t>
            </w:r>
          </w:p>
          <w:p w14:paraId="5FF801A3"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4863BB0F" w14:textId="77777777" w:rsidR="002831DB" w:rsidRPr="00A952F9" w:rsidRDefault="002831DB" w:rsidP="002831DB">
            <w:pPr>
              <w:pStyle w:val="TAL"/>
              <w:keepNext w:val="0"/>
            </w:pPr>
            <w:r w:rsidRPr="00A952F9">
              <w:t>type: TAI</w:t>
            </w:r>
          </w:p>
          <w:p w14:paraId="350BF70E" w14:textId="77777777" w:rsidR="002831DB" w:rsidRPr="00A952F9" w:rsidRDefault="002831DB" w:rsidP="002831DB">
            <w:pPr>
              <w:pStyle w:val="TAL"/>
              <w:keepNext w:val="0"/>
            </w:pPr>
            <w:proofErr w:type="gramStart"/>
            <w:r w:rsidRPr="00A952F9">
              <w:t>multiplicity</w:t>
            </w:r>
            <w:proofErr w:type="gramEnd"/>
            <w:r w:rsidRPr="00A952F9">
              <w:t>: 0..*</w:t>
            </w:r>
          </w:p>
          <w:p w14:paraId="2711AE4D" w14:textId="77777777" w:rsidR="002831DB" w:rsidRPr="00A952F9" w:rsidRDefault="002831DB" w:rsidP="002831DB">
            <w:pPr>
              <w:pStyle w:val="TAL"/>
              <w:keepNext w:val="0"/>
            </w:pPr>
            <w:r w:rsidRPr="00A952F9">
              <w:t>isOrdered: False</w:t>
            </w:r>
          </w:p>
          <w:p w14:paraId="6C588E1F" w14:textId="77777777" w:rsidR="002831DB" w:rsidRPr="00A952F9" w:rsidRDefault="002831DB" w:rsidP="002831DB">
            <w:pPr>
              <w:pStyle w:val="TAL"/>
              <w:keepNext w:val="0"/>
            </w:pPr>
            <w:r w:rsidRPr="00A952F9">
              <w:t>isUnique: True</w:t>
            </w:r>
          </w:p>
          <w:p w14:paraId="1C512669" w14:textId="77777777" w:rsidR="002831DB" w:rsidRPr="00A952F9" w:rsidRDefault="002831DB" w:rsidP="002831DB">
            <w:pPr>
              <w:pStyle w:val="TAL"/>
              <w:keepNext w:val="0"/>
            </w:pPr>
            <w:r w:rsidRPr="00A952F9">
              <w:t>defaultValue: None</w:t>
            </w:r>
          </w:p>
          <w:p w14:paraId="703B5A64"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5978AB6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1627E1"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DccfInfo.taiRangeList</w:t>
            </w:r>
          </w:p>
        </w:tc>
        <w:tc>
          <w:tcPr>
            <w:tcW w:w="4395" w:type="dxa"/>
            <w:tcBorders>
              <w:top w:val="single" w:sz="4" w:space="0" w:color="auto"/>
              <w:left w:val="single" w:sz="4" w:space="0" w:color="auto"/>
              <w:bottom w:val="single" w:sz="4" w:space="0" w:color="auto"/>
              <w:right w:val="single" w:sz="4" w:space="0" w:color="auto"/>
            </w:tcBorders>
          </w:tcPr>
          <w:p w14:paraId="0004B550" w14:textId="77777777" w:rsidR="002831DB" w:rsidRPr="00A952F9" w:rsidRDefault="002831DB" w:rsidP="002831DB">
            <w:pPr>
              <w:pStyle w:val="TAL"/>
              <w:keepNext w:val="0"/>
              <w:rPr>
                <w:rFonts w:cs="Arial"/>
                <w:szCs w:val="18"/>
              </w:rPr>
            </w:pPr>
            <w:r w:rsidRPr="00A952F9">
              <w:rPr>
                <w:rFonts w:cs="Arial"/>
                <w:szCs w:val="18"/>
              </w:rPr>
              <w:t>This attribute represents the range of TAIs the DCCF can serve. It may contain one or more non-3GPP access TAI ranges. The absence of both this attribute and the taiList attribute indicates that the DCCF can be selected for any TAI in the serving network.</w:t>
            </w:r>
          </w:p>
          <w:p w14:paraId="4FAC77FB" w14:textId="77777777" w:rsidR="002831DB" w:rsidRPr="00A952F9" w:rsidRDefault="002831DB" w:rsidP="002831DB">
            <w:pPr>
              <w:pStyle w:val="TAL"/>
              <w:keepNext w:val="0"/>
              <w:rPr>
                <w:rFonts w:cs="Arial"/>
                <w:szCs w:val="18"/>
              </w:rPr>
            </w:pPr>
          </w:p>
          <w:p w14:paraId="2683C1B0"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7AA34B0" w14:textId="77777777" w:rsidR="002831DB" w:rsidRPr="00A952F9" w:rsidRDefault="002831DB" w:rsidP="002831DB">
            <w:pPr>
              <w:pStyle w:val="TAL"/>
              <w:keepNext w:val="0"/>
            </w:pPr>
            <w:r w:rsidRPr="00A952F9">
              <w:t>type: TAIRange</w:t>
            </w:r>
          </w:p>
          <w:p w14:paraId="47B3FCCF" w14:textId="77777777" w:rsidR="002831DB" w:rsidRPr="00A952F9" w:rsidRDefault="002831DB" w:rsidP="002831DB">
            <w:pPr>
              <w:pStyle w:val="TAL"/>
              <w:keepNext w:val="0"/>
            </w:pPr>
            <w:proofErr w:type="gramStart"/>
            <w:r w:rsidRPr="00A952F9">
              <w:t>multiplicity</w:t>
            </w:r>
            <w:proofErr w:type="gramEnd"/>
            <w:r w:rsidRPr="00A952F9">
              <w:t>: 0..*</w:t>
            </w:r>
          </w:p>
          <w:p w14:paraId="5EF665DE" w14:textId="77777777" w:rsidR="002831DB" w:rsidRPr="00A952F9" w:rsidRDefault="002831DB" w:rsidP="002831DB">
            <w:pPr>
              <w:pStyle w:val="TAL"/>
              <w:keepNext w:val="0"/>
            </w:pPr>
            <w:r w:rsidRPr="00A952F9">
              <w:t>isOrdered: False</w:t>
            </w:r>
          </w:p>
          <w:p w14:paraId="2DAED93B" w14:textId="77777777" w:rsidR="002831DB" w:rsidRPr="00A952F9" w:rsidRDefault="002831DB" w:rsidP="002831DB">
            <w:pPr>
              <w:pStyle w:val="TAL"/>
              <w:keepNext w:val="0"/>
            </w:pPr>
            <w:r w:rsidRPr="00A952F9">
              <w:t>isUnique: True</w:t>
            </w:r>
          </w:p>
          <w:p w14:paraId="27D06F45" w14:textId="77777777" w:rsidR="002831DB" w:rsidRPr="00A952F9" w:rsidRDefault="002831DB" w:rsidP="002831DB">
            <w:pPr>
              <w:pStyle w:val="TAL"/>
              <w:keepNext w:val="0"/>
            </w:pPr>
            <w:r w:rsidRPr="00A952F9">
              <w:t>defaultValue: None</w:t>
            </w:r>
          </w:p>
          <w:p w14:paraId="024984CF"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2C1B5EE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545CB9"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amfInfo</w:t>
            </w:r>
          </w:p>
        </w:tc>
        <w:tc>
          <w:tcPr>
            <w:tcW w:w="4395" w:type="dxa"/>
            <w:tcBorders>
              <w:top w:val="single" w:sz="4" w:space="0" w:color="auto"/>
              <w:left w:val="single" w:sz="4" w:space="0" w:color="auto"/>
              <w:bottom w:val="single" w:sz="4" w:space="0" w:color="auto"/>
              <w:right w:val="single" w:sz="4" w:space="0" w:color="auto"/>
            </w:tcBorders>
          </w:tcPr>
          <w:p w14:paraId="1075E892" w14:textId="77777777" w:rsidR="002831DB" w:rsidRPr="00A952F9" w:rsidRDefault="002831DB" w:rsidP="002831DB">
            <w:pPr>
              <w:pStyle w:val="TAL"/>
              <w:keepNext w:val="0"/>
            </w:pPr>
            <w:r w:rsidRPr="00A952F9">
              <w:t>This attribute represents information of an AMF NF Instance.</w:t>
            </w:r>
          </w:p>
          <w:p w14:paraId="1667E7D5" w14:textId="77777777" w:rsidR="002831DB" w:rsidRPr="00A952F9" w:rsidRDefault="002831DB" w:rsidP="002831DB">
            <w:pPr>
              <w:pStyle w:val="TAL"/>
              <w:keepNext w:val="0"/>
            </w:pPr>
          </w:p>
          <w:p w14:paraId="2B359219"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1329A01" w14:textId="77777777" w:rsidR="002831DB" w:rsidRPr="00A952F9" w:rsidRDefault="002831DB" w:rsidP="002831DB">
            <w:pPr>
              <w:keepLines/>
              <w:spacing w:after="0"/>
              <w:rPr>
                <w:rFonts w:ascii="Arial" w:hAnsi="Arial"/>
                <w:sz w:val="18"/>
              </w:rPr>
            </w:pPr>
            <w:r w:rsidRPr="00A952F9">
              <w:rPr>
                <w:rFonts w:ascii="Arial" w:hAnsi="Arial"/>
                <w:sz w:val="18"/>
              </w:rPr>
              <w:t>type: AmfInfo</w:t>
            </w:r>
          </w:p>
          <w:p w14:paraId="4D4AF8CC" w14:textId="77777777" w:rsidR="002831DB" w:rsidRPr="00A952F9" w:rsidRDefault="002831DB" w:rsidP="002831DB">
            <w:pPr>
              <w:keepLines/>
              <w:spacing w:after="0"/>
              <w:rPr>
                <w:rFonts w:ascii="Arial" w:hAnsi="Arial"/>
                <w:sz w:val="18"/>
              </w:rPr>
            </w:pPr>
            <w:r w:rsidRPr="00A952F9">
              <w:rPr>
                <w:rFonts w:ascii="Arial" w:hAnsi="Arial"/>
                <w:sz w:val="18"/>
              </w:rPr>
              <w:t>multiplicity: 0..1</w:t>
            </w:r>
          </w:p>
          <w:p w14:paraId="50377B2E" w14:textId="77777777" w:rsidR="002831DB" w:rsidRPr="00A952F9" w:rsidRDefault="002831DB" w:rsidP="002831DB">
            <w:pPr>
              <w:keepLines/>
              <w:spacing w:after="0"/>
              <w:rPr>
                <w:rFonts w:ascii="Arial" w:hAnsi="Arial"/>
                <w:sz w:val="18"/>
              </w:rPr>
            </w:pPr>
            <w:r w:rsidRPr="00A952F9">
              <w:rPr>
                <w:rFonts w:ascii="Arial" w:hAnsi="Arial"/>
                <w:sz w:val="18"/>
              </w:rPr>
              <w:t>isOrdered: N/A</w:t>
            </w:r>
          </w:p>
          <w:p w14:paraId="7B7D8214" w14:textId="77777777" w:rsidR="002831DB" w:rsidRPr="00A952F9" w:rsidRDefault="002831DB" w:rsidP="002831DB">
            <w:pPr>
              <w:keepLines/>
              <w:spacing w:after="0"/>
              <w:rPr>
                <w:rFonts w:ascii="Arial" w:hAnsi="Arial"/>
                <w:sz w:val="18"/>
              </w:rPr>
            </w:pPr>
            <w:r w:rsidRPr="00A952F9">
              <w:rPr>
                <w:rFonts w:ascii="Arial" w:hAnsi="Arial"/>
                <w:sz w:val="18"/>
              </w:rPr>
              <w:t>isUnique: N/A</w:t>
            </w:r>
          </w:p>
          <w:p w14:paraId="18F42876"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69C0FF9F" w14:textId="77777777" w:rsidR="002831DB" w:rsidRPr="00A952F9" w:rsidRDefault="002831DB" w:rsidP="002831DB">
            <w:pPr>
              <w:pStyle w:val="TAL"/>
              <w:keepNext w:val="0"/>
            </w:pPr>
            <w:r w:rsidRPr="00A952F9">
              <w:t>isNullable: False</w:t>
            </w:r>
          </w:p>
        </w:tc>
      </w:tr>
      <w:tr w:rsidR="002831DB" w:rsidRPr="00A952F9" w14:paraId="61C2B33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14FCEB"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smfInfo</w:t>
            </w:r>
          </w:p>
        </w:tc>
        <w:tc>
          <w:tcPr>
            <w:tcW w:w="4395" w:type="dxa"/>
            <w:tcBorders>
              <w:top w:val="single" w:sz="4" w:space="0" w:color="auto"/>
              <w:left w:val="single" w:sz="4" w:space="0" w:color="auto"/>
              <w:bottom w:val="single" w:sz="4" w:space="0" w:color="auto"/>
              <w:right w:val="single" w:sz="4" w:space="0" w:color="auto"/>
            </w:tcBorders>
          </w:tcPr>
          <w:p w14:paraId="0D3788E8" w14:textId="77777777" w:rsidR="002831DB" w:rsidRPr="00A952F9" w:rsidRDefault="002831DB" w:rsidP="002831DB">
            <w:pPr>
              <w:pStyle w:val="TAL"/>
              <w:keepNext w:val="0"/>
            </w:pPr>
            <w:r w:rsidRPr="00A952F9">
              <w:t>This attribute represents information of an SMF NF Instance. Multiple smfInfo may be allowed when one SMF instance serves multiple combinations of slice instances and TAs.</w:t>
            </w:r>
          </w:p>
          <w:p w14:paraId="268BF557" w14:textId="77777777" w:rsidR="002831DB" w:rsidRPr="00A952F9" w:rsidRDefault="002831DB" w:rsidP="002831DB">
            <w:pPr>
              <w:pStyle w:val="TAL"/>
              <w:keepNext w:val="0"/>
            </w:pPr>
          </w:p>
          <w:p w14:paraId="624FC1E7"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8CE96B5" w14:textId="77777777" w:rsidR="002831DB" w:rsidRPr="00A952F9" w:rsidRDefault="002831DB" w:rsidP="002831DB">
            <w:pPr>
              <w:keepLines/>
              <w:spacing w:after="0"/>
              <w:rPr>
                <w:rFonts w:ascii="Arial" w:hAnsi="Arial"/>
                <w:sz w:val="18"/>
              </w:rPr>
            </w:pPr>
            <w:r w:rsidRPr="00A952F9">
              <w:rPr>
                <w:rFonts w:ascii="Arial" w:hAnsi="Arial"/>
                <w:sz w:val="18"/>
              </w:rPr>
              <w:t>type: SmfInfo</w:t>
            </w:r>
          </w:p>
          <w:p w14:paraId="187864CA" w14:textId="77777777" w:rsidR="002831DB" w:rsidRPr="00A952F9" w:rsidRDefault="002831DB" w:rsidP="002831DB">
            <w:pPr>
              <w:keepLines/>
              <w:spacing w:after="0"/>
              <w:rPr>
                <w:rFonts w:ascii="Arial" w:hAnsi="Arial"/>
                <w:sz w:val="18"/>
              </w:rPr>
            </w:pPr>
            <w:r w:rsidRPr="00A952F9">
              <w:rPr>
                <w:rFonts w:ascii="Arial" w:hAnsi="Arial"/>
                <w:sz w:val="18"/>
              </w:rPr>
              <w:t>multiplicity: *</w:t>
            </w:r>
          </w:p>
          <w:p w14:paraId="5DBF545A"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1013D8AA"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646BAEAC"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1218F02D" w14:textId="77777777" w:rsidR="002831DB" w:rsidRPr="00A952F9" w:rsidRDefault="002831DB" w:rsidP="002831DB">
            <w:pPr>
              <w:pStyle w:val="TAL"/>
              <w:keepNext w:val="0"/>
            </w:pPr>
            <w:r w:rsidRPr="00A952F9">
              <w:t>isNullable: False</w:t>
            </w:r>
          </w:p>
        </w:tc>
      </w:tr>
      <w:tr w:rsidR="002831DB" w:rsidRPr="00A952F9" w14:paraId="2EA438D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61CF53"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upfInfo</w:t>
            </w:r>
          </w:p>
        </w:tc>
        <w:tc>
          <w:tcPr>
            <w:tcW w:w="4395" w:type="dxa"/>
            <w:tcBorders>
              <w:top w:val="single" w:sz="4" w:space="0" w:color="auto"/>
              <w:left w:val="single" w:sz="4" w:space="0" w:color="auto"/>
              <w:bottom w:val="single" w:sz="4" w:space="0" w:color="auto"/>
              <w:right w:val="single" w:sz="4" w:space="0" w:color="auto"/>
            </w:tcBorders>
          </w:tcPr>
          <w:p w14:paraId="145B592E" w14:textId="77777777" w:rsidR="002831DB" w:rsidRPr="00A952F9" w:rsidRDefault="002831DB" w:rsidP="002831DB">
            <w:pPr>
              <w:pStyle w:val="TAL"/>
              <w:keepNext w:val="0"/>
            </w:pPr>
            <w:r w:rsidRPr="00A952F9">
              <w:t>This attribute represents information of an UPF NF Instance. Multiple upfInfo may be allowed to define different TAI list for each supported S-NSSAI.</w:t>
            </w:r>
          </w:p>
          <w:p w14:paraId="0F78EBC4" w14:textId="77777777" w:rsidR="002831DB" w:rsidRPr="00A952F9" w:rsidRDefault="002831DB" w:rsidP="002831DB">
            <w:pPr>
              <w:pStyle w:val="TAL"/>
              <w:keepNext w:val="0"/>
            </w:pPr>
          </w:p>
          <w:p w14:paraId="2CF97E91"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A795BA3" w14:textId="77777777" w:rsidR="002831DB" w:rsidRPr="00A952F9" w:rsidRDefault="002831DB" w:rsidP="002831DB">
            <w:pPr>
              <w:keepLines/>
              <w:spacing w:after="0"/>
              <w:rPr>
                <w:rFonts w:ascii="Arial" w:hAnsi="Arial"/>
                <w:sz w:val="18"/>
              </w:rPr>
            </w:pPr>
            <w:r w:rsidRPr="00A952F9">
              <w:rPr>
                <w:rFonts w:ascii="Arial" w:hAnsi="Arial"/>
                <w:sz w:val="18"/>
              </w:rPr>
              <w:t>type: UpfInfo</w:t>
            </w:r>
          </w:p>
          <w:p w14:paraId="1CBD69B0" w14:textId="77777777" w:rsidR="002831DB" w:rsidRPr="00A952F9" w:rsidRDefault="002831DB" w:rsidP="002831DB">
            <w:pPr>
              <w:keepLines/>
              <w:spacing w:after="0"/>
              <w:rPr>
                <w:rFonts w:ascii="Arial" w:hAnsi="Arial"/>
                <w:sz w:val="18"/>
              </w:rPr>
            </w:pPr>
            <w:r w:rsidRPr="00A952F9">
              <w:rPr>
                <w:rFonts w:ascii="Arial" w:hAnsi="Arial"/>
                <w:sz w:val="18"/>
              </w:rPr>
              <w:t>multiplicity: *</w:t>
            </w:r>
          </w:p>
          <w:p w14:paraId="298C46F3"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058AB318"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350558E4"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292FED02" w14:textId="77777777" w:rsidR="002831DB" w:rsidRPr="00A952F9" w:rsidRDefault="002831DB" w:rsidP="002831DB">
            <w:pPr>
              <w:pStyle w:val="TAL"/>
              <w:keepNext w:val="0"/>
            </w:pPr>
            <w:r w:rsidRPr="00A952F9">
              <w:t>isNullable: False</w:t>
            </w:r>
          </w:p>
        </w:tc>
      </w:tr>
      <w:tr w:rsidR="002831DB" w:rsidRPr="00A952F9" w14:paraId="1A44A1F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24BAFC"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lastRenderedPageBreak/>
              <w:t>pcfInfo</w:t>
            </w:r>
          </w:p>
        </w:tc>
        <w:tc>
          <w:tcPr>
            <w:tcW w:w="4395" w:type="dxa"/>
            <w:tcBorders>
              <w:top w:val="single" w:sz="4" w:space="0" w:color="auto"/>
              <w:left w:val="single" w:sz="4" w:space="0" w:color="auto"/>
              <w:bottom w:val="single" w:sz="4" w:space="0" w:color="auto"/>
              <w:right w:val="single" w:sz="4" w:space="0" w:color="auto"/>
            </w:tcBorders>
          </w:tcPr>
          <w:p w14:paraId="35264890" w14:textId="77777777" w:rsidR="002831DB" w:rsidRPr="00A952F9" w:rsidRDefault="002831DB" w:rsidP="002831DB">
            <w:pPr>
              <w:pStyle w:val="TAL"/>
              <w:keepNext w:val="0"/>
            </w:pPr>
            <w:r w:rsidRPr="00A952F9">
              <w:t>This attribute represents information of a PCF NF Instance. Multiple pcfInfo may be allowed to define different DNN list for each supiranges.</w:t>
            </w:r>
          </w:p>
          <w:p w14:paraId="18BA8F43" w14:textId="77777777" w:rsidR="002831DB" w:rsidRPr="00A952F9" w:rsidRDefault="002831DB" w:rsidP="002831DB">
            <w:pPr>
              <w:pStyle w:val="TAL"/>
              <w:keepNext w:val="0"/>
            </w:pPr>
          </w:p>
          <w:p w14:paraId="4816B3BD"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9FA2E8E" w14:textId="77777777" w:rsidR="002831DB" w:rsidRPr="00A952F9" w:rsidRDefault="002831DB" w:rsidP="002831DB">
            <w:pPr>
              <w:keepLines/>
              <w:spacing w:after="0"/>
              <w:rPr>
                <w:rFonts w:ascii="Arial" w:hAnsi="Arial"/>
                <w:sz w:val="18"/>
              </w:rPr>
            </w:pPr>
            <w:r w:rsidRPr="00A952F9">
              <w:rPr>
                <w:rFonts w:ascii="Arial" w:hAnsi="Arial"/>
                <w:sz w:val="18"/>
              </w:rPr>
              <w:t>type: PcfInfo</w:t>
            </w:r>
          </w:p>
          <w:p w14:paraId="7DD8CFB4" w14:textId="77777777" w:rsidR="002831DB" w:rsidRPr="00A952F9" w:rsidRDefault="002831DB" w:rsidP="002831DB">
            <w:pPr>
              <w:keepLines/>
              <w:spacing w:after="0"/>
              <w:rPr>
                <w:rFonts w:ascii="Arial" w:hAnsi="Arial"/>
                <w:sz w:val="18"/>
              </w:rPr>
            </w:pPr>
            <w:r w:rsidRPr="00A952F9">
              <w:rPr>
                <w:rFonts w:ascii="Arial" w:hAnsi="Arial"/>
                <w:sz w:val="18"/>
              </w:rPr>
              <w:t>multiplicity: *</w:t>
            </w:r>
          </w:p>
          <w:p w14:paraId="01A52F98"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391F8FCB"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0ADC33B8"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3CB8D809" w14:textId="77777777" w:rsidR="002831DB" w:rsidRPr="00A952F9" w:rsidRDefault="002831DB" w:rsidP="002831DB">
            <w:pPr>
              <w:pStyle w:val="TAL"/>
              <w:keepNext w:val="0"/>
            </w:pPr>
            <w:r w:rsidRPr="00A952F9">
              <w:t>isNullable: False</w:t>
            </w:r>
          </w:p>
        </w:tc>
      </w:tr>
      <w:tr w:rsidR="002831DB" w:rsidRPr="00A952F9" w14:paraId="67900B9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06729F"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nefInfo</w:t>
            </w:r>
          </w:p>
        </w:tc>
        <w:tc>
          <w:tcPr>
            <w:tcW w:w="4395" w:type="dxa"/>
            <w:tcBorders>
              <w:top w:val="single" w:sz="4" w:space="0" w:color="auto"/>
              <w:left w:val="single" w:sz="4" w:space="0" w:color="auto"/>
              <w:bottom w:val="single" w:sz="4" w:space="0" w:color="auto"/>
              <w:right w:val="single" w:sz="4" w:space="0" w:color="auto"/>
            </w:tcBorders>
          </w:tcPr>
          <w:p w14:paraId="50681B32" w14:textId="77777777" w:rsidR="002831DB" w:rsidRPr="00A952F9" w:rsidRDefault="002831DB" w:rsidP="002831DB">
            <w:pPr>
              <w:pStyle w:val="TAL"/>
              <w:keepNext w:val="0"/>
            </w:pPr>
            <w:r w:rsidRPr="00A952F9">
              <w:t>This attribute represents information of an NEF NF Instance.</w:t>
            </w:r>
          </w:p>
          <w:p w14:paraId="44E83A69" w14:textId="77777777" w:rsidR="002831DB" w:rsidRPr="00A952F9" w:rsidRDefault="002831DB" w:rsidP="002831DB">
            <w:pPr>
              <w:pStyle w:val="TAL"/>
              <w:keepNext w:val="0"/>
            </w:pPr>
          </w:p>
          <w:p w14:paraId="1C15A18B"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04E30B58" w14:textId="77777777" w:rsidR="002831DB" w:rsidRPr="00A952F9" w:rsidRDefault="002831DB" w:rsidP="002831DB">
            <w:pPr>
              <w:keepLines/>
              <w:spacing w:after="0"/>
              <w:rPr>
                <w:rFonts w:ascii="Arial" w:hAnsi="Arial"/>
                <w:sz w:val="18"/>
              </w:rPr>
            </w:pPr>
            <w:r w:rsidRPr="00A952F9">
              <w:rPr>
                <w:rFonts w:ascii="Arial" w:hAnsi="Arial"/>
                <w:sz w:val="18"/>
              </w:rPr>
              <w:t>type: NefInfo</w:t>
            </w:r>
          </w:p>
          <w:p w14:paraId="1536EB24" w14:textId="77777777" w:rsidR="002831DB" w:rsidRPr="00A952F9" w:rsidRDefault="002831DB" w:rsidP="002831DB">
            <w:pPr>
              <w:keepLines/>
              <w:spacing w:after="0"/>
              <w:rPr>
                <w:rFonts w:ascii="Arial" w:hAnsi="Arial"/>
                <w:sz w:val="18"/>
              </w:rPr>
            </w:pPr>
            <w:r w:rsidRPr="00A952F9">
              <w:rPr>
                <w:rFonts w:ascii="Arial" w:hAnsi="Arial"/>
                <w:sz w:val="18"/>
              </w:rPr>
              <w:t>multiplicity: 0..1</w:t>
            </w:r>
          </w:p>
          <w:p w14:paraId="76E77215" w14:textId="77777777" w:rsidR="002831DB" w:rsidRPr="00A952F9" w:rsidRDefault="002831DB" w:rsidP="002831DB">
            <w:pPr>
              <w:keepLines/>
              <w:spacing w:after="0"/>
              <w:rPr>
                <w:rFonts w:ascii="Arial" w:hAnsi="Arial"/>
                <w:sz w:val="18"/>
              </w:rPr>
            </w:pPr>
            <w:r w:rsidRPr="00A952F9">
              <w:rPr>
                <w:rFonts w:ascii="Arial" w:hAnsi="Arial"/>
                <w:sz w:val="18"/>
              </w:rPr>
              <w:t>isOrdered: N/A</w:t>
            </w:r>
          </w:p>
          <w:p w14:paraId="28107DB3" w14:textId="77777777" w:rsidR="002831DB" w:rsidRPr="00A952F9" w:rsidRDefault="002831DB" w:rsidP="002831DB">
            <w:pPr>
              <w:keepLines/>
              <w:spacing w:after="0"/>
              <w:rPr>
                <w:rFonts w:ascii="Arial" w:hAnsi="Arial"/>
                <w:sz w:val="18"/>
              </w:rPr>
            </w:pPr>
            <w:r w:rsidRPr="00A952F9">
              <w:rPr>
                <w:rFonts w:ascii="Arial" w:hAnsi="Arial"/>
                <w:sz w:val="18"/>
              </w:rPr>
              <w:t>isUnique: N/A</w:t>
            </w:r>
          </w:p>
          <w:p w14:paraId="1BB30F6D"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3F638271" w14:textId="77777777" w:rsidR="002831DB" w:rsidRPr="00A952F9" w:rsidRDefault="002831DB" w:rsidP="002831DB">
            <w:pPr>
              <w:pStyle w:val="TAL"/>
              <w:keepNext w:val="0"/>
            </w:pPr>
            <w:r w:rsidRPr="00A952F9">
              <w:t>isNullable: False</w:t>
            </w:r>
          </w:p>
        </w:tc>
      </w:tr>
      <w:tr w:rsidR="002831DB" w:rsidRPr="00A952F9" w14:paraId="3EF677F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19278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bsfInfo</w:t>
            </w:r>
          </w:p>
        </w:tc>
        <w:tc>
          <w:tcPr>
            <w:tcW w:w="4395" w:type="dxa"/>
            <w:tcBorders>
              <w:top w:val="single" w:sz="4" w:space="0" w:color="auto"/>
              <w:left w:val="single" w:sz="4" w:space="0" w:color="auto"/>
              <w:bottom w:val="single" w:sz="4" w:space="0" w:color="auto"/>
              <w:right w:val="single" w:sz="4" w:space="0" w:color="auto"/>
            </w:tcBorders>
          </w:tcPr>
          <w:p w14:paraId="0C0D2136" w14:textId="77777777" w:rsidR="002831DB" w:rsidRPr="00A952F9" w:rsidRDefault="002831DB" w:rsidP="002831DB">
            <w:pPr>
              <w:pStyle w:val="TAL"/>
              <w:keepNext w:val="0"/>
            </w:pPr>
            <w:r w:rsidRPr="00A952F9">
              <w:t>This attribute represents information of a BSF NF Instance. Multiple bsfInfo may be allowed when BSF provides binding service for various combinations of IPv4 addresses and ipDomains.</w:t>
            </w:r>
          </w:p>
          <w:p w14:paraId="6EBFC192" w14:textId="77777777" w:rsidR="002831DB" w:rsidRPr="00A952F9" w:rsidRDefault="002831DB" w:rsidP="002831DB">
            <w:pPr>
              <w:pStyle w:val="TAL"/>
              <w:keepNext w:val="0"/>
            </w:pPr>
          </w:p>
          <w:p w14:paraId="4D71FDA4" w14:textId="77777777" w:rsidR="002831DB" w:rsidRPr="00A952F9" w:rsidRDefault="002831DB" w:rsidP="002831DB">
            <w:pPr>
              <w:pStyle w:val="TAL"/>
              <w:keepNext w:val="0"/>
            </w:pPr>
            <w:r w:rsidRPr="00A952F9">
              <w:t>allowedValues: N/A</w:t>
            </w:r>
          </w:p>
          <w:p w14:paraId="291C634E"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411A824D" w14:textId="77777777" w:rsidR="002831DB" w:rsidRPr="00A952F9" w:rsidRDefault="002831DB" w:rsidP="002831DB">
            <w:pPr>
              <w:keepLines/>
              <w:spacing w:after="0"/>
              <w:rPr>
                <w:rFonts w:ascii="Arial" w:hAnsi="Arial"/>
                <w:sz w:val="18"/>
              </w:rPr>
            </w:pPr>
            <w:r w:rsidRPr="00A952F9">
              <w:rPr>
                <w:rFonts w:ascii="Arial" w:hAnsi="Arial"/>
                <w:sz w:val="18"/>
              </w:rPr>
              <w:t>type: BsfInfo</w:t>
            </w:r>
          </w:p>
          <w:p w14:paraId="31058B15" w14:textId="77777777" w:rsidR="002831DB" w:rsidRPr="00A952F9" w:rsidRDefault="002831DB" w:rsidP="002831DB">
            <w:pPr>
              <w:keepLines/>
              <w:spacing w:after="0"/>
              <w:rPr>
                <w:rFonts w:ascii="Arial" w:hAnsi="Arial"/>
                <w:sz w:val="18"/>
              </w:rPr>
            </w:pPr>
            <w:r w:rsidRPr="00A952F9">
              <w:rPr>
                <w:rFonts w:ascii="Arial" w:hAnsi="Arial"/>
                <w:sz w:val="18"/>
              </w:rPr>
              <w:t>multiplicity: *</w:t>
            </w:r>
          </w:p>
          <w:p w14:paraId="3CB56691"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162C9C86"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487D7DF9"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11568344" w14:textId="77777777" w:rsidR="002831DB" w:rsidRPr="00A952F9" w:rsidRDefault="002831DB" w:rsidP="002831DB">
            <w:pPr>
              <w:keepLines/>
              <w:spacing w:after="0"/>
              <w:rPr>
                <w:rFonts w:ascii="Arial" w:hAnsi="Arial"/>
                <w:sz w:val="18"/>
              </w:rPr>
            </w:pPr>
            <w:r w:rsidRPr="00A952F9">
              <w:t>isNullable: False</w:t>
            </w:r>
          </w:p>
        </w:tc>
      </w:tr>
      <w:tr w:rsidR="002831DB" w:rsidRPr="00A952F9" w14:paraId="5D50C25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64CAF2"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servedUdrInfoList</w:t>
            </w:r>
          </w:p>
        </w:tc>
        <w:tc>
          <w:tcPr>
            <w:tcW w:w="4395" w:type="dxa"/>
            <w:tcBorders>
              <w:top w:val="single" w:sz="4" w:space="0" w:color="auto"/>
              <w:left w:val="single" w:sz="4" w:space="0" w:color="auto"/>
              <w:bottom w:val="single" w:sz="4" w:space="0" w:color="auto"/>
              <w:right w:val="single" w:sz="4" w:space="0" w:color="auto"/>
            </w:tcBorders>
          </w:tcPr>
          <w:p w14:paraId="05CA70B2" w14:textId="77777777" w:rsidR="002831DB" w:rsidRPr="00A952F9" w:rsidRDefault="002831DB" w:rsidP="002831DB">
            <w:pPr>
              <w:pStyle w:val="TAL"/>
              <w:keepNext w:val="0"/>
            </w:pPr>
            <w:r w:rsidRPr="00A952F9">
              <w:t>This attribute contains list of UdrInfo attribute locally configured in the NRF or that the NRF received during NF registration. The key of the map is the nfInstanceId to which the map entry belongs to.</w:t>
            </w:r>
          </w:p>
          <w:p w14:paraId="42521AC8" w14:textId="77777777" w:rsidR="002831DB" w:rsidRPr="00A952F9" w:rsidRDefault="002831DB" w:rsidP="002831DB">
            <w:pPr>
              <w:pStyle w:val="TAL"/>
              <w:keepNext w:val="0"/>
            </w:pPr>
          </w:p>
          <w:p w14:paraId="62DA3462"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6818899D"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10642919"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6D896E7C"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4C60730C"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2B2A71B2"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16588771" w14:textId="77777777" w:rsidR="002831DB" w:rsidRPr="00A952F9" w:rsidRDefault="002831DB" w:rsidP="002831DB">
            <w:pPr>
              <w:pStyle w:val="TAL"/>
              <w:keepNext w:val="0"/>
            </w:pPr>
            <w:r w:rsidRPr="00A952F9">
              <w:t>isNullable: False</w:t>
            </w:r>
          </w:p>
        </w:tc>
      </w:tr>
      <w:tr w:rsidR="002831DB" w:rsidRPr="00A952F9" w14:paraId="510330D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3D01C2"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servedUdmInfoList</w:t>
            </w:r>
          </w:p>
        </w:tc>
        <w:tc>
          <w:tcPr>
            <w:tcW w:w="4395" w:type="dxa"/>
            <w:tcBorders>
              <w:top w:val="single" w:sz="4" w:space="0" w:color="auto"/>
              <w:left w:val="single" w:sz="4" w:space="0" w:color="auto"/>
              <w:bottom w:val="single" w:sz="4" w:space="0" w:color="auto"/>
              <w:right w:val="single" w:sz="4" w:space="0" w:color="auto"/>
            </w:tcBorders>
          </w:tcPr>
          <w:p w14:paraId="0579747A" w14:textId="77777777" w:rsidR="002831DB" w:rsidRPr="00A952F9" w:rsidRDefault="002831DB" w:rsidP="002831DB">
            <w:pPr>
              <w:pStyle w:val="TAL"/>
              <w:keepNext w:val="0"/>
            </w:pPr>
            <w:r w:rsidRPr="00A952F9">
              <w:t>This attribute contains list of UdmInfo attribute locally configured in the NRF or that the NRF received during NF registration. The key of the map is the nfInstanceId to which the map entry belongs to.</w:t>
            </w:r>
          </w:p>
          <w:p w14:paraId="1F762FAF" w14:textId="77777777" w:rsidR="002831DB" w:rsidRPr="00A952F9" w:rsidRDefault="002831DB" w:rsidP="002831DB">
            <w:pPr>
              <w:pStyle w:val="TAL"/>
              <w:keepNext w:val="0"/>
            </w:pPr>
          </w:p>
          <w:p w14:paraId="14100B5E"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690D0DE"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3CA9A592"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5341B279"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1A689D08"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3A5D03EA"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1D6BF0D7" w14:textId="77777777" w:rsidR="002831DB" w:rsidRPr="00A952F9" w:rsidRDefault="002831DB" w:rsidP="002831DB">
            <w:pPr>
              <w:pStyle w:val="TAL"/>
              <w:keepNext w:val="0"/>
            </w:pPr>
            <w:r w:rsidRPr="00A952F9">
              <w:t>isNullable: False</w:t>
            </w:r>
          </w:p>
        </w:tc>
      </w:tr>
      <w:tr w:rsidR="002831DB" w:rsidRPr="00A952F9" w14:paraId="56C0749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765014"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servedAusfInfoList</w:t>
            </w:r>
          </w:p>
        </w:tc>
        <w:tc>
          <w:tcPr>
            <w:tcW w:w="4395" w:type="dxa"/>
            <w:tcBorders>
              <w:top w:val="single" w:sz="4" w:space="0" w:color="auto"/>
              <w:left w:val="single" w:sz="4" w:space="0" w:color="auto"/>
              <w:bottom w:val="single" w:sz="4" w:space="0" w:color="auto"/>
              <w:right w:val="single" w:sz="4" w:space="0" w:color="auto"/>
            </w:tcBorders>
          </w:tcPr>
          <w:p w14:paraId="0FEAAED0" w14:textId="77777777" w:rsidR="002831DB" w:rsidRPr="00A952F9" w:rsidRDefault="002831DB" w:rsidP="002831DB">
            <w:pPr>
              <w:pStyle w:val="TAL"/>
              <w:keepNext w:val="0"/>
            </w:pPr>
            <w:r w:rsidRPr="00A952F9">
              <w:t>This attribute contains list of AusfInfo attribute locally configured in the NRF or that the NRF received during NF registration. The key of the map is the nfInstanceId to which the map entry belongs to.</w:t>
            </w:r>
          </w:p>
          <w:p w14:paraId="39412719" w14:textId="77777777" w:rsidR="002831DB" w:rsidRPr="00A952F9" w:rsidRDefault="002831DB" w:rsidP="002831DB">
            <w:pPr>
              <w:pStyle w:val="TAL"/>
              <w:keepNext w:val="0"/>
            </w:pPr>
          </w:p>
          <w:p w14:paraId="1385CA25"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0EA89BAD"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7568F218"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561C700A"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1C030A13"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3BA63798"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72AFA100" w14:textId="77777777" w:rsidR="002831DB" w:rsidRPr="00A952F9" w:rsidRDefault="002831DB" w:rsidP="002831DB">
            <w:pPr>
              <w:pStyle w:val="TAL"/>
              <w:keepNext w:val="0"/>
            </w:pPr>
            <w:r w:rsidRPr="00A952F9">
              <w:t>isNullable: False</w:t>
            </w:r>
          </w:p>
        </w:tc>
      </w:tr>
      <w:tr w:rsidR="002831DB" w:rsidRPr="00A952F9" w14:paraId="2473ED4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457470"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servedAmfInfo</w:t>
            </w:r>
          </w:p>
        </w:tc>
        <w:tc>
          <w:tcPr>
            <w:tcW w:w="4395" w:type="dxa"/>
            <w:tcBorders>
              <w:top w:val="single" w:sz="4" w:space="0" w:color="auto"/>
              <w:left w:val="single" w:sz="4" w:space="0" w:color="auto"/>
              <w:bottom w:val="single" w:sz="4" w:space="0" w:color="auto"/>
              <w:right w:val="single" w:sz="4" w:space="0" w:color="auto"/>
            </w:tcBorders>
          </w:tcPr>
          <w:p w14:paraId="7390AD46" w14:textId="77777777" w:rsidR="002831DB" w:rsidRPr="00A952F9" w:rsidRDefault="002831DB" w:rsidP="002831DB">
            <w:pPr>
              <w:pStyle w:val="TAL"/>
              <w:keepNext w:val="0"/>
            </w:pPr>
            <w:r w:rsidRPr="00A952F9">
              <w:t>This attribute contains all the amfInfo attributes locally configured in the NRF or the NRF received during NF registration. The key of the map is the nfInstanceId of which the amfInfo belongs to.</w:t>
            </w:r>
          </w:p>
          <w:p w14:paraId="1054464D" w14:textId="77777777" w:rsidR="002831DB" w:rsidRPr="00A952F9" w:rsidRDefault="002831DB" w:rsidP="002831DB">
            <w:pPr>
              <w:pStyle w:val="TAL"/>
              <w:keepNext w:val="0"/>
            </w:pPr>
          </w:p>
          <w:p w14:paraId="0C19B2CB"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0ECDFC6"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2A519A74"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179F20B8"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4EB6FEBF"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5D57BF4D"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0A52C59E" w14:textId="77777777" w:rsidR="002831DB" w:rsidRPr="00A952F9" w:rsidRDefault="002831DB" w:rsidP="002831DB">
            <w:pPr>
              <w:pStyle w:val="TAL"/>
              <w:keepNext w:val="0"/>
            </w:pPr>
            <w:r w:rsidRPr="00A952F9">
              <w:t>isNullable: False</w:t>
            </w:r>
          </w:p>
        </w:tc>
      </w:tr>
      <w:tr w:rsidR="002831DB" w:rsidRPr="00A952F9" w14:paraId="6D06C85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6397F0"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servedAmfInfoList</w:t>
            </w:r>
          </w:p>
        </w:tc>
        <w:tc>
          <w:tcPr>
            <w:tcW w:w="4395" w:type="dxa"/>
            <w:tcBorders>
              <w:top w:val="single" w:sz="4" w:space="0" w:color="auto"/>
              <w:left w:val="single" w:sz="4" w:space="0" w:color="auto"/>
              <w:bottom w:val="single" w:sz="4" w:space="0" w:color="auto"/>
              <w:right w:val="single" w:sz="4" w:space="0" w:color="auto"/>
            </w:tcBorders>
          </w:tcPr>
          <w:p w14:paraId="1DC89A6C" w14:textId="77777777" w:rsidR="002831DB" w:rsidRPr="00A952F9" w:rsidRDefault="002831DB" w:rsidP="002831DB">
            <w:pPr>
              <w:pStyle w:val="TAL"/>
              <w:keepNext w:val="0"/>
            </w:pPr>
            <w:r w:rsidRPr="00A952F9">
              <w:t>This attribute contains list of AmfInfo attribute locally configured in the NRF or that the NRF received during NF registration. The key of the map is the nfInstanceId to which the map entry belongs to.</w:t>
            </w:r>
          </w:p>
          <w:p w14:paraId="33D8D89C" w14:textId="77777777" w:rsidR="002831DB" w:rsidRPr="00A952F9" w:rsidRDefault="002831DB" w:rsidP="002831DB">
            <w:pPr>
              <w:pStyle w:val="TAL"/>
              <w:keepNext w:val="0"/>
            </w:pPr>
          </w:p>
          <w:p w14:paraId="20FA9511"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8357016"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4519DDB3"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0C5AF07A"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17C820A2"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7398B60C"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448CEA56" w14:textId="77777777" w:rsidR="002831DB" w:rsidRPr="00A952F9" w:rsidRDefault="002831DB" w:rsidP="002831DB">
            <w:pPr>
              <w:pStyle w:val="TAL"/>
              <w:keepNext w:val="0"/>
            </w:pPr>
            <w:r w:rsidRPr="00A952F9">
              <w:t>isNullable: False</w:t>
            </w:r>
          </w:p>
        </w:tc>
      </w:tr>
      <w:tr w:rsidR="002831DB" w:rsidRPr="00A952F9" w14:paraId="59F40CD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41CA44"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servedSmfInfo</w:t>
            </w:r>
          </w:p>
        </w:tc>
        <w:tc>
          <w:tcPr>
            <w:tcW w:w="4395" w:type="dxa"/>
            <w:tcBorders>
              <w:top w:val="single" w:sz="4" w:space="0" w:color="auto"/>
              <w:left w:val="single" w:sz="4" w:space="0" w:color="auto"/>
              <w:bottom w:val="single" w:sz="4" w:space="0" w:color="auto"/>
              <w:right w:val="single" w:sz="4" w:space="0" w:color="auto"/>
            </w:tcBorders>
          </w:tcPr>
          <w:p w14:paraId="4EF95FF4" w14:textId="77777777" w:rsidR="002831DB" w:rsidRPr="00A952F9" w:rsidRDefault="002831DB" w:rsidP="002831DB">
            <w:pPr>
              <w:pStyle w:val="TAL"/>
              <w:keepNext w:val="0"/>
            </w:pPr>
            <w:r w:rsidRPr="00A952F9">
              <w:t>This attribute contains all the smfInfo attributes locally configured in the NRF or the NRF received during NF registration. The key of the map is the nfInstanceId of which the smfInfo belongs to.</w:t>
            </w:r>
          </w:p>
          <w:p w14:paraId="4FE2F7E5" w14:textId="77777777" w:rsidR="002831DB" w:rsidRPr="00A952F9" w:rsidRDefault="002831DB" w:rsidP="002831DB">
            <w:pPr>
              <w:pStyle w:val="TAL"/>
              <w:keepNext w:val="0"/>
            </w:pPr>
          </w:p>
          <w:p w14:paraId="514CE761"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0E555041"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79F4832F"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34599D68"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6CF87805"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13213E79"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7D6655BC" w14:textId="77777777" w:rsidR="002831DB" w:rsidRPr="00A952F9" w:rsidRDefault="002831DB" w:rsidP="002831DB">
            <w:pPr>
              <w:pStyle w:val="TAL"/>
              <w:keepNext w:val="0"/>
            </w:pPr>
            <w:r w:rsidRPr="00A952F9">
              <w:t>isNullable: False</w:t>
            </w:r>
          </w:p>
        </w:tc>
      </w:tr>
      <w:tr w:rsidR="002831DB" w:rsidRPr="00A952F9" w14:paraId="5E1EC24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9CDA7D"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servedSmfInfoList</w:t>
            </w:r>
          </w:p>
        </w:tc>
        <w:tc>
          <w:tcPr>
            <w:tcW w:w="4395" w:type="dxa"/>
            <w:tcBorders>
              <w:top w:val="single" w:sz="4" w:space="0" w:color="auto"/>
              <w:left w:val="single" w:sz="4" w:space="0" w:color="auto"/>
              <w:bottom w:val="single" w:sz="4" w:space="0" w:color="auto"/>
              <w:right w:val="single" w:sz="4" w:space="0" w:color="auto"/>
            </w:tcBorders>
          </w:tcPr>
          <w:p w14:paraId="5676AD19" w14:textId="77777777" w:rsidR="002831DB" w:rsidRPr="00A952F9" w:rsidRDefault="002831DB" w:rsidP="002831DB">
            <w:pPr>
              <w:pStyle w:val="TAL"/>
              <w:keepNext w:val="0"/>
            </w:pPr>
            <w:r w:rsidRPr="00A952F9">
              <w:t>This attribute contains list of SmfInfo attribute locally configured in the NRF or that the NRF received during NF registration. The key of the map is the nfInstanceId to which the map entry belongs to.</w:t>
            </w:r>
          </w:p>
          <w:p w14:paraId="21DB8110" w14:textId="77777777" w:rsidR="002831DB" w:rsidRPr="00A952F9" w:rsidRDefault="002831DB" w:rsidP="002831DB">
            <w:pPr>
              <w:pStyle w:val="TAL"/>
              <w:keepNext w:val="0"/>
            </w:pPr>
          </w:p>
          <w:p w14:paraId="7CF2F948"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10524163"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3EA31AC1"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124622E7"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27B5A1A8"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7E07642C"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7C9AEA63" w14:textId="77777777" w:rsidR="002831DB" w:rsidRPr="00A952F9" w:rsidRDefault="002831DB" w:rsidP="002831DB">
            <w:pPr>
              <w:pStyle w:val="TAL"/>
              <w:keepNext w:val="0"/>
            </w:pPr>
            <w:r w:rsidRPr="00A952F9">
              <w:t>isNullable: False</w:t>
            </w:r>
          </w:p>
        </w:tc>
      </w:tr>
      <w:tr w:rsidR="002831DB" w:rsidRPr="00A952F9" w14:paraId="4C6EF8D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106121"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lastRenderedPageBreak/>
              <w:t>servedUpfInfo</w:t>
            </w:r>
          </w:p>
        </w:tc>
        <w:tc>
          <w:tcPr>
            <w:tcW w:w="4395" w:type="dxa"/>
            <w:tcBorders>
              <w:top w:val="single" w:sz="4" w:space="0" w:color="auto"/>
              <w:left w:val="single" w:sz="4" w:space="0" w:color="auto"/>
              <w:bottom w:val="single" w:sz="4" w:space="0" w:color="auto"/>
              <w:right w:val="single" w:sz="4" w:space="0" w:color="auto"/>
            </w:tcBorders>
          </w:tcPr>
          <w:p w14:paraId="586B1D6E" w14:textId="77777777" w:rsidR="002831DB" w:rsidRPr="00A952F9" w:rsidRDefault="002831DB" w:rsidP="002831DB">
            <w:pPr>
              <w:pStyle w:val="TAL"/>
              <w:keepNext w:val="0"/>
            </w:pPr>
            <w:r w:rsidRPr="00A952F9">
              <w:t>This attribute contains all the upfInfo attributes locally configured in the NRF or the NRF received during NF registration. The key of the map is the nfInstanceId of which the upfInfo belongs to.</w:t>
            </w:r>
          </w:p>
          <w:p w14:paraId="2054FB20" w14:textId="77777777" w:rsidR="002831DB" w:rsidRPr="00A952F9" w:rsidRDefault="002831DB" w:rsidP="002831DB">
            <w:pPr>
              <w:pStyle w:val="TAL"/>
              <w:keepNext w:val="0"/>
            </w:pPr>
          </w:p>
          <w:p w14:paraId="7732BF42"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0E02F80"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638B2A53"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6CE3907C"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712AD92F"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13DACEE5"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4C3FF38B" w14:textId="77777777" w:rsidR="002831DB" w:rsidRPr="00A952F9" w:rsidRDefault="002831DB" w:rsidP="002831DB">
            <w:pPr>
              <w:pStyle w:val="TAL"/>
              <w:keepNext w:val="0"/>
            </w:pPr>
            <w:r w:rsidRPr="00A952F9">
              <w:t>isNullable: False</w:t>
            </w:r>
          </w:p>
        </w:tc>
      </w:tr>
      <w:tr w:rsidR="002831DB" w:rsidRPr="00A952F9" w14:paraId="3EDDF8B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4DCFD6"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servedUpfInfoList</w:t>
            </w:r>
          </w:p>
        </w:tc>
        <w:tc>
          <w:tcPr>
            <w:tcW w:w="4395" w:type="dxa"/>
            <w:tcBorders>
              <w:top w:val="single" w:sz="4" w:space="0" w:color="auto"/>
              <w:left w:val="single" w:sz="4" w:space="0" w:color="auto"/>
              <w:bottom w:val="single" w:sz="4" w:space="0" w:color="auto"/>
              <w:right w:val="single" w:sz="4" w:space="0" w:color="auto"/>
            </w:tcBorders>
          </w:tcPr>
          <w:p w14:paraId="3C2B1C42" w14:textId="77777777" w:rsidR="002831DB" w:rsidRPr="00A952F9" w:rsidRDefault="002831DB" w:rsidP="002831DB">
            <w:pPr>
              <w:pStyle w:val="TAL"/>
              <w:keepNext w:val="0"/>
            </w:pPr>
            <w:r w:rsidRPr="00A952F9">
              <w:t>This attribute contains list of UpfInfo attribute locally configured in the NRF or that the NRF received during NF registration. The key of the map is the nfInstanceId to which the map entry belongs to.</w:t>
            </w:r>
          </w:p>
          <w:p w14:paraId="5CE7EFCF" w14:textId="77777777" w:rsidR="002831DB" w:rsidRPr="00A952F9" w:rsidRDefault="002831DB" w:rsidP="002831DB">
            <w:pPr>
              <w:pStyle w:val="TAL"/>
              <w:keepNext w:val="0"/>
            </w:pPr>
          </w:p>
          <w:p w14:paraId="48E7BE40"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D7A8639"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607C24E7"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15A096D9"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4CC7D002"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2883BA04"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6083E466" w14:textId="77777777" w:rsidR="002831DB" w:rsidRPr="00A952F9" w:rsidRDefault="002831DB" w:rsidP="002831DB">
            <w:pPr>
              <w:pStyle w:val="TAL"/>
              <w:keepNext w:val="0"/>
            </w:pPr>
            <w:r w:rsidRPr="00A952F9">
              <w:t>isNullable: False</w:t>
            </w:r>
          </w:p>
        </w:tc>
      </w:tr>
      <w:tr w:rsidR="002831DB" w:rsidRPr="00A952F9" w14:paraId="23625D8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9A7DC2"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servedPcfInfo</w:t>
            </w:r>
          </w:p>
        </w:tc>
        <w:tc>
          <w:tcPr>
            <w:tcW w:w="4395" w:type="dxa"/>
            <w:tcBorders>
              <w:top w:val="single" w:sz="4" w:space="0" w:color="auto"/>
              <w:left w:val="single" w:sz="4" w:space="0" w:color="auto"/>
              <w:bottom w:val="single" w:sz="4" w:space="0" w:color="auto"/>
              <w:right w:val="single" w:sz="4" w:space="0" w:color="auto"/>
            </w:tcBorders>
          </w:tcPr>
          <w:p w14:paraId="15D7650E" w14:textId="77777777" w:rsidR="002831DB" w:rsidRPr="00A952F9" w:rsidRDefault="002831DB" w:rsidP="002831DB">
            <w:pPr>
              <w:pStyle w:val="TAL"/>
              <w:keepNext w:val="0"/>
            </w:pPr>
            <w:r w:rsidRPr="00A952F9">
              <w:t>This attribute contains all the pcfInfo attributes locally configured in the NRF or the NRF received during NF registration. The key of the map is the nfInstanceId of which the pcfInfo belongs to.</w:t>
            </w:r>
          </w:p>
          <w:p w14:paraId="034C7AF1" w14:textId="77777777" w:rsidR="002831DB" w:rsidRPr="00A952F9" w:rsidRDefault="002831DB" w:rsidP="002831DB">
            <w:pPr>
              <w:pStyle w:val="TAL"/>
              <w:keepNext w:val="0"/>
            </w:pPr>
          </w:p>
          <w:p w14:paraId="28153383"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065F8C4"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73054F51"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2DC0C7A5"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57B7CA19"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40D11406"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2FF9F615" w14:textId="77777777" w:rsidR="002831DB" w:rsidRPr="00A952F9" w:rsidRDefault="002831DB" w:rsidP="002831DB">
            <w:pPr>
              <w:pStyle w:val="TAL"/>
              <w:keepNext w:val="0"/>
            </w:pPr>
            <w:r w:rsidRPr="00A952F9">
              <w:t>isNullable: False</w:t>
            </w:r>
          </w:p>
        </w:tc>
      </w:tr>
      <w:tr w:rsidR="002831DB" w:rsidRPr="00A952F9" w14:paraId="6E184F0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AB7624"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servedPcfInfoList</w:t>
            </w:r>
          </w:p>
        </w:tc>
        <w:tc>
          <w:tcPr>
            <w:tcW w:w="4395" w:type="dxa"/>
            <w:tcBorders>
              <w:top w:val="single" w:sz="4" w:space="0" w:color="auto"/>
              <w:left w:val="single" w:sz="4" w:space="0" w:color="auto"/>
              <w:bottom w:val="single" w:sz="4" w:space="0" w:color="auto"/>
              <w:right w:val="single" w:sz="4" w:space="0" w:color="auto"/>
            </w:tcBorders>
          </w:tcPr>
          <w:p w14:paraId="3FDFF1FC" w14:textId="77777777" w:rsidR="002831DB" w:rsidRPr="00A952F9" w:rsidRDefault="002831DB" w:rsidP="002831DB">
            <w:pPr>
              <w:pStyle w:val="TAL"/>
              <w:keepNext w:val="0"/>
            </w:pPr>
            <w:r w:rsidRPr="00A952F9">
              <w:t>This attribute contains list of PcfInfo attribute locally configured in the NRF or that the NRF received during NF registration. The key of the map is the nfInstanceId to which the map entry belongs to.</w:t>
            </w:r>
          </w:p>
          <w:p w14:paraId="0D531F26" w14:textId="77777777" w:rsidR="002831DB" w:rsidRPr="00A952F9" w:rsidRDefault="002831DB" w:rsidP="002831DB">
            <w:pPr>
              <w:pStyle w:val="TAL"/>
              <w:keepNext w:val="0"/>
            </w:pPr>
          </w:p>
          <w:p w14:paraId="48DEBD09"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406E002"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36CC691F"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5AE98D2C"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4CD9B2B1"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56A904BE"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2D27E210" w14:textId="77777777" w:rsidR="002831DB" w:rsidRPr="00A952F9" w:rsidRDefault="002831DB" w:rsidP="002831DB">
            <w:pPr>
              <w:pStyle w:val="TAL"/>
              <w:keepNext w:val="0"/>
            </w:pPr>
            <w:r w:rsidRPr="00A952F9">
              <w:t>isNullable: False</w:t>
            </w:r>
          </w:p>
        </w:tc>
      </w:tr>
      <w:tr w:rsidR="002831DB" w:rsidRPr="00A952F9" w14:paraId="43E9E6F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9BFFB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servedBsfInfo</w:t>
            </w:r>
          </w:p>
        </w:tc>
        <w:tc>
          <w:tcPr>
            <w:tcW w:w="4395" w:type="dxa"/>
            <w:tcBorders>
              <w:top w:val="single" w:sz="4" w:space="0" w:color="auto"/>
              <w:left w:val="single" w:sz="4" w:space="0" w:color="auto"/>
              <w:bottom w:val="single" w:sz="4" w:space="0" w:color="auto"/>
              <w:right w:val="single" w:sz="4" w:space="0" w:color="auto"/>
            </w:tcBorders>
          </w:tcPr>
          <w:p w14:paraId="3CAD7F85" w14:textId="77777777" w:rsidR="002831DB" w:rsidRPr="00A952F9" w:rsidRDefault="002831DB" w:rsidP="002831DB">
            <w:pPr>
              <w:pStyle w:val="TAL"/>
              <w:keepNext w:val="0"/>
              <w:rPr>
                <w:rFonts w:cs="Arial"/>
                <w:szCs w:val="18"/>
                <w:lang w:eastAsia="zh-CN"/>
              </w:rPr>
            </w:pPr>
            <w:r w:rsidRPr="00A952F9">
              <w:rPr>
                <w:rFonts w:cs="Arial"/>
                <w:szCs w:val="18"/>
                <w:lang w:eastAsia="zh-CN"/>
              </w:rPr>
              <w:t>This attribute contains all the bsfInfo attributes locally configured in the NRF or the NRF received during NF registration. The key of the map is the nfInstanceId of which the bsfInfo belongs to.</w:t>
            </w:r>
          </w:p>
          <w:p w14:paraId="6701F711" w14:textId="77777777" w:rsidR="002831DB" w:rsidRPr="00A952F9" w:rsidRDefault="002831DB" w:rsidP="002831DB">
            <w:pPr>
              <w:pStyle w:val="TAL"/>
              <w:keepNext w:val="0"/>
              <w:rPr>
                <w:rFonts w:cs="Arial"/>
                <w:szCs w:val="18"/>
                <w:lang w:eastAsia="zh-CN"/>
              </w:rPr>
            </w:pPr>
          </w:p>
          <w:p w14:paraId="51703AA4" w14:textId="77777777" w:rsidR="002831DB" w:rsidRPr="00A952F9" w:rsidRDefault="002831DB" w:rsidP="002831DB">
            <w:pPr>
              <w:pStyle w:val="TAL"/>
              <w:keepNext w:val="0"/>
              <w:rPr>
                <w:rFonts w:cs="Arial"/>
                <w:szCs w:val="18"/>
                <w:lang w:eastAsia="zh-CN"/>
              </w:rPr>
            </w:pPr>
          </w:p>
          <w:p w14:paraId="59867BE5"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174BE3A0"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55682606"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1787972A"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47BED7B6"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7F663675"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0F442270" w14:textId="77777777" w:rsidR="002831DB" w:rsidRPr="00A952F9" w:rsidRDefault="002831DB" w:rsidP="002831DB">
            <w:pPr>
              <w:keepLines/>
              <w:spacing w:after="0"/>
              <w:rPr>
                <w:rFonts w:ascii="Arial" w:hAnsi="Arial"/>
                <w:sz w:val="18"/>
              </w:rPr>
            </w:pPr>
            <w:r w:rsidRPr="00A952F9">
              <w:rPr>
                <w:rFonts w:ascii="Arial" w:hAnsi="Arial"/>
                <w:sz w:val="18"/>
              </w:rPr>
              <w:t>isNullable: False</w:t>
            </w:r>
          </w:p>
        </w:tc>
      </w:tr>
      <w:tr w:rsidR="002831DB" w:rsidRPr="00A952F9" w14:paraId="1A7B010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4DBDF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servedBsfInfoList</w:t>
            </w:r>
          </w:p>
        </w:tc>
        <w:tc>
          <w:tcPr>
            <w:tcW w:w="4395" w:type="dxa"/>
            <w:tcBorders>
              <w:top w:val="single" w:sz="4" w:space="0" w:color="auto"/>
              <w:left w:val="single" w:sz="4" w:space="0" w:color="auto"/>
              <w:bottom w:val="single" w:sz="4" w:space="0" w:color="auto"/>
              <w:right w:val="single" w:sz="4" w:space="0" w:color="auto"/>
            </w:tcBorders>
          </w:tcPr>
          <w:p w14:paraId="647D5D5B"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This attribute contains </w:t>
            </w:r>
            <w:r w:rsidRPr="00A952F9">
              <w:t>list of</w:t>
            </w:r>
            <w:r w:rsidRPr="00A952F9">
              <w:rPr>
                <w:lang w:eastAsia="zh-CN"/>
              </w:rPr>
              <w:t xml:space="preserve"> BsfInfo</w:t>
            </w:r>
            <w:r w:rsidRPr="00A952F9">
              <w:rPr>
                <w:rFonts w:cs="Arial"/>
                <w:szCs w:val="18"/>
                <w:lang w:eastAsia="zh-CN"/>
              </w:rPr>
              <w:t xml:space="preserve"> attribute locally configured in the NRF or that the NRF received during NF registration. The key of the map is the nfInstanceId to which the map entry belongs to.</w:t>
            </w:r>
          </w:p>
          <w:p w14:paraId="387367EA" w14:textId="77777777" w:rsidR="002831DB" w:rsidRPr="00A952F9" w:rsidRDefault="002831DB" w:rsidP="002831DB">
            <w:pPr>
              <w:pStyle w:val="TAL"/>
              <w:keepNext w:val="0"/>
              <w:rPr>
                <w:rFonts w:cs="Arial"/>
                <w:szCs w:val="18"/>
                <w:lang w:eastAsia="zh-CN"/>
              </w:rPr>
            </w:pPr>
          </w:p>
          <w:p w14:paraId="3E665F83"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86B06D1"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3CF18526"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188DDB26"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151CFA34"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13B7559D"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7B5C2EC4" w14:textId="77777777" w:rsidR="002831DB" w:rsidRPr="00A952F9" w:rsidRDefault="002831DB" w:rsidP="002831DB">
            <w:pPr>
              <w:keepLines/>
              <w:spacing w:after="0"/>
              <w:rPr>
                <w:rFonts w:ascii="Arial" w:hAnsi="Arial"/>
                <w:sz w:val="18"/>
              </w:rPr>
            </w:pPr>
            <w:r w:rsidRPr="00A952F9">
              <w:rPr>
                <w:rFonts w:ascii="Arial" w:hAnsi="Arial"/>
                <w:sz w:val="18"/>
              </w:rPr>
              <w:t>isNullable: False</w:t>
            </w:r>
          </w:p>
        </w:tc>
      </w:tr>
      <w:tr w:rsidR="002831DB" w:rsidRPr="00A952F9" w14:paraId="3CF3DA4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E32BB4"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servedChfInfo</w:t>
            </w:r>
          </w:p>
        </w:tc>
        <w:tc>
          <w:tcPr>
            <w:tcW w:w="4395" w:type="dxa"/>
            <w:tcBorders>
              <w:top w:val="single" w:sz="4" w:space="0" w:color="auto"/>
              <w:left w:val="single" w:sz="4" w:space="0" w:color="auto"/>
              <w:bottom w:val="single" w:sz="4" w:space="0" w:color="auto"/>
              <w:right w:val="single" w:sz="4" w:space="0" w:color="auto"/>
            </w:tcBorders>
          </w:tcPr>
          <w:p w14:paraId="55108124" w14:textId="77777777" w:rsidR="002831DB" w:rsidRPr="00A952F9" w:rsidRDefault="002831DB" w:rsidP="002831DB">
            <w:pPr>
              <w:pStyle w:val="TAL"/>
              <w:keepNext w:val="0"/>
            </w:pPr>
            <w:r w:rsidRPr="00A952F9">
              <w:t>This attribute contains all the chfInfo attributes locally configured in the NRF or the NRF received during NF registration. The key of the map is the nfInstanceId of which the chfInfo belongs to.</w:t>
            </w:r>
          </w:p>
          <w:p w14:paraId="75371984" w14:textId="77777777" w:rsidR="002831DB" w:rsidRPr="00A952F9" w:rsidRDefault="002831DB" w:rsidP="002831DB">
            <w:pPr>
              <w:pStyle w:val="TAL"/>
              <w:keepNext w:val="0"/>
            </w:pPr>
          </w:p>
          <w:p w14:paraId="5DDADC2E"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303DBB09"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4B3D1871"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01DF8E88"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786BA4F6"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54A45BFE"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4069FBF6" w14:textId="77777777" w:rsidR="002831DB" w:rsidRPr="00A952F9" w:rsidRDefault="002831DB" w:rsidP="002831DB">
            <w:pPr>
              <w:pStyle w:val="TAL"/>
              <w:keepNext w:val="0"/>
            </w:pPr>
            <w:r w:rsidRPr="00A952F9">
              <w:t>isNullable: False</w:t>
            </w:r>
          </w:p>
        </w:tc>
      </w:tr>
      <w:tr w:rsidR="002831DB" w:rsidRPr="00A952F9" w14:paraId="5C67220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0A457C"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servedChfInfoList</w:t>
            </w:r>
          </w:p>
        </w:tc>
        <w:tc>
          <w:tcPr>
            <w:tcW w:w="4395" w:type="dxa"/>
            <w:tcBorders>
              <w:top w:val="single" w:sz="4" w:space="0" w:color="auto"/>
              <w:left w:val="single" w:sz="4" w:space="0" w:color="auto"/>
              <w:bottom w:val="single" w:sz="4" w:space="0" w:color="auto"/>
              <w:right w:val="single" w:sz="4" w:space="0" w:color="auto"/>
            </w:tcBorders>
          </w:tcPr>
          <w:p w14:paraId="0F18A8E0" w14:textId="77777777" w:rsidR="002831DB" w:rsidRPr="00A952F9" w:rsidRDefault="002831DB" w:rsidP="002831DB">
            <w:pPr>
              <w:pStyle w:val="TAL"/>
              <w:keepNext w:val="0"/>
            </w:pPr>
            <w:r w:rsidRPr="00A952F9">
              <w:t>This attribute contains list of ChfInfo attribute locally configured in the NRF or that the NRF received during NF registration. The key of the map is the nfInstanceId to which the map entry belongs to.</w:t>
            </w:r>
          </w:p>
          <w:p w14:paraId="4013528C" w14:textId="77777777" w:rsidR="002831DB" w:rsidRPr="00A952F9" w:rsidRDefault="002831DB" w:rsidP="002831DB">
            <w:pPr>
              <w:pStyle w:val="TAL"/>
              <w:keepNext w:val="0"/>
            </w:pPr>
          </w:p>
          <w:p w14:paraId="40528F0A"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3A4645BB"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34EDDB45"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2401B2B8"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70320FB6"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4B91B546"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2FE41785" w14:textId="77777777" w:rsidR="002831DB" w:rsidRPr="00A952F9" w:rsidRDefault="002831DB" w:rsidP="002831DB">
            <w:pPr>
              <w:pStyle w:val="TAL"/>
              <w:keepNext w:val="0"/>
            </w:pPr>
            <w:r w:rsidRPr="00A952F9">
              <w:t>isNullable: False</w:t>
            </w:r>
          </w:p>
        </w:tc>
      </w:tr>
      <w:tr w:rsidR="002831DB" w:rsidRPr="00A952F9" w14:paraId="34A6F82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916924"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servedNefInfo</w:t>
            </w:r>
          </w:p>
        </w:tc>
        <w:tc>
          <w:tcPr>
            <w:tcW w:w="4395" w:type="dxa"/>
            <w:tcBorders>
              <w:top w:val="single" w:sz="4" w:space="0" w:color="auto"/>
              <w:left w:val="single" w:sz="4" w:space="0" w:color="auto"/>
              <w:bottom w:val="single" w:sz="4" w:space="0" w:color="auto"/>
              <w:right w:val="single" w:sz="4" w:space="0" w:color="auto"/>
            </w:tcBorders>
          </w:tcPr>
          <w:p w14:paraId="147B7AEC" w14:textId="77777777" w:rsidR="002831DB" w:rsidRPr="00A952F9" w:rsidRDefault="002831DB" w:rsidP="002831DB">
            <w:pPr>
              <w:pStyle w:val="TAL"/>
              <w:keepNext w:val="0"/>
            </w:pPr>
            <w:r w:rsidRPr="00A952F9">
              <w:t>This attribute contains all the nefInfo attributes locally configured in the NRF or the NRF received during NF registration. The key of the map is the nfInstanceId of which the nefInfo belongs to.</w:t>
            </w:r>
          </w:p>
          <w:p w14:paraId="6027787D" w14:textId="77777777" w:rsidR="002831DB" w:rsidRPr="00A952F9" w:rsidRDefault="002831DB" w:rsidP="002831DB">
            <w:pPr>
              <w:pStyle w:val="TAL"/>
              <w:keepNext w:val="0"/>
            </w:pPr>
          </w:p>
          <w:p w14:paraId="65463B8F"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267C938"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729F553D"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6595F494"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44D4AF80"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2E5DA442"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59733AE3" w14:textId="77777777" w:rsidR="002831DB" w:rsidRPr="00A952F9" w:rsidRDefault="002831DB" w:rsidP="002831DB">
            <w:pPr>
              <w:pStyle w:val="TAL"/>
              <w:keepNext w:val="0"/>
            </w:pPr>
            <w:r w:rsidRPr="00A952F9">
              <w:t>isNullable: False</w:t>
            </w:r>
          </w:p>
        </w:tc>
      </w:tr>
      <w:tr w:rsidR="002831DB" w:rsidRPr="00A952F9" w14:paraId="73C6FEC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8B846F"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lastRenderedPageBreak/>
              <w:t>servedNwdafInfoList</w:t>
            </w:r>
          </w:p>
        </w:tc>
        <w:tc>
          <w:tcPr>
            <w:tcW w:w="4395" w:type="dxa"/>
            <w:tcBorders>
              <w:top w:val="single" w:sz="4" w:space="0" w:color="auto"/>
              <w:left w:val="single" w:sz="4" w:space="0" w:color="auto"/>
              <w:bottom w:val="single" w:sz="4" w:space="0" w:color="auto"/>
              <w:right w:val="single" w:sz="4" w:space="0" w:color="auto"/>
            </w:tcBorders>
          </w:tcPr>
          <w:p w14:paraId="77643EA2" w14:textId="77777777" w:rsidR="002831DB" w:rsidRPr="00A952F9" w:rsidRDefault="002831DB" w:rsidP="002831DB">
            <w:pPr>
              <w:pStyle w:val="TAL"/>
              <w:keepNext w:val="0"/>
            </w:pPr>
            <w:r w:rsidRPr="00A952F9">
              <w:t>This attribute contains list of nwdafInfo attributes locally configured in the NRF or the NRF received during NF registration. The key of the map is the nfInstanceId to which the map entry belongs to.</w:t>
            </w:r>
          </w:p>
          <w:p w14:paraId="5BC3C26A" w14:textId="77777777" w:rsidR="002831DB" w:rsidRPr="00A952F9" w:rsidRDefault="002831DB" w:rsidP="002831DB">
            <w:pPr>
              <w:pStyle w:val="TAL"/>
              <w:keepNext w:val="0"/>
            </w:pPr>
          </w:p>
          <w:p w14:paraId="00063634"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095A0644"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5DAF19F9"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21844097"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69AEAE08"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6D574631"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482CA51C" w14:textId="77777777" w:rsidR="002831DB" w:rsidRPr="00A952F9" w:rsidRDefault="002831DB" w:rsidP="002831DB">
            <w:pPr>
              <w:pStyle w:val="TAL"/>
              <w:keepNext w:val="0"/>
            </w:pPr>
            <w:r w:rsidRPr="00A952F9">
              <w:t>isNullable: False</w:t>
            </w:r>
          </w:p>
        </w:tc>
      </w:tr>
      <w:tr w:rsidR="002831DB" w:rsidRPr="00A952F9" w14:paraId="2AC7A65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2A2AA9"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servedGmlcInfo</w:t>
            </w:r>
          </w:p>
        </w:tc>
        <w:tc>
          <w:tcPr>
            <w:tcW w:w="4395" w:type="dxa"/>
            <w:tcBorders>
              <w:top w:val="single" w:sz="4" w:space="0" w:color="auto"/>
              <w:left w:val="single" w:sz="4" w:space="0" w:color="auto"/>
              <w:bottom w:val="single" w:sz="4" w:space="0" w:color="auto"/>
              <w:right w:val="single" w:sz="4" w:space="0" w:color="auto"/>
            </w:tcBorders>
          </w:tcPr>
          <w:p w14:paraId="50B358C1" w14:textId="77777777" w:rsidR="002831DB" w:rsidRPr="00A952F9" w:rsidRDefault="002831DB" w:rsidP="002831DB">
            <w:pPr>
              <w:pStyle w:val="TAL"/>
              <w:keepNext w:val="0"/>
            </w:pPr>
            <w:r w:rsidRPr="00A952F9">
              <w:t>This attribute contains all the gmlcInfo attributes locally configured in the NRF or the NRF received during NF registration. The key of the map is the nfInstanceId of which the nefInfo belongs to.</w:t>
            </w:r>
          </w:p>
          <w:p w14:paraId="0B60C945" w14:textId="77777777" w:rsidR="002831DB" w:rsidRPr="00A952F9" w:rsidRDefault="002831DB" w:rsidP="002831DB">
            <w:pPr>
              <w:pStyle w:val="TAL"/>
              <w:keepNext w:val="0"/>
            </w:pPr>
          </w:p>
          <w:p w14:paraId="1B1617C9"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399B4AF1"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1596DFFD"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581B979E"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359476C5"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1B9D2C66"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77BD0DCF" w14:textId="77777777" w:rsidR="002831DB" w:rsidRPr="00A952F9" w:rsidRDefault="002831DB" w:rsidP="002831DB">
            <w:pPr>
              <w:keepLines/>
              <w:spacing w:after="0"/>
              <w:rPr>
                <w:rFonts w:ascii="Arial" w:hAnsi="Arial"/>
                <w:sz w:val="18"/>
              </w:rPr>
            </w:pPr>
            <w:r w:rsidRPr="00A952F9">
              <w:rPr>
                <w:rFonts w:ascii="Arial" w:hAnsi="Arial"/>
                <w:sz w:val="18"/>
              </w:rPr>
              <w:t>isNullable: False</w:t>
            </w:r>
          </w:p>
        </w:tc>
      </w:tr>
      <w:tr w:rsidR="002831DB" w:rsidRPr="00A952F9" w14:paraId="5D07B72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4590C1"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servedUdsfInfoList</w:t>
            </w:r>
          </w:p>
        </w:tc>
        <w:tc>
          <w:tcPr>
            <w:tcW w:w="4395" w:type="dxa"/>
            <w:tcBorders>
              <w:top w:val="single" w:sz="4" w:space="0" w:color="auto"/>
              <w:left w:val="single" w:sz="4" w:space="0" w:color="auto"/>
              <w:bottom w:val="single" w:sz="4" w:space="0" w:color="auto"/>
              <w:right w:val="single" w:sz="4" w:space="0" w:color="auto"/>
            </w:tcBorders>
          </w:tcPr>
          <w:p w14:paraId="2FCF0F96" w14:textId="77777777" w:rsidR="002831DB" w:rsidRPr="00A952F9" w:rsidRDefault="002831DB" w:rsidP="002831DB">
            <w:pPr>
              <w:pStyle w:val="TAL"/>
              <w:keepNext w:val="0"/>
            </w:pPr>
            <w:r w:rsidRPr="00A952F9">
              <w:t>This attribute contains list of UdsfInfo attribute locally configured in the NRF or that the NRF received during NF registration. The key of the map is the nfInstanceId to which the map entry belongs to.</w:t>
            </w:r>
          </w:p>
          <w:p w14:paraId="3595AE4E" w14:textId="77777777" w:rsidR="002831DB" w:rsidRPr="00A952F9" w:rsidRDefault="002831DB" w:rsidP="002831DB">
            <w:pPr>
              <w:pStyle w:val="TAL"/>
              <w:keepNext w:val="0"/>
            </w:pPr>
          </w:p>
          <w:p w14:paraId="4A4CC4BF"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E24A821"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5F52E489"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0A164100"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12C85FB0"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2C0BAFBE"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5761C677" w14:textId="77777777" w:rsidR="002831DB" w:rsidRPr="00A952F9" w:rsidRDefault="002831DB" w:rsidP="002831DB">
            <w:pPr>
              <w:pStyle w:val="TAL"/>
              <w:keepNext w:val="0"/>
            </w:pPr>
            <w:r w:rsidRPr="00A952F9">
              <w:t>isNullable: False</w:t>
            </w:r>
          </w:p>
        </w:tc>
      </w:tr>
      <w:tr w:rsidR="002831DB" w:rsidRPr="00A952F9" w14:paraId="64D9812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09E036"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servedScpInfoList</w:t>
            </w:r>
          </w:p>
        </w:tc>
        <w:tc>
          <w:tcPr>
            <w:tcW w:w="4395" w:type="dxa"/>
            <w:tcBorders>
              <w:top w:val="single" w:sz="4" w:space="0" w:color="auto"/>
              <w:left w:val="single" w:sz="4" w:space="0" w:color="auto"/>
              <w:bottom w:val="single" w:sz="4" w:space="0" w:color="auto"/>
              <w:right w:val="single" w:sz="4" w:space="0" w:color="auto"/>
            </w:tcBorders>
          </w:tcPr>
          <w:p w14:paraId="71EB1BF4" w14:textId="77777777" w:rsidR="002831DB" w:rsidRPr="00A952F9" w:rsidRDefault="002831DB" w:rsidP="002831DB">
            <w:pPr>
              <w:pStyle w:val="TAL"/>
              <w:keepNext w:val="0"/>
            </w:pPr>
            <w:r w:rsidRPr="00A952F9">
              <w:t>This attribute contains list of ScpInfo attribute locally configured in the NRF or that the NRF received during NF registration. The key of the map is the nfInstanceId to which the map entry belongs to.</w:t>
            </w:r>
          </w:p>
          <w:p w14:paraId="639C6383" w14:textId="77777777" w:rsidR="002831DB" w:rsidRPr="00A952F9" w:rsidRDefault="002831DB" w:rsidP="002831DB">
            <w:pPr>
              <w:pStyle w:val="TAL"/>
              <w:keepNext w:val="0"/>
            </w:pPr>
          </w:p>
          <w:p w14:paraId="01A28CCF" w14:textId="77777777" w:rsidR="002831DB" w:rsidRPr="00A952F9" w:rsidRDefault="002831DB" w:rsidP="002831DB">
            <w:pPr>
              <w:pStyle w:val="TAL"/>
              <w:keepNext w:val="0"/>
            </w:pPr>
          </w:p>
          <w:p w14:paraId="54008A1C"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33BF34C2"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4957BA96"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459DEA9A"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563DF52E"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21F3BA62"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1E41FED2" w14:textId="77777777" w:rsidR="002831DB" w:rsidRPr="00A952F9" w:rsidRDefault="002831DB" w:rsidP="002831DB">
            <w:pPr>
              <w:pStyle w:val="TAL"/>
              <w:keepNext w:val="0"/>
            </w:pPr>
            <w:r w:rsidRPr="00A952F9">
              <w:t>isNullable: False</w:t>
            </w:r>
          </w:p>
        </w:tc>
      </w:tr>
      <w:tr w:rsidR="002831DB" w:rsidRPr="00A952F9" w14:paraId="3C349D7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3B835E"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servedSeppInfoList</w:t>
            </w:r>
          </w:p>
        </w:tc>
        <w:tc>
          <w:tcPr>
            <w:tcW w:w="4395" w:type="dxa"/>
            <w:tcBorders>
              <w:top w:val="single" w:sz="4" w:space="0" w:color="auto"/>
              <w:left w:val="single" w:sz="4" w:space="0" w:color="auto"/>
              <w:bottom w:val="single" w:sz="4" w:space="0" w:color="auto"/>
              <w:right w:val="single" w:sz="4" w:space="0" w:color="auto"/>
            </w:tcBorders>
          </w:tcPr>
          <w:p w14:paraId="112B5F5B" w14:textId="77777777" w:rsidR="002831DB" w:rsidRPr="00A952F9" w:rsidRDefault="002831DB" w:rsidP="002831DB">
            <w:pPr>
              <w:pStyle w:val="TAL"/>
              <w:keepNext w:val="0"/>
            </w:pPr>
            <w:r w:rsidRPr="00A952F9">
              <w:t>This attribute contains list of SeppInfo attribute locally configured in the NRF or that the NRF received during NF registration. The key of the map is the nfInstanceId to which the map entry belongs to.</w:t>
            </w:r>
          </w:p>
          <w:p w14:paraId="47F5CDFF" w14:textId="77777777" w:rsidR="002831DB" w:rsidRPr="00A952F9" w:rsidRDefault="002831DB" w:rsidP="002831DB">
            <w:pPr>
              <w:pStyle w:val="TAL"/>
              <w:keepNext w:val="0"/>
            </w:pPr>
          </w:p>
          <w:p w14:paraId="3BEC825C"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B51CB46"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0BF0440E"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1B6F77DF"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1E5674FD"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75D2D29E"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33E6E6E5" w14:textId="77777777" w:rsidR="002831DB" w:rsidRPr="00A952F9" w:rsidRDefault="002831DB" w:rsidP="002831DB">
            <w:pPr>
              <w:pStyle w:val="TAL"/>
              <w:keepNext w:val="0"/>
            </w:pPr>
            <w:r w:rsidRPr="00A952F9">
              <w:t>isNullable: False</w:t>
            </w:r>
          </w:p>
        </w:tc>
      </w:tr>
      <w:tr w:rsidR="002831DB" w:rsidRPr="00A952F9" w14:paraId="6DFC391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89692B"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AanfInfo.</w:t>
            </w:r>
            <w:r w:rsidRPr="00A952F9">
              <w:rPr>
                <w:rFonts w:ascii="Courier New" w:hAnsi="Courier New" w:cs="Courier New"/>
                <w:szCs w:val="18"/>
              </w:rPr>
              <w:t>routingIndicators</w:t>
            </w:r>
          </w:p>
        </w:tc>
        <w:tc>
          <w:tcPr>
            <w:tcW w:w="4395" w:type="dxa"/>
            <w:tcBorders>
              <w:top w:val="single" w:sz="4" w:space="0" w:color="auto"/>
              <w:left w:val="single" w:sz="4" w:space="0" w:color="auto"/>
              <w:bottom w:val="single" w:sz="4" w:space="0" w:color="auto"/>
              <w:right w:val="single" w:sz="4" w:space="0" w:color="auto"/>
            </w:tcBorders>
          </w:tcPr>
          <w:p w14:paraId="37948464" w14:textId="77777777" w:rsidR="002831DB" w:rsidRPr="00A952F9" w:rsidRDefault="002831DB" w:rsidP="002831DB">
            <w:pPr>
              <w:pStyle w:val="TAL"/>
              <w:keepNext w:val="0"/>
              <w:rPr>
                <w:rFonts w:cs="Arial"/>
                <w:szCs w:val="18"/>
              </w:rPr>
            </w:pPr>
            <w:r w:rsidRPr="00A952F9">
              <w:rPr>
                <w:rFonts w:cs="Arial"/>
                <w:szCs w:val="18"/>
              </w:rPr>
              <w:t>This attribute represents the List of Routing Indicators supported by the AAnf instance. If not provided, the AAnf can serve any Routing Indicator.</w:t>
            </w:r>
          </w:p>
          <w:p w14:paraId="57A7CE23" w14:textId="77777777" w:rsidR="002831DB" w:rsidRPr="00A952F9" w:rsidRDefault="002831DB" w:rsidP="002831DB">
            <w:pPr>
              <w:pStyle w:val="TAL"/>
              <w:keepNext w:val="0"/>
              <w:rPr>
                <w:rFonts w:cs="Arial"/>
                <w:szCs w:val="18"/>
              </w:rPr>
            </w:pPr>
            <w:r w:rsidRPr="00A952F9">
              <w:rPr>
                <w:rFonts w:cs="Arial"/>
                <w:szCs w:val="18"/>
              </w:rPr>
              <w:t>Pattern: '^[0-9]{1,4}$'</w:t>
            </w:r>
          </w:p>
          <w:p w14:paraId="5B9BFE70" w14:textId="77777777" w:rsidR="002831DB" w:rsidRPr="00A952F9" w:rsidRDefault="002831DB" w:rsidP="002831DB">
            <w:pPr>
              <w:pStyle w:val="TAL"/>
              <w:keepNext w:val="0"/>
              <w:rPr>
                <w:rFonts w:cs="Arial"/>
                <w:szCs w:val="18"/>
              </w:rPr>
            </w:pPr>
          </w:p>
          <w:p w14:paraId="0A7CF3D8"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6A3612F" w14:textId="77777777" w:rsidR="002831DB" w:rsidRPr="00A952F9" w:rsidRDefault="002831DB" w:rsidP="002831DB">
            <w:pPr>
              <w:pStyle w:val="TAL"/>
              <w:keepNext w:val="0"/>
            </w:pPr>
            <w:r w:rsidRPr="00A952F9">
              <w:t>type: String</w:t>
            </w:r>
          </w:p>
          <w:p w14:paraId="74D43F5B" w14:textId="77777777" w:rsidR="002831DB" w:rsidRPr="00A952F9" w:rsidRDefault="002831DB" w:rsidP="002831DB">
            <w:pPr>
              <w:pStyle w:val="TAL"/>
              <w:keepNext w:val="0"/>
            </w:pPr>
            <w:proofErr w:type="gramStart"/>
            <w:r w:rsidRPr="00A952F9">
              <w:t>multiplicity</w:t>
            </w:r>
            <w:proofErr w:type="gramEnd"/>
            <w:r w:rsidRPr="00A952F9">
              <w:t>: 0..*</w:t>
            </w:r>
          </w:p>
          <w:p w14:paraId="0D8F8CDC" w14:textId="77777777" w:rsidR="002831DB" w:rsidRPr="00A952F9" w:rsidRDefault="002831DB" w:rsidP="002831DB">
            <w:pPr>
              <w:pStyle w:val="TAL"/>
              <w:keepNext w:val="0"/>
            </w:pPr>
            <w:r w:rsidRPr="00A952F9">
              <w:t>isOrdered: False</w:t>
            </w:r>
          </w:p>
          <w:p w14:paraId="571B7EB4" w14:textId="77777777" w:rsidR="002831DB" w:rsidRPr="00A952F9" w:rsidRDefault="002831DB" w:rsidP="002831DB">
            <w:pPr>
              <w:pStyle w:val="TAL"/>
              <w:keepNext w:val="0"/>
            </w:pPr>
            <w:r w:rsidRPr="00A952F9">
              <w:t>isUnique: True</w:t>
            </w:r>
          </w:p>
          <w:p w14:paraId="54D8B4BA" w14:textId="77777777" w:rsidR="002831DB" w:rsidRPr="00A952F9" w:rsidRDefault="002831DB" w:rsidP="002831DB">
            <w:pPr>
              <w:pStyle w:val="TAL"/>
              <w:keepNext w:val="0"/>
            </w:pPr>
            <w:r w:rsidRPr="00A952F9">
              <w:t>defaultValue: None</w:t>
            </w:r>
          </w:p>
          <w:p w14:paraId="189A2EA5" w14:textId="77777777" w:rsidR="002831DB" w:rsidRPr="00A952F9" w:rsidRDefault="002831DB" w:rsidP="002831DB">
            <w:pPr>
              <w:pStyle w:val="TAL"/>
              <w:keepNext w:val="0"/>
            </w:pPr>
            <w:r w:rsidRPr="00A952F9">
              <w:t>isNullable: False</w:t>
            </w:r>
          </w:p>
        </w:tc>
      </w:tr>
      <w:tr w:rsidR="002831DB" w:rsidRPr="00A952F9" w14:paraId="617ABD3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264C2C"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aanfInfo</w:t>
            </w:r>
          </w:p>
        </w:tc>
        <w:tc>
          <w:tcPr>
            <w:tcW w:w="4395" w:type="dxa"/>
            <w:tcBorders>
              <w:top w:val="single" w:sz="4" w:space="0" w:color="auto"/>
              <w:left w:val="single" w:sz="4" w:space="0" w:color="auto"/>
              <w:bottom w:val="single" w:sz="4" w:space="0" w:color="auto"/>
              <w:right w:val="single" w:sz="4" w:space="0" w:color="auto"/>
            </w:tcBorders>
          </w:tcPr>
          <w:p w14:paraId="5844E55C" w14:textId="77777777" w:rsidR="002831DB" w:rsidRPr="00A952F9" w:rsidRDefault="002831DB" w:rsidP="002831DB">
            <w:pPr>
              <w:pStyle w:val="TAL"/>
              <w:keepNext w:val="0"/>
              <w:rPr>
                <w:rFonts w:cs="Arial"/>
                <w:szCs w:val="18"/>
              </w:rPr>
            </w:pPr>
            <w:r w:rsidRPr="00A952F9">
              <w:rPr>
                <w:rFonts w:cs="Arial"/>
                <w:szCs w:val="18"/>
              </w:rPr>
              <w:t>This attribute represents information of an AANF NF Instance</w:t>
            </w:r>
          </w:p>
          <w:p w14:paraId="661FEF29" w14:textId="77777777" w:rsidR="002831DB" w:rsidRPr="00A952F9" w:rsidRDefault="002831DB" w:rsidP="002831DB">
            <w:pPr>
              <w:pStyle w:val="TAL"/>
              <w:keepNext w:val="0"/>
              <w:rPr>
                <w:rFonts w:cs="Arial"/>
                <w:szCs w:val="18"/>
              </w:rPr>
            </w:pPr>
          </w:p>
          <w:p w14:paraId="7226DFF8"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86B1265"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AanfInfo</w:t>
            </w:r>
          </w:p>
          <w:p w14:paraId="1EAD9CB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0561BAC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148054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2FFD84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C18E0F3" w14:textId="77777777" w:rsidR="002831DB" w:rsidRPr="00A952F9" w:rsidRDefault="002831DB" w:rsidP="002831DB">
            <w:pPr>
              <w:pStyle w:val="TAL"/>
              <w:keepNext w:val="0"/>
            </w:pPr>
            <w:r w:rsidRPr="00A952F9">
              <w:rPr>
                <w:rFonts w:cs="Arial"/>
                <w:szCs w:val="18"/>
              </w:rPr>
              <w:t>isNullable: False</w:t>
            </w:r>
          </w:p>
        </w:tc>
      </w:tr>
      <w:tr w:rsidR="002831DB" w:rsidRPr="00A952F9" w14:paraId="6B54C0F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B9D966"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lang w:eastAsia="zh-CN"/>
              </w:rPr>
              <w:t>tsctsfInfo</w:t>
            </w:r>
          </w:p>
        </w:tc>
        <w:tc>
          <w:tcPr>
            <w:tcW w:w="4395" w:type="dxa"/>
            <w:tcBorders>
              <w:top w:val="single" w:sz="4" w:space="0" w:color="auto"/>
              <w:left w:val="single" w:sz="4" w:space="0" w:color="auto"/>
              <w:bottom w:val="single" w:sz="4" w:space="0" w:color="auto"/>
              <w:right w:val="single" w:sz="4" w:space="0" w:color="auto"/>
            </w:tcBorders>
          </w:tcPr>
          <w:p w14:paraId="40D5DF8B" w14:textId="77777777" w:rsidR="002831DB" w:rsidRPr="00A952F9" w:rsidRDefault="002831DB" w:rsidP="002831DB">
            <w:pPr>
              <w:pStyle w:val="TAL"/>
              <w:keepNext w:val="0"/>
              <w:rPr>
                <w:rFonts w:cs="Arial"/>
                <w:szCs w:val="18"/>
              </w:rPr>
            </w:pPr>
            <w:r w:rsidRPr="00A952F9">
              <w:rPr>
                <w:rFonts w:cs="Arial"/>
                <w:szCs w:val="18"/>
              </w:rPr>
              <w:t>This attribute represents information of an TSCTSF NF Instance</w:t>
            </w:r>
          </w:p>
          <w:p w14:paraId="67EDA7E4" w14:textId="77777777" w:rsidR="002831DB" w:rsidRPr="00A952F9" w:rsidRDefault="002831DB" w:rsidP="002831DB">
            <w:pPr>
              <w:pStyle w:val="TAL"/>
              <w:keepNext w:val="0"/>
              <w:rPr>
                <w:rFonts w:cs="Arial"/>
                <w:szCs w:val="18"/>
              </w:rPr>
            </w:pPr>
          </w:p>
          <w:p w14:paraId="234ED236"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1E3292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TsctsfInfo</w:t>
            </w:r>
          </w:p>
          <w:p w14:paraId="22AF68B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3E51AF6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EC35B6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796A63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9722726" w14:textId="77777777" w:rsidR="002831DB" w:rsidRPr="00A952F9" w:rsidRDefault="002831DB" w:rsidP="002831DB">
            <w:pPr>
              <w:pStyle w:val="TAL"/>
              <w:keepNext w:val="0"/>
            </w:pPr>
            <w:r w:rsidRPr="00A952F9">
              <w:rPr>
                <w:rFonts w:cs="Arial"/>
                <w:szCs w:val="18"/>
              </w:rPr>
              <w:t>isNullable: False</w:t>
            </w:r>
          </w:p>
        </w:tc>
      </w:tr>
      <w:tr w:rsidR="002831DB" w:rsidRPr="00A952F9" w14:paraId="5D92974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7C57C5"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TsctsfInfo.sNssaiInfoList</w:t>
            </w:r>
          </w:p>
        </w:tc>
        <w:tc>
          <w:tcPr>
            <w:tcW w:w="4395" w:type="dxa"/>
            <w:tcBorders>
              <w:top w:val="single" w:sz="4" w:space="0" w:color="auto"/>
              <w:left w:val="single" w:sz="4" w:space="0" w:color="auto"/>
              <w:bottom w:val="single" w:sz="4" w:space="0" w:color="auto"/>
              <w:right w:val="single" w:sz="4" w:space="0" w:color="auto"/>
            </w:tcBorders>
          </w:tcPr>
          <w:p w14:paraId="163FDA57" w14:textId="77777777" w:rsidR="002831DB" w:rsidRPr="00A952F9" w:rsidRDefault="002831DB" w:rsidP="002831DB">
            <w:pPr>
              <w:pStyle w:val="TAL"/>
              <w:keepNext w:val="0"/>
              <w:rPr>
                <w:rFonts w:cs="Arial"/>
                <w:szCs w:val="18"/>
              </w:rPr>
            </w:pPr>
            <w:r w:rsidRPr="00A952F9">
              <w:rPr>
                <w:rFonts w:cs="Arial"/>
                <w:szCs w:val="18"/>
              </w:rPr>
              <w:t>This attribute represents the S-NSSAIs and DNNs supported by the TSCTSF</w:t>
            </w:r>
            <w:r w:rsidRPr="00A952F9">
              <w:rPr>
                <w:rFonts w:cs="Arial"/>
                <w:szCs w:val="18"/>
                <w:lang w:eastAsia="zh-CN"/>
              </w:rPr>
              <w:t xml:space="preserve">. The key of the map shall be a (unique) </w:t>
            </w:r>
            <w:r w:rsidRPr="00A952F9">
              <w:t xml:space="preserve">valid JSON string per clause 7 of </w:t>
            </w:r>
            <w:r w:rsidRPr="00A952F9">
              <w:rPr>
                <w:noProof/>
                <w:lang w:eastAsia="zh-CN"/>
              </w:rPr>
              <w:t>IETF RFC 8259 [92], with a maximum of 32 characters</w:t>
            </w:r>
            <w:r w:rsidRPr="00A952F9">
              <w:t>.</w:t>
            </w:r>
          </w:p>
          <w:p w14:paraId="2AA7F0CE" w14:textId="77777777" w:rsidR="002831DB" w:rsidRPr="00A952F9" w:rsidRDefault="002831DB" w:rsidP="002831DB">
            <w:pPr>
              <w:pStyle w:val="TAL"/>
              <w:keepNext w:val="0"/>
              <w:rPr>
                <w:rFonts w:cs="Arial"/>
                <w:szCs w:val="18"/>
              </w:rPr>
            </w:pPr>
          </w:p>
          <w:p w14:paraId="07CDE754" w14:textId="77777777" w:rsidR="002831DB" w:rsidRPr="00A952F9" w:rsidRDefault="002831DB" w:rsidP="002831DB">
            <w:pPr>
              <w:pStyle w:val="TAL"/>
              <w:keepNext w:val="0"/>
              <w:rPr>
                <w:rFonts w:cs="Arial"/>
                <w:szCs w:val="18"/>
              </w:rPr>
            </w:pPr>
          </w:p>
          <w:p w14:paraId="013048DA"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346783AD" w14:textId="77777777" w:rsidR="002831DB" w:rsidRPr="00A952F9" w:rsidRDefault="002831DB" w:rsidP="002831DB">
            <w:pPr>
              <w:pStyle w:val="TAL"/>
              <w:keepNext w:val="0"/>
            </w:pPr>
            <w:r w:rsidRPr="00A952F9">
              <w:t>type: SnssaiTsctsfInfoItem</w:t>
            </w:r>
          </w:p>
          <w:p w14:paraId="02334B56" w14:textId="77777777" w:rsidR="002831DB" w:rsidRPr="00A952F9" w:rsidRDefault="002831DB" w:rsidP="002831DB">
            <w:pPr>
              <w:pStyle w:val="TAL"/>
              <w:keepNext w:val="0"/>
            </w:pPr>
            <w:proofErr w:type="gramStart"/>
            <w:r w:rsidRPr="00A952F9">
              <w:t>multiplicity</w:t>
            </w:r>
            <w:proofErr w:type="gramEnd"/>
            <w:r w:rsidRPr="00A952F9">
              <w:t>: 0..*</w:t>
            </w:r>
          </w:p>
          <w:p w14:paraId="04DDC5CD" w14:textId="77777777" w:rsidR="002831DB" w:rsidRPr="00A952F9" w:rsidRDefault="002831DB" w:rsidP="002831DB">
            <w:pPr>
              <w:pStyle w:val="TAL"/>
              <w:keepNext w:val="0"/>
            </w:pPr>
            <w:r w:rsidRPr="00A952F9">
              <w:t>isOrdered: False</w:t>
            </w:r>
          </w:p>
          <w:p w14:paraId="4AF9F100" w14:textId="77777777" w:rsidR="002831DB" w:rsidRPr="00A952F9" w:rsidRDefault="002831DB" w:rsidP="002831DB">
            <w:pPr>
              <w:pStyle w:val="TAL"/>
              <w:keepNext w:val="0"/>
            </w:pPr>
            <w:r w:rsidRPr="00A952F9">
              <w:t>isUnique: True</w:t>
            </w:r>
          </w:p>
          <w:p w14:paraId="719F6391" w14:textId="77777777" w:rsidR="002831DB" w:rsidRPr="00A952F9" w:rsidRDefault="002831DB" w:rsidP="002831DB">
            <w:pPr>
              <w:pStyle w:val="TAL"/>
              <w:keepNext w:val="0"/>
            </w:pPr>
            <w:r w:rsidRPr="00A952F9">
              <w:t>defaultValue: None</w:t>
            </w:r>
          </w:p>
          <w:p w14:paraId="0ABBB16F" w14:textId="77777777" w:rsidR="002831DB" w:rsidRPr="00A952F9" w:rsidRDefault="002831DB" w:rsidP="002831DB">
            <w:pPr>
              <w:pStyle w:val="TAL"/>
              <w:keepNext w:val="0"/>
            </w:pPr>
            <w:r w:rsidRPr="00A952F9">
              <w:t>isNullable: False</w:t>
            </w:r>
          </w:p>
        </w:tc>
      </w:tr>
      <w:tr w:rsidR="002831DB" w:rsidRPr="00A952F9" w14:paraId="59C5F75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C1B80F"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lastRenderedPageBreak/>
              <w:t>TsctsfInfo.externalGroupIdentifiersRanges</w:t>
            </w:r>
          </w:p>
        </w:tc>
        <w:tc>
          <w:tcPr>
            <w:tcW w:w="4395" w:type="dxa"/>
            <w:tcBorders>
              <w:top w:val="single" w:sz="4" w:space="0" w:color="auto"/>
              <w:left w:val="single" w:sz="4" w:space="0" w:color="auto"/>
              <w:bottom w:val="single" w:sz="4" w:space="0" w:color="auto"/>
              <w:right w:val="single" w:sz="4" w:space="0" w:color="auto"/>
            </w:tcBorders>
          </w:tcPr>
          <w:p w14:paraId="31BF05AC" w14:textId="77777777" w:rsidR="002831DB" w:rsidRPr="00A952F9" w:rsidRDefault="002831DB" w:rsidP="002831DB">
            <w:pPr>
              <w:pStyle w:val="TAL"/>
              <w:keepNext w:val="0"/>
              <w:rPr>
                <w:rFonts w:cs="Arial"/>
                <w:szCs w:val="18"/>
              </w:rPr>
            </w:pPr>
            <w:r w:rsidRPr="00A952F9">
              <w:rPr>
                <w:rFonts w:cs="Arial"/>
                <w:szCs w:val="18"/>
              </w:rPr>
              <w:t>This attribute represents the ranges of External Group Identifiers that can be served by the TSCTSF.</w:t>
            </w:r>
          </w:p>
          <w:p w14:paraId="08495262" w14:textId="77777777" w:rsidR="002831DB" w:rsidRPr="00A952F9" w:rsidRDefault="002831DB" w:rsidP="002831DB">
            <w:pPr>
              <w:pStyle w:val="TAL"/>
              <w:keepNext w:val="0"/>
              <w:rPr>
                <w:rFonts w:cs="Arial"/>
                <w:szCs w:val="18"/>
              </w:rPr>
            </w:pPr>
          </w:p>
          <w:p w14:paraId="7FEA243B" w14:textId="77777777" w:rsidR="002831DB" w:rsidRPr="00A952F9" w:rsidRDefault="002831DB" w:rsidP="002831DB">
            <w:pPr>
              <w:pStyle w:val="TAL"/>
              <w:keepNext w:val="0"/>
            </w:pPr>
            <w:r w:rsidRPr="00A952F9">
              <w:rPr>
                <w:rFonts w:cs="Arial"/>
                <w:szCs w:val="18"/>
              </w:rPr>
              <w:t xml:space="preserve">The absence of this IE indicates that </w:t>
            </w:r>
            <w:r w:rsidRPr="00A952F9">
              <w:t xml:space="preserve">the </w:t>
            </w:r>
            <w:r w:rsidRPr="00A952F9">
              <w:rPr>
                <w:rFonts w:cs="Arial"/>
                <w:szCs w:val="18"/>
              </w:rPr>
              <w:t>TSCTSF</w:t>
            </w:r>
            <w:r w:rsidRPr="00A952F9">
              <w:t xml:space="preserve"> can serve any external group managed by the PLMN (or SNPN) of the </w:t>
            </w:r>
            <w:r w:rsidRPr="00A952F9">
              <w:rPr>
                <w:rFonts w:cs="Arial"/>
                <w:szCs w:val="18"/>
              </w:rPr>
              <w:t>TSCTSF</w:t>
            </w:r>
            <w:r w:rsidRPr="00A952F9">
              <w:t xml:space="preserve"> instance.</w:t>
            </w:r>
          </w:p>
          <w:p w14:paraId="547CF932" w14:textId="77777777" w:rsidR="002831DB" w:rsidRPr="00A952F9" w:rsidRDefault="002831DB" w:rsidP="002831DB">
            <w:pPr>
              <w:pStyle w:val="TAL"/>
              <w:keepNext w:val="0"/>
            </w:pPr>
          </w:p>
          <w:p w14:paraId="5970E67A"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B46C510" w14:textId="77777777" w:rsidR="002831DB" w:rsidRPr="00A952F9" w:rsidRDefault="002831DB" w:rsidP="002831DB">
            <w:pPr>
              <w:pStyle w:val="TAL"/>
              <w:keepNext w:val="0"/>
            </w:pPr>
            <w:r w:rsidRPr="00A952F9">
              <w:t>type: IdentityRange</w:t>
            </w:r>
          </w:p>
          <w:p w14:paraId="4502E27C" w14:textId="77777777" w:rsidR="002831DB" w:rsidRPr="00A952F9" w:rsidRDefault="002831DB" w:rsidP="002831DB">
            <w:pPr>
              <w:pStyle w:val="TAL"/>
              <w:keepNext w:val="0"/>
            </w:pPr>
            <w:proofErr w:type="gramStart"/>
            <w:r w:rsidRPr="00A952F9">
              <w:t>multiplicity</w:t>
            </w:r>
            <w:proofErr w:type="gramEnd"/>
            <w:r w:rsidRPr="00A952F9">
              <w:t>: 0..*</w:t>
            </w:r>
          </w:p>
          <w:p w14:paraId="1AB78990" w14:textId="77777777" w:rsidR="002831DB" w:rsidRPr="00A952F9" w:rsidRDefault="002831DB" w:rsidP="002831DB">
            <w:pPr>
              <w:pStyle w:val="TAL"/>
              <w:keepNext w:val="0"/>
            </w:pPr>
            <w:r w:rsidRPr="00A952F9">
              <w:t>isOrdered: False</w:t>
            </w:r>
          </w:p>
          <w:p w14:paraId="0E251CFA" w14:textId="77777777" w:rsidR="002831DB" w:rsidRPr="00A952F9" w:rsidRDefault="002831DB" w:rsidP="002831DB">
            <w:pPr>
              <w:pStyle w:val="TAL"/>
              <w:keepNext w:val="0"/>
            </w:pPr>
            <w:r w:rsidRPr="00A952F9">
              <w:t>isUnique: True</w:t>
            </w:r>
          </w:p>
          <w:p w14:paraId="40D5571F" w14:textId="77777777" w:rsidR="002831DB" w:rsidRPr="00A952F9" w:rsidRDefault="002831DB" w:rsidP="002831DB">
            <w:pPr>
              <w:pStyle w:val="TAL"/>
              <w:keepNext w:val="0"/>
            </w:pPr>
            <w:r w:rsidRPr="00A952F9">
              <w:t>defaultValue: None</w:t>
            </w:r>
          </w:p>
          <w:p w14:paraId="537C11DC" w14:textId="77777777" w:rsidR="002831DB" w:rsidRPr="00A952F9" w:rsidRDefault="002831DB" w:rsidP="002831DB">
            <w:pPr>
              <w:pStyle w:val="TAL"/>
              <w:keepNext w:val="0"/>
            </w:pPr>
            <w:r w:rsidRPr="00A952F9">
              <w:t>isNullable: False</w:t>
            </w:r>
          </w:p>
        </w:tc>
      </w:tr>
      <w:tr w:rsidR="002831DB" w:rsidRPr="00A952F9" w14:paraId="790DC5E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AEBD51"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TsctsfInfo.supiRanges</w:t>
            </w:r>
          </w:p>
        </w:tc>
        <w:tc>
          <w:tcPr>
            <w:tcW w:w="4395" w:type="dxa"/>
            <w:tcBorders>
              <w:top w:val="single" w:sz="4" w:space="0" w:color="auto"/>
              <w:left w:val="single" w:sz="4" w:space="0" w:color="auto"/>
              <w:bottom w:val="single" w:sz="4" w:space="0" w:color="auto"/>
              <w:right w:val="single" w:sz="4" w:space="0" w:color="auto"/>
            </w:tcBorders>
          </w:tcPr>
          <w:p w14:paraId="3CA197CE" w14:textId="77777777" w:rsidR="002831DB" w:rsidRPr="00A952F9" w:rsidRDefault="002831DB" w:rsidP="002831DB">
            <w:pPr>
              <w:pStyle w:val="TAL"/>
              <w:keepNext w:val="0"/>
              <w:rPr>
                <w:rFonts w:cs="Arial"/>
                <w:szCs w:val="18"/>
              </w:rPr>
            </w:pPr>
            <w:r w:rsidRPr="00A952F9">
              <w:rPr>
                <w:rFonts w:cs="Arial"/>
                <w:szCs w:val="18"/>
              </w:rPr>
              <w:t>This attribute represents the ranges of SUPIs that can be served by the TSCTSF instance.</w:t>
            </w:r>
          </w:p>
          <w:p w14:paraId="1E498956" w14:textId="77777777" w:rsidR="002831DB" w:rsidRPr="00A952F9" w:rsidRDefault="002831DB" w:rsidP="002831DB">
            <w:pPr>
              <w:pStyle w:val="TAL"/>
              <w:keepNext w:val="0"/>
              <w:rPr>
                <w:rFonts w:cs="Arial"/>
                <w:szCs w:val="18"/>
              </w:rPr>
            </w:pPr>
          </w:p>
          <w:p w14:paraId="0626775F" w14:textId="77777777" w:rsidR="002831DB" w:rsidRPr="00A952F9" w:rsidRDefault="002831DB" w:rsidP="002831DB">
            <w:pPr>
              <w:pStyle w:val="TAL"/>
              <w:keepNext w:val="0"/>
              <w:rPr>
                <w:rFonts w:cs="Arial"/>
                <w:szCs w:val="18"/>
              </w:rPr>
            </w:pPr>
          </w:p>
          <w:p w14:paraId="0CBE23CC"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57009FF" w14:textId="77777777" w:rsidR="002831DB" w:rsidRPr="00A952F9" w:rsidRDefault="002831DB" w:rsidP="002831DB">
            <w:pPr>
              <w:pStyle w:val="TAL"/>
              <w:keepNext w:val="0"/>
            </w:pPr>
            <w:r w:rsidRPr="00A952F9">
              <w:t>type: SupiRange</w:t>
            </w:r>
          </w:p>
          <w:p w14:paraId="663C6103" w14:textId="77777777" w:rsidR="002831DB" w:rsidRPr="00A952F9" w:rsidRDefault="002831DB" w:rsidP="002831DB">
            <w:pPr>
              <w:pStyle w:val="TAL"/>
              <w:keepNext w:val="0"/>
            </w:pPr>
            <w:proofErr w:type="gramStart"/>
            <w:r w:rsidRPr="00A952F9">
              <w:t>multiplicity</w:t>
            </w:r>
            <w:proofErr w:type="gramEnd"/>
            <w:r w:rsidRPr="00A952F9">
              <w:t>: 0..*</w:t>
            </w:r>
          </w:p>
          <w:p w14:paraId="3562A727" w14:textId="77777777" w:rsidR="002831DB" w:rsidRPr="00A952F9" w:rsidRDefault="002831DB" w:rsidP="002831DB">
            <w:pPr>
              <w:pStyle w:val="TAL"/>
              <w:keepNext w:val="0"/>
            </w:pPr>
            <w:r w:rsidRPr="00A952F9">
              <w:t>isOrdered: False</w:t>
            </w:r>
          </w:p>
          <w:p w14:paraId="24B34EB3" w14:textId="77777777" w:rsidR="002831DB" w:rsidRPr="00A952F9" w:rsidRDefault="002831DB" w:rsidP="002831DB">
            <w:pPr>
              <w:pStyle w:val="TAL"/>
              <w:keepNext w:val="0"/>
            </w:pPr>
            <w:r w:rsidRPr="00A952F9">
              <w:t>isUnique: True</w:t>
            </w:r>
          </w:p>
          <w:p w14:paraId="0DDEE01A" w14:textId="77777777" w:rsidR="002831DB" w:rsidRPr="00A952F9" w:rsidRDefault="002831DB" w:rsidP="002831DB">
            <w:pPr>
              <w:pStyle w:val="TAL"/>
              <w:keepNext w:val="0"/>
            </w:pPr>
            <w:r w:rsidRPr="00A952F9">
              <w:t>defaultValue: None</w:t>
            </w:r>
          </w:p>
          <w:p w14:paraId="3A480C54" w14:textId="77777777" w:rsidR="002831DB" w:rsidRPr="00A952F9" w:rsidRDefault="002831DB" w:rsidP="002831DB">
            <w:pPr>
              <w:pStyle w:val="TAL"/>
              <w:keepNext w:val="0"/>
            </w:pPr>
            <w:r w:rsidRPr="00A952F9">
              <w:t>isNullable: False</w:t>
            </w:r>
          </w:p>
        </w:tc>
      </w:tr>
      <w:tr w:rsidR="002831DB" w:rsidRPr="00A952F9" w14:paraId="5C922C7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6E5BDB"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TsctsfInfo.gpsiRanges</w:t>
            </w:r>
          </w:p>
        </w:tc>
        <w:tc>
          <w:tcPr>
            <w:tcW w:w="4395" w:type="dxa"/>
            <w:tcBorders>
              <w:top w:val="single" w:sz="4" w:space="0" w:color="auto"/>
              <w:left w:val="single" w:sz="4" w:space="0" w:color="auto"/>
              <w:bottom w:val="single" w:sz="4" w:space="0" w:color="auto"/>
              <w:right w:val="single" w:sz="4" w:space="0" w:color="auto"/>
            </w:tcBorders>
          </w:tcPr>
          <w:p w14:paraId="44C69CBA" w14:textId="77777777" w:rsidR="002831DB" w:rsidRPr="00A952F9" w:rsidRDefault="002831DB" w:rsidP="002831DB">
            <w:pPr>
              <w:pStyle w:val="TAL"/>
              <w:keepNext w:val="0"/>
              <w:rPr>
                <w:rFonts w:cs="Arial"/>
                <w:szCs w:val="18"/>
              </w:rPr>
            </w:pPr>
            <w:r w:rsidRPr="00A952F9">
              <w:rPr>
                <w:rFonts w:cs="Arial"/>
                <w:szCs w:val="18"/>
              </w:rPr>
              <w:t>This attribute represents the ranges of GPSIs that can be served by the TSCTSF instance.</w:t>
            </w:r>
          </w:p>
          <w:p w14:paraId="12775FF1" w14:textId="77777777" w:rsidR="002831DB" w:rsidRPr="00A952F9" w:rsidRDefault="002831DB" w:rsidP="002831DB">
            <w:pPr>
              <w:pStyle w:val="TAL"/>
              <w:keepNext w:val="0"/>
              <w:rPr>
                <w:rFonts w:cs="Arial"/>
                <w:szCs w:val="18"/>
              </w:rPr>
            </w:pPr>
          </w:p>
          <w:p w14:paraId="08A86843" w14:textId="77777777" w:rsidR="002831DB" w:rsidRPr="00A952F9" w:rsidRDefault="002831DB" w:rsidP="002831DB">
            <w:pPr>
              <w:pStyle w:val="TAL"/>
              <w:keepNext w:val="0"/>
              <w:rPr>
                <w:rFonts w:cs="Arial"/>
                <w:szCs w:val="18"/>
              </w:rPr>
            </w:pPr>
          </w:p>
          <w:p w14:paraId="3FB47F4C" w14:textId="77777777" w:rsidR="002831DB" w:rsidRPr="00A952F9" w:rsidRDefault="002831DB" w:rsidP="002831DB">
            <w:pPr>
              <w:pStyle w:val="TAL"/>
              <w:keepNext w:val="0"/>
              <w:rPr>
                <w:rFonts w:cs="Arial"/>
                <w:szCs w:val="18"/>
              </w:rPr>
            </w:pPr>
          </w:p>
          <w:p w14:paraId="0A845FDA"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135DEE7D" w14:textId="77777777" w:rsidR="002831DB" w:rsidRPr="00A952F9" w:rsidRDefault="002831DB" w:rsidP="002831DB">
            <w:pPr>
              <w:pStyle w:val="TAL"/>
              <w:keepNext w:val="0"/>
            </w:pPr>
            <w:r w:rsidRPr="00A952F9">
              <w:t>type: IdentityRange</w:t>
            </w:r>
          </w:p>
          <w:p w14:paraId="1592DF0B" w14:textId="77777777" w:rsidR="002831DB" w:rsidRPr="00A952F9" w:rsidRDefault="002831DB" w:rsidP="002831DB">
            <w:pPr>
              <w:pStyle w:val="TAL"/>
              <w:keepNext w:val="0"/>
            </w:pPr>
            <w:proofErr w:type="gramStart"/>
            <w:r w:rsidRPr="00A952F9">
              <w:t>multiplicity</w:t>
            </w:r>
            <w:proofErr w:type="gramEnd"/>
            <w:r w:rsidRPr="00A952F9">
              <w:t>: 0..*</w:t>
            </w:r>
          </w:p>
          <w:p w14:paraId="3E837439" w14:textId="77777777" w:rsidR="002831DB" w:rsidRPr="00A952F9" w:rsidRDefault="002831DB" w:rsidP="002831DB">
            <w:pPr>
              <w:pStyle w:val="TAL"/>
              <w:keepNext w:val="0"/>
            </w:pPr>
            <w:r w:rsidRPr="00A952F9">
              <w:t>isOrdered: False</w:t>
            </w:r>
          </w:p>
          <w:p w14:paraId="540E96A2" w14:textId="77777777" w:rsidR="002831DB" w:rsidRPr="00A952F9" w:rsidRDefault="002831DB" w:rsidP="002831DB">
            <w:pPr>
              <w:pStyle w:val="TAL"/>
              <w:keepNext w:val="0"/>
            </w:pPr>
            <w:r w:rsidRPr="00A952F9">
              <w:t>isUnique: True</w:t>
            </w:r>
          </w:p>
          <w:p w14:paraId="4EB59C38" w14:textId="77777777" w:rsidR="002831DB" w:rsidRPr="00A952F9" w:rsidRDefault="002831DB" w:rsidP="002831DB">
            <w:pPr>
              <w:pStyle w:val="TAL"/>
              <w:keepNext w:val="0"/>
            </w:pPr>
            <w:r w:rsidRPr="00A952F9">
              <w:t>defaultValue: None</w:t>
            </w:r>
          </w:p>
          <w:p w14:paraId="2836E23E" w14:textId="77777777" w:rsidR="002831DB" w:rsidRPr="00A952F9" w:rsidRDefault="002831DB" w:rsidP="002831DB">
            <w:pPr>
              <w:pStyle w:val="TAL"/>
              <w:keepNext w:val="0"/>
            </w:pPr>
            <w:r w:rsidRPr="00A952F9">
              <w:t>isNullable: False</w:t>
            </w:r>
          </w:p>
        </w:tc>
      </w:tr>
      <w:tr w:rsidR="002831DB" w:rsidRPr="00A952F9" w14:paraId="4EEFDE3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C0465D"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TsctsfInfo.internalGroupIdentifiersRanges</w:t>
            </w:r>
          </w:p>
        </w:tc>
        <w:tc>
          <w:tcPr>
            <w:tcW w:w="4395" w:type="dxa"/>
            <w:tcBorders>
              <w:top w:val="single" w:sz="4" w:space="0" w:color="auto"/>
              <w:left w:val="single" w:sz="4" w:space="0" w:color="auto"/>
              <w:bottom w:val="single" w:sz="4" w:space="0" w:color="auto"/>
              <w:right w:val="single" w:sz="4" w:space="0" w:color="auto"/>
            </w:tcBorders>
          </w:tcPr>
          <w:p w14:paraId="61585106" w14:textId="77777777" w:rsidR="002831DB" w:rsidRPr="00A952F9" w:rsidRDefault="002831DB" w:rsidP="002831DB">
            <w:pPr>
              <w:pStyle w:val="TAL"/>
              <w:keepNext w:val="0"/>
              <w:rPr>
                <w:rFonts w:cs="Arial"/>
                <w:szCs w:val="18"/>
              </w:rPr>
            </w:pPr>
            <w:r w:rsidRPr="00A952F9">
              <w:rPr>
                <w:rFonts w:cs="Arial"/>
                <w:szCs w:val="18"/>
              </w:rPr>
              <w:t>This attribute represents the ranges of Internal Group Identifiers that can be served by the TSCTSF instance.</w:t>
            </w:r>
          </w:p>
          <w:p w14:paraId="14293B1C" w14:textId="77777777" w:rsidR="002831DB" w:rsidRPr="00A952F9" w:rsidRDefault="002831DB" w:rsidP="002831DB">
            <w:pPr>
              <w:pStyle w:val="TAL"/>
              <w:keepNext w:val="0"/>
              <w:rPr>
                <w:rFonts w:cs="Arial"/>
                <w:szCs w:val="18"/>
              </w:rPr>
            </w:pPr>
          </w:p>
          <w:p w14:paraId="0CCD522E" w14:textId="77777777" w:rsidR="002831DB" w:rsidRPr="00A952F9" w:rsidRDefault="002831DB" w:rsidP="002831DB">
            <w:pPr>
              <w:pStyle w:val="TAL"/>
              <w:keepNext w:val="0"/>
            </w:pPr>
            <w:r w:rsidRPr="00A952F9">
              <w:rPr>
                <w:rFonts w:cs="Arial"/>
                <w:szCs w:val="18"/>
              </w:rPr>
              <w:t xml:space="preserve">The absence of this IE indicates that </w:t>
            </w:r>
            <w:r w:rsidRPr="00A952F9">
              <w:t xml:space="preserve">the </w:t>
            </w:r>
            <w:r w:rsidRPr="00A952F9">
              <w:rPr>
                <w:rFonts w:cs="Arial"/>
                <w:szCs w:val="18"/>
              </w:rPr>
              <w:t>TSCTSF</w:t>
            </w:r>
            <w:r w:rsidRPr="00A952F9">
              <w:t xml:space="preserve"> can serve any internal group managed by the PLMN (or SNPN) of the </w:t>
            </w:r>
            <w:r w:rsidRPr="00A952F9">
              <w:rPr>
                <w:rFonts w:cs="Arial"/>
                <w:szCs w:val="18"/>
              </w:rPr>
              <w:t>TSCTSF</w:t>
            </w:r>
            <w:r w:rsidRPr="00A952F9">
              <w:t xml:space="preserve"> instance.</w:t>
            </w:r>
          </w:p>
          <w:p w14:paraId="3BD65A3F" w14:textId="77777777" w:rsidR="002831DB" w:rsidRPr="00A952F9" w:rsidRDefault="002831DB" w:rsidP="002831DB">
            <w:pPr>
              <w:pStyle w:val="TAL"/>
              <w:keepNext w:val="0"/>
            </w:pPr>
          </w:p>
          <w:p w14:paraId="2950EAD2"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04D3C27" w14:textId="77777777" w:rsidR="002831DB" w:rsidRPr="00A952F9" w:rsidRDefault="002831DB" w:rsidP="002831DB">
            <w:pPr>
              <w:pStyle w:val="TAL"/>
              <w:keepNext w:val="0"/>
            </w:pPr>
            <w:r w:rsidRPr="00A952F9">
              <w:t>type: InternalGroupIdRange</w:t>
            </w:r>
          </w:p>
          <w:p w14:paraId="4E09710B" w14:textId="77777777" w:rsidR="002831DB" w:rsidRPr="00A952F9" w:rsidRDefault="002831DB" w:rsidP="002831DB">
            <w:pPr>
              <w:pStyle w:val="TAL"/>
              <w:keepNext w:val="0"/>
            </w:pPr>
            <w:proofErr w:type="gramStart"/>
            <w:r w:rsidRPr="00A952F9">
              <w:t>multiplicity</w:t>
            </w:r>
            <w:proofErr w:type="gramEnd"/>
            <w:r w:rsidRPr="00A952F9">
              <w:t>: 0..*</w:t>
            </w:r>
          </w:p>
          <w:p w14:paraId="5B429AC5" w14:textId="77777777" w:rsidR="002831DB" w:rsidRPr="00A952F9" w:rsidRDefault="002831DB" w:rsidP="002831DB">
            <w:pPr>
              <w:pStyle w:val="TAL"/>
              <w:keepNext w:val="0"/>
            </w:pPr>
            <w:r w:rsidRPr="00A952F9">
              <w:t>isOrdered: False</w:t>
            </w:r>
          </w:p>
          <w:p w14:paraId="2538675D" w14:textId="77777777" w:rsidR="002831DB" w:rsidRPr="00A952F9" w:rsidRDefault="002831DB" w:rsidP="002831DB">
            <w:pPr>
              <w:pStyle w:val="TAL"/>
              <w:keepNext w:val="0"/>
            </w:pPr>
            <w:r w:rsidRPr="00A952F9">
              <w:t>isUnique: True</w:t>
            </w:r>
          </w:p>
          <w:p w14:paraId="7FE20E8F" w14:textId="77777777" w:rsidR="002831DB" w:rsidRPr="00A952F9" w:rsidRDefault="002831DB" w:rsidP="002831DB">
            <w:pPr>
              <w:pStyle w:val="TAL"/>
              <w:keepNext w:val="0"/>
            </w:pPr>
            <w:r w:rsidRPr="00A952F9">
              <w:t>defaultValue: None</w:t>
            </w:r>
          </w:p>
          <w:p w14:paraId="1E55717F" w14:textId="77777777" w:rsidR="002831DB" w:rsidRPr="00A952F9" w:rsidRDefault="002831DB" w:rsidP="002831DB">
            <w:pPr>
              <w:pStyle w:val="TAL"/>
              <w:keepNext w:val="0"/>
            </w:pPr>
            <w:r w:rsidRPr="00A952F9">
              <w:t>isNullable: False</w:t>
            </w:r>
          </w:p>
        </w:tc>
      </w:tr>
      <w:tr w:rsidR="002831DB" w:rsidRPr="00A952F9" w14:paraId="09C0CE2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2BDB76"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servingClientTypes</w:t>
            </w:r>
          </w:p>
        </w:tc>
        <w:tc>
          <w:tcPr>
            <w:tcW w:w="4395" w:type="dxa"/>
            <w:tcBorders>
              <w:top w:val="single" w:sz="4" w:space="0" w:color="auto"/>
              <w:left w:val="single" w:sz="4" w:space="0" w:color="auto"/>
              <w:bottom w:val="single" w:sz="4" w:space="0" w:color="auto"/>
              <w:right w:val="single" w:sz="4" w:space="0" w:color="auto"/>
            </w:tcBorders>
          </w:tcPr>
          <w:p w14:paraId="248F19A8" w14:textId="77777777" w:rsidR="002831DB" w:rsidRPr="00A952F9" w:rsidRDefault="002831DB" w:rsidP="002831DB">
            <w:pPr>
              <w:pStyle w:val="TAL"/>
              <w:keepNext w:val="0"/>
              <w:rPr>
                <w:rFonts w:cs="Arial"/>
                <w:szCs w:val="18"/>
              </w:rPr>
            </w:pPr>
            <w:r w:rsidRPr="00A952F9">
              <w:rPr>
                <w:rFonts w:cs="Arial"/>
                <w:szCs w:val="18"/>
              </w:rPr>
              <w:t xml:space="preserve">This attribute shall be present if the GMLC is dedicated to serve the listed external client type(s), e.g. emergency client. </w:t>
            </w:r>
          </w:p>
          <w:p w14:paraId="20D80911" w14:textId="77777777" w:rsidR="002831DB" w:rsidRPr="00A952F9" w:rsidRDefault="002831DB" w:rsidP="002831DB">
            <w:pPr>
              <w:pStyle w:val="TAL"/>
              <w:keepNext w:val="0"/>
              <w:rPr>
                <w:rFonts w:cs="Arial"/>
                <w:szCs w:val="18"/>
              </w:rPr>
            </w:pPr>
          </w:p>
          <w:p w14:paraId="1AE08C26" w14:textId="77777777" w:rsidR="002831DB" w:rsidRPr="00A952F9" w:rsidRDefault="002831DB" w:rsidP="002831DB">
            <w:pPr>
              <w:pStyle w:val="TAL"/>
              <w:keepNext w:val="0"/>
              <w:rPr>
                <w:rFonts w:cs="Arial"/>
                <w:szCs w:val="18"/>
              </w:rPr>
            </w:pPr>
            <w:r w:rsidRPr="00A952F9">
              <w:rPr>
                <w:rFonts w:cs="Arial"/>
                <w:szCs w:val="18"/>
              </w:rPr>
              <w:t>Absence of this attribute means the GMLC is not dedicated to serve specific client types.</w:t>
            </w:r>
          </w:p>
          <w:p w14:paraId="336D3F69" w14:textId="77777777" w:rsidR="002831DB" w:rsidRPr="00A952F9" w:rsidRDefault="002831DB" w:rsidP="002831DB">
            <w:pPr>
              <w:pStyle w:val="TAL"/>
              <w:keepNext w:val="0"/>
              <w:rPr>
                <w:rFonts w:cs="Arial"/>
                <w:szCs w:val="18"/>
              </w:rPr>
            </w:pPr>
          </w:p>
          <w:p w14:paraId="01265C11" w14:textId="77777777" w:rsidR="002831DB" w:rsidRPr="00A952F9" w:rsidRDefault="002831DB" w:rsidP="002831DB">
            <w:pPr>
              <w:pStyle w:val="TAL"/>
              <w:keepNext w:val="0"/>
              <w:rPr>
                <w:rFonts w:cs="Arial"/>
                <w:szCs w:val="18"/>
              </w:rPr>
            </w:pPr>
            <w:r w:rsidRPr="00A952F9">
              <w:t>See clause 6.1.6.3.3 TS 29.572 [86].</w:t>
            </w:r>
          </w:p>
          <w:p w14:paraId="37A69F24" w14:textId="77777777" w:rsidR="002831DB" w:rsidRPr="00A952F9" w:rsidRDefault="002831DB" w:rsidP="002831DB">
            <w:pPr>
              <w:pStyle w:val="TAL"/>
              <w:keepNext w:val="0"/>
            </w:pPr>
          </w:p>
          <w:p w14:paraId="0E33ECF1" w14:textId="77777777" w:rsidR="002831DB" w:rsidRPr="00A952F9" w:rsidRDefault="002831DB" w:rsidP="002831DB">
            <w:pPr>
              <w:pStyle w:val="TAL"/>
              <w:keepNext w:val="0"/>
            </w:pPr>
            <w:r w:rsidRPr="00A952F9">
              <w:t xml:space="preserve">allowedValues: </w:t>
            </w:r>
          </w:p>
          <w:p w14:paraId="791595B7" w14:textId="77777777" w:rsidR="002831DB" w:rsidRPr="00A952F9" w:rsidRDefault="002831DB" w:rsidP="002831DB">
            <w:pPr>
              <w:pStyle w:val="TAL"/>
              <w:keepNext w:val="0"/>
            </w:pPr>
            <w:r w:rsidRPr="00A952F9">
              <w:t>"EMERGENCY_SERVICES": External client for emergency services</w:t>
            </w:r>
          </w:p>
          <w:p w14:paraId="4C1D8836" w14:textId="77777777" w:rsidR="002831DB" w:rsidRPr="00A952F9" w:rsidRDefault="002831DB" w:rsidP="002831DB">
            <w:pPr>
              <w:pStyle w:val="TAL"/>
              <w:keepNext w:val="0"/>
            </w:pPr>
            <w:r w:rsidRPr="00A952F9">
              <w:t>"VALUE_ADDED_SERVICES": External client for value added services</w:t>
            </w:r>
          </w:p>
          <w:p w14:paraId="23FF6DD7" w14:textId="77777777" w:rsidR="002831DB" w:rsidRPr="00A952F9" w:rsidRDefault="002831DB" w:rsidP="002831DB">
            <w:pPr>
              <w:pStyle w:val="TAL"/>
              <w:keepNext w:val="0"/>
            </w:pPr>
            <w:r w:rsidRPr="00A952F9">
              <w:t>"PLMN_OPERATOR_SERVICES": External client for PLMN operator services</w:t>
            </w:r>
          </w:p>
          <w:p w14:paraId="19258C00" w14:textId="77777777" w:rsidR="002831DB" w:rsidRPr="00A952F9" w:rsidRDefault="002831DB" w:rsidP="002831DB">
            <w:pPr>
              <w:pStyle w:val="TAL"/>
              <w:keepNext w:val="0"/>
            </w:pPr>
            <w:r w:rsidRPr="00A952F9">
              <w:t>"LAWFUL_INTERCEPT_SERVICES": External client for Lawful Intercept services</w:t>
            </w:r>
          </w:p>
          <w:p w14:paraId="5078ACFF" w14:textId="77777777" w:rsidR="002831DB" w:rsidRPr="00A952F9" w:rsidRDefault="002831DB" w:rsidP="002831DB">
            <w:pPr>
              <w:pStyle w:val="TAL"/>
              <w:keepNext w:val="0"/>
            </w:pPr>
            <w:r w:rsidRPr="00A952F9">
              <w:t>"PLMN_OPERATOR_BROADCAST_SERVICES": External client for PLMN Operator Broadcast services</w:t>
            </w:r>
          </w:p>
          <w:p w14:paraId="40919A0A" w14:textId="77777777" w:rsidR="002831DB" w:rsidRPr="00A952F9" w:rsidRDefault="002831DB" w:rsidP="002831DB">
            <w:pPr>
              <w:pStyle w:val="TAL"/>
              <w:keepNext w:val="0"/>
            </w:pPr>
            <w:r w:rsidRPr="00A952F9">
              <w:t>"PLMN_OPERATOR_OM": External client for PLMN Operator O&amp;M</w:t>
            </w:r>
          </w:p>
          <w:p w14:paraId="2CCF3E96" w14:textId="77777777" w:rsidR="002831DB" w:rsidRPr="00A952F9" w:rsidRDefault="002831DB" w:rsidP="002831DB">
            <w:pPr>
              <w:pStyle w:val="TAL"/>
              <w:keepNext w:val="0"/>
            </w:pPr>
            <w:r w:rsidRPr="00A952F9">
              <w:t>"PLMN_OPERATOR_ANONYMOUS_STATISTICS": External client for PLMN Operator anonymous statistics</w:t>
            </w:r>
          </w:p>
          <w:p w14:paraId="25A0C8E0" w14:textId="77777777" w:rsidR="002831DB" w:rsidRPr="00A952F9" w:rsidRDefault="002831DB" w:rsidP="002831DB">
            <w:pPr>
              <w:pStyle w:val="TAL"/>
              <w:keepNext w:val="0"/>
              <w:rPr>
                <w:rFonts w:cs="Arial"/>
                <w:szCs w:val="18"/>
              </w:rPr>
            </w:pPr>
            <w:r w:rsidRPr="00A952F9">
              <w:t>"PLMN_OPERATOR_TARGET_MS_SERVICE_SUPPORT": External client for PLMN Operator target MS service support</w:t>
            </w:r>
          </w:p>
        </w:tc>
        <w:tc>
          <w:tcPr>
            <w:tcW w:w="1897" w:type="dxa"/>
            <w:tcBorders>
              <w:top w:val="single" w:sz="4" w:space="0" w:color="auto"/>
              <w:left w:val="single" w:sz="4" w:space="0" w:color="auto"/>
              <w:bottom w:val="single" w:sz="4" w:space="0" w:color="auto"/>
              <w:right w:val="single" w:sz="4" w:space="0" w:color="auto"/>
            </w:tcBorders>
          </w:tcPr>
          <w:p w14:paraId="2446FEB0" w14:textId="77777777" w:rsidR="002831DB" w:rsidRPr="00A952F9" w:rsidRDefault="002831DB" w:rsidP="002831DB">
            <w:pPr>
              <w:pStyle w:val="TAL"/>
              <w:keepNext w:val="0"/>
            </w:pPr>
            <w:r w:rsidRPr="00A952F9">
              <w:t xml:space="preserve">type: </w:t>
            </w:r>
            <w:r w:rsidRPr="00A952F9">
              <w:rPr>
                <w:rFonts w:cs="Arial"/>
                <w:snapToGrid w:val="0"/>
                <w:szCs w:val="18"/>
              </w:rPr>
              <w:t>&lt;&lt;enumeration&gt;&gt;</w:t>
            </w:r>
          </w:p>
          <w:p w14:paraId="52A55A16" w14:textId="77777777" w:rsidR="002831DB" w:rsidRPr="00A952F9" w:rsidRDefault="002831DB" w:rsidP="002831DB">
            <w:pPr>
              <w:pStyle w:val="TAL"/>
              <w:keepNext w:val="0"/>
            </w:pPr>
            <w:proofErr w:type="gramStart"/>
            <w:r w:rsidRPr="00A952F9">
              <w:t>multiplicity</w:t>
            </w:r>
            <w:proofErr w:type="gramEnd"/>
            <w:r w:rsidRPr="00A952F9">
              <w:t>: 0..*</w:t>
            </w:r>
          </w:p>
          <w:p w14:paraId="2C7DE804" w14:textId="77777777" w:rsidR="002831DB" w:rsidRPr="00A952F9" w:rsidRDefault="002831DB" w:rsidP="002831DB">
            <w:pPr>
              <w:pStyle w:val="TAL"/>
              <w:keepNext w:val="0"/>
            </w:pPr>
            <w:r w:rsidRPr="00A952F9">
              <w:t>isOrdered: False</w:t>
            </w:r>
          </w:p>
          <w:p w14:paraId="753ABC1D" w14:textId="77777777" w:rsidR="002831DB" w:rsidRPr="00A952F9" w:rsidRDefault="002831DB" w:rsidP="002831DB">
            <w:pPr>
              <w:pStyle w:val="TAL"/>
              <w:keepNext w:val="0"/>
            </w:pPr>
            <w:r w:rsidRPr="00A952F9">
              <w:t>isUnique: True</w:t>
            </w:r>
          </w:p>
          <w:p w14:paraId="694F9C7E" w14:textId="77777777" w:rsidR="002831DB" w:rsidRPr="00A952F9" w:rsidRDefault="002831DB" w:rsidP="002831DB">
            <w:pPr>
              <w:pStyle w:val="TAL"/>
              <w:keepNext w:val="0"/>
            </w:pPr>
            <w:r w:rsidRPr="00A952F9">
              <w:t>defaultValue: None</w:t>
            </w:r>
          </w:p>
          <w:p w14:paraId="2E3386A2" w14:textId="77777777" w:rsidR="002831DB" w:rsidRPr="00A952F9" w:rsidRDefault="002831DB" w:rsidP="002831DB">
            <w:pPr>
              <w:pStyle w:val="TAL"/>
              <w:keepNext w:val="0"/>
            </w:pPr>
            <w:r w:rsidRPr="00A952F9">
              <w:t>isNullable: False</w:t>
            </w:r>
          </w:p>
        </w:tc>
      </w:tr>
      <w:tr w:rsidR="002831DB" w:rsidRPr="00A952F9" w14:paraId="651AD52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B20EE1"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gmlcNumbers</w:t>
            </w:r>
          </w:p>
        </w:tc>
        <w:tc>
          <w:tcPr>
            <w:tcW w:w="4395" w:type="dxa"/>
            <w:tcBorders>
              <w:top w:val="single" w:sz="4" w:space="0" w:color="auto"/>
              <w:left w:val="single" w:sz="4" w:space="0" w:color="auto"/>
              <w:bottom w:val="single" w:sz="4" w:space="0" w:color="auto"/>
              <w:right w:val="single" w:sz="4" w:space="0" w:color="auto"/>
            </w:tcBorders>
          </w:tcPr>
          <w:p w14:paraId="7DF19D9C" w14:textId="77777777" w:rsidR="002831DB" w:rsidRPr="00A952F9" w:rsidRDefault="002831DB" w:rsidP="002831DB">
            <w:pPr>
              <w:pStyle w:val="TAL"/>
              <w:keepNext w:val="0"/>
              <w:rPr>
                <w:rFonts w:cs="Arial"/>
                <w:szCs w:val="18"/>
                <w:lang w:eastAsia="zh-CN"/>
              </w:rPr>
            </w:pPr>
            <w:r w:rsidRPr="00A952F9">
              <w:rPr>
                <w:rFonts w:cs="Arial"/>
                <w:szCs w:val="18"/>
              </w:rPr>
              <w:t xml:space="preserve">This attribute represents </w:t>
            </w:r>
            <w:r w:rsidRPr="00A952F9">
              <w:rPr>
                <w:rFonts w:cs="Arial"/>
                <w:szCs w:val="18"/>
                <w:lang w:eastAsia="zh-CN"/>
              </w:rPr>
              <w:t>each item of the array shall carry an OctetString indicating the ISDN number of the GMLC in international number format as described in ITU-T Rec. E.164 [94] and shall be encoded as a TBCD-string.</w:t>
            </w:r>
          </w:p>
          <w:p w14:paraId="39385BA3" w14:textId="77777777" w:rsidR="002831DB" w:rsidRPr="00A952F9" w:rsidRDefault="002831DB" w:rsidP="002831DB">
            <w:pPr>
              <w:pStyle w:val="TAL"/>
              <w:keepNext w:val="0"/>
              <w:rPr>
                <w:rFonts w:cs="Arial"/>
                <w:szCs w:val="18"/>
                <w:lang w:eastAsia="zh-CN"/>
              </w:rPr>
            </w:pPr>
          </w:p>
          <w:p w14:paraId="422060B2" w14:textId="77777777" w:rsidR="002831DB" w:rsidRPr="00A952F9" w:rsidRDefault="002831DB" w:rsidP="002831DB">
            <w:pPr>
              <w:pStyle w:val="TAL"/>
              <w:keepNext w:val="0"/>
              <w:rPr>
                <w:rFonts w:cs="Arial"/>
                <w:szCs w:val="18"/>
              </w:rPr>
            </w:pPr>
            <w:r w:rsidRPr="00A952F9">
              <w:rPr>
                <w:rFonts w:cs="Arial"/>
                <w:szCs w:val="18"/>
                <w:lang w:eastAsia="zh-CN"/>
              </w:rPr>
              <w:t>Pattern for string: "^[0-9]{5,15}$"</w:t>
            </w:r>
          </w:p>
          <w:p w14:paraId="6F2A5664" w14:textId="77777777" w:rsidR="002831DB" w:rsidRPr="00A952F9" w:rsidRDefault="002831DB" w:rsidP="002831DB">
            <w:pPr>
              <w:pStyle w:val="TAL"/>
              <w:keepNext w:val="0"/>
              <w:rPr>
                <w:rFonts w:cs="Arial"/>
                <w:szCs w:val="18"/>
              </w:rPr>
            </w:pPr>
          </w:p>
          <w:p w14:paraId="46413057"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DE856BE" w14:textId="77777777" w:rsidR="002831DB" w:rsidRPr="00A952F9" w:rsidRDefault="002831DB" w:rsidP="002831DB">
            <w:pPr>
              <w:pStyle w:val="TAL"/>
              <w:keepNext w:val="0"/>
            </w:pPr>
            <w:r w:rsidRPr="00A952F9">
              <w:t>type: String</w:t>
            </w:r>
          </w:p>
          <w:p w14:paraId="65548865" w14:textId="77777777" w:rsidR="002831DB" w:rsidRPr="00A952F9" w:rsidRDefault="002831DB" w:rsidP="002831DB">
            <w:pPr>
              <w:pStyle w:val="TAL"/>
              <w:keepNext w:val="0"/>
            </w:pPr>
            <w:proofErr w:type="gramStart"/>
            <w:r w:rsidRPr="00A952F9">
              <w:t>multiplicity</w:t>
            </w:r>
            <w:proofErr w:type="gramEnd"/>
            <w:r w:rsidRPr="00A952F9">
              <w:t>: 0..*</w:t>
            </w:r>
          </w:p>
          <w:p w14:paraId="77016E91" w14:textId="77777777" w:rsidR="002831DB" w:rsidRPr="00A952F9" w:rsidRDefault="002831DB" w:rsidP="002831DB">
            <w:pPr>
              <w:pStyle w:val="TAL"/>
              <w:keepNext w:val="0"/>
            </w:pPr>
            <w:r w:rsidRPr="00A952F9">
              <w:t>isOrdered: False</w:t>
            </w:r>
          </w:p>
          <w:p w14:paraId="0CFBB5C0" w14:textId="77777777" w:rsidR="002831DB" w:rsidRPr="00A952F9" w:rsidRDefault="002831DB" w:rsidP="002831DB">
            <w:pPr>
              <w:pStyle w:val="TAL"/>
              <w:keepNext w:val="0"/>
            </w:pPr>
            <w:r w:rsidRPr="00A952F9">
              <w:t>isUnique: True</w:t>
            </w:r>
          </w:p>
          <w:p w14:paraId="2F785101" w14:textId="77777777" w:rsidR="002831DB" w:rsidRPr="00A952F9" w:rsidRDefault="002831DB" w:rsidP="002831DB">
            <w:pPr>
              <w:pStyle w:val="TAL"/>
              <w:keepNext w:val="0"/>
            </w:pPr>
            <w:r w:rsidRPr="00A952F9">
              <w:t>defaultValue: None</w:t>
            </w:r>
          </w:p>
          <w:p w14:paraId="35C86D6E" w14:textId="77777777" w:rsidR="002831DB" w:rsidRPr="00A952F9" w:rsidRDefault="002831DB" w:rsidP="002831DB">
            <w:pPr>
              <w:pStyle w:val="TAL"/>
              <w:keepNext w:val="0"/>
            </w:pPr>
            <w:r w:rsidRPr="00A952F9">
              <w:t>isNullable: False</w:t>
            </w:r>
          </w:p>
        </w:tc>
      </w:tr>
      <w:tr w:rsidR="002831DB" w:rsidRPr="00A952F9" w14:paraId="1A1B5F3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70EC60"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lastRenderedPageBreak/>
              <w:t>gmlcInfo</w:t>
            </w:r>
          </w:p>
        </w:tc>
        <w:tc>
          <w:tcPr>
            <w:tcW w:w="4395" w:type="dxa"/>
            <w:tcBorders>
              <w:top w:val="single" w:sz="4" w:space="0" w:color="auto"/>
              <w:left w:val="single" w:sz="4" w:space="0" w:color="auto"/>
              <w:bottom w:val="single" w:sz="4" w:space="0" w:color="auto"/>
              <w:right w:val="single" w:sz="4" w:space="0" w:color="auto"/>
            </w:tcBorders>
          </w:tcPr>
          <w:p w14:paraId="7428EE39" w14:textId="77777777" w:rsidR="002831DB" w:rsidRPr="00A952F9" w:rsidRDefault="002831DB" w:rsidP="002831DB">
            <w:pPr>
              <w:pStyle w:val="TAL"/>
              <w:keepNext w:val="0"/>
              <w:rPr>
                <w:rFonts w:cs="Arial"/>
                <w:szCs w:val="18"/>
              </w:rPr>
            </w:pPr>
            <w:r w:rsidRPr="00A952F9">
              <w:rPr>
                <w:rFonts w:cs="Arial"/>
                <w:szCs w:val="18"/>
              </w:rPr>
              <w:t xml:space="preserve">This attribute represents information of </w:t>
            </w:r>
            <w:proofErr w:type="gramStart"/>
            <w:r w:rsidRPr="00A952F9">
              <w:rPr>
                <w:rFonts w:cs="Arial"/>
                <w:szCs w:val="18"/>
              </w:rPr>
              <w:t>an</w:t>
            </w:r>
            <w:proofErr w:type="gramEnd"/>
            <w:r w:rsidRPr="00A952F9">
              <w:rPr>
                <w:rFonts w:cs="Arial"/>
                <w:szCs w:val="18"/>
              </w:rPr>
              <w:t xml:space="preserve"> GMLC NF Instance.</w:t>
            </w:r>
          </w:p>
          <w:p w14:paraId="6147E842" w14:textId="77777777" w:rsidR="002831DB" w:rsidRPr="00A952F9" w:rsidRDefault="002831DB" w:rsidP="002831DB">
            <w:pPr>
              <w:pStyle w:val="TAL"/>
              <w:keepNext w:val="0"/>
              <w:rPr>
                <w:rFonts w:cs="Arial"/>
                <w:szCs w:val="18"/>
              </w:rPr>
            </w:pPr>
          </w:p>
          <w:p w14:paraId="1EA60704"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267F28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cs="Courier New"/>
                <w:sz w:val="18"/>
                <w:lang w:eastAsia="zh-CN"/>
              </w:rPr>
              <w:t>GmlcfInfo</w:t>
            </w:r>
          </w:p>
          <w:p w14:paraId="48D0093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6FFEA3E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6E39B3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4C7021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1A74BFF" w14:textId="77777777" w:rsidR="002831DB" w:rsidRPr="00A952F9" w:rsidRDefault="002831DB" w:rsidP="002831DB">
            <w:pPr>
              <w:pStyle w:val="TAL"/>
              <w:keepNext w:val="0"/>
            </w:pPr>
            <w:r w:rsidRPr="00A952F9">
              <w:rPr>
                <w:rFonts w:cs="Arial"/>
                <w:szCs w:val="18"/>
              </w:rPr>
              <w:t>isNullable: False</w:t>
            </w:r>
          </w:p>
        </w:tc>
      </w:tr>
      <w:tr w:rsidR="002831DB" w:rsidRPr="00A952F9" w14:paraId="2CF6B8F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2071D6"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nTNPLMNRestrictionsList</w:t>
            </w:r>
          </w:p>
        </w:tc>
        <w:tc>
          <w:tcPr>
            <w:tcW w:w="4395" w:type="dxa"/>
            <w:tcBorders>
              <w:top w:val="single" w:sz="4" w:space="0" w:color="auto"/>
              <w:left w:val="single" w:sz="4" w:space="0" w:color="auto"/>
              <w:bottom w:val="single" w:sz="4" w:space="0" w:color="auto"/>
              <w:right w:val="single" w:sz="4" w:space="0" w:color="auto"/>
            </w:tcBorders>
          </w:tcPr>
          <w:p w14:paraId="22BBE2B4" w14:textId="77777777" w:rsidR="002831DB" w:rsidRPr="00A952F9" w:rsidRDefault="002831DB" w:rsidP="002831DB">
            <w:pPr>
              <w:pStyle w:val="TAL"/>
              <w:keepNext w:val="0"/>
              <w:rPr>
                <w:rFonts w:cs="Arial"/>
                <w:szCs w:val="18"/>
              </w:rPr>
            </w:pPr>
            <w:r w:rsidRPr="00A952F9">
              <w:rPr>
                <w:lang w:eastAsia="ja-JP"/>
              </w:rPr>
              <w:t>This attribute defines the location restrictions per PLMN that relates to non-terrestrial network access.</w:t>
            </w:r>
          </w:p>
        </w:tc>
        <w:tc>
          <w:tcPr>
            <w:tcW w:w="1897" w:type="dxa"/>
            <w:tcBorders>
              <w:top w:val="single" w:sz="4" w:space="0" w:color="auto"/>
              <w:left w:val="single" w:sz="4" w:space="0" w:color="auto"/>
              <w:bottom w:val="single" w:sz="4" w:space="0" w:color="auto"/>
              <w:right w:val="single" w:sz="4" w:space="0" w:color="auto"/>
            </w:tcBorders>
          </w:tcPr>
          <w:p w14:paraId="1CF4E39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NTNPLMNRestrictionsInfo</w:t>
            </w:r>
          </w:p>
          <w:p w14:paraId="79CAF2C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79D1034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2788B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4590325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7E81191" w14:textId="77777777" w:rsidR="002831DB" w:rsidRPr="00A952F9" w:rsidRDefault="002831DB" w:rsidP="002831DB">
            <w:pPr>
              <w:pStyle w:val="TAL"/>
              <w:keepNext w:val="0"/>
            </w:pPr>
            <w:r w:rsidRPr="00A952F9">
              <w:rPr>
                <w:rFonts w:cs="Arial"/>
                <w:szCs w:val="18"/>
              </w:rPr>
              <w:t>isNullable: False</w:t>
            </w:r>
          </w:p>
        </w:tc>
      </w:tr>
      <w:tr w:rsidR="002831DB" w:rsidRPr="00A952F9" w14:paraId="08C17C1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23055F"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blockedLocationInfoList</w:t>
            </w:r>
          </w:p>
        </w:tc>
        <w:tc>
          <w:tcPr>
            <w:tcW w:w="4395" w:type="dxa"/>
            <w:tcBorders>
              <w:top w:val="single" w:sz="4" w:space="0" w:color="auto"/>
              <w:left w:val="single" w:sz="4" w:space="0" w:color="auto"/>
              <w:bottom w:val="single" w:sz="4" w:space="0" w:color="auto"/>
              <w:right w:val="single" w:sz="4" w:space="0" w:color="auto"/>
            </w:tcBorders>
          </w:tcPr>
          <w:p w14:paraId="2A91C9FB" w14:textId="77777777" w:rsidR="002831DB" w:rsidRPr="00A952F9" w:rsidRDefault="002831DB" w:rsidP="002831DB">
            <w:pPr>
              <w:pStyle w:val="TAL"/>
              <w:keepNext w:val="0"/>
              <w:rPr>
                <w:rFonts w:cs="Arial"/>
                <w:szCs w:val="18"/>
              </w:rPr>
            </w:pPr>
            <w:r w:rsidRPr="00A952F9">
              <w:rPr>
                <w:bCs/>
                <w:lang w:eastAsia="ja-JP"/>
              </w:rPr>
              <w:t>This defines the information related with the location for which the access restrictions are to be applied in case of NTN.</w:t>
            </w:r>
          </w:p>
        </w:tc>
        <w:tc>
          <w:tcPr>
            <w:tcW w:w="1897" w:type="dxa"/>
            <w:tcBorders>
              <w:top w:val="single" w:sz="4" w:space="0" w:color="auto"/>
              <w:left w:val="single" w:sz="4" w:space="0" w:color="auto"/>
              <w:bottom w:val="single" w:sz="4" w:space="0" w:color="auto"/>
              <w:right w:val="single" w:sz="4" w:space="0" w:color="auto"/>
            </w:tcBorders>
          </w:tcPr>
          <w:p w14:paraId="35FE6C1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BlockedLocationInfo</w:t>
            </w:r>
          </w:p>
          <w:p w14:paraId="7C847F6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021840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77D9C8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8EAC80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2079A91" w14:textId="77777777" w:rsidR="002831DB" w:rsidRPr="00A952F9" w:rsidRDefault="002831DB" w:rsidP="002831DB">
            <w:pPr>
              <w:pStyle w:val="TAL"/>
              <w:keepNext w:val="0"/>
            </w:pPr>
            <w:r w:rsidRPr="00A952F9">
              <w:rPr>
                <w:rFonts w:cs="Arial"/>
                <w:szCs w:val="18"/>
              </w:rPr>
              <w:t>isNullable: False</w:t>
            </w:r>
          </w:p>
        </w:tc>
      </w:tr>
      <w:tr w:rsidR="002831DB" w:rsidRPr="00A952F9" w14:paraId="4F5EC0E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C2B99B"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blockedLocation</w:t>
            </w:r>
          </w:p>
        </w:tc>
        <w:tc>
          <w:tcPr>
            <w:tcW w:w="4395" w:type="dxa"/>
            <w:tcBorders>
              <w:top w:val="single" w:sz="4" w:space="0" w:color="auto"/>
              <w:left w:val="single" w:sz="4" w:space="0" w:color="auto"/>
              <w:bottom w:val="single" w:sz="4" w:space="0" w:color="auto"/>
              <w:right w:val="single" w:sz="4" w:space="0" w:color="auto"/>
            </w:tcBorders>
          </w:tcPr>
          <w:p w14:paraId="26571FB7" w14:textId="77777777" w:rsidR="002831DB" w:rsidRPr="00A952F9" w:rsidRDefault="002831DB" w:rsidP="002831DB">
            <w:pPr>
              <w:pStyle w:val="TAL"/>
              <w:keepNext w:val="0"/>
              <w:rPr>
                <w:rFonts w:cs="Arial"/>
                <w:szCs w:val="18"/>
              </w:rPr>
            </w:pPr>
            <w:r w:rsidRPr="00A952F9">
              <w:rPr>
                <w:bCs/>
                <w:lang w:eastAsia="ja-JP"/>
              </w:rPr>
              <w:t>This provides the geographical location at which the PLMN are not allowed in case of NTN.</w:t>
            </w:r>
          </w:p>
        </w:tc>
        <w:tc>
          <w:tcPr>
            <w:tcW w:w="1897" w:type="dxa"/>
            <w:tcBorders>
              <w:top w:val="single" w:sz="4" w:space="0" w:color="auto"/>
              <w:left w:val="single" w:sz="4" w:space="0" w:color="auto"/>
              <w:bottom w:val="single" w:sz="4" w:space="0" w:color="auto"/>
              <w:right w:val="single" w:sz="4" w:space="0" w:color="auto"/>
            </w:tcBorders>
          </w:tcPr>
          <w:p w14:paraId="77686F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PLMNId</w:t>
            </w:r>
          </w:p>
          <w:p w14:paraId="7C9D632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CF2919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0C7F20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19D85E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327F7EB" w14:textId="77777777" w:rsidR="002831DB" w:rsidRPr="00A952F9" w:rsidRDefault="002831DB" w:rsidP="002831DB">
            <w:pPr>
              <w:pStyle w:val="TAL"/>
              <w:keepNext w:val="0"/>
            </w:pPr>
            <w:r w:rsidRPr="00A952F9">
              <w:rPr>
                <w:rFonts w:cs="Arial"/>
                <w:szCs w:val="18"/>
              </w:rPr>
              <w:t>isNullable: False</w:t>
            </w:r>
          </w:p>
        </w:tc>
      </w:tr>
      <w:tr w:rsidR="002831DB" w:rsidRPr="00A952F9" w14:paraId="0093C2C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1AF8D2"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blockedDurWindow</w:t>
            </w:r>
          </w:p>
        </w:tc>
        <w:tc>
          <w:tcPr>
            <w:tcW w:w="4395" w:type="dxa"/>
            <w:tcBorders>
              <w:top w:val="single" w:sz="4" w:space="0" w:color="auto"/>
              <w:left w:val="single" w:sz="4" w:space="0" w:color="auto"/>
              <w:bottom w:val="single" w:sz="4" w:space="0" w:color="auto"/>
              <w:right w:val="single" w:sz="4" w:space="0" w:color="auto"/>
            </w:tcBorders>
          </w:tcPr>
          <w:p w14:paraId="02C84BC9" w14:textId="77777777" w:rsidR="002831DB" w:rsidRPr="00A952F9" w:rsidRDefault="002831DB" w:rsidP="002831DB">
            <w:pPr>
              <w:pStyle w:val="TAL"/>
              <w:keepNext w:val="0"/>
              <w:rPr>
                <w:rFonts w:cs="Arial"/>
                <w:szCs w:val="18"/>
              </w:rPr>
            </w:pPr>
            <w:r w:rsidRPr="00A952F9">
              <w:rPr>
                <w:bCs/>
                <w:lang w:eastAsia="ja-JP"/>
              </w:rPr>
              <w:t>This provides the time durations for which the PLMN are not allowed at a given location in case of NTN</w:t>
            </w:r>
          </w:p>
        </w:tc>
        <w:tc>
          <w:tcPr>
            <w:tcW w:w="1897" w:type="dxa"/>
            <w:tcBorders>
              <w:top w:val="single" w:sz="4" w:space="0" w:color="auto"/>
              <w:left w:val="single" w:sz="4" w:space="0" w:color="auto"/>
              <w:bottom w:val="single" w:sz="4" w:space="0" w:color="auto"/>
              <w:right w:val="single" w:sz="4" w:space="0" w:color="auto"/>
            </w:tcBorders>
          </w:tcPr>
          <w:p w14:paraId="59101A0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TimeWindow</w:t>
            </w:r>
          </w:p>
          <w:p w14:paraId="59C3C39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4632594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1498F80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4B70E81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58453E8" w14:textId="77777777" w:rsidR="002831DB" w:rsidRPr="00A952F9" w:rsidRDefault="002831DB" w:rsidP="002831DB">
            <w:pPr>
              <w:pStyle w:val="TAL"/>
              <w:keepNext w:val="0"/>
            </w:pPr>
            <w:r w:rsidRPr="00A952F9">
              <w:rPr>
                <w:rFonts w:cs="Arial"/>
                <w:szCs w:val="18"/>
              </w:rPr>
              <w:t>isNullable: False</w:t>
            </w:r>
          </w:p>
        </w:tc>
      </w:tr>
      <w:tr w:rsidR="002831DB" w:rsidRPr="00A952F9" w14:paraId="21B3D17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A4EBF1"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blockedSlice</w:t>
            </w:r>
          </w:p>
        </w:tc>
        <w:tc>
          <w:tcPr>
            <w:tcW w:w="4395" w:type="dxa"/>
            <w:tcBorders>
              <w:top w:val="single" w:sz="4" w:space="0" w:color="auto"/>
              <w:left w:val="single" w:sz="4" w:space="0" w:color="auto"/>
              <w:bottom w:val="single" w:sz="4" w:space="0" w:color="auto"/>
              <w:right w:val="single" w:sz="4" w:space="0" w:color="auto"/>
            </w:tcBorders>
          </w:tcPr>
          <w:p w14:paraId="34FC629B" w14:textId="77777777" w:rsidR="002831DB" w:rsidRPr="00A952F9" w:rsidRDefault="002831DB" w:rsidP="002831DB">
            <w:pPr>
              <w:pStyle w:val="TAL"/>
              <w:keepNext w:val="0"/>
              <w:rPr>
                <w:rFonts w:cs="Arial"/>
                <w:szCs w:val="18"/>
              </w:rPr>
            </w:pPr>
            <w:r w:rsidRPr="00A952F9">
              <w:rPr>
                <w:bCs/>
                <w:lang w:eastAsia="ja-JP"/>
              </w:rPr>
              <w:t xml:space="preserve">This provides the slice for which the access is not allowed at a given location in case of NTN. </w:t>
            </w:r>
          </w:p>
        </w:tc>
        <w:tc>
          <w:tcPr>
            <w:tcW w:w="1897" w:type="dxa"/>
            <w:tcBorders>
              <w:top w:val="single" w:sz="4" w:space="0" w:color="auto"/>
              <w:left w:val="single" w:sz="4" w:space="0" w:color="auto"/>
              <w:bottom w:val="single" w:sz="4" w:space="0" w:color="auto"/>
              <w:right w:val="single" w:sz="4" w:space="0" w:color="auto"/>
            </w:tcBorders>
          </w:tcPr>
          <w:p w14:paraId="515FA26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S-NSSAI</w:t>
            </w:r>
          </w:p>
          <w:p w14:paraId="5CE56DC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68B165E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89E228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59EB0C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3F10E07" w14:textId="77777777" w:rsidR="002831DB" w:rsidRPr="00A952F9" w:rsidRDefault="002831DB" w:rsidP="002831DB">
            <w:pPr>
              <w:pStyle w:val="TAL"/>
              <w:keepNext w:val="0"/>
            </w:pPr>
            <w:r w:rsidRPr="00A952F9">
              <w:rPr>
                <w:rFonts w:cs="Arial"/>
                <w:szCs w:val="18"/>
              </w:rPr>
              <w:t>isNullable: False</w:t>
            </w:r>
          </w:p>
        </w:tc>
      </w:tr>
      <w:tr w:rsidR="002831DB" w:rsidRPr="00A952F9" w14:paraId="4870219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76F761" w14:textId="77777777" w:rsidR="002831DB" w:rsidRPr="00A952F9" w:rsidRDefault="002831DB" w:rsidP="002831DB">
            <w:pPr>
              <w:pStyle w:val="TAL"/>
              <w:keepNext w:val="0"/>
              <w:rPr>
                <w:rFonts w:ascii="Courier New" w:hAnsi="Courier New" w:cs="Courier New"/>
                <w:szCs w:val="18"/>
              </w:rPr>
            </w:pPr>
            <w:r w:rsidRPr="00A952F9">
              <w:rPr>
                <w:rFonts w:ascii="Courier New" w:eastAsia="等线" w:hAnsi="Courier New" w:cs="Courier New"/>
                <w:szCs w:val="18"/>
                <w:lang w:eastAsia="zh-CN"/>
              </w:rPr>
              <w:t>nwdafLogicalFuncSupported</w:t>
            </w:r>
          </w:p>
        </w:tc>
        <w:tc>
          <w:tcPr>
            <w:tcW w:w="4395" w:type="dxa"/>
            <w:tcBorders>
              <w:top w:val="single" w:sz="4" w:space="0" w:color="auto"/>
              <w:left w:val="single" w:sz="4" w:space="0" w:color="auto"/>
              <w:bottom w:val="single" w:sz="4" w:space="0" w:color="auto"/>
              <w:right w:val="single" w:sz="4" w:space="0" w:color="auto"/>
            </w:tcBorders>
          </w:tcPr>
          <w:p w14:paraId="10FD0C79"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 xml:space="preserve">It represents the logical functions supported by the NWDAF. </w:t>
            </w:r>
          </w:p>
          <w:p w14:paraId="56D43554" w14:textId="77777777" w:rsidR="002831DB" w:rsidRPr="00A952F9" w:rsidRDefault="002831DB" w:rsidP="002831DB">
            <w:pPr>
              <w:keepLines/>
              <w:spacing w:after="0"/>
              <w:rPr>
                <w:rFonts w:ascii="Arial" w:eastAsia="等线" w:hAnsi="Arial" w:cs="Arial"/>
                <w:sz w:val="18"/>
                <w:szCs w:val="18"/>
              </w:rPr>
            </w:pPr>
          </w:p>
          <w:p w14:paraId="260EBA46" w14:textId="77777777" w:rsidR="002831DB" w:rsidRPr="00A952F9" w:rsidRDefault="002831DB" w:rsidP="002831DB">
            <w:pPr>
              <w:keepLines/>
              <w:spacing w:after="0"/>
              <w:rPr>
                <w:rFonts w:ascii="Arial" w:eastAsia="等线" w:hAnsi="Arial" w:cs="Arial"/>
                <w:sz w:val="18"/>
                <w:szCs w:val="18"/>
                <w:lang w:eastAsia="zh-CN"/>
              </w:rPr>
            </w:pPr>
            <w:r w:rsidRPr="00A952F9">
              <w:rPr>
                <w:rFonts w:ascii="Arial" w:eastAsia="等线" w:hAnsi="Arial" w:cs="Arial"/>
                <w:sz w:val="18"/>
                <w:szCs w:val="18"/>
                <w:lang w:eastAsia="zh-CN"/>
              </w:rPr>
              <w:t>If not present, the NWDAF shall be regarded with no logical decomposition, in that case the NWDAF only supports the analytics services.</w:t>
            </w:r>
          </w:p>
          <w:p w14:paraId="1E0CD258" w14:textId="77777777" w:rsidR="002831DB" w:rsidRPr="00A952F9" w:rsidRDefault="002831DB" w:rsidP="002831DB">
            <w:pPr>
              <w:keepLines/>
              <w:spacing w:after="0"/>
              <w:rPr>
                <w:rFonts w:ascii="Arial" w:eastAsia="等线" w:hAnsi="Arial" w:cs="Arial"/>
                <w:sz w:val="18"/>
                <w:szCs w:val="18"/>
              </w:rPr>
            </w:pPr>
          </w:p>
          <w:p w14:paraId="6CEE354F"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 xml:space="preserve">allowedValues: </w:t>
            </w:r>
          </w:p>
          <w:p w14:paraId="09801283" w14:textId="77777777" w:rsidR="002831DB" w:rsidRPr="00A952F9" w:rsidRDefault="002831DB" w:rsidP="002831DB">
            <w:pPr>
              <w:keepLines/>
              <w:spacing w:after="0"/>
              <w:rPr>
                <w:rFonts w:ascii="Arial" w:eastAsia="等线" w:hAnsi="Arial" w:cs="Arial"/>
                <w:sz w:val="18"/>
                <w:szCs w:val="18"/>
                <w:lang w:eastAsia="zh-CN"/>
              </w:rPr>
            </w:pPr>
            <w:r w:rsidRPr="00A952F9">
              <w:rPr>
                <w:rFonts w:ascii="Arial" w:eastAsia="等线" w:hAnsi="Arial" w:cs="Arial"/>
                <w:sz w:val="18"/>
                <w:szCs w:val="18"/>
                <w:lang w:eastAsia="zh-CN"/>
              </w:rPr>
              <w:t xml:space="preserve">"NWDAF_WITH_ANLF" indicates the NWDAF containing Analytics logical function (AnLF), </w:t>
            </w:r>
          </w:p>
          <w:p w14:paraId="1152D3FB" w14:textId="77777777" w:rsidR="002831DB" w:rsidRPr="00A952F9" w:rsidRDefault="002831DB" w:rsidP="002831DB">
            <w:pPr>
              <w:keepLines/>
              <w:spacing w:after="0"/>
              <w:rPr>
                <w:rFonts w:ascii="Arial" w:eastAsia="等线" w:hAnsi="Arial" w:cs="Arial"/>
                <w:sz w:val="18"/>
                <w:szCs w:val="18"/>
                <w:lang w:eastAsia="zh-CN"/>
              </w:rPr>
            </w:pPr>
            <w:r w:rsidRPr="00A952F9">
              <w:rPr>
                <w:rFonts w:ascii="Arial" w:eastAsia="等线" w:hAnsi="Arial" w:cs="Arial"/>
                <w:sz w:val="18"/>
                <w:szCs w:val="18"/>
                <w:lang w:eastAsia="zh-CN"/>
              </w:rPr>
              <w:t xml:space="preserve">"NWDAF_WITH_MTLF" indicates the NWDAF containing Model Training logical function (MTLF), </w:t>
            </w:r>
          </w:p>
          <w:p w14:paraId="319AF3FD" w14:textId="77777777" w:rsidR="002831DB" w:rsidRPr="00A952F9" w:rsidRDefault="002831DB" w:rsidP="002831DB">
            <w:pPr>
              <w:keepLines/>
              <w:spacing w:after="0"/>
              <w:rPr>
                <w:rFonts w:ascii="Arial" w:eastAsia="等线" w:hAnsi="Arial" w:cs="Arial"/>
                <w:sz w:val="18"/>
                <w:szCs w:val="18"/>
                <w:lang w:eastAsia="zh-CN"/>
              </w:rPr>
            </w:pPr>
            <w:r w:rsidRPr="00A952F9">
              <w:rPr>
                <w:rFonts w:ascii="Arial" w:eastAsia="等线" w:hAnsi="Arial" w:cs="Arial"/>
                <w:sz w:val="18"/>
                <w:szCs w:val="18"/>
                <w:lang w:eastAsia="zh-CN"/>
              </w:rPr>
              <w:t>"NWDAF_WITH_ANLF_MTLF" indicates the NWDAF containing both Analytics logical function (AnLF) and Model Training logical function (MTLF).</w:t>
            </w:r>
          </w:p>
          <w:p w14:paraId="208F0668"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29F580ED" w14:textId="77777777" w:rsidR="002831DB" w:rsidRPr="00A952F9" w:rsidRDefault="002831DB" w:rsidP="002831DB">
            <w:pPr>
              <w:keepLines/>
              <w:spacing w:after="0"/>
              <w:rPr>
                <w:rFonts w:ascii="Arial" w:eastAsia="等线" w:hAnsi="Arial"/>
                <w:sz w:val="18"/>
              </w:rPr>
            </w:pPr>
            <w:r w:rsidRPr="00A952F9">
              <w:rPr>
                <w:rFonts w:ascii="Arial" w:eastAsia="等线" w:hAnsi="Arial"/>
                <w:sz w:val="18"/>
              </w:rPr>
              <w:t>type: ENUM</w:t>
            </w:r>
          </w:p>
          <w:p w14:paraId="4A5FBFF7" w14:textId="77777777" w:rsidR="002831DB" w:rsidRPr="00A952F9" w:rsidRDefault="002831DB" w:rsidP="002831DB">
            <w:pPr>
              <w:keepLines/>
              <w:spacing w:after="0"/>
              <w:rPr>
                <w:rFonts w:ascii="Arial" w:eastAsia="等线" w:hAnsi="Arial"/>
                <w:sz w:val="18"/>
              </w:rPr>
            </w:pPr>
            <w:r w:rsidRPr="00A952F9">
              <w:rPr>
                <w:rFonts w:ascii="Arial" w:eastAsia="等线" w:hAnsi="Arial"/>
                <w:sz w:val="18"/>
              </w:rPr>
              <w:t>multiplicity: 0..1</w:t>
            </w:r>
          </w:p>
          <w:p w14:paraId="56544597" w14:textId="77777777" w:rsidR="002831DB" w:rsidRPr="00A952F9" w:rsidRDefault="002831DB" w:rsidP="002831DB">
            <w:pPr>
              <w:keepLines/>
              <w:spacing w:after="0"/>
              <w:rPr>
                <w:rFonts w:ascii="Arial" w:eastAsia="等线" w:hAnsi="Arial"/>
                <w:sz w:val="18"/>
              </w:rPr>
            </w:pPr>
            <w:r w:rsidRPr="00A952F9">
              <w:rPr>
                <w:rFonts w:ascii="Arial" w:eastAsia="等线" w:hAnsi="Arial"/>
                <w:sz w:val="18"/>
              </w:rPr>
              <w:t xml:space="preserve">isOrdered: </w:t>
            </w:r>
            <w:r w:rsidRPr="00A952F9">
              <w:rPr>
                <w:rFonts w:ascii="Arial" w:hAnsi="Arial" w:cs="Arial"/>
                <w:sz w:val="18"/>
                <w:szCs w:val="18"/>
              </w:rPr>
              <w:t>N/A</w:t>
            </w:r>
          </w:p>
          <w:p w14:paraId="79FE8A0B" w14:textId="77777777" w:rsidR="002831DB" w:rsidRPr="00A952F9" w:rsidRDefault="002831DB" w:rsidP="002831DB">
            <w:pPr>
              <w:keepLines/>
              <w:spacing w:after="0"/>
              <w:rPr>
                <w:rFonts w:ascii="Arial" w:eastAsia="等线" w:hAnsi="Arial"/>
                <w:sz w:val="18"/>
              </w:rPr>
            </w:pPr>
            <w:r w:rsidRPr="00A952F9">
              <w:rPr>
                <w:rFonts w:ascii="Arial" w:eastAsia="等线" w:hAnsi="Arial"/>
                <w:sz w:val="18"/>
              </w:rPr>
              <w:t xml:space="preserve">isUnique: </w:t>
            </w:r>
            <w:r w:rsidRPr="00A952F9">
              <w:rPr>
                <w:rFonts w:ascii="Arial" w:hAnsi="Arial" w:cs="Arial"/>
                <w:sz w:val="18"/>
                <w:szCs w:val="18"/>
              </w:rPr>
              <w:t>N/A</w:t>
            </w:r>
          </w:p>
          <w:p w14:paraId="3502C02F" w14:textId="77777777" w:rsidR="002831DB" w:rsidRPr="00A952F9" w:rsidRDefault="002831DB" w:rsidP="002831DB">
            <w:pPr>
              <w:keepLines/>
              <w:spacing w:after="0"/>
              <w:rPr>
                <w:rFonts w:ascii="Arial" w:eastAsia="等线" w:hAnsi="Arial"/>
                <w:sz w:val="18"/>
              </w:rPr>
            </w:pPr>
            <w:r w:rsidRPr="00A952F9">
              <w:rPr>
                <w:rFonts w:ascii="Arial" w:eastAsia="等线" w:hAnsi="Arial"/>
                <w:sz w:val="18"/>
              </w:rPr>
              <w:t>defaultValue: None</w:t>
            </w:r>
          </w:p>
          <w:p w14:paraId="45938C09" w14:textId="77777777" w:rsidR="002831DB" w:rsidRPr="00A952F9" w:rsidRDefault="002831DB" w:rsidP="002831DB">
            <w:pPr>
              <w:pStyle w:val="TAL"/>
              <w:keepNext w:val="0"/>
            </w:pPr>
            <w:r w:rsidRPr="00A952F9">
              <w:rPr>
                <w:rFonts w:eastAsia="等线"/>
              </w:rPr>
              <w:t>isNullable: False</w:t>
            </w:r>
          </w:p>
        </w:tc>
      </w:tr>
      <w:tr w:rsidR="002831DB" w:rsidRPr="00A952F9" w14:paraId="66149EC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C676E7"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satelliteCoverageInfoList</w:t>
            </w:r>
          </w:p>
        </w:tc>
        <w:tc>
          <w:tcPr>
            <w:tcW w:w="4395" w:type="dxa"/>
            <w:tcBorders>
              <w:top w:val="single" w:sz="4" w:space="0" w:color="auto"/>
              <w:left w:val="single" w:sz="4" w:space="0" w:color="auto"/>
              <w:bottom w:val="single" w:sz="4" w:space="0" w:color="auto"/>
              <w:right w:val="single" w:sz="4" w:space="0" w:color="auto"/>
            </w:tcBorders>
          </w:tcPr>
          <w:p w14:paraId="28CC40DB" w14:textId="77777777" w:rsidR="002831DB" w:rsidRPr="00A952F9" w:rsidRDefault="002831DB" w:rsidP="002831DB">
            <w:pPr>
              <w:pStyle w:val="TAL"/>
              <w:keepNext w:val="0"/>
              <w:rPr>
                <w:rFonts w:cs="Arial"/>
                <w:szCs w:val="18"/>
              </w:rPr>
            </w:pPr>
            <w:r w:rsidRPr="00A952F9">
              <w:rPr>
                <w:rFonts w:cs="Arial"/>
                <w:szCs w:val="18"/>
              </w:rPr>
              <w:t>This attribute defines the information related to NR Satellite RAT type and corresponding information of satellite coverage</w:t>
            </w:r>
          </w:p>
        </w:tc>
        <w:tc>
          <w:tcPr>
            <w:tcW w:w="1897" w:type="dxa"/>
            <w:tcBorders>
              <w:top w:val="single" w:sz="4" w:space="0" w:color="auto"/>
              <w:left w:val="single" w:sz="4" w:space="0" w:color="auto"/>
              <w:bottom w:val="single" w:sz="4" w:space="0" w:color="auto"/>
              <w:right w:val="single" w:sz="4" w:space="0" w:color="auto"/>
            </w:tcBorders>
          </w:tcPr>
          <w:p w14:paraId="3EE0C93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SatelliteCoverageInfo</w:t>
            </w:r>
          </w:p>
          <w:p w14:paraId="5094B4B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73E50FD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59CA82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5EAE6B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FA19D19" w14:textId="77777777" w:rsidR="002831DB" w:rsidRPr="00A952F9" w:rsidRDefault="002831DB" w:rsidP="002831DB">
            <w:pPr>
              <w:pStyle w:val="TAL"/>
              <w:keepNext w:val="0"/>
            </w:pPr>
            <w:r w:rsidRPr="00A952F9">
              <w:rPr>
                <w:rFonts w:cs="Arial"/>
                <w:szCs w:val="18"/>
              </w:rPr>
              <w:t>isNullable: False</w:t>
            </w:r>
          </w:p>
        </w:tc>
      </w:tr>
      <w:tr w:rsidR="002831DB" w:rsidRPr="00A952F9" w14:paraId="5A4637F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1BF1D7"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lastRenderedPageBreak/>
              <w:t>nRSatelliteRATtype</w:t>
            </w:r>
          </w:p>
        </w:tc>
        <w:tc>
          <w:tcPr>
            <w:tcW w:w="4395" w:type="dxa"/>
            <w:tcBorders>
              <w:top w:val="single" w:sz="4" w:space="0" w:color="auto"/>
              <w:left w:val="single" w:sz="4" w:space="0" w:color="auto"/>
              <w:bottom w:val="single" w:sz="4" w:space="0" w:color="auto"/>
              <w:right w:val="single" w:sz="4" w:space="0" w:color="auto"/>
            </w:tcBorders>
          </w:tcPr>
          <w:p w14:paraId="0B198BC4" w14:textId="77777777" w:rsidR="002831DB" w:rsidRPr="00A952F9" w:rsidRDefault="002831DB" w:rsidP="002831DB">
            <w:pPr>
              <w:pStyle w:val="TAL"/>
              <w:keepNext w:val="0"/>
              <w:rPr>
                <w:rFonts w:cs="Arial"/>
                <w:szCs w:val="18"/>
              </w:rPr>
            </w:pPr>
            <w:r w:rsidRPr="00A952F9">
              <w:rPr>
                <w:rFonts w:cs="Arial"/>
                <w:szCs w:val="18"/>
              </w:rPr>
              <w:t>This attribute defines the RAT Type for NR satellite access.</w:t>
            </w:r>
          </w:p>
          <w:p w14:paraId="6E139CB1" w14:textId="77777777" w:rsidR="002831DB" w:rsidRPr="00A952F9" w:rsidRDefault="002831DB" w:rsidP="002831DB">
            <w:pPr>
              <w:pStyle w:val="TAL"/>
              <w:keepNext w:val="0"/>
              <w:rPr>
                <w:rFonts w:cs="Arial"/>
                <w:szCs w:val="18"/>
              </w:rPr>
            </w:pPr>
          </w:p>
          <w:p w14:paraId="016F1EE0" w14:textId="77777777" w:rsidR="002831DB" w:rsidRPr="00A952F9" w:rsidRDefault="002831DB" w:rsidP="002831DB">
            <w:pPr>
              <w:pStyle w:val="TAL"/>
              <w:keepNext w:val="0"/>
              <w:rPr>
                <w:rFonts w:cs="Arial"/>
                <w:szCs w:val="18"/>
              </w:rPr>
            </w:pPr>
            <w:r w:rsidRPr="00A952F9">
              <w:rPr>
                <w:rFonts w:cs="Arial"/>
                <w:szCs w:val="18"/>
              </w:rPr>
              <w:t>allowedValues:</w:t>
            </w:r>
          </w:p>
          <w:p w14:paraId="1F00327F" w14:textId="77777777" w:rsidR="002831DB" w:rsidRPr="00A952F9" w:rsidRDefault="002831DB" w:rsidP="002831DB">
            <w:pPr>
              <w:pStyle w:val="TAL"/>
              <w:keepNext w:val="0"/>
              <w:rPr>
                <w:rFonts w:cs="Arial"/>
                <w:szCs w:val="18"/>
              </w:rPr>
            </w:pPr>
            <w:r w:rsidRPr="00A952F9">
              <w:rPr>
                <w:rFonts w:cs="Arial"/>
                <w:szCs w:val="18"/>
              </w:rPr>
              <w:t>"NRLEO"</w:t>
            </w:r>
          </w:p>
          <w:p w14:paraId="659DF1AD" w14:textId="77777777" w:rsidR="002831DB" w:rsidRPr="00A952F9" w:rsidRDefault="002831DB" w:rsidP="002831DB">
            <w:pPr>
              <w:pStyle w:val="TAL"/>
              <w:keepNext w:val="0"/>
              <w:rPr>
                <w:rFonts w:cs="Arial"/>
                <w:szCs w:val="18"/>
              </w:rPr>
            </w:pPr>
            <w:r w:rsidRPr="00A952F9">
              <w:rPr>
                <w:rFonts w:cs="Arial"/>
                <w:szCs w:val="18"/>
              </w:rPr>
              <w:t>"NRMEO"</w:t>
            </w:r>
          </w:p>
          <w:p w14:paraId="774D6062" w14:textId="77777777" w:rsidR="002831DB" w:rsidRPr="00A952F9" w:rsidRDefault="002831DB" w:rsidP="002831DB">
            <w:pPr>
              <w:pStyle w:val="TAL"/>
              <w:keepNext w:val="0"/>
              <w:rPr>
                <w:rFonts w:cs="Arial"/>
                <w:szCs w:val="18"/>
              </w:rPr>
            </w:pPr>
            <w:r w:rsidRPr="00A952F9">
              <w:rPr>
                <w:rFonts w:cs="Arial"/>
                <w:szCs w:val="18"/>
              </w:rPr>
              <w:t>"NRGEO"</w:t>
            </w:r>
          </w:p>
          <w:p w14:paraId="6E7792B9" w14:textId="77777777" w:rsidR="002831DB" w:rsidRPr="00A952F9" w:rsidRDefault="002831DB" w:rsidP="002831DB">
            <w:pPr>
              <w:pStyle w:val="TAL"/>
              <w:keepNext w:val="0"/>
              <w:rPr>
                <w:rFonts w:cs="Arial"/>
                <w:szCs w:val="18"/>
              </w:rPr>
            </w:pPr>
            <w:r w:rsidRPr="00A952F9">
              <w:rPr>
                <w:rFonts w:cs="Arial"/>
                <w:szCs w:val="18"/>
              </w:rPr>
              <w:t>"NROTHERSAT"</w:t>
            </w:r>
          </w:p>
        </w:tc>
        <w:tc>
          <w:tcPr>
            <w:tcW w:w="1897" w:type="dxa"/>
            <w:tcBorders>
              <w:top w:val="single" w:sz="4" w:space="0" w:color="auto"/>
              <w:left w:val="single" w:sz="4" w:space="0" w:color="auto"/>
              <w:bottom w:val="single" w:sz="4" w:space="0" w:color="auto"/>
              <w:right w:val="single" w:sz="4" w:space="0" w:color="auto"/>
            </w:tcBorders>
          </w:tcPr>
          <w:p w14:paraId="7C44BE9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74516D2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72D5E64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2EF518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216D8D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189B088" w14:textId="77777777" w:rsidR="002831DB" w:rsidRPr="00A952F9" w:rsidRDefault="002831DB" w:rsidP="002831DB">
            <w:pPr>
              <w:pStyle w:val="TAL"/>
              <w:keepNext w:val="0"/>
            </w:pPr>
            <w:r w:rsidRPr="00A952F9">
              <w:rPr>
                <w:rFonts w:cs="Arial"/>
                <w:szCs w:val="18"/>
              </w:rPr>
              <w:t>isNullable: False</w:t>
            </w:r>
          </w:p>
        </w:tc>
      </w:tr>
      <w:tr w:rsidR="002831DB" w:rsidRPr="00A952F9" w14:paraId="4561373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DEA293"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locationInfo</w:t>
            </w:r>
          </w:p>
        </w:tc>
        <w:tc>
          <w:tcPr>
            <w:tcW w:w="4395" w:type="dxa"/>
            <w:tcBorders>
              <w:top w:val="single" w:sz="4" w:space="0" w:color="auto"/>
              <w:left w:val="single" w:sz="4" w:space="0" w:color="auto"/>
              <w:bottom w:val="single" w:sz="4" w:space="0" w:color="auto"/>
              <w:right w:val="single" w:sz="4" w:space="0" w:color="auto"/>
            </w:tcBorders>
          </w:tcPr>
          <w:p w14:paraId="420FCE0C" w14:textId="77777777" w:rsidR="002831DB" w:rsidRPr="00A952F9" w:rsidRDefault="002831DB" w:rsidP="002831DB">
            <w:pPr>
              <w:pStyle w:val="TAL"/>
              <w:keepNext w:val="0"/>
              <w:rPr>
                <w:rFonts w:cs="Arial"/>
                <w:szCs w:val="18"/>
              </w:rPr>
            </w:pPr>
            <w:r w:rsidRPr="00A952F9">
              <w:rPr>
                <w:rFonts w:cs="Arial"/>
                <w:szCs w:val="18"/>
              </w:rPr>
              <w:t>This attribute defines the information about location and corresponding time windows for which the satellite coverage will be available or unavailable.</w:t>
            </w:r>
          </w:p>
        </w:tc>
        <w:tc>
          <w:tcPr>
            <w:tcW w:w="1897" w:type="dxa"/>
            <w:tcBorders>
              <w:top w:val="single" w:sz="4" w:space="0" w:color="auto"/>
              <w:left w:val="single" w:sz="4" w:space="0" w:color="auto"/>
              <w:bottom w:val="single" w:sz="4" w:space="0" w:color="auto"/>
              <w:right w:val="single" w:sz="4" w:space="0" w:color="auto"/>
            </w:tcBorders>
          </w:tcPr>
          <w:p w14:paraId="73608AB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NtnLocationInfo</w:t>
            </w:r>
          </w:p>
          <w:p w14:paraId="59B7291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62B0F6B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9F547E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11D56EE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40D1812" w14:textId="77777777" w:rsidR="002831DB" w:rsidRPr="00A952F9" w:rsidRDefault="002831DB" w:rsidP="002831DB">
            <w:pPr>
              <w:pStyle w:val="TAL"/>
              <w:keepNext w:val="0"/>
            </w:pPr>
            <w:r w:rsidRPr="00A952F9">
              <w:rPr>
                <w:rFonts w:cs="Arial"/>
                <w:szCs w:val="18"/>
              </w:rPr>
              <w:t>isNullable: False</w:t>
            </w:r>
          </w:p>
        </w:tc>
      </w:tr>
      <w:tr w:rsidR="002831DB" w:rsidRPr="00A952F9" w14:paraId="7A04BC5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8F25AC"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location</w:t>
            </w:r>
          </w:p>
        </w:tc>
        <w:tc>
          <w:tcPr>
            <w:tcW w:w="4395" w:type="dxa"/>
            <w:tcBorders>
              <w:top w:val="single" w:sz="4" w:space="0" w:color="auto"/>
              <w:left w:val="single" w:sz="4" w:space="0" w:color="auto"/>
              <w:bottom w:val="single" w:sz="4" w:space="0" w:color="auto"/>
              <w:right w:val="single" w:sz="4" w:space="0" w:color="auto"/>
            </w:tcBorders>
          </w:tcPr>
          <w:p w14:paraId="37A50D47" w14:textId="77777777" w:rsidR="002831DB" w:rsidRPr="00A952F9" w:rsidRDefault="002831DB" w:rsidP="002831DB">
            <w:pPr>
              <w:pStyle w:val="TAL"/>
              <w:keepNext w:val="0"/>
              <w:rPr>
                <w:rFonts w:cs="Arial"/>
                <w:szCs w:val="18"/>
              </w:rPr>
            </w:pPr>
            <w:r w:rsidRPr="00A952F9">
              <w:rPr>
                <w:lang w:eastAsia="ja-JP"/>
              </w:rPr>
              <w:t>This defines the Location (geographical area) under consideration to which the satellite coverage info belongs</w:t>
            </w:r>
          </w:p>
        </w:tc>
        <w:tc>
          <w:tcPr>
            <w:tcW w:w="1897" w:type="dxa"/>
            <w:tcBorders>
              <w:top w:val="single" w:sz="4" w:space="0" w:color="auto"/>
              <w:left w:val="single" w:sz="4" w:space="0" w:color="auto"/>
              <w:bottom w:val="single" w:sz="4" w:space="0" w:color="auto"/>
              <w:right w:val="single" w:sz="4" w:space="0" w:color="auto"/>
            </w:tcBorders>
          </w:tcPr>
          <w:p w14:paraId="51FB35C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GeoArea</w:t>
            </w:r>
          </w:p>
          <w:p w14:paraId="2D4C17F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5B3F7F4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E026A8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DBDD5E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6C3A102" w14:textId="77777777" w:rsidR="002831DB" w:rsidRPr="00A952F9" w:rsidRDefault="002831DB" w:rsidP="002831DB">
            <w:pPr>
              <w:pStyle w:val="TAL"/>
              <w:keepNext w:val="0"/>
            </w:pPr>
            <w:r w:rsidRPr="00A952F9">
              <w:rPr>
                <w:rFonts w:cs="Arial"/>
                <w:szCs w:val="18"/>
              </w:rPr>
              <w:t>isNullable: False</w:t>
            </w:r>
          </w:p>
        </w:tc>
      </w:tr>
      <w:tr w:rsidR="002831DB" w:rsidRPr="00A952F9" w14:paraId="2F54F92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BB388B"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availabilityWindows</w:t>
            </w:r>
          </w:p>
        </w:tc>
        <w:tc>
          <w:tcPr>
            <w:tcW w:w="4395" w:type="dxa"/>
            <w:tcBorders>
              <w:top w:val="single" w:sz="4" w:space="0" w:color="auto"/>
              <w:left w:val="single" w:sz="4" w:space="0" w:color="auto"/>
              <w:bottom w:val="single" w:sz="4" w:space="0" w:color="auto"/>
              <w:right w:val="single" w:sz="4" w:space="0" w:color="auto"/>
            </w:tcBorders>
          </w:tcPr>
          <w:p w14:paraId="0374F09C" w14:textId="77777777" w:rsidR="002831DB" w:rsidRPr="00A952F9" w:rsidRDefault="002831DB" w:rsidP="002831DB">
            <w:pPr>
              <w:pStyle w:val="TAL"/>
              <w:keepNext w:val="0"/>
              <w:rPr>
                <w:rFonts w:cs="Arial"/>
                <w:szCs w:val="18"/>
              </w:rPr>
            </w:pPr>
            <w:r w:rsidRPr="00A952F9">
              <w:rPr>
                <w:bCs/>
                <w:lang w:eastAsia="ja-JP"/>
              </w:rPr>
              <w:t xml:space="preserve">This attribute defines the list of time windows at which the satellite coverage will be available for this location. Either </w:t>
            </w:r>
            <w:r w:rsidRPr="00A952F9">
              <w:rPr>
                <w:lang w:eastAsia="ja-JP"/>
              </w:rPr>
              <w:t>availabilityWindows or nonAvailabilityWindows shall be present.</w:t>
            </w:r>
          </w:p>
        </w:tc>
        <w:tc>
          <w:tcPr>
            <w:tcW w:w="1897" w:type="dxa"/>
            <w:tcBorders>
              <w:top w:val="single" w:sz="4" w:space="0" w:color="auto"/>
              <w:left w:val="single" w:sz="4" w:space="0" w:color="auto"/>
              <w:bottom w:val="single" w:sz="4" w:space="0" w:color="auto"/>
              <w:right w:val="single" w:sz="4" w:space="0" w:color="auto"/>
            </w:tcBorders>
          </w:tcPr>
          <w:p w14:paraId="383F486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TimeWindow</w:t>
            </w:r>
            <w:r w:rsidRPr="00A952F9" w:rsidDel="00F42FEB">
              <w:rPr>
                <w:rFonts w:ascii="Arial" w:hAnsi="Arial" w:cs="Arial"/>
                <w:sz w:val="18"/>
                <w:szCs w:val="18"/>
              </w:rPr>
              <w:t xml:space="preserve"> </w:t>
            </w:r>
          </w:p>
          <w:p w14:paraId="6ECA101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58D8B07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BF71C0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1FBEF7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91FADA2" w14:textId="77777777" w:rsidR="002831DB" w:rsidRPr="00A952F9" w:rsidRDefault="002831DB" w:rsidP="002831DB">
            <w:pPr>
              <w:pStyle w:val="TAL"/>
              <w:keepNext w:val="0"/>
            </w:pPr>
            <w:r w:rsidRPr="00A952F9">
              <w:rPr>
                <w:rFonts w:cs="Arial"/>
                <w:szCs w:val="18"/>
              </w:rPr>
              <w:t>isNullable: False</w:t>
            </w:r>
          </w:p>
        </w:tc>
      </w:tr>
      <w:tr w:rsidR="002831DB" w:rsidRPr="00A952F9" w14:paraId="749C03A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E7ADE0"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nonAvailabilityWindows</w:t>
            </w:r>
          </w:p>
        </w:tc>
        <w:tc>
          <w:tcPr>
            <w:tcW w:w="4395" w:type="dxa"/>
            <w:tcBorders>
              <w:top w:val="single" w:sz="4" w:space="0" w:color="auto"/>
              <w:left w:val="single" w:sz="4" w:space="0" w:color="auto"/>
              <w:bottom w:val="single" w:sz="4" w:space="0" w:color="auto"/>
              <w:right w:val="single" w:sz="4" w:space="0" w:color="auto"/>
            </w:tcBorders>
          </w:tcPr>
          <w:p w14:paraId="7806609C" w14:textId="77777777" w:rsidR="002831DB" w:rsidRPr="00A952F9" w:rsidRDefault="002831DB" w:rsidP="002831DB">
            <w:pPr>
              <w:pStyle w:val="TAL"/>
              <w:keepNext w:val="0"/>
              <w:rPr>
                <w:rFonts w:cs="Arial"/>
                <w:szCs w:val="18"/>
              </w:rPr>
            </w:pPr>
            <w:r w:rsidRPr="00A952F9">
              <w:rPr>
                <w:bCs/>
                <w:lang w:eastAsia="ja-JP"/>
              </w:rPr>
              <w:t xml:space="preserve">This attribute defines the list of time windows at which the satellite coverage will not be available for this location. Either </w:t>
            </w:r>
            <w:r w:rsidRPr="00A952F9">
              <w:rPr>
                <w:lang w:eastAsia="ja-JP"/>
              </w:rPr>
              <w:t>availabilityWindows or nonAvailabilityWindows shall be present.</w:t>
            </w:r>
          </w:p>
        </w:tc>
        <w:tc>
          <w:tcPr>
            <w:tcW w:w="1897" w:type="dxa"/>
            <w:tcBorders>
              <w:top w:val="single" w:sz="4" w:space="0" w:color="auto"/>
              <w:left w:val="single" w:sz="4" w:space="0" w:color="auto"/>
              <w:bottom w:val="single" w:sz="4" w:space="0" w:color="auto"/>
              <w:right w:val="single" w:sz="4" w:space="0" w:color="auto"/>
            </w:tcBorders>
          </w:tcPr>
          <w:p w14:paraId="27B532A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w:t>
            </w:r>
            <w:r w:rsidRPr="00A952F9">
              <w:t xml:space="preserve"> </w:t>
            </w:r>
            <w:r w:rsidRPr="00A952F9">
              <w:rPr>
                <w:rFonts w:ascii="Arial" w:hAnsi="Arial" w:cs="Arial"/>
                <w:sz w:val="18"/>
                <w:szCs w:val="18"/>
              </w:rPr>
              <w:t xml:space="preserve">TimeWindow </w:t>
            </w:r>
          </w:p>
          <w:p w14:paraId="6D647BB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42EA256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2BA9635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1C54DDA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EC8B385" w14:textId="77777777" w:rsidR="002831DB" w:rsidRPr="00A952F9" w:rsidRDefault="002831DB" w:rsidP="002831DB">
            <w:pPr>
              <w:pStyle w:val="TAL"/>
              <w:keepNext w:val="0"/>
            </w:pPr>
            <w:r w:rsidRPr="00A952F9">
              <w:rPr>
                <w:rFonts w:cs="Arial"/>
                <w:szCs w:val="18"/>
              </w:rPr>
              <w:t>isNullable: False</w:t>
            </w:r>
          </w:p>
        </w:tc>
      </w:tr>
      <w:tr w:rsidR="002831DB" w:rsidRPr="00A952F9" w14:paraId="10E4B42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46088C"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n2InterfaceAmfInfo</w:t>
            </w:r>
          </w:p>
        </w:tc>
        <w:tc>
          <w:tcPr>
            <w:tcW w:w="4395" w:type="dxa"/>
            <w:tcBorders>
              <w:top w:val="single" w:sz="4" w:space="0" w:color="auto"/>
              <w:left w:val="single" w:sz="4" w:space="0" w:color="auto"/>
              <w:bottom w:val="single" w:sz="4" w:space="0" w:color="auto"/>
              <w:right w:val="single" w:sz="4" w:space="0" w:color="auto"/>
            </w:tcBorders>
          </w:tcPr>
          <w:p w14:paraId="39C2B0B6" w14:textId="77777777" w:rsidR="002831DB" w:rsidRPr="00A952F9" w:rsidRDefault="002831DB" w:rsidP="002831DB">
            <w:pPr>
              <w:pStyle w:val="TAL"/>
              <w:keepNext w:val="0"/>
              <w:rPr>
                <w:bCs/>
                <w:lang w:eastAsia="ja-JP"/>
              </w:rPr>
            </w:pPr>
            <w:r w:rsidRPr="00A952F9">
              <w:rPr>
                <w:bCs/>
                <w:lang w:eastAsia="ja-JP"/>
              </w:rPr>
              <w:t xml:space="preserve">This attribute represents the N2 interface information of the AMF. </w:t>
            </w:r>
          </w:p>
          <w:p w14:paraId="7D020563" w14:textId="77777777" w:rsidR="002831DB" w:rsidRPr="00A952F9" w:rsidRDefault="002831DB" w:rsidP="002831DB">
            <w:pPr>
              <w:pStyle w:val="TAL"/>
              <w:keepNext w:val="0"/>
              <w:rPr>
                <w:bCs/>
                <w:lang w:eastAsia="ja-JP"/>
              </w:rPr>
            </w:pPr>
          </w:p>
          <w:p w14:paraId="5195ADE9" w14:textId="77777777" w:rsidR="002831DB" w:rsidRPr="00A952F9" w:rsidRDefault="002831DB" w:rsidP="002831DB">
            <w:pPr>
              <w:pStyle w:val="TAL"/>
              <w:keepNext w:val="0"/>
              <w:rPr>
                <w:bCs/>
                <w:lang w:eastAsia="ja-JP"/>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63DA2BA"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n2InterfaceAmfInfo</w:t>
            </w:r>
          </w:p>
          <w:p w14:paraId="3598A6AB" w14:textId="77777777" w:rsidR="002831DB" w:rsidRPr="00A952F9" w:rsidRDefault="002831DB" w:rsidP="002831DB">
            <w:pPr>
              <w:pStyle w:val="TAL"/>
              <w:keepNext w:val="0"/>
            </w:pPr>
            <w:r w:rsidRPr="00A952F9">
              <w:t>multiplicity: 0..1</w:t>
            </w:r>
          </w:p>
          <w:p w14:paraId="3C3EB395" w14:textId="77777777" w:rsidR="002831DB" w:rsidRPr="00A952F9" w:rsidRDefault="002831DB" w:rsidP="002831DB">
            <w:pPr>
              <w:pStyle w:val="TAL"/>
              <w:keepNext w:val="0"/>
            </w:pPr>
            <w:r w:rsidRPr="00A952F9">
              <w:t>isOrdered: N/A</w:t>
            </w:r>
          </w:p>
          <w:p w14:paraId="4C7C1D37" w14:textId="77777777" w:rsidR="002831DB" w:rsidRPr="00A952F9" w:rsidRDefault="002831DB" w:rsidP="002831DB">
            <w:pPr>
              <w:pStyle w:val="TAL"/>
              <w:keepNext w:val="0"/>
            </w:pPr>
            <w:r w:rsidRPr="00A952F9">
              <w:t>isUnique: N/A</w:t>
            </w:r>
          </w:p>
          <w:p w14:paraId="5079A8C3" w14:textId="77777777" w:rsidR="002831DB" w:rsidRPr="00A952F9" w:rsidRDefault="002831DB" w:rsidP="002831DB">
            <w:pPr>
              <w:pStyle w:val="TAL"/>
              <w:keepNext w:val="0"/>
            </w:pPr>
            <w:r w:rsidRPr="00A952F9">
              <w:t>defaultValue: None</w:t>
            </w:r>
          </w:p>
          <w:p w14:paraId="664C1C40"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3CEDA27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E0A53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N2InterfaceAmfInfo.</w:t>
            </w:r>
            <w:r w:rsidRPr="00A952F9">
              <w:rPr>
                <w:rFonts w:ascii="Courier New" w:hAnsi="Courier New" w:cs="Courier New"/>
              </w:rPr>
              <w:t>ipv4EndpointAddress</w:t>
            </w:r>
          </w:p>
        </w:tc>
        <w:tc>
          <w:tcPr>
            <w:tcW w:w="4395" w:type="dxa"/>
            <w:tcBorders>
              <w:top w:val="single" w:sz="4" w:space="0" w:color="auto"/>
              <w:left w:val="single" w:sz="4" w:space="0" w:color="auto"/>
              <w:bottom w:val="single" w:sz="4" w:space="0" w:color="auto"/>
              <w:right w:val="single" w:sz="4" w:space="0" w:color="auto"/>
            </w:tcBorders>
          </w:tcPr>
          <w:p w14:paraId="352E4542" w14:textId="77777777" w:rsidR="002831DB" w:rsidRPr="00A952F9" w:rsidRDefault="002831DB" w:rsidP="002831DB">
            <w:pPr>
              <w:pStyle w:val="TAL"/>
              <w:keepNext w:val="0"/>
              <w:rPr>
                <w:rFonts w:cs="Arial"/>
                <w:szCs w:val="18"/>
              </w:rPr>
            </w:pPr>
            <w:r w:rsidRPr="00A952F9">
              <w:rPr>
                <w:bCs/>
                <w:lang w:eastAsia="ja-JP"/>
              </w:rPr>
              <w:t>This attribute</w:t>
            </w:r>
            <w:r w:rsidRPr="00A952F9">
              <w:rPr>
                <w:rFonts w:cs="Arial"/>
                <w:szCs w:val="18"/>
              </w:rPr>
              <w:t xml:space="preserve"> represents available AMF endpoint IPv4 </w:t>
            </w:r>
            <w:proofErr w:type="gramStart"/>
            <w:r w:rsidRPr="00A952F9">
              <w:rPr>
                <w:rFonts w:cs="Arial"/>
                <w:szCs w:val="18"/>
              </w:rPr>
              <w:t>address(</w:t>
            </w:r>
            <w:proofErr w:type="gramEnd"/>
            <w:r w:rsidRPr="00A952F9">
              <w:rPr>
                <w:rFonts w:cs="Arial"/>
                <w:szCs w:val="18"/>
              </w:rPr>
              <w:t>es) for N2.</w:t>
            </w:r>
          </w:p>
          <w:p w14:paraId="4B23C380" w14:textId="77777777" w:rsidR="002831DB" w:rsidRPr="00A952F9" w:rsidRDefault="002831DB" w:rsidP="002831DB">
            <w:pPr>
              <w:pStyle w:val="TAL"/>
              <w:keepNext w:val="0"/>
              <w:rPr>
                <w:rFonts w:cs="Arial"/>
                <w:szCs w:val="18"/>
              </w:rPr>
            </w:pPr>
          </w:p>
          <w:p w14:paraId="360FED20" w14:textId="77777777" w:rsidR="002831DB" w:rsidRPr="00A952F9" w:rsidRDefault="002831DB" w:rsidP="002831DB">
            <w:pPr>
              <w:pStyle w:val="TAL"/>
              <w:keepNext w:val="0"/>
              <w:rPr>
                <w:bCs/>
                <w:lang w:eastAsia="ja-JP"/>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C08C67C" w14:textId="77777777" w:rsidR="002831DB" w:rsidRPr="00A952F9" w:rsidRDefault="002831DB" w:rsidP="002831DB">
            <w:pPr>
              <w:pStyle w:val="TAL"/>
              <w:keepNext w:val="0"/>
            </w:pPr>
            <w:r w:rsidRPr="00A952F9">
              <w:t xml:space="preserve">type: </w:t>
            </w:r>
            <w:r w:rsidRPr="00A952F9">
              <w:rPr>
                <w:rFonts w:ascii="Courier New" w:hAnsi="Courier New" w:cs="Courier New"/>
              </w:rPr>
              <w:t>Ipv4Addr</w:t>
            </w:r>
          </w:p>
          <w:p w14:paraId="17B33F11" w14:textId="77777777" w:rsidR="002831DB" w:rsidRPr="00A952F9" w:rsidRDefault="002831DB" w:rsidP="002831DB">
            <w:pPr>
              <w:pStyle w:val="TAL"/>
              <w:keepNext w:val="0"/>
            </w:pPr>
            <w:proofErr w:type="gramStart"/>
            <w:r w:rsidRPr="00A952F9">
              <w:t>multiplicity</w:t>
            </w:r>
            <w:proofErr w:type="gramEnd"/>
            <w:r w:rsidRPr="00A952F9">
              <w:t>: 1..*</w:t>
            </w:r>
          </w:p>
          <w:p w14:paraId="5287359C" w14:textId="77777777" w:rsidR="002831DB" w:rsidRPr="00A952F9" w:rsidRDefault="002831DB" w:rsidP="002831DB">
            <w:pPr>
              <w:pStyle w:val="TAL"/>
              <w:keepNext w:val="0"/>
            </w:pPr>
            <w:r w:rsidRPr="00A952F9">
              <w:t>isOrdered: False</w:t>
            </w:r>
          </w:p>
          <w:p w14:paraId="2820719F" w14:textId="77777777" w:rsidR="002831DB" w:rsidRPr="00A952F9" w:rsidRDefault="002831DB" w:rsidP="002831DB">
            <w:pPr>
              <w:pStyle w:val="TAL"/>
              <w:keepNext w:val="0"/>
            </w:pPr>
            <w:r w:rsidRPr="00A952F9">
              <w:t>isUnique: True</w:t>
            </w:r>
          </w:p>
          <w:p w14:paraId="7FB3B354" w14:textId="77777777" w:rsidR="002831DB" w:rsidRPr="00A952F9" w:rsidRDefault="002831DB" w:rsidP="002831DB">
            <w:pPr>
              <w:pStyle w:val="TAL"/>
              <w:keepNext w:val="0"/>
            </w:pPr>
            <w:r w:rsidRPr="00A952F9">
              <w:t>defaultValue: None</w:t>
            </w:r>
          </w:p>
          <w:p w14:paraId="2BF3A42A"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3302712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7EACD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N2InterfaceAmfInfo.</w:t>
            </w:r>
            <w:r w:rsidRPr="00A952F9">
              <w:rPr>
                <w:rFonts w:ascii="Courier New" w:hAnsi="Courier New" w:cs="Courier New"/>
              </w:rPr>
              <w:t>ipv6EndpointAddress</w:t>
            </w:r>
          </w:p>
        </w:tc>
        <w:tc>
          <w:tcPr>
            <w:tcW w:w="4395" w:type="dxa"/>
            <w:tcBorders>
              <w:top w:val="single" w:sz="4" w:space="0" w:color="auto"/>
              <w:left w:val="single" w:sz="4" w:space="0" w:color="auto"/>
              <w:bottom w:val="single" w:sz="4" w:space="0" w:color="auto"/>
              <w:right w:val="single" w:sz="4" w:space="0" w:color="auto"/>
            </w:tcBorders>
          </w:tcPr>
          <w:p w14:paraId="2DB86B86" w14:textId="77777777" w:rsidR="002831DB" w:rsidRPr="00A952F9" w:rsidRDefault="002831DB" w:rsidP="002831DB">
            <w:pPr>
              <w:pStyle w:val="TAL"/>
              <w:keepNext w:val="0"/>
              <w:rPr>
                <w:rFonts w:cs="Arial"/>
                <w:szCs w:val="18"/>
              </w:rPr>
            </w:pPr>
            <w:r w:rsidRPr="00A952F9">
              <w:rPr>
                <w:bCs/>
                <w:lang w:eastAsia="ja-JP"/>
              </w:rPr>
              <w:t>This attribute</w:t>
            </w:r>
            <w:r w:rsidRPr="00A952F9">
              <w:rPr>
                <w:rFonts w:cs="Arial"/>
                <w:szCs w:val="18"/>
              </w:rPr>
              <w:t xml:space="preserve"> represents available AMF endpoint IPv6 </w:t>
            </w:r>
            <w:proofErr w:type="gramStart"/>
            <w:r w:rsidRPr="00A952F9">
              <w:rPr>
                <w:rFonts w:cs="Arial"/>
                <w:szCs w:val="18"/>
              </w:rPr>
              <w:t>address(</w:t>
            </w:r>
            <w:proofErr w:type="gramEnd"/>
            <w:r w:rsidRPr="00A952F9">
              <w:rPr>
                <w:rFonts w:cs="Arial"/>
                <w:szCs w:val="18"/>
              </w:rPr>
              <w:t>es) for N2.</w:t>
            </w:r>
          </w:p>
          <w:p w14:paraId="1701C3DB" w14:textId="77777777" w:rsidR="002831DB" w:rsidRPr="00A952F9" w:rsidRDefault="002831DB" w:rsidP="002831DB">
            <w:pPr>
              <w:pStyle w:val="TAL"/>
              <w:keepNext w:val="0"/>
              <w:rPr>
                <w:rFonts w:cs="Arial"/>
                <w:szCs w:val="18"/>
              </w:rPr>
            </w:pPr>
          </w:p>
          <w:p w14:paraId="39C369AC" w14:textId="77777777" w:rsidR="002831DB" w:rsidRPr="00A952F9" w:rsidRDefault="002831DB" w:rsidP="002831DB">
            <w:pPr>
              <w:pStyle w:val="TAL"/>
              <w:keepNext w:val="0"/>
              <w:rPr>
                <w:bCs/>
                <w:lang w:eastAsia="ja-JP"/>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8B9BF68" w14:textId="77777777" w:rsidR="002831DB" w:rsidRPr="00A952F9" w:rsidRDefault="002831DB" w:rsidP="002831DB">
            <w:pPr>
              <w:pStyle w:val="TAL"/>
              <w:keepNext w:val="0"/>
            </w:pPr>
            <w:r w:rsidRPr="00A952F9">
              <w:t xml:space="preserve">type: </w:t>
            </w:r>
            <w:r w:rsidRPr="00A952F9">
              <w:rPr>
                <w:rFonts w:ascii="Courier New" w:hAnsi="Courier New" w:cs="Courier New"/>
              </w:rPr>
              <w:t>Ipv6Addr</w:t>
            </w:r>
          </w:p>
          <w:p w14:paraId="28F0BD0B" w14:textId="77777777" w:rsidR="002831DB" w:rsidRPr="00A952F9" w:rsidRDefault="002831DB" w:rsidP="002831DB">
            <w:pPr>
              <w:pStyle w:val="TAL"/>
              <w:keepNext w:val="0"/>
            </w:pPr>
            <w:proofErr w:type="gramStart"/>
            <w:r w:rsidRPr="00A952F9">
              <w:t>multiplicity</w:t>
            </w:r>
            <w:proofErr w:type="gramEnd"/>
            <w:r w:rsidRPr="00A952F9">
              <w:t>: 1..*</w:t>
            </w:r>
          </w:p>
          <w:p w14:paraId="369114AE" w14:textId="77777777" w:rsidR="002831DB" w:rsidRPr="00A952F9" w:rsidRDefault="002831DB" w:rsidP="002831DB">
            <w:pPr>
              <w:pStyle w:val="TAL"/>
              <w:keepNext w:val="0"/>
            </w:pPr>
            <w:r w:rsidRPr="00A952F9">
              <w:t>isOrdered: False</w:t>
            </w:r>
          </w:p>
          <w:p w14:paraId="76D32E33" w14:textId="77777777" w:rsidR="002831DB" w:rsidRPr="00A952F9" w:rsidRDefault="002831DB" w:rsidP="002831DB">
            <w:pPr>
              <w:pStyle w:val="TAL"/>
              <w:keepNext w:val="0"/>
            </w:pPr>
            <w:r w:rsidRPr="00A952F9">
              <w:t>isUnique: True</w:t>
            </w:r>
          </w:p>
          <w:p w14:paraId="1EA05650" w14:textId="77777777" w:rsidR="002831DB" w:rsidRPr="00A952F9" w:rsidRDefault="002831DB" w:rsidP="002831DB">
            <w:pPr>
              <w:pStyle w:val="TAL"/>
              <w:keepNext w:val="0"/>
            </w:pPr>
            <w:r w:rsidRPr="00A952F9">
              <w:t>defaultValue: None</w:t>
            </w:r>
          </w:p>
          <w:p w14:paraId="081BF13D"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5C0A943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BB9D49"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N2InterfaceAmfInfo.amfName</w:t>
            </w:r>
          </w:p>
        </w:tc>
        <w:tc>
          <w:tcPr>
            <w:tcW w:w="4395" w:type="dxa"/>
            <w:tcBorders>
              <w:top w:val="single" w:sz="4" w:space="0" w:color="auto"/>
              <w:left w:val="single" w:sz="4" w:space="0" w:color="auto"/>
              <w:bottom w:val="single" w:sz="4" w:space="0" w:color="auto"/>
              <w:right w:val="single" w:sz="4" w:space="0" w:color="auto"/>
            </w:tcBorders>
          </w:tcPr>
          <w:p w14:paraId="5B8DFB98" w14:textId="77777777" w:rsidR="002831DB" w:rsidRPr="00A952F9" w:rsidRDefault="002831DB" w:rsidP="002831DB">
            <w:pPr>
              <w:pStyle w:val="TAL"/>
              <w:keepNext w:val="0"/>
              <w:rPr>
                <w:lang w:eastAsia="zh-CN"/>
              </w:rPr>
            </w:pPr>
            <w:r w:rsidRPr="00A952F9">
              <w:rPr>
                <w:bCs/>
                <w:lang w:eastAsia="ja-JP"/>
              </w:rPr>
              <w:t>This attribute</w:t>
            </w:r>
            <w:r w:rsidRPr="00A952F9">
              <w:rPr>
                <w:rFonts w:cs="Arial"/>
                <w:szCs w:val="18"/>
              </w:rPr>
              <w:t xml:space="preserve"> represents AMF Name </w:t>
            </w:r>
            <w:r w:rsidRPr="00A952F9">
              <w:t>FQDN as defined in clause </w:t>
            </w:r>
            <w:r w:rsidRPr="00A952F9">
              <w:rPr>
                <w:lang w:eastAsia="zh-CN"/>
              </w:rPr>
              <w:t>28.3.2.5 of TS 23.003 [13]</w:t>
            </w:r>
          </w:p>
          <w:p w14:paraId="70F9DCA5" w14:textId="77777777" w:rsidR="002831DB" w:rsidRPr="00A952F9" w:rsidRDefault="002831DB" w:rsidP="002831DB">
            <w:pPr>
              <w:pStyle w:val="TAL"/>
              <w:keepNext w:val="0"/>
              <w:rPr>
                <w:lang w:eastAsia="zh-CN"/>
              </w:rPr>
            </w:pPr>
          </w:p>
          <w:p w14:paraId="3C928B65" w14:textId="77777777" w:rsidR="002831DB" w:rsidRPr="00A952F9" w:rsidRDefault="002831DB" w:rsidP="002831DB">
            <w:pPr>
              <w:pStyle w:val="TAL"/>
              <w:keepNext w:val="0"/>
              <w:rPr>
                <w:bCs/>
                <w:lang w:eastAsia="ja-JP"/>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CFA796E" w14:textId="77777777" w:rsidR="002831DB" w:rsidRPr="00A952F9" w:rsidRDefault="002831DB" w:rsidP="002831DB">
            <w:pPr>
              <w:keepLines/>
              <w:spacing w:after="0"/>
              <w:rPr>
                <w:rFonts w:ascii="Arial" w:hAnsi="Arial"/>
                <w:sz w:val="18"/>
              </w:rPr>
            </w:pPr>
            <w:r w:rsidRPr="00A952F9">
              <w:rPr>
                <w:rFonts w:ascii="Arial" w:hAnsi="Arial"/>
                <w:sz w:val="18"/>
              </w:rPr>
              <w:t xml:space="preserve">type: </w:t>
            </w:r>
            <w:r w:rsidRPr="00A952F9">
              <w:rPr>
                <w:rFonts w:ascii="Courier New" w:hAnsi="Courier New" w:cs="Courier New"/>
                <w:sz w:val="18"/>
              </w:rPr>
              <w:t>Fqdn</w:t>
            </w:r>
          </w:p>
          <w:p w14:paraId="101165B4" w14:textId="77777777" w:rsidR="002831DB" w:rsidRPr="00A952F9" w:rsidRDefault="002831DB" w:rsidP="002831DB">
            <w:pPr>
              <w:keepLines/>
              <w:spacing w:after="0"/>
              <w:rPr>
                <w:rFonts w:ascii="Arial" w:hAnsi="Arial"/>
                <w:sz w:val="18"/>
              </w:rPr>
            </w:pPr>
            <w:r w:rsidRPr="00A952F9">
              <w:rPr>
                <w:rFonts w:ascii="Arial" w:hAnsi="Arial"/>
                <w:sz w:val="18"/>
              </w:rPr>
              <w:t>multiplicity: 0..1</w:t>
            </w:r>
          </w:p>
          <w:p w14:paraId="06775DB8" w14:textId="77777777" w:rsidR="002831DB" w:rsidRPr="00A952F9" w:rsidRDefault="002831DB" w:rsidP="002831DB">
            <w:pPr>
              <w:keepLines/>
              <w:spacing w:after="0"/>
              <w:rPr>
                <w:rFonts w:ascii="Arial" w:hAnsi="Arial"/>
                <w:sz w:val="18"/>
              </w:rPr>
            </w:pPr>
            <w:r w:rsidRPr="00A952F9">
              <w:rPr>
                <w:rFonts w:ascii="Arial" w:hAnsi="Arial"/>
                <w:sz w:val="18"/>
              </w:rPr>
              <w:t>isOrdered: N/A</w:t>
            </w:r>
          </w:p>
          <w:p w14:paraId="2C531F95" w14:textId="77777777" w:rsidR="002831DB" w:rsidRPr="00A952F9" w:rsidRDefault="002831DB" w:rsidP="002831DB">
            <w:pPr>
              <w:keepLines/>
              <w:spacing w:after="0"/>
              <w:rPr>
                <w:rFonts w:ascii="Arial" w:hAnsi="Arial"/>
                <w:sz w:val="18"/>
              </w:rPr>
            </w:pPr>
            <w:r w:rsidRPr="00A952F9">
              <w:rPr>
                <w:rFonts w:ascii="Arial" w:hAnsi="Arial"/>
                <w:sz w:val="18"/>
              </w:rPr>
              <w:t>isUnique: N/A</w:t>
            </w:r>
          </w:p>
          <w:p w14:paraId="0BEF5267"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7738E087"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4FBE2CD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E45DC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amfOnboardingCapability</w:t>
            </w:r>
          </w:p>
        </w:tc>
        <w:tc>
          <w:tcPr>
            <w:tcW w:w="4395" w:type="dxa"/>
            <w:tcBorders>
              <w:top w:val="single" w:sz="4" w:space="0" w:color="auto"/>
              <w:left w:val="single" w:sz="4" w:space="0" w:color="auto"/>
              <w:bottom w:val="single" w:sz="4" w:space="0" w:color="auto"/>
              <w:right w:val="single" w:sz="4" w:space="0" w:color="auto"/>
            </w:tcBorders>
          </w:tcPr>
          <w:p w14:paraId="7FEEF27C" w14:textId="77777777" w:rsidR="002831DB" w:rsidRPr="00A952F9" w:rsidRDefault="002831DB" w:rsidP="002831DB">
            <w:pPr>
              <w:pStyle w:val="TAL"/>
              <w:keepNext w:val="0"/>
            </w:pPr>
            <w:r w:rsidRPr="00A952F9">
              <w:rPr>
                <w:bCs/>
                <w:lang w:eastAsia="ja-JP"/>
              </w:rPr>
              <w:t>This attribute</w:t>
            </w:r>
            <w:r w:rsidRPr="00A952F9">
              <w:t xml:space="preserve"> indicates the AMF supports SNPN Onboarding capability. This is used for the case of Onboarding of UEs for SNPNs (see TS 23.501 [2], clause 5.30.2.10).</w:t>
            </w:r>
          </w:p>
          <w:p w14:paraId="0CD972AA" w14:textId="77777777" w:rsidR="002831DB" w:rsidRPr="00A952F9" w:rsidRDefault="002831DB" w:rsidP="002831DB">
            <w:pPr>
              <w:pStyle w:val="TAL"/>
              <w:keepNext w:val="0"/>
              <w:rPr>
                <w:rFonts w:cs="Arial"/>
                <w:szCs w:val="18"/>
              </w:rPr>
            </w:pPr>
            <w:r w:rsidRPr="00A952F9">
              <w:rPr>
                <w:rFonts w:cs="Arial"/>
                <w:szCs w:val="18"/>
              </w:rPr>
              <w:t>-</w:t>
            </w:r>
            <w:r w:rsidRPr="00A952F9">
              <w:rPr>
                <w:rFonts w:cs="Arial"/>
                <w:szCs w:val="18"/>
              </w:rPr>
              <w:tab/>
              <w:t>FALSE: AMF does not support SNPN Onboarding;</w:t>
            </w:r>
          </w:p>
          <w:p w14:paraId="0D10A1BA" w14:textId="77777777" w:rsidR="002831DB" w:rsidRPr="00A952F9" w:rsidRDefault="002831DB" w:rsidP="002831DB">
            <w:pPr>
              <w:pStyle w:val="TAL"/>
              <w:keepNext w:val="0"/>
              <w:rPr>
                <w:rFonts w:cs="Arial"/>
                <w:szCs w:val="18"/>
              </w:rPr>
            </w:pPr>
            <w:r w:rsidRPr="00A952F9">
              <w:rPr>
                <w:rFonts w:cs="Arial"/>
                <w:szCs w:val="18"/>
              </w:rPr>
              <w:t>-</w:t>
            </w:r>
            <w:r w:rsidRPr="00A952F9">
              <w:rPr>
                <w:rFonts w:cs="Arial"/>
                <w:szCs w:val="18"/>
              </w:rPr>
              <w:tab/>
              <w:t>TRUE: AMF supports SNPN Onboarding.</w:t>
            </w:r>
          </w:p>
          <w:p w14:paraId="5219185D" w14:textId="77777777" w:rsidR="002831DB" w:rsidRPr="00A952F9" w:rsidRDefault="002831DB" w:rsidP="002831DB">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7C87FAE" w14:textId="77777777" w:rsidR="002831DB" w:rsidRPr="00A952F9" w:rsidRDefault="002831DB" w:rsidP="002831DB">
            <w:pPr>
              <w:pStyle w:val="TAL"/>
              <w:keepNext w:val="0"/>
            </w:pPr>
            <w:r w:rsidRPr="00A952F9">
              <w:t>type: Boolean</w:t>
            </w:r>
          </w:p>
          <w:p w14:paraId="51D6EC29" w14:textId="77777777" w:rsidR="002831DB" w:rsidRPr="00A952F9" w:rsidRDefault="002831DB" w:rsidP="002831DB">
            <w:pPr>
              <w:pStyle w:val="TAL"/>
              <w:keepNext w:val="0"/>
            </w:pPr>
            <w:r w:rsidRPr="00A952F9">
              <w:t>multiplicity: 0..1</w:t>
            </w:r>
          </w:p>
          <w:p w14:paraId="3D2EB258" w14:textId="77777777" w:rsidR="002831DB" w:rsidRPr="00A952F9" w:rsidRDefault="002831DB" w:rsidP="002831DB">
            <w:pPr>
              <w:pStyle w:val="TAL"/>
              <w:keepNext w:val="0"/>
            </w:pPr>
            <w:r w:rsidRPr="00A952F9">
              <w:t>isOrdered: N/A</w:t>
            </w:r>
          </w:p>
          <w:p w14:paraId="437C9E74" w14:textId="77777777" w:rsidR="002831DB" w:rsidRPr="00A952F9" w:rsidRDefault="002831DB" w:rsidP="002831DB">
            <w:pPr>
              <w:pStyle w:val="TAL"/>
              <w:keepNext w:val="0"/>
            </w:pPr>
            <w:r w:rsidRPr="00A952F9">
              <w:t>isUnique: N/A</w:t>
            </w:r>
          </w:p>
          <w:p w14:paraId="1ED7A2BB" w14:textId="77777777" w:rsidR="002831DB" w:rsidRPr="00A952F9" w:rsidRDefault="002831DB" w:rsidP="002831DB">
            <w:pPr>
              <w:pStyle w:val="TAL"/>
              <w:keepNext w:val="0"/>
            </w:pPr>
            <w:r w:rsidRPr="00A952F9">
              <w:t>defaultValue: FALSE</w:t>
            </w:r>
          </w:p>
          <w:p w14:paraId="518AAA90"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5B4E6F3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CB9F8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lastRenderedPageBreak/>
              <w:t>highLatencyCom</w:t>
            </w:r>
          </w:p>
        </w:tc>
        <w:tc>
          <w:tcPr>
            <w:tcW w:w="4395" w:type="dxa"/>
            <w:tcBorders>
              <w:top w:val="single" w:sz="4" w:space="0" w:color="auto"/>
              <w:left w:val="single" w:sz="4" w:space="0" w:color="auto"/>
              <w:bottom w:val="single" w:sz="4" w:space="0" w:color="auto"/>
              <w:right w:val="single" w:sz="4" w:space="0" w:color="auto"/>
            </w:tcBorders>
          </w:tcPr>
          <w:p w14:paraId="17B3F34F" w14:textId="77777777" w:rsidR="002831DB" w:rsidRPr="00A952F9" w:rsidRDefault="002831DB" w:rsidP="002831DB">
            <w:pPr>
              <w:pStyle w:val="TAL"/>
              <w:keepNext w:val="0"/>
              <w:rPr>
                <w:lang w:eastAsia="zh-CN"/>
              </w:rPr>
            </w:pPr>
            <w:r w:rsidRPr="00A952F9">
              <w:rPr>
                <w:bCs/>
                <w:lang w:eastAsia="ja-JP"/>
              </w:rPr>
              <w:t>This attribute</w:t>
            </w:r>
            <w:r w:rsidRPr="00A952F9">
              <w:t xml:space="preserve"> indicates whether the AMF supports </w:t>
            </w:r>
            <w:r w:rsidRPr="00A952F9">
              <w:rPr>
                <w:lang w:eastAsia="zh-CN"/>
              </w:rPr>
              <w:t>High Latency communication (e.g. for NR RedCap UE)</w:t>
            </w:r>
            <w:r w:rsidRPr="00A952F9">
              <w:t>.</w:t>
            </w:r>
            <w:r w:rsidRPr="00A952F9">
              <w:rPr>
                <w:lang w:eastAsia="zh-CN"/>
              </w:rPr>
              <w:t xml:space="preserve"> This is used for CP NF to discover AMF supporting High Latency communication (see TS 23.501 [2], clause 6.3.5).</w:t>
            </w:r>
          </w:p>
          <w:p w14:paraId="6D89DB70" w14:textId="77777777" w:rsidR="002831DB" w:rsidRPr="00A952F9" w:rsidRDefault="002831DB" w:rsidP="002831DB">
            <w:pPr>
              <w:pStyle w:val="TAL"/>
              <w:keepNext w:val="0"/>
              <w:rPr>
                <w:rFonts w:cs="Arial"/>
                <w:szCs w:val="18"/>
                <w:lang w:eastAsia="zh-CN"/>
              </w:rPr>
            </w:pPr>
            <w:r w:rsidRPr="00A952F9">
              <w:rPr>
                <w:rFonts w:cs="Arial"/>
                <w:szCs w:val="18"/>
              </w:rPr>
              <w:t>-</w:t>
            </w:r>
            <w:r w:rsidRPr="00A952F9">
              <w:tab/>
            </w:r>
            <w:r w:rsidRPr="00A952F9">
              <w:rPr>
                <w:rFonts w:cs="Arial"/>
                <w:szCs w:val="18"/>
              </w:rPr>
              <w:t xml:space="preserve">FALSE: AMF does not support </w:t>
            </w:r>
            <w:r w:rsidRPr="00A952F9">
              <w:rPr>
                <w:rFonts w:cs="Arial"/>
                <w:szCs w:val="18"/>
                <w:lang w:eastAsia="zh-CN"/>
              </w:rPr>
              <w:t>High Latency communication e.g. for NR RedCap UE;</w:t>
            </w:r>
          </w:p>
          <w:p w14:paraId="5CB44B4D" w14:textId="77777777" w:rsidR="002831DB" w:rsidRPr="00A952F9" w:rsidRDefault="002831DB" w:rsidP="002831DB">
            <w:pPr>
              <w:pStyle w:val="TAL"/>
              <w:keepNext w:val="0"/>
              <w:rPr>
                <w:rFonts w:cs="Arial"/>
                <w:szCs w:val="18"/>
                <w:lang w:eastAsia="zh-CN"/>
              </w:rPr>
            </w:pPr>
            <w:r w:rsidRPr="00A952F9">
              <w:rPr>
                <w:rFonts w:cs="Arial"/>
                <w:szCs w:val="18"/>
                <w:lang w:eastAsia="zh-CN"/>
              </w:rPr>
              <w:t>-</w:t>
            </w:r>
            <w:r w:rsidRPr="00A952F9">
              <w:rPr>
                <w:rFonts w:cs="Arial"/>
                <w:szCs w:val="18"/>
                <w:lang w:eastAsia="zh-CN"/>
              </w:rPr>
              <w:tab/>
              <w:t>TRUE: AMF supports High Latency communication e.g. for NR RedCap UE;</w:t>
            </w:r>
          </w:p>
          <w:p w14:paraId="0BB9AD4E" w14:textId="77777777" w:rsidR="002831DB" w:rsidRPr="00A952F9" w:rsidRDefault="002831DB" w:rsidP="002831DB">
            <w:pPr>
              <w:pStyle w:val="TAL"/>
              <w:keepNext w:val="0"/>
              <w:rPr>
                <w:rFonts w:cs="Arial"/>
                <w:szCs w:val="18"/>
                <w:lang w:eastAsia="zh-CN"/>
              </w:rPr>
            </w:pPr>
          </w:p>
          <w:p w14:paraId="6D3A4520" w14:textId="77777777" w:rsidR="002831DB" w:rsidRPr="00A952F9" w:rsidRDefault="002831DB" w:rsidP="002831DB">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F7ADAE0" w14:textId="77777777" w:rsidR="002831DB" w:rsidRPr="00A952F9" w:rsidRDefault="002831DB" w:rsidP="002831DB">
            <w:pPr>
              <w:pStyle w:val="TAL"/>
              <w:keepNext w:val="0"/>
            </w:pPr>
            <w:r w:rsidRPr="00A952F9">
              <w:t>type: Boolean</w:t>
            </w:r>
          </w:p>
          <w:p w14:paraId="572BC620" w14:textId="77777777" w:rsidR="002831DB" w:rsidRPr="00A952F9" w:rsidRDefault="002831DB" w:rsidP="002831DB">
            <w:pPr>
              <w:pStyle w:val="TAL"/>
              <w:keepNext w:val="0"/>
            </w:pPr>
            <w:r w:rsidRPr="00A952F9">
              <w:t>multiplicity: 0..1</w:t>
            </w:r>
          </w:p>
          <w:p w14:paraId="455C921E" w14:textId="77777777" w:rsidR="002831DB" w:rsidRPr="00A952F9" w:rsidRDefault="002831DB" w:rsidP="002831DB">
            <w:pPr>
              <w:pStyle w:val="TAL"/>
              <w:keepNext w:val="0"/>
            </w:pPr>
            <w:r w:rsidRPr="00A952F9">
              <w:t>isOrdered: N/A</w:t>
            </w:r>
          </w:p>
          <w:p w14:paraId="0B5E503C" w14:textId="77777777" w:rsidR="002831DB" w:rsidRPr="00A952F9" w:rsidRDefault="002831DB" w:rsidP="002831DB">
            <w:pPr>
              <w:pStyle w:val="TAL"/>
              <w:keepNext w:val="0"/>
            </w:pPr>
            <w:r w:rsidRPr="00A952F9">
              <w:t>isUnique: N/A</w:t>
            </w:r>
          </w:p>
          <w:p w14:paraId="3C38BE47" w14:textId="77777777" w:rsidR="002831DB" w:rsidRPr="00A952F9" w:rsidRDefault="002831DB" w:rsidP="002831DB">
            <w:pPr>
              <w:pStyle w:val="TAL"/>
              <w:keepNext w:val="0"/>
            </w:pPr>
            <w:r w:rsidRPr="00A952F9">
              <w:t>defaultValue: None</w:t>
            </w:r>
          </w:p>
          <w:p w14:paraId="67E87146"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0291B29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0D29D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ismfSupportInd</w:t>
            </w:r>
          </w:p>
        </w:tc>
        <w:tc>
          <w:tcPr>
            <w:tcW w:w="4395" w:type="dxa"/>
            <w:tcBorders>
              <w:top w:val="single" w:sz="4" w:space="0" w:color="auto"/>
              <w:left w:val="single" w:sz="4" w:space="0" w:color="auto"/>
              <w:bottom w:val="single" w:sz="4" w:space="0" w:color="auto"/>
              <w:right w:val="single" w:sz="4" w:space="0" w:color="auto"/>
            </w:tcBorders>
          </w:tcPr>
          <w:p w14:paraId="730B9C15" w14:textId="77777777" w:rsidR="002831DB" w:rsidRPr="00A952F9" w:rsidRDefault="002831DB" w:rsidP="002831DB">
            <w:pPr>
              <w:pStyle w:val="TAL"/>
              <w:keepNext w:val="0"/>
              <w:rPr>
                <w:rFonts w:cs="Arial"/>
                <w:szCs w:val="18"/>
              </w:rPr>
            </w:pPr>
            <w:r w:rsidRPr="00A952F9">
              <w:rPr>
                <w:bCs/>
                <w:lang w:eastAsia="ja-JP"/>
              </w:rPr>
              <w:t>This attribute</w:t>
            </w:r>
            <w:r w:rsidRPr="00A952F9">
              <w:rPr>
                <w:rFonts w:cs="Arial"/>
                <w:szCs w:val="18"/>
              </w:rPr>
              <w:t xml:space="preserve"> may be used by an SMF to explicitly indicate the support of I-SMF capability and its preference to be selected as I-SMF.</w:t>
            </w:r>
          </w:p>
          <w:p w14:paraId="1F6FD6A1" w14:textId="77777777" w:rsidR="002831DB" w:rsidRPr="00A952F9" w:rsidRDefault="002831DB" w:rsidP="002831DB">
            <w:pPr>
              <w:pStyle w:val="TAL"/>
              <w:keepNext w:val="0"/>
              <w:rPr>
                <w:rFonts w:cs="Arial"/>
                <w:szCs w:val="18"/>
              </w:rPr>
            </w:pPr>
          </w:p>
          <w:p w14:paraId="2089A1DA" w14:textId="77777777" w:rsidR="002831DB" w:rsidRPr="00A952F9" w:rsidRDefault="002831DB" w:rsidP="002831DB">
            <w:pPr>
              <w:pStyle w:val="TAL"/>
              <w:keepNext w:val="0"/>
              <w:rPr>
                <w:rFonts w:cs="Arial"/>
                <w:szCs w:val="18"/>
              </w:rPr>
            </w:pPr>
            <w:r w:rsidRPr="00A952F9">
              <w:rPr>
                <w:rFonts w:cs="Arial"/>
                <w:szCs w:val="18"/>
              </w:rPr>
              <w:t xml:space="preserve">When present, this </w:t>
            </w:r>
            <w:r w:rsidRPr="00A952F9">
              <w:rPr>
                <w:bCs/>
                <w:lang w:eastAsia="ja-JP"/>
              </w:rPr>
              <w:t>attribute</w:t>
            </w:r>
            <w:r w:rsidRPr="00A952F9">
              <w:rPr>
                <w:rFonts w:cs="Arial"/>
                <w:szCs w:val="18"/>
              </w:rPr>
              <w:t xml:space="preserve"> shall indicate whether the I-SMF capability are supported by the SMF:</w:t>
            </w:r>
          </w:p>
          <w:p w14:paraId="5B12E6FC" w14:textId="77777777" w:rsidR="002831DB" w:rsidRPr="00A952F9" w:rsidRDefault="002831DB" w:rsidP="002831DB">
            <w:pPr>
              <w:pStyle w:val="TAL"/>
              <w:keepNext w:val="0"/>
              <w:rPr>
                <w:rFonts w:cs="Arial"/>
                <w:szCs w:val="18"/>
              </w:rPr>
            </w:pPr>
            <w:r w:rsidRPr="00A952F9">
              <w:rPr>
                <w:rFonts w:cs="Arial"/>
                <w:szCs w:val="18"/>
              </w:rPr>
              <w:t>- TRUE: I-SMF capability supported by the SMF</w:t>
            </w:r>
          </w:p>
          <w:p w14:paraId="7F3433A0" w14:textId="77777777" w:rsidR="002831DB" w:rsidRPr="00A952F9" w:rsidRDefault="002831DB" w:rsidP="002831DB">
            <w:pPr>
              <w:pStyle w:val="TAL"/>
              <w:keepNext w:val="0"/>
              <w:rPr>
                <w:rFonts w:cs="Arial"/>
                <w:szCs w:val="18"/>
              </w:rPr>
            </w:pPr>
            <w:r w:rsidRPr="00A952F9">
              <w:rPr>
                <w:rFonts w:cs="Arial"/>
                <w:szCs w:val="18"/>
              </w:rPr>
              <w:t>- FALSE: I-SMF capability not supported by the SMF.</w:t>
            </w:r>
          </w:p>
          <w:p w14:paraId="10AD786A" w14:textId="77777777" w:rsidR="002831DB" w:rsidRPr="00A952F9" w:rsidRDefault="002831DB" w:rsidP="002831DB">
            <w:pPr>
              <w:pStyle w:val="TAL"/>
              <w:keepNext w:val="0"/>
              <w:rPr>
                <w:lang w:eastAsia="zh-CN"/>
              </w:rPr>
            </w:pPr>
          </w:p>
          <w:p w14:paraId="69F13493" w14:textId="77777777" w:rsidR="002831DB" w:rsidRPr="00A952F9" w:rsidRDefault="002831DB" w:rsidP="002831DB">
            <w:pPr>
              <w:pStyle w:val="TAL"/>
              <w:keepNext w:val="0"/>
              <w:rPr>
                <w:lang w:eastAsia="zh-CN"/>
              </w:rPr>
            </w:pPr>
            <w:r w:rsidRPr="00A952F9">
              <w:rPr>
                <w:lang w:eastAsia="zh-CN"/>
              </w:rPr>
              <w:t xml:space="preserve">Absence of this </w:t>
            </w:r>
            <w:r w:rsidRPr="00A952F9">
              <w:rPr>
                <w:bCs/>
                <w:lang w:eastAsia="ja-JP"/>
              </w:rPr>
              <w:t>attribute</w:t>
            </w:r>
            <w:r w:rsidRPr="00A952F9">
              <w:rPr>
                <w:lang w:eastAsia="zh-CN"/>
              </w:rPr>
              <w:t xml:space="preserve"> indicates the I-SMF capability support of the SMF is not specified.</w:t>
            </w:r>
          </w:p>
          <w:p w14:paraId="657AE2D6" w14:textId="77777777" w:rsidR="002831DB" w:rsidRPr="00A952F9" w:rsidRDefault="002831DB" w:rsidP="002831DB">
            <w:pPr>
              <w:pStyle w:val="TAL"/>
              <w:keepNext w:val="0"/>
              <w:rPr>
                <w:lang w:eastAsia="zh-CN"/>
              </w:rPr>
            </w:pPr>
          </w:p>
          <w:p w14:paraId="365D1A1D" w14:textId="77777777" w:rsidR="002831DB" w:rsidRPr="00A952F9" w:rsidRDefault="002831DB" w:rsidP="002831DB">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CBF935E" w14:textId="77777777" w:rsidR="002831DB" w:rsidRPr="00A952F9" w:rsidRDefault="002831DB" w:rsidP="002831DB">
            <w:pPr>
              <w:pStyle w:val="TAL"/>
              <w:keepNext w:val="0"/>
            </w:pPr>
            <w:r w:rsidRPr="00A952F9">
              <w:t>type: Boolean</w:t>
            </w:r>
          </w:p>
          <w:p w14:paraId="4C8545E7" w14:textId="77777777" w:rsidR="002831DB" w:rsidRPr="00A952F9" w:rsidRDefault="002831DB" w:rsidP="002831DB">
            <w:pPr>
              <w:pStyle w:val="TAL"/>
              <w:keepNext w:val="0"/>
            </w:pPr>
            <w:r w:rsidRPr="00A952F9">
              <w:t>multiplicity: 0..1</w:t>
            </w:r>
          </w:p>
          <w:p w14:paraId="2FD79712" w14:textId="77777777" w:rsidR="002831DB" w:rsidRPr="00A952F9" w:rsidRDefault="002831DB" w:rsidP="002831DB">
            <w:pPr>
              <w:pStyle w:val="TAL"/>
              <w:keepNext w:val="0"/>
            </w:pPr>
            <w:r w:rsidRPr="00A952F9">
              <w:t>isOrdered: N/A</w:t>
            </w:r>
          </w:p>
          <w:p w14:paraId="7CCB5372" w14:textId="77777777" w:rsidR="002831DB" w:rsidRPr="00A952F9" w:rsidRDefault="002831DB" w:rsidP="002831DB">
            <w:pPr>
              <w:pStyle w:val="TAL"/>
              <w:keepNext w:val="0"/>
            </w:pPr>
            <w:r w:rsidRPr="00A952F9">
              <w:t>isUnique: N/A</w:t>
            </w:r>
          </w:p>
          <w:p w14:paraId="1F4D2850" w14:textId="77777777" w:rsidR="002831DB" w:rsidRPr="00A952F9" w:rsidRDefault="002831DB" w:rsidP="002831DB">
            <w:pPr>
              <w:pStyle w:val="TAL"/>
              <w:keepNext w:val="0"/>
            </w:pPr>
            <w:r w:rsidRPr="00A952F9">
              <w:t>defaultValue: None</w:t>
            </w:r>
          </w:p>
          <w:p w14:paraId="6E104E1D"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0858713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7BF3E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smfOnboardingCapability</w:t>
            </w:r>
          </w:p>
        </w:tc>
        <w:tc>
          <w:tcPr>
            <w:tcW w:w="4395" w:type="dxa"/>
            <w:tcBorders>
              <w:top w:val="single" w:sz="4" w:space="0" w:color="auto"/>
              <w:left w:val="single" w:sz="4" w:space="0" w:color="auto"/>
              <w:bottom w:val="single" w:sz="4" w:space="0" w:color="auto"/>
              <w:right w:val="single" w:sz="4" w:space="0" w:color="auto"/>
            </w:tcBorders>
          </w:tcPr>
          <w:p w14:paraId="7048206F" w14:textId="77777777" w:rsidR="002831DB" w:rsidRPr="00A952F9" w:rsidRDefault="002831DB" w:rsidP="002831DB">
            <w:pPr>
              <w:pStyle w:val="TAL"/>
              <w:keepNext w:val="0"/>
            </w:pPr>
            <w:r w:rsidRPr="00A952F9">
              <w:rPr>
                <w:bCs/>
                <w:lang w:eastAsia="ja-JP"/>
              </w:rPr>
              <w:t>This attribute</w:t>
            </w:r>
            <w:r w:rsidRPr="00A952F9">
              <w:t xml:space="preserve"> indicates the SMF supports SNPN Onboarding capability and </w:t>
            </w:r>
            <w:r w:rsidRPr="00A952F9">
              <w:rPr>
                <w:rFonts w:cs="Arial"/>
                <w:szCs w:val="18"/>
              </w:rPr>
              <w:t>User Plane Remote Provisioning</w:t>
            </w:r>
            <w:r w:rsidRPr="00A952F9">
              <w:t>. This is used for the case of Onboarding of UEs for SNPNs (see TS 23.501 [2], clauses 5.30.2.10 and 6.2.6.2).</w:t>
            </w:r>
          </w:p>
          <w:p w14:paraId="1A11326B" w14:textId="77777777" w:rsidR="002831DB" w:rsidRPr="00A952F9" w:rsidRDefault="002831DB" w:rsidP="002831DB">
            <w:pPr>
              <w:pStyle w:val="TAL"/>
              <w:keepNext w:val="0"/>
              <w:rPr>
                <w:rFonts w:cs="Arial"/>
                <w:szCs w:val="18"/>
              </w:rPr>
            </w:pPr>
            <w:r w:rsidRPr="00A952F9">
              <w:rPr>
                <w:rFonts w:cs="Arial"/>
                <w:szCs w:val="18"/>
              </w:rPr>
              <w:t>-</w:t>
            </w:r>
            <w:r w:rsidRPr="00A952F9">
              <w:rPr>
                <w:rFonts w:cs="Arial"/>
                <w:szCs w:val="18"/>
              </w:rPr>
              <w:tab/>
              <w:t>FALSE: SMF does not support SNPN Onboarding;</w:t>
            </w:r>
          </w:p>
          <w:p w14:paraId="20C80286" w14:textId="77777777" w:rsidR="002831DB" w:rsidRPr="00A952F9" w:rsidRDefault="002831DB" w:rsidP="002831DB">
            <w:pPr>
              <w:pStyle w:val="TAL"/>
              <w:keepNext w:val="0"/>
              <w:rPr>
                <w:rFonts w:cs="Arial"/>
                <w:szCs w:val="18"/>
              </w:rPr>
            </w:pPr>
            <w:r w:rsidRPr="00A952F9">
              <w:rPr>
                <w:rFonts w:cs="Arial"/>
                <w:szCs w:val="18"/>
              </w:rPr>
              <w:t>-</w:t>
            </w:r>
            <w:r w:rsidRPr="00A952F9">
              <w:rPr>
                <w:rFonts w:cs="Arial"/>
                <w:szCs w:val="18"/>
              </w:rPr>
              <w:tab/>
              <w:t>TRUE: SMF supports SNPN Onboarding.</w:t>
            </w:r>
          </w:p>
          <w:p w14:paraId="34158561" w14:textId="77777777" w:rsidR="002831DB" w:rsidRPr="00A952F9" w:rsidRDefault="002831DB" w:rsidP="002831DB">
            <w:pPr>
              <w:pStyle w:val="TAL"/>
              <w:keepNext w:val="0"/>
              <w:rPr>
                <w:rFonts w:cs="Arial"/>
                <w:szCs w:val="18"/>
              </w:rPr>
            </w:pPr>
          </w:p>
          <w:p w14:paraId="38AAA4A5" w14:textId="77777777" w:rsidR="002831DB" w:rsidRPr="00A952F9" w:rsidRDefault="002831DB" w:rsidP="002831DB">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57B0F95" w14:textId="77777777" w:rsidR="002831DB" w:rsidRPr="00A952F9" w:rsidRDefault="002831DB" w:rsidP="002831DB">
            <w:pPr>
              <w:pStyle w:val="TAL"/>
              <w:keepNext w:val="0"/>
            </w:pPr>
            <w:r w:rsidRPr="00A952F9">
              <w:t>type: Boolean</w:t>
            </w:r>
          </w:p>
          <w:p w14:paraId="5D117F19" w14:textId="77777777" w:rsidR="002831DB" w:rsidRPr="00A952F9" w:rsidRDefault="002831DB" w:rsidP="002831DB">
            <w:pPr>
              <w:pStyle w:val="TAL"/>
              <w:keepNext w:val="0"/>
            </w:pPr>
            <w:r w:rsidRPr="00A952F9">
              <w:t>multiplicity: 0..1</w:t>
            </w:r>
          </w:p>
          <w:p w14:paraId="0345D63A" w14:textId="77777777" w:rsidR="002831DB" w:rsidRPr="00A952F9" w:rsidRDefault="002831DB" w:rsidP="002831DB">
            <w:pPr>
              <w:pStyle w:val="TAL"/>
              <w:keepNext w:val="0"/>
            </w:pPr>
            <w:r w:rsidRPr="00A952F9">
              <w:t>isOrdered: N/A</w:t>
            </w:r>
          </w:p>
          <w:p w14:paraId="29381104" w14:textId="77777777" w:rsidR="002831DB" w:rsidRPr="00A952F9" w:rsidRDefault="002831DB" w:rsidP="002831DB">
            <w:pPr>
              <w:pStyle w:val="TAL"/>
              <w:keepNext w:val="0"/>
            </w:pPr>
            <w:r w:rsidRPr="00A952F9">
              <w:t>isUnique: N/A</w:t>
            </w:r>
          </w:p>
          <w:p w14:paraId="66F184CB" w14:textId="77777777" w:rsidR="002831DB" w:rsidRPr="00A952F9" w:rsidRDefault="002831DB" w:rsidP="002831DB">
            <w:pPr>
              <w:pStyle w:val="TAL"/>
              <w:keepNext w:val="0"/>
            </w:pPr>
            <w:r w:rsidRPr="00A952F9">
              <w:t xml:space="preserve">defaultValue: </w:t>
            </w:r>
            <w:r w:rsidRPr="00A952F9">
              <w:rPr>
                <w:rFonts w:cs="Arial"/>
                <w:szCs w:val="18"/>
              </w:rPr>
              <w:t>FALSE</w:t>
            </w:r>
          </w:p>
          <w:p w14:paraId="5A805562"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318E2FC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3FAF71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smfUPRPCapability</w:t>
            </w:r>
          </w:p>
        </w:tc>
        <w:tc>
          <w:tcPr>
            <w:tcW w:w="4395" w:type="dxa"/>
            <w:tcBorders>
              <w:top w:val="single" w:sz="4" w:space="0" w:color="auto"/>
              <w:left w:val="single" w:sz="4" w:space="0" w:color="auto"/>
              <w:bottom w:val="single" w:sz="4" w:space="0" w:color="auto"/>
              <w:right w:val="single" w:sz="4" w:space="0" w:color="auto"/>
            </w:tcBorders>
          </w:tcPr>
          <w:p w14:paraId="0DE5C6C2" w14:textId="77777777" w:rsidR="002831DB" w:rsidRPr="00A952F9" w:rsidRDefault="002831DB" w:rsidP="002831DB">
            <w:pPr>
              <w:pStyle w:val="TAL"/>
              <w:keepNext w:val="0"/>
            </w:pPr>
            <w:r w:rsidRPr="00A952F9">
              <w:rPr>
                <w:bCs/>
                <w:lang w:eastAsia="ja-JP"/>
              </w:rPr>
              <w:t>This attribute</w:t>
            </w:r>
            <w:r w:rsidRPr="00A952F9">
              <w:t xml:space="preserve"> IE indicates the SMF supports </w:t>
            </w:r>
            <w:r w:rsidRPr="00A952F9">
              <w:rPr>
                <w:rFonts w:cs="Arial"/>
                <w:szCs w:val="18"/>
              </w:rPr>
              <w:t>User Plane Remote Provisioning (UPRP) capability</w:t>
            </w:r>
            <w:r w:rsidRPr="00A952F9">
              <w:t>. This is used for the case of Onboarding of UEs for SNPNs (see TS 23.501 [2], clauses 5.30.2.10 and 6.2.6.2).</w:t>
            </w:r>
          </w:p>
          <w:p w14:paraId="4306CA0E" w14:textId="77777777" w:rsidR="002831DB" w:rsidRPr="00A952F9" w:rsidRDefault="002831DB" w:rsidP="002831DB">
            <w:pPr>
              <w:pStyle w:val="TAL"/>
              <w:keepNext w:val="0"/>
              <w:rPr>
                <w:rFonts w:cs="Arial"/>
                <w:szCs w:val="18"/>
              </w:rPr>
            </w:pPr>
            <w:r w:rsidRPr="00A952F9">
              <w:rPr>
                <w:rFonts w:cs="Arial"/>
                <w:szCs w:val="18"/>
              </w:rPr>
              <w:t>-</w:t>
            </w:r>
            <w:r w:rsidRPr="00A952F9">
              <w:rPr>
                <w:rFonts w:cs="Arial"/>
                <w:szCs w:val="18"/>
              </w:rPr>
              <w:tab/>
              <w:t>FALSE: SMF does not support UPRP;</w:t>
            </w:r>
          </w:p>
          <w:p w14:paraId="76826329" w14:textId="77777777" w:rsidR="002831DB" w:rsidRPr="00A952F9" w:rsidRDefault="002831DB" w:rsidP="002831DB">
            <w:pPr>
              <w:pStyle w:val="TAL"/>
              <w:keepNext w:val="0"/>
              <w:rPr>
                <w:rFonts w:cs="Arial"/>
                <w:szCs w:val="18"/>
              </w:rPr>
            </w:pPr>
            <w:r w:rsidRPr="00A952F9">
              <w:rPr>
                <w:rFonts w:cs="Arial"/>
                <w:szCs w:val="18"/>
              </w:rPr>
              <w:t xml:space="preserve">- </w:t>
            </w:r>
            <w:r w:rsidRPr="00A952F9">
              <w:rPr>
                <w:rFonts w:cs="Arial"/>
                <w:szCs w:val="18"/>
              </w:rPr>
              <w:tab/>
              <w:t>TRUE: SMF supports UPRP.</w:t>
            </w:r>
          </w:p>
          <w:p w14:paraId="03230134" w14:textId="77777777" w:rsidR="002831DB" w:rsidRPr="00A952F9" w:rsidRDefault="002831DB" w:rsidP="002831DB">
            <w:pPr>
              <w:pStyle w:val="TAL"/>
              <w:keepNext w:val="0"/>
              <w:rPr>
                <w:rFonts w:cs="Arial"/>
                <w:szCs w:val="18"/>
              </w:rPr>
            </w:pPr>
          </w:p>
          <w:p w14:paraId="70F1CB2E" w14:textId="77777777" w:rsidR="002831DB" w:rsidRPr="00A952F9" w:rsidRDefault="002831DB" w:rsidP="002831DB">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70C92C3" w14:textId="77777777" w:rsidR="002831DB" w:rsidRPr="00A952F9" w:rsidRDefault="002831DB" w:rsidP="002831DB">
            <w:pPr>
              <w:pStyle w:val="TAL"/>
              <w:keepNext w:val="0"/>
            </w:pPr>
            <w:r w:rsidRPr="00A952F9">
              <w:t>type: Boolean</w:t>
            </w:r>
          </w:p>
          <w:p w14:paraId="0866EE60" w14:textId="77777777" w:rsidR="002831DB" w:rsidRPr="00A952F9" w:rsidRDefault="002831DB" w:rsidP="002831DB">
            <w:pPr>
              <w:pStyle w:val="TAL"/>
              <w:keepNext w:val="0"/>
            </w:pPr>
            <w:r w:rsidRPr="00A952F9">
              <w:t>multiplicity: 0..1</w:t>
            </w:r>
          </w:p>
          <w:p w14:paraId="6FD3A0CE" w14:textId="77777777" w:rsidR="002831DB" w:rsidRPr="00A952F9" w:rsidRDefault="002831DB" w:rsidP="002831DB">
            <w:pPr>
              <w:pStyle w:val="TAL"/>
              <w:keepNext w:val="0"/>
            </w:pPr>
            <w:r w:rsidRPr="00A952F9">
              <w:t>isOrdered: N/A</w:t>
            </w:r>
          </w:p>
          <w:p w14:paraId="24CCE710" w14:textId="77777777" w:rsidR="002831DB" w:rsidRPr="00A952F9" w:rsidRDefault="002831DB" w:rsidP="002831DB">
            <w:pPr>
              <w:pStyle w:val="TAL"/>
              <w:keepNext w:val="0"/>
            </w:pPr>
            <w:r w:rsidRPr="00A952F9">
              <w:t>isUnique: N/A</w:t>
            </w:r>
          </w:p>
          <w:p w14:paraId="63C91DC3" w14:textId="77777777" w:rsidR="002831DB" w:rsidRPr="00A952F9" w:rsidRDefault="002831DB" w:rsidP="002831DB">
            <w:pPr>
              <w:pStyle w:val="TAL"/>
              <w:keepNext w:val="0"/>
            </w:pPr>
            <w:r w:rsidRPr="00A952F9">
              <w:t xml:space="preserve">defaultValue: </w:t>
            </w:r>
            <w:r w:rsidRPr="00A952F9">
              <w:rPr>
                <w:rFonts w:cs="Arial"/>
                <w:szCs w:val="18"/>
              </w:rPr>
              <w:t>FALSE</w:t>
            </w:r>
          </w:p>
          <w:p w14:paraId="3587B096"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5C2B2D3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CCA5FD"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sNssaiUpfInfoList</w:t>
            </w:r>
          </w:p>
        </w:tc>
        <w:tc>
          <w:tcPr>
            <w:tcW w:w="4395" w:type="dxa"/>
            <w:tcBorders>
              <w:top w:val="single" w:sz="4" w:space="0" w:color="auto"/>
              <w:left w:val="single" w:sz="4" w:space="0" w:color="auto"/>
              <w:bottom w:val="single" w:sz="4" w:space="0" w:color="auto"/>
              <w:right w:val="single" w:sz="4" w:space="0" w:color="auto"/>
            </w:tcBorders>
          </w:tcPr>
          <w:p w14:paraId="64089E92" w14:textId="77777777" w:rsidR="002831DB" w:rsidRPr="00A952F9" w:rsidRDefault="002831DB" w:rsidP="002831DB">
            <w:pPr>
              <w:pStyle w:val="TAL"/>
              <w:keepNext w:val="0"/>
              <w:rPr>
                <w:rFonts w:cs="Arial"/>
                <w:szCs w:val="18"/>
              </w:rPr>
            </w:pPr>
            <w:r w:rsidRPr="00A952F9">
              <w:rPr>
                <w:bCs/>
                <w:lang w:eastAsia="ja-JP"/>
              </w:rPr>
              <w:t>This attribute represents a l</w:t>
            </w:r>
            <w:r w:rsidRPr="00A952F9">
              <w:rPr>
                <w:rFonts w:cs="Arial"/>
                <w:szCs w:val="18"/>
              </w:rPr>
              <w:t>ist of parameters supported by the UPF per S-NSSAI.</w:t>
            </w:r>
          </w:p>
          <w:p w14:paraId="39B821B4" w14:textId="77777777" w:rsidR="002831DB" w:rsidRPr="00A952F9" w:rsidRDefault="002831DB" w:rsidP="002831DB">
            <w:pPr>
              <w:pStyle w:val="TAL"/>
              <w:keepNext w:val="0"/>
              <w:rPr>
                <w:rFonts w:cs="Arial"/>
                <w:szCs w:val="18"/>
              </w:rPr>
            </w:pPr>
          </w:p>
          <w:p w14:paraId="67F1C7FC" w14:textId="77777777" w:rsidR="002831DB" w:rsidRPr="00A952F9" w:rsidRDefault="002831DB" w:rsidP="002831DB">
            <w:pPr>
              <w:pStyle w:val="TAL"/>
              <w:keepNext w:val="0"/>
              <w:rPr>
                <w:rFonts w:cs="Arial"/>
                <w:szCs w:val="18"/>
              </w:rPr>
            </w:pPr>
          </w:p>
          <w:p w14:paraId="41920755" w14:textId="77777777" w:rsidR="002831DB" w:rsidRPr="00A952F9" w:rsidRDefault="002831DB" w:rsidP="002831DB">
            <w:pPr>
              <w:pStyle w:val="TAL"/>
              <w:keepNext w:val="0"/>
              <w:rPr>
                <w:rFonts w:cs="Arial"/>
                <w:szCs w:val="18"/>
              </w:rPr>
            </w:pPr>
          </w:p>
          <w:p w14:paraId="1A301A3A" w14:textId="77777777" w:rsidR="002831DB" w:rsidRPr="00A952F9" w:rsidRDefault="002831DB" w:rsidP="002831DB">
            <w:pPr>
              <w:pStyle w:val="TAL"/>
              <w:keepNext w:val="0"/>
              <w:rPr>
                <w:bCs/>
                <w:lang w:eastAsia="ja-JP"/>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26AEE73"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SnssaiUpfInfoItem</w:t>
            </w:r>
          </w:p>
          <w:p w14:paraId="1B4A8147" w14:textId="77777777" w:rsidR="002831DB" w:rsidRPr="00A952F9" w:rsidRDefault="002831DB" w:rsidP="002831DB">
            <w:pPr>
              <w:pStyle w:val="TAL"/>
              <w:keepNext w:val="0"/>
            </w:pPr>
            <w:proofErr w:type="gramStart"/>
            <w:r w:rsidRPr="00A952F9">
              <w:t>multiplicity</w:t>
            </w:r>
            <w:proofErr w:type="gramEnd"/>
            <w:r w:rsidRPr="00A952F9">
              <w:t>: 1..*</w:t>
            </w:r>
          </w:p>
          <w:p w14:paraId="144E4FEC" w14:textId="77777777" w:rsidR="002831DB" w:rsidRPr="00A952F9" w:rsidRDefault="002831DB" w:rsidP="002831DB">
            <w:pPr>
              <w:pStyle w:val="TAL"/>
              <w:keepNext w:val="0"/>
            </w:pPr>
            <w:r w:rsidRPr="00A952F9">
              <w:t>isOrdered: False</w:t>
            </w:r>
          </w:p>
          <w:p w14:paraId="1B5CBD05" w14:textId="77777777" w:rsidR="002831DB" w:rsidRPr="00A952F9" w:rsidRDefault="002831DB" w:rsidP="002831DB">
            <w:pPr>
              <w:pStyle w:val="TAL"/>
              <w:keepNext w:val="0"/>
            </w:pPr>
            <w:r w:rsidRPr="00A952F9">
              <w:t>isUnique: True</w:t>
            </w:r>
          </w:p>
          <w:p w14:paraId="4FCC29B4" w14:textId="77777777" w:rsidR="002831DB" w:rsidRPr="00A952F9" w:rsidRDefault="002831DB" w:rsidP="002831DB">
            <w:pPr>
              <w:pStyle w:val="TAL"/>
              <w:keepNext w:val="0"/>
            </w:pPr>
            <w:r w:rsidRPr="00A952F9">
              <w:t>defaultValue: None</w:t>
            </w:r>
          </w:p>
          <w:p w14:paraId="6668C3C4" w14:textId="77777777" w:rsidR="002831DB" w:rsidRPr="00A952F9" w:rsidRDefault="002831DB" w:rsidP="002831DB">
            <w:pPr>
              <w:pStyle w:val="TAL"/>
              <w:keepNext w:val="0"/>
            </w:pPr>
            <w:r w:rsidRPr="00A952F9">
              <w:t>isNullable: False</w:t>
            </w:r>
          </w:p>
        </w:tc>
      </w:tr>
      <w:tr w:rsidR="002831DB" w:rsidRPr="00A952F9" w14:paraId="337F03B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71755B"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sxaInd</w:t>
            </w:r>
          </w:p>
        </w:tc>
        <w:tc>
          <w:tcPr>
            <w:tcW w:w="4395" w:type="dxa"/>
            <w:tcBorders>
              <w:top w:val="single" w:sz="4" w:space="0" w:color="auto"/>
              <w:left w:val="single" w:sz="4" w:space="0" w:color="auto"/>
              <w:bottom w:val="single" w:sz="4" w:space="0" w:color="auto"/>
              <w:right w:val="single" w:sz="4" w:space="0" w:color="auto"/>
            </w:tcBorders>
          </w:tcPr>
          <w:p w14:paraId="3EB02BFB" w14:textId="77777777" w:rsidR="002831DB" w:rsidRPr="00A952F9" w:rsidRDefault="002831DB" w:rsidP="002831DB">
            <w:pPr>
              <w:pStyle w:val="TAL"/>
              <w:keepNext w:val="0"/>
              <w:rPr>
                <w:rFonts w:cs="Arial"/>
                <w:szCs w:val="18"/>
              </w:rPr>
            </w:pPr>
            <w:r w:rsidRPr="00A952F9">
              <w:rPr>
                <w:bCs/>
                <w:lang w:eastAsia="ja-JP"/>
              </w:rPr>
              <w:t>This attribute</w:t>
            </w:r>
            <w:r w:rsidRPr="00A952F9">
              <w:rPr>
                <w:rFonts w:cs="Arial"/>
                <w:szCs w:val="18"/>
              </w:rPr>
              <w:t xml:space="preserve"> indicates whether the UPF is configured to support Sxa interface.</w:t>
            </w:r>
          </w:p>
          <w:p w14:paraId="079402D8" w14:textId="77777777" w:rsidR="002831DB" w:rsidRPr="00A952F9" w:rsidRDefault="002831DB" w:rsidP="002831DB">
            <w:pPr>
              <w:pStyle w:val="TAL"/>
              <w:keepNext w:val="0"/>
              <w:rPr>
                <w:rFonts w:cs="Arial"/>
                <w:szCs w:val="18"/>
              </w:rPr>
            </w:pPr>
            <w:r w:rsidRPr="00A952F9">
              <w:rPr>
                <w:rFonts w:cs="Arial"/>
                <w:szCs w:val="18"/>
              </w:rPr>
              <w:t>TRUE: Supported</w:t>
            </w:r>
          </w:p>
          <w:p w14:paraId="543DD6F5" w14:textId="77777777" w:rsidR="002831DB" w:rsidRPr="00A952F9" w:rsidRDefault="002831DB" w:rsidP="002831DB">
            <w:pPr>
              <w:pStyle w:val="TAL"/>
              <w:keepNext w:val="0"/>
              <w:rPr>
                <w:rFonts w:cs="Arial"/>
                <w:szCs w:val="18"/>
              </w:rPr>
            </w:pPr>
            <w:r w:rsidRPr="00A952F9">
              <w:rPr>
                <w:rFonts w:cs="Arial"/>
                <w:szCs w:val="18"/>
              </w:rPr>
              <w:t>FALSE: Not Supported</w:t>
            </w:r>
          </w:p>
          <w:p w14:paraId="636C6193" w14:textId="77777777" w:rsidR="002831DB" w:rsidRPr="00A952F9" w:rsidRDefault="002831DB" w:rsidP="002831DB">
            <w:pPr>
              <w:pStyle w:val="TAL"/>
              <w:keepNext w:val="0"/>
              <w:rPr>
                <w:rFonts w:cs="Arial"/>
                <w:szCs w:val="18"/>
              </w:rPr>
            </w:pPr>
          </w:p>
          <w:p w14:paraId="4FE825CF" w14:textId="77777777" w:rsidR="002831DB" w:rsidRPr="00A952F9" w:rsidRDefault="002831DB" w:rsidP="002831DB">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7FF5523" w14:textId="77777777" w:rsidR="002831DB" w:rsidRPr="00A952F9" w:rsidRDefault="002831DB" w:rsidP="002831DB">
            <w:pPr>
              <w:pStyle w:val="TAL"/>
              <w:keepNext w:val="0"/>
            </w:pPr>
            <w:r w:rsidRPr="00A952F9">
              <w:t>type: Boolean</w:t>
            </w:r>
          </w:p>
          <w:p w14:paraId="3971D883" w14:textId="77777777" w:rsidR="002831DB" w:rsidRPr="00A952F9" w:rsidRDefault="002831DB" w:rsidP="002831DB">
            <w:pPr>
              <w:pStyle w:val="TAL"/>
              <w:keepNext w:val="0"/>
            </w:pPr>
            <w:r w:rsidRPr="00A952F9">
              <w:t>multiplicity: 0..1</w:t>
            </w:r>
          </w:p>
          <w:p w14:paraId="5F8BE74A" w14:textId="77777777" w:rsidR="002831DB" w:rsidRPr="00A952F9" w:rsidRDefault="002831DB" w:rsidP="002831DB">
            <w:pPr>
              <w:pStyle w:val="TAL"/>
              <w:keepNext w:val="0"/>
            </w:pPr>
            <w:r w:rsidRPr="00A952F9">
              <w:t>isOrdered: N/A</w:t>
            </w:r>
          </w:p>
          <w:p w14:paraId="1534E996" w14:textId="77777777" w:rsidR="002831DB" w:rsidRPr="00A952F9" w:rsidRDefault="002831DB" w:rsidP="002831DB">
            <w:pPr>
              <w:pStyle w:val="TAL"/>
              <w:keepNext w:val="0"/>
            </w:pPr>
            <w:r w:rsidRPr="00A952F9">
              <w:t>isUnique: N/A</w:t>
            </w:r>
          </w:p>
          <w:p w14:paraId="29F1E1F5" w14:textId="77777777" w:rsidR="002831DB" w:rsidRPr="00A952F9" w:rsidRDefault="002831DB" w:rsidP="002831DB">
            <w:pPr>
              <w:pStyle w:val="TAL"/>
              <w:keepNext w:val="0"/>
            </w:pPr>
            <w:r w:rsidRPr="00A952F9">
              <w:t>defaultValue: None</w:t>
            </w:r>
          </w:p>
          <w:p w14:paraId="3F762BE7" w14:textId="77777777" w:rsidR="002831DB" w:rsidRPr="00A952F9" w:rsidRDefault="002831DB" w:rsidP="002831DB">
            <w:pPr>
              <w:pStyle w:val="TAL"/>
              <w:keepNext w:val="0"/>
            </w:pPr>
            <w:r w:rsidRPr="00A952F9">
              <w:t>isNullable: False</w:t>
            </w:r>
          </w:p>
        </w:tc>
      </w:tr>
      <w:tr w:rsidR="002831DB" w:rsidRPr="00A952F9" w14:paraId="6A4F745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BEC300"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a2xSupportInd</w:t>
            </w:r>
          </w:p>
        </w:tc>
        <w:tc>
          <w:tcPr>
            <w:tcW w:w="4395" w:type="dxa"/>
            <w:tcBorders>
              <w:top w:val="single" w:sz="4" w:space="0" w:color="auto"/>
              <w:left w:val="single" w:sz="4" w:space="0" w:color="auto"/>
              <w:bottom w:val="single" w:sz="4" w:space="0" w:color="auto"/>
              <w:right w:val="single" w:sz="4" w:space="0" w:color="auto"/>
            </w:tcBorders>
          </w:tcPr>
          <w:p w14:paraId="734B94F7" w14:textId="77777777" w:rsidR="002831DB" w:rsidRPr="00A952F9" w:rsidRDefault="002831DB" w:rsidP="002831DB">
            <w:pPr>
              <w:pStyle w:val="TAL"/>
              <w:keepNext w:val="0"/>
            </w:pPr>
            <w:r w:rsidRPr="00A952F9">
              <w:rPr>
                <w:bCs/>
                <w:lang w:eastAsia="ja-JP"/>
              </w:rPr>
              <w:t>This attribute i</w:t>
            </w:r>
            <w:r w:rsidRPr="00A952F9">
              <w:t>ndicates whether A2X Policy/Parameter provisioning is supported by the PCF.</w:t>
            </w:r>
          </w:p>
          <w:p w14:paraId="359EA9E3" w14:textId="77777777" w:rsidR="002831DB" w:rsidRPr="00A952F9" w:rsidRDefault="002831DB" w:rsidP="002831DB">
            <w:pPr>
              <w:pStyle w:val="TAL"/>
              <w:keepNext w:val="0"/>
            </w:pPr>
            <w:r w:rsidRPr="00A952F9">
              <w:rPr>
                <w:rFonts w:cs="Arial"/>
                <w:szCs w:val="18"/>
              </w:rPr>
              <w:t>TRUE</w:t>
            </w:r>
            <w:r w:rsidRPr="00A952F9">
              <w:t>: Supported</w:t>
            </w:r>
            <w:r w:rsidRPr="00A952F9">
              <w:br/>
            </w:r>
            <w:r w:rsidRPr="00A952F9">
              <w:rPr>
                <w:rFonts w:cs="Arial"/>
                <w:szCs w:val="18"/>
              </w:rPr>
              <w:t>FALSE</w:t>
            </w:r>
            <w:r w:rsidRPr="00A952F9">
              <w:t>: Not Supported</w:t>
            </w:r>
          </w:p>
          <w:p w14:paraId="22E84182" w14:textId="77777777" w:rsidR="002831DB" w:rsidRPr="00A952F9" w:rsidRDefault="002831DB" w:rsidP="002831DB">
            <w:pPr>
              <w:pStyle w:val="TAL"/>
              <w:keepNext w:val="0"/>
            </w:pPr>
          </w:p>
          <w:p w14:paraId="4325DC1D" w14:textId="77777777" w:rsidR="002831DB" w:rsidRPr="00A952F9" w:rsidRDefault="002831DB" w:rsidP="002831DB">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E7A0DBE" w14:textId="77777777" w:rsidR="002831DB" w:rsidRPr="00A952F9" w:rsidRDefault="002831DB" w:rsidP="002831DB">
            <w:pPr>
              <w:pStyle w:val="TAL"/>
              <w:keepNext w:val="0"/>
            </w:pPr>
            <w:r w:rsidRPr="00A952F9">
              <w:t>type: Boolean</w:t>
            </w:r>
          </w:p>
          <w:p w14:paraId="4B6DF742" w14:textId="77777777" w:rsidR="002831DB" w:rsidRPr="00A952F9" w:rsidRDefault="002831DB" w:rsidP="002831DB">
            <w:pPr>
              <w:pStyle w:val="TAL"/>
              <w:keepNext w:val="0"/>
            </w:pPr>
            <w:r w:rsidRPr="00A952F9">
              <w:t>multiplicity: 0..1</w:t>
            </w:r>
          </w:p>
          <w:p w14:paraId="54B37285" w14:textId="77777777" w:rsidR="002831DB" w:rsidRPr="00A952F9" w:rsidRDefault="002831DB" w:rsidP="002831DB">
            <w:pPr>
              <w:pStyle w:val="TAL"/>
              <w:keepNext w:val="0"/>
            </w:pPr>
            <w:r w:rsidRPr="00A952F9">
              <w:t>isOrdered: N/A</w:t>
            </w:r>
          </w:p>
          <w:p w14:paraId="033D4677" w14:textId="77777777" w:rsidR="002831DB" w:rsidRPr="00A952F9" w:rsidRDefault="002831DB" w:rsidP="002831DB">
            <w:pPr>
              <w:pStyle w:val="TAL"/>
              <w:keepNext w:val="0"/>
            </w:pPr>
            <w:r w:rsidRPr="00A952F9">
              <w:t>isUnique: N/A</w:t>
            </w:r>
          </w:p>
          <w:p w14:paraId="60C4F727" w14:textId="77777777" w:rsidR="002831DB" w:rsidRPr="00A952F9" w:rsidRDefault="002831DB" w:rsidP="002831DB">
            <w:pPr>
              <w:pStyle w:val="TAL"/>
              <w:keepNext w:val="0"/>
            </w:pPr>
            <w:r w:rsidRPr="00A952F9">
              <w:t>defaultValue: FALSE</w:t>
            </w:r>
          </w:p>
          <w:p w14:paraId="7F4A8EA6" w14:textId="77777777" w:rsidR="002831DB" w:rsidRPr="00A952F9" w:rsidRDefault="002831DB" w:rsidP="002831DB">
            <w:pPr>
              <w:pStyle w:val="TAL"/>
              <w:keepNext w:val="0"/>
            </w:pPr>
            <w:r w:rsidRPr="00A952F9">
              <w:t>isNullable: False</w:t>
            </w:r>
          </w:p>
        </w:tc>
      </w:tr>
      <w:tr w:rsidR="002831DB" w:rsidRPr="00A952F9" w14:paraId="6AB6C2C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2ECECD"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lastRenderedPageBreak/>
              <w:t>a2xCapability</w:t>
            </w:r>
          </w:p>
        </w:tc>
        <w:tc>
          <w:tcPr>
            <w:tcW w:w="4395" w:type="dxa"/>
            <w:tcBorders>
              <w:top w:val="single" w:sz="4" w:space="0" w:color="auto"/>
              <w:left w:val="single" w:sz="4" w:space="0" w:color="auto"/>
              <w:bottom w:val="single" w:sz="4" w:space="0" w:color="auto"/>
              <w:right w:val="single" w:sz="4" w:space="0" w:color="auto"/>
            </w:tcBorders>
          </w:tcPr>
          <w:p w14:paraId="6FC053DB" w14:textId="77777777" w:rsidR="002831DB" w:rsidRPr="00A952F9" w:rsidRDefault="002831DB" w:rsidP="002831DB">
            <w:pPr>
              <w:pStyle w:val="TAL"/>
              <w:keepNext w:val="0"/>
            </w:pPr>
            <w:r w:rsidRPr="00A952F9">
              <w:t xml:space="preserve">This </w:t>
            </w:r>
            <w:r w:rsidRPr="00A952F9">
              <w:rPr>
                <w:bCs/>
                <w:lang w:eastAsia="ja-JP"/>
              </w:rPr>
              <w:t>attribute</w:t>
            </w:r>
            <w:r w:rsidRPr="00A952F9">
              <w:t xml:space="preserve"> shall be present if the PCF supports A2X Capability.</w:t>
            </w:r>
          </w:p>
          <w:p w14:paraId="405DDA0A" w14:textId="77777777" w:rsidR="002831DB" w:rsidRPr="00A952F9" w:rsidRDefault="002831DB" w:rsidP="002831DB">
            <w:pPr>
              <w:pStyle w:val="TAL"/>
              <w:keepNext w:val="0"/>
            </w:pPr>
          </w:p>
          <w:p w14:paraId="6B82979C" w14:textId="77777777" w:rsidR="002831DB" w:rsidRPr="00A952F9" w:rsidRDefault="002831DB" w:rsidP="002831DB">
            <w:pPr>
              <w:pStyle w:val="TAL"/>
              <w:keepNext w:val="0"/>
            </w:pPr>
            <w:r w:rsidRPr="00A952F9">
              <w:t xml:space="preserve">When present, this </w:t>
            </w:r>
            <w:r w:rsidRPr="00A952F9">
              <w:rPr>
                <w:bCs/>
                <w:lang w:eastAsia="ja-JP"/>
              </w:rPr>
              <w:t>attribute</w:t>
            </w:r>
            <w:r w:rsidRPr="00A952F9">
              <w:t xml:space="preserve"> shall indicate the supported A2X Capability by the PCF.</w:t>
            </w:r>
          </w:p>
          <w:p w14:paraId="0BFF1DAE" w14:textId="77777777" w:rsidR="002831DB" w:rsidRPr="00A952F9" w:rsidRDefault="002831DB" w:rsidP="002831DB">
            <w:pPr>
              <w:pStyle w:val="TAL"/>
              <w:keepNext w:val="0"/>
            </w:pPr>
          </w:p>
          <w:p w14:paraId="5522662A" w14:textId="77777777" w:rsidR="002831DB" w:rsidRPr="00A952F9" w:rsidRDefault="002831DB" w:rsidP="002831DB">
            <w:pPr>
              <w:pStyle w:val="TAL"/>
              <w:keepNext w:val="0"/>
              <w:rPr>
                <w:bCs/>
                <w:lang w:eastAsia="ja-JP"/>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3B63DD0"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A2xCapability</w:t>
            </w:r>
          </w:p>
          <w:p w14:paraId="216E2543" w14:textId="77777777" w:rsidR="002831DB" w:rsidRPr="00A952F9" w:rsidRDefault="002831DB" w:rsidP="002831DB">
            <w:pPr>
              <w:pStyle w:val="TAL"/>
              <w:keepNext w:val="0"/>
            </w:pPr>
            <w:r w:rsidRPr="00A952F9">
              <w:t>multiplicity: 0..1</w:t>
            </w:r>
          </w:p>
          <w:p w14:paraId="199846DF" w14:textId="77777777" w:rsidR="002831DB" w:rsidRPr="00A952F9" w:rsidRDefault="002831DB" w:rsidP="002831DB">
            <w:pPr>
              <w:pStyle w:val="TAL"/>
              <w:keepNext w:val="0"/>
            </w:pPr>
            <w:r w:rsidRPr="00A952F9">
              <w:t>isOrdered: N/A</w:t>
            </w:r>
          </w:p>
          <w:p w14:paraId="01E39017" w14:textId="77777777" w:rsidR="002831DB" w:rsidRPr="00A952F9" w:rsidRDefault="002831DB" w:rsidP="002831DB">
            <w:pPr>
              <w:pStyle w:val="TAL"/>
              <w:keepNext w:val="0"/>
            </w:pPr>
            <w:r w:rsidRPr="00A952F9">
              <w:t>isUnique: N/A</w:t>
            </w:r>
          </w:p>
          <w:p w14:paraId="121B62E1" w14:textId="77777777" w:rsidR="002831DB" w:rsidRPr="00A952F9" w:rsidRDefault="002831DB" w:rsidP="002831DB">
            <w:pPr>
              <w:pStyle w:val="TAL"/>
              <w:keepNext w:val="0"/>
            </w:pPr>
            <w:r w:rsidRPr="00A952F9">
              <w:t>defaultValue: None</w:t>
            </w:r>
          </w:p>
          <w:p w14:paraId="3FACFEC6" w14:textId="77777777" w:rsidR="002831DB" w:rsidRPr="00A952F9" w:rsidRDefault="002831DB" w:rsidP="002831DB">
            <w:pPr>
              <w:pStyle w:val="TAL"/>
              <w:keepNext w:val="0"/>
            </w:pPr>
            <w:r w:rsidRPr="00A952F9">
              <w:t>isNullable: False</w:t>
            </w:r>
          </w:p>
        </w:tc>
      </w:tr>
      <w:tr w:rsidR="002831DB" w:rsidRPr="00A952F9" w14:paraId="7C595DF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5B25C3"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rangingSlPosSupportInd</w:t>
            </w:r>
          </w:p>
        </w:tc>
        <w:tc>
          <w:tcPr>
            <w:tcW w:w="4395" w:type="dxa"/>
            <w:tcBorders>
              <w:top w:val="single" w:sz="4" w:space="0" w:color="auto"/>
              <w:left w:val="single" w:sz="4" w:space="0" w:color="auto"/>
              <w:bottom w:val="single" w:sz="4" w:space="0" w:color="auto"/>
              <w:right w:val="single" w:sz="4" w:space="0" w:color="auto"/>
            </w:tcBorders>
          </w:tcPr>
          <w:p w14:paraId="43C458AC" w14:textId="77777777" w:rsidR="002831DB" w:rsidRPr="00A952F9" w:rsidRDefault="002831DB" w:rsidP="002831DB">
            <w:pPr>
              <w:pStyle w:val="TAL"/>
              <w:keepNext w:val="0"/>
              <w:rPr>
                <w:rFonts w:cs="Arial"/>
                <w:szCs w:val="18"/>
              </w:rPr>
            </w:pPr>
            <w:r w:rsidRPr="00A952F9">
              <w:rPr>
                <w:rFonts w:cs="Arial"/>
                <w:szCs w:val="18"/>
              </w:rPr>
              <w:t xml:space="preserve">Indicates whether </w:t>
            </w:r>
            <w:r w:rsidRPr="00A952F9">
              <w:rPr>
                <w:lang w:eastAsia="zh-CN"/>
              </w:rPr>
              <w:t>ranging and sidelink positioning</w:t>
            </w:r>
            <w:r w:rsidRPr="00A952F9">
              <w:t xml:space="preserve"> capability</w:t>
            </w:r>
            <w:r w:rsidRPr="00A952F9">
              <w:rPr>
                <w:rFonts w:cs="Arial"/>
                <w:szCs w:val="18"/>
              </w:rPr>
              <w:t xml:space="preserve"> is supported by the PCF.</w:t>
            </w:r>
          </w:p>
          <w:p w14:paraId="5E8A861E" w14:textId="77777777" w:rsidR="002831DB" w:rsidRPr="00A952F9" w:rsidRDefault="002831DB" w:rsidP="002831DB">
            <w:pPr>
              <w:pStyle w:val="TAL"/>
              <w:keepNext w:val="0"/>
              <w:rPr>
                <w:rFonts w:cs="Arial"/>
                <w:szCs w:val="18"/>
              </w:rPr>
            </w:pPr>
            <w:r w:rsidRPr="00A952F9">
              <w:rPr>
                <w:rFonts w:cs="Arial"/>
                <w:szCs w:val="18"/>
              </w:rPr>
              <w:t>TRUE: Supported</w:t>
            </w:r>
            <w:r w:rsidRPr="00A952F9">
              <w:rPr>
                <w:rFonts w:cs="Arial"/>
                <w:szCs w:val="18"/>
              </w:rPr>
              <w:br/>
              <w:t>FALSE: Not Supported</w:t>
            </w:r>
          </w:p>
          <w:p w14:paraId="034807A4" w14:textId="77777777" w:rsidR="002831DB" w:rsidRPr="00A952F9" w:rsidRDefault="002831DB" w:rsidP="002831DB">
            <w:pPr>
              <w:pStyle w:val="TAL"/>
              <w:keepNext w:val="0"/>
              <w:rPr>
                <w:rFonts w:cs="Arial"/>
                <w:szCs w:val="18"/>
              </w:rPr>
            </w:pPr>
          </w:p>
          <w:p w14:paraId="7D59D0C7" w14:textId="77777777" w:rsidR="002831DB" w:rsidRPr="00A952F9" w:rsidRDefault="002831DB" w:rsidP="002831DB">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9AB56F5" w14:textId="77777777" w:rsidR="002831DB" w:rsidRPr="00A952F9" w:rsidRDefault="002831DB" w:rsidP="002831DB">
            <w:pPr>
              <w:pStyle w:val="TAL"/>
              <w:keepNext w:val="0"/>
            </w:pPr>
            <w:r w:rsidRPr="00A952F9">
              <w:t>type: Boolean</w:t>
            </w:r>
          </w:p>
          <w:p w14:paraId="3D33DEBA" w14:textId="77777777" w:rsidR="002831DB" w:rsidRPr="00A952F9" w:rsidRDefault="002831DB" w:rsidP="002831DB">
            <w:pPr>
              <w:pStyle w:val="TAL"/>
              <w:keepNext w:val="0"/>
            </w:pPr>
            <w:r w:rsidRPr="00A952F9">
              <w:t>multiplicity: 0..1</w:t>
            </w:r>
          </w:p>
          <w:p w14:paraId="09F46ACD" w14:textId="77777777" w:rsidR="002831DB" w:rsidRPr="00A952F9" w:rsidRDefault="002831DB" w:rsidP="002831DB">
            <w:pPr>
              <w:pStyle w:val="TAL"/>
              <w:keepNext w:val="0"/>
            </w:pPr>
            <w:r w:rsidRPr="00A952F9">
              <w:t>isOrdered: N/A</w:t>
            </w:r>
          </w:p>
          <w:p w14:paraId="00B1FD2A" w14:textId="77777777" w:rsidR="002831DB" w:rsidRPr="00A952F9" w:rsidRDefault="002831DB" w:rsidP="002831DB">
            <w:pPr>
              <w:pStyle w:val="TAL"/>
              <w:keepNext w:val="0"/>
            </w:pPr>
            <w:r w:rsidRPr="00A952F9">
              <w:t>isUnique: N/A</w:t>
            </w:r>
          </w:p>
          <w:p w14:paraId="4749DAB2" w14:textId="77777777" w:rsidR="002831DB" w:rsidRPr="00A952F9" w:rsidRDefault="002831DB" w:rsidP="002831DB">
            <w:pPr>
              <w:pStyle w:val="TAL"/>
              <w:keepNext w:val="0"/>
            </w:pPr>
            <w:r w:rsidRPr="00A952F9">
              <w:t xml:space="preserve">defaultValue: </w:t>
            </w:r>
            <w:r w:rsidRPr="00A952F9">
              <w:rPr>
                <w:rFonts w:cs="Arial"/>
                <w:szCs w:val="18"/>
              </w:rPr>
              <w:t>FALSE</w:t>
            </w:r>
          </w:p>
          <w:p w14:paraId="7757BF78" w14:textId="77777777" w:rsidR="002831DB" w:rsidRPr="00A952F9" w:rsidRDefault="002831DB" w:rsidP="002831DB">
            <w:pPr>
              <w:pStyle w:val="TAL"/>
              <w:keepNext w:val="0"/>
            </w:pPr>
            <w:r w:rsidRPr="00A952F9">
              <w:t>isNullable: False</w:t>
            </w:r>
          </w:p>
        </w:tc>
      </w:tr>
      <w:tr w:rsidR="002831DB" w:rsidRPr="00A952F9" w14:paraId="66A510D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76EB35"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A2xCapability.lteA2x</w:t>
            </w:r>
          </w:p>
        </w:tc>
        <w:tc>
          <w:tcPr>
            <w:tcW w:w="4395" w:type="dxa"/>
            <w:tcBorders>
              <w:top w:val="single" w:sz="4" w:space="0" w:color="auto"/>
              <w:left w:val="single" w:sz="4" w:space="0" w:color="auto"/>
              <w:bottom w:val="single" w:sz="4" w:space="0" w:color="auto"/>
              <w:right w:val="single" w:sz="4" w:space="0" w:color="auto"/>
            </w:tcBorders>
          </w:tcPr>
          <w:p w14:paraId="6C2A0A52" w14:textId="77777777" w:rsidR="002831DB" w:rsidRPr="00A952F9" w:rsidRDefault="002831DB" w:rsidP="002831DB">
            <w:pPr>
              <w:pStyle w:val="TAL"/>
              <w:keepNext w:val="0"/>
              <w:rPr>
                <w:rFonts w:cs="Arial"/>
                <w:szCs w:val="18"/>
              </w:rPr>
            </w:pPr>
            <w:r w:rsidRPr="00A952F9">
              <w:rPr>
                <w:rFonts w:cs="Arial"/>
                <w:szCs w:val="18"/>
              </w:rPr>
              <w:t xml:space="preserve">This attribute indicates whether the </w:t>
            </w:r>
            <w:r w:rsidRPr="00A952F9">
              <w:rPr>
                <w:rFonts w:cs="Arial"/>
                <w:szCs w:val="18"/>
                <w:lang w:eastAsia="zh-CN"/>
              </w:rPr>
              <w:t>PC</w:t>
            </w:r>
            <w:r w:rsidRPr="00A952F9">
              <w:rPr>
                <w:rFonts w:cs="Arial"/>
                <w:szCs w:val="18"/>
              </w:rPr>
              <w:t xml:space="preserve">F supports </w:t>
            </w:r>
            <w:r w:rsidRPr="00A952F9">
              <w:rPr>
                <w:rFonts w:cs="Arial"/>
                <w:szCs w:val="18"/>
                <w:lang w:eastAsia="zh-CN"/>
              </w:rPr>
              <w:t>LTE A2X capability</w:t>
            </w:r>
            <w:r w:rsidRPr="00A952F9">
              <w:rPr>
                <w:rFonts w:cs="Arial"/>
                <w:szCs w:val="18"/>
              </w:rPr>
              <w:t>:</w:t>
            </w:r>
          </w:p>
          <w:p w14:paraId="23DAE33A" w14:textId="77777777" w:rsidR="002831DB" w:rsidRPr="00A952F9" w:rsidRDefault="002831DB" w:rsidP="002831DB">
            <w:pPr>
              <w:pStyle w:val="TAL"/>
              <w:keepNext w:val="0"/>
              <w:rPr>
                <w:rFonts w:cs="Arial"/>
                <w:szCs w:val="18"/>
              </w:rPr>
            </w:pPr>
          </w:p>
          <w:p w14:paraId="1F4BF03B" w14:textId="77777777" w:rsidR="002831DB" w:rsidRPr="00A952F9" w:rsidRDefault="002831DB" w:rsidP="002831DB">
            <w:pPr>
              <w:pStyle w:val="TAL"/>
              <w:keepNext w:val="0"/>
              <w:rPr>
                <w:lang w:eastAsia="zh-CN"/>
              </w:rPr>
            </w:pPr>
            <w:r w:rsidRPr="00A952F9">
              <w:rPr>
                <w:lang w:eastAsia="zh-CN"/>
              </w:rPr>
              <w:t xml:space="preserve">- </w:t>
            </w:r>
            <w:r w:rsidRPr="00A952F9">
              <w:rPr>
                <w:rFonts w:cs="Arial"/>
                <w:szCs w:val="18"/>
              </w:rPr>
              <w:t>TRUE</w:t>
            </w:r>
            <w:r w:rsidRPr="00A952F9">
              <w:rPr>
                <w:lang w:eastAsia="zh-CN"/>
              </w:rPr>
              <w:t xml:space="preserve">: </w:t>
            </w:r>
            <w:r w:rsidRPr="00A952F9">
              <w:rPr>
                <w:rFonts w:cs="Arial"/>
                <w:szCs w:val="18"/>
                <w:lang w:eastAsia="zh-CN"/>
              </w:rPr>
              <w:t>LTE A2X capability</w:t>
            </w:r>
            <w:r w:rsidRPr="00A952F9">
              <w:rPr>
                <w:lang w:eastAsia="zh-CN"/>
              </w:rPr>
              <w:t xml:space="preserve"> is supported by the PCF</w:t>
            </w:r>
          </w:p>
          <w:p w14:paraId="3F4BB7D6" w14:textId="77777777" w:rsidR="002831DB" w:rsidRPr="00A952F9" w:rsidRDefault="002831DB" w:rsidP="002831DB">
            <w:pPr>
              <w:pStyle w:val="TAL"/>
              <w:keepNext w:val="0"/>
              <w:rPr>
                <w:lang w:eastAsia="zh-CN"/>
              </w:rPr>
            </w:pPr>
            <w:r w:rsidRPr="00A952F9">
              <w:rPr>
                <w:lang w:eastAsia="zh-CN"/>
              </w:rPr>
              <w:t xml:space="preserve">- </w:t>
            </w:r>
            <w:r w:rsidRPr="00A952F9">
              <w:rPr>
                <w:rFonts w:cs="Arial"/>
                <w:szCs w:val="18"/>
              </w:rPr>
              <w:t>FALSE</w:t>
            </w:r>
            <w:r w:rsidRPr="00A952F9">
              <w:rPr>
                <w:lang w:eastAsia="zh-CN"/>
              </w:rPr>
              <w:t xml:space="preserve">: </w:t>
            </w:r>
            <w:r w:rsidRPr="00A952F9">
              <w:rPr>
                <w:rFonts w:cs="Arial"/>
                <w:szCs w:val="18"/>
                <w:lang w:eastAsia="zh-CN"/>
              </w:rPr>
              <w:t>LTE A2X capability</w:t>
            </w:r>
            <w:r w:rsidRPr="00A952F9">
              <w:rPr>
                <w:lang w:eastAsia="zh-CN"/>
              </w:rPr>
              <w:t xml:space="preserve"> is not supported by the PCF.</w:t>
            </w:r>
          </w:p>
          <w:p w14:paraId="56D8739E" w14:textId="77777777" w:rsidR="002831DB" w:rsidRPr="00A952F9" w:rsidRDefault="002831DB" w:rsidP="002831DB">
            <w:pPr>
              <w:pStyle w:val="TAL"/>
              <w:keepNext w:val="0"/>
              <w:rPr>
                <w:lang w:eastAsia="zh-CN"/>
              </w:rPr>
            </w:pPr>
          </w:p>
          <w:p w14:paraId="48D85D4C" w14:textId="77777777" w:rsidR="002831DB" w:rsidRPr="00A952F9" w:rsidRDefault="002831DB" w:rsidP="002831DB">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F8011D7" w14:textId="77777777" w:rsidR="002831DB" w:rsidRPr="00A952F9" w:rsidRDefault="002831DB" w:rsidP="002831DB">
            <w:pPr>
              <w:pStyle w:val="TAL"/>
              <w:keepNext w:val="0"/>
            </w:pPr>
            <w:r w:rsidRPr="00A952F9">
              <w:t>type: Boolean</w:t>
            </w:r>
          </w:p>
          <w:p w14:paraId="5F3927CA" w14:textId="77777777" w:rsidR="002831DB" w:rsidRPr="00A952F9" w:rsidRDefault="002831DB" w:rsidP="002831DB">
            <w:pPr>
              <w:pStyle w:val="TAL"/>
              <w:keepNext w:val="0"/>
            </w:pPr>
            <w:r w:rsidRPr="00A952F9">
              <w:t>multiplicity: 0..1</w:t>
            </w:r>
          </w:p>
          <w:p w14:paraId="2EB8638D" w14:textId="77777777" w:rsidR="002831DB" w:rsidRPr="00A952F9" w:rsidRDefault="002831DB" w:rsidP="002831DB">
            <w:pPr>
              <w:pStyle w:val="TAL"/>
              <w:keepNext w:val="0"/>
            </w:pPr>
            <w:r w:rsidRPr="00A952F9">
              <w:t>isOrdered: N/A</w:t>
            </w:r>
          </w:p>
          <w:p w14:paraId="72CFD2AA" w14:textId="77777777" w:rsidR="002831DB" w:rsidRPr="00A952F9" w:rsidRDefault="002831DB" w:rsidP="002831DB">
            <w:pPr>
              <w:pStyle w:val="TAL"/>
              <w:keepNext w:val="0"/>
            </w:pPr>
            <w:r w:rsidRPr="00A952F9">
              <w:t>isUnique: N/A</w:t>
            </w:r>
          </w:p>
          <w:p w14:paraId="29D1B7AC" w14:textId="77777777" w:rsidR="002831DB" w:rsidRPr="00A952F9" w:rsidRDefault="002831DB" w:rsidP="002831DB">
            <w:pPr>
              <w:pStyle w:val="TAL"/>
              <w:keepNext w:val="0"/>
            </w:pPr>
            <w:r w:rsidRPr="00A952F9">
              <w:t xml:space="preserve">defaultValue: </w:t>
            </w:r>
            <w:r w:rsidRPr="00A952F9">
              <w:rPr>
                <w:rFonts w:cs="Arial"/>
                <w:szCs w:val="18"/>
              </w:rPr>
              <w:t>FALSE</w:t>
            </w:r>
          </w:p>
          <w:p w14:paraId="6D801B52" w14:textId="77777777" w:rsidR="002831DB" w:rsidRPr="00A952F9" w:rsidRDefault="002831DB" w:rsidP="002831DB">
            <w:pPr>
              <w:pStyle w:val="TAL"/>
              <w:keepNext w:val="0"/>
            </w:pPr>
            <w:r w:rsidRPr="00A952F9">
              <w:t>isNullable: False</w:t>
            </w:r>
          </w:p>
        </w:tc>
      </w:tr>
      <w:tr w:rsidR="002831DB" w:rsidRPr="00A952F9" w14:paraId="5177EAE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834831"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A2xCapability.nrA2x</w:t>
            </w:r>
          </w:p>
        </w:tc>
        <w:tc>
          <w:tcPr>
            <w:tcW w:w="4395" w:type="dxa"/>
            <w:tcBorders>
              <w:top w:val="single" w:sz="4" w:space="0" w:color="auto"/>
              <w:left w:val="single" w:sz="4" w:space="0" w:color="auto"/>
              <w:bottom w:val="single" w:sz="4" w:space="0" w:color="auto"/>
              <w:right w:val="single" w:sz="4" w:space="0" w:color="auto"/>
            </w:tcBorders>
          </w:tcPr>
          <w:p w14:paraId="78755BF6" w14:textId="77777777" w:rsidR="002831DB" w:rsidRPr="00A952F9" w:rsidRDefault="002831DB" w:rsidP="002831DB">
            <w:pPr>
              <w:pStyle w:val="TAL"/>
              <w:keepNext w:val="0"/>
              <w:rPr>
                <w:rFonts w:cs="Arial"/>
                <w:szCs w:val="18"/>
              </w:rPr>
            </w:pPr>
            <w:r w:rsidRPr="00A952F9">
              <w:rPr>
                <w:rFonts w:cs="Arial"/>
                <w:szCs w:val="18"/>
              </w:rPr>
              <w:t xml:space="preserve">This attribute indicates whether the </w:t>
            </w:r>
            <w:r w:rsidRPr="00A952F9">
              <w:rPr>
                <w:rFonts w:cs="Arial"/>
                <w:szCs w:val="18"/>
                <w:lang w:eastAsia="zh-CN"/>
              </w:rPr>
              <w:t>PC</w:t>
            </w:r>
            <w:r w:rsidRPr="00A952F9">
              <w:rPr>
                <w:rFonts w:cs="Arial"/>
                <w:szCs w:val="18"/>
              </w:rPr>
              <w:t xml:space="preserve">F supports </w:t>
            </w:r>
            <w:r w:rsidRPr="00A952F9">
              <w:rPr>
                <w:rFonts w:cs="Arial"/>
                <w:szCs w:val="18"/>
                <w:lang w:eastAsia="zh-CN"/>
              </w:rPr>
              <w:t>NR A2X capability</w:t>
            </w:r>
            <w:r w:rsidRPr="00A952F9">
              <w:rPr>
                <w:rFonts w:cs="Arial"/>
                <w:szCs w:val="18"/>
              </w:rPr>
              <w:t>:</w:t>
            </w:r>
          </w:p>
          <w:p w14:paraId="4955D63E" w14:textId="77777777" w:rsidR="002831DB" w:rsidRPr="00A952F9" w:rsidRDefault="002831DB" w:rsidP="002831DB">
            <w:pPr>
              <w:pStyle w:val="TAL"/>
              <w:keepNext w:val="0"/>
              <w:rPr>
                <w:rFonts w:cs="Arial"/>
                <w:szCs w:val="18"/>
              </w:rPr>
            </w:pPr>
          </w:p>
          <w:p w14:paraId="7D08D552" w14:textId="77777777" w:rsidR="002831DB" w:rsidRPr="00A952F9" w:rsidRDefault="002831DB" w:rsidP="002831DB">
            <w:pPr>
              <w:pStyle w:val="TAL"/>
              <w:keepNext w:val="0"/>
              <w:rPr>
                <w:lang w:eastAsia="zh-CN"/>
              </w:rPr>
            </w:pPr>
            <w:r w:rsidRPr="00A952F9">
              <w:rPr>
                <w:lang w:eastAsia="zh-CN"/>
              </w:rPr>
              <w:t xml:space="preserve">- </w:t>
            </w:r>
            <w:r w:rsidRPr="00A952F9">
              <w:rPr>
                <w:rFonts w:cs="Arial"/>
                <w:szCs w:val="18"/>
              </w:rPr>
              <w:t>TRUE</w:t>
            </w:r>
            <w:r w:rsidRPr="00A952F9">
              <w:rPr>
                <w:lang w:eastAsia="zh-CN"/>
              </w:rPr>
              <w:t xml:space="preserve">: </w:t>
            </w:r>
            <w:r w:rsidRPr="00A952F9">
              <w:rPr>
                <w:rFonts w:cs="Arial"/>
                <w:szCs w:val="18"/>
                <w:lang w:eastAsia="zh-CN"/>
              </w:rPr>
              <w:t>NR A2X capability</w:t>
            </w:r>
            <w:r w:rsidRPr="00A952F9">
              <w:rPr>
                <w:lang w:eastAsia="zh-CN"/>
              </w:rPr>
              <w:t xml:space="preserve"> is supported by the PCF</w:t>
            </w:r>
          </w:p>
          <w:p w14:paraId="56ECB1F5" w14:textId="77777777" w:rsidR="002831DB" w:rsidRPr="00A952F9" w:rsidRDefault="002831DB" w:rsidP="002831DB">
            <w:pPr>
              <w:pStyle w:val="TAL"/>
              <w:keepNext w:val="0"/>
              <w:rPr>
                <w:lang w:eastAsia="zh-CN"/>
              </w:rPr>
            </w:pPr>
            <w:r w:rsidRPr="00A952F9">
              <w:rPr>
                <w:lang w:eastAsia="zh-CN"/>
              </w:rPr>
              <w:t xml:space="preserve">- </w:t>
            </w:r>
            <w:r w:rsidRPr="00A952F9">
              <w:rPr>
                <w:rFonts w:cs="Arial"/>
                <w:szCs w:val="18"/>
              </w:rPr>
              <w:t>FALSE</w:t>
            </w:r>
            <w:r w:rsidRPr="00A952F9">
              <w:rPr>
                <w:lang w:eastAsia="zh-CN"/>
              </w:rPr>
              <w:t xml:space="preserve">: </w:t>
            </w:r>
            <w:r w:rsidRPr="00A952F9">
              <w:rPr>
                <w:rFonts w:cs="Arial"/>
                <w:szCs w:val="18"/>
                <w:lang w:eastAsia="zh-CN"/>
              </w:rPr>
              <w:t>NR A2X capability</w:t>
            </w:r>
            <w:r w:rsidRPr="00A952F9">
              <w:rPr>
                <w:lang w:eastAsia="zh-CN"/>
              </w:rPr>
              <w:t xml:space="preserve"> is not supported by the PCF.</w:t>
            </w:r>
          </w:p>
          <w:p w14:paraId="5173F7EB" w14:textId="77777777" w:rsidR="002831DB" w:rsidRPr="00A952F9" w:rsidRDefault="002831DB" w:rsidP="002831DB">
            <w:pPr>
              <w:pStyle w:val="TAL"/>
              <w:keepNext w:val="0"/>
              <w:rPr>
                <w:lang w:eastAsia="zh-CN"/>
              </w:rPr>
            </w:pPr>
          </w:p>
          <w:p w14:paraId="68FACC22" w14:textId="77777777" w:rsidR="002831DB" w:rsidRPr="00A952F9" w:rsidRDefault="002831DB" w:rsidP="002831DB">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876256A" w14:textId="77777777" w:rsidR="002831DB" w:rsidRPr="00A952F9" w:rsidRDefault="002831DB" w:rsidP="002831DB">
            <w:pPr>
              <w:pStyle w:val="TAL"/>
              <w:keepNext w:val="0"/>
            </w:pPr>
            <w:r w:rsidRPr="00A952F9">
              <w:t>type: Boolean</w:t>
            </w:r>
          </w:p>
          <w:p w14:paraId="67865761" w14:textId="77777777" w:rsidR="002831DB" w:rsidRPr="00A952F9" w:rsidRDefault="002831DB" w:rsidP="002831DB">
            <w:pPr>
              <w:pStyle w:val="TAL"/>
              <w:keepNext w:val="0"/>
            </w:pPr>
            <w:r w:rsidRPr="00A952F9">
              <w:t>multiplicity: 0..1</w:t>
            </w:r>
          </w:p>
          <w:p w14:paraId="27D31874" w14:textId="77777777" w:rsidR="002831DB" w:rsidRPr="00A952F9" w:rsidRDefault="002831DB" w:rsidP="002831DB">
            <w:pPr>
              <w:pStyle w:val="TAL"/>
              <w:keepNext w:val="0"/>
            </w:pPr>
            <w:r w:rsidRPr="00A952F9">
              <w:t>isOrdered: N/A</w:t>
            </w:r>
          </w:p>
          <w:p w14:paraId="685DE96A" w14:textId="77777777" w:rsidR="002831DB" w:rsidRPr="00A952F9" w:rsidRDefault="002831DB" w:rsidP="002831DB">
            <w:pPr>
              <w:pStyle w:val="TAL"/>
              <w:keepNext w:val="0"/>
            </w:pPr>
            <w:r w:rsidRPr="00A952F9">
              <w:t>isUnique: N/A</w:t>
            </w:r>
          </w:p>
          <w:p w14:paraId="75D06816" w14:textId="77777777" w:rsidR="002831DB" w:rsidRPr="00A952F9" w:rsidRDefault="002831DB" w:rsidP="002831DB">
            <w:pPr>
              <w:pStyle w:val="TAL"/>
              <w:keepNext w:val="0"/>
            </w:pPr>
            <w:r w:rsidRPr="00A952F9">
              <w:t xml:space="preserve">defaultValue: </w:t>
            </w:r>
            <w:r w:rsidRPr="00A952F9">
              <w:rPr>
                <w:rFonts w:cs="Arial"/>
                <w:szCs w:val="18"/>
              </w:rPr>
              <w:t>FALSE</w:t>
            </w:r>
          </w:p>
          <w:p w14:paraId="5736195D" w14:textId="77777777" w:rsidR="002831DB" w:rsidRPr="00A952F9" w:rsidRDefault="002831DB" w:rsidP="002831DB">
            <w:pPr>
              <w:pStyle w:val="TAL"/>
              <w:keepNext w:val="0"/>
            </w:pPr>
            <w:r w:rsidRPr="00A952F9">
              <w:t>isNullable: False</w:t>
            </w:r>
          </w:p>
        </w:tc>
      </w:tr>
      <w:tr w:rsidR="002831DB" w:rsidRPr="00A952F9" w14:paraId="731CB11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7BDC97" w14:textId="77777777" w:rsidR="002831DB" w:rsidRPr="00A952F9" w:rsidRDefault="002831DB" w:rsidP="002831DB">
            <w:pPr>
              <w:pStyle w:val="TAL"/>
              <w:keepNext w:val="0"/>
              <w:rPr>
                <w:rFonts w:ascii="Courier New" w:hAnsi="Courier New" w:cs="Courier New"/>
                <w:szCs w:val="18"/>
              </w:rPr>
            </w:pPr>
            <w:r w:rsidRPr="00A952F9">
              <w:rPr>
                <w:rFonts w:ascii="Courier New" w:eastAsia="等线" w:hAnsi="Courier New" w:cs="Courier New"/>
                <w:lang w:eastAsia="zh-CN"/>
              </w:rPr>
              <w:t>multiMemAfSessQosInd</w:t>
            </w:r>
          </w:p>
        </w:tc>
        <w:tc>
          <w:tcPr>
            <w:tcW w:w="4395" w:type="dxa"/>
            <w:tcBorders>
              <w:top w:val="single" w:sz="4" w:space="0" w:color="auto"/>
              <w:left w:val="single" w:sz="4" w:space="0" w:color="auto"/>
              <w:bottom w:val="single" w:sz="4" w:space="0" w:color="auto"/>
              <w:right w:val="single" w:sz="4" w:space="0" w:color="auto"/>
            </w:tcBorders>
          </w:tcPr>
          <w:p w14:paraId="2ACA4E92" w14:textId="77777777" w:rsidR="002831DB" w:rsidRPr="00A952F9" w:rsidRDefault="002831DB" w:rsidP="002831DB">
            <w:pPr>
              <w:pStyle w:val="TAL"/>
              <w:keepNext w:val="0"/>
              <w:rPr>
                <w:rFonts w:cs="Arial"/>
                <w:szCs w:val="18"/>
              </w:rPr>
            </w:pPr>
            <w:r w:rsidRPr="00A952F9">
              <w:rPr>
                <w:rFonts w:cs="Arial"/>
                <w:szCs w:val="18"/>
              </w:rPr>
              <w:t>This attribute indicates whether the NEF supports Multi-member AF session with required QoS functionality:</w:t>
            </w:r>
          </w:p>
          <w:p w14:paraId="2E34F5FB" w14:textId="77777777" w:rsidR="002831DB" w:rsidRPr="00A952F9" w:rsidRDefault="002831DB" w:rsidP="002831DB">
            <w:pPr>
              <w:pStyle w:val="TAL"/>
              <w:keepNext w:val="0"/>
              <w:rPr>
                <w:rFonts w:cs="Arial"/>
                <w:szCs w:val="18"/>
              </w:rPr>
            </w:pPr>
          </w:p>
          <w:p w14:paraId="40CD7357" w14:textId="77777777" w:rsidR="002831DB" w:rsidRPr="00A952F9" w:rsidRDefault="002831DB" w:rsidP="002831DB">
            <w:pPr>
              <w:pStyle w:val="TAL"/>
              <w:keepNext w:val="0"/>
              <w:rPr>
                <w:lang w:eastAsia="zh-CN"/>
              </w:rPr>
            </w:pPr>
            <w:r w:rsidRPr="00A952F9">
              <w:rPr>
                <w:lang w:eastAsia="zh-CN"/>
              </w:rPr>
              <w:t xml:space="preserve">- </w:t>
            </w:r>
            <w:r w:rsidRPr="00A952F9">
              <w:rPr>
                <w:rFonts w:cs="Arial"/>
                <w:szCs w:val="18"/>
              </w:rPr>
              <w:t>TRUE</w:t>
            </w:r>
            <w:r w:rsidRPr="00A952F9">
              <w:rPr>
                <w:lang w:eastAsia="zh-CN"/>
              </w:rPr>
              <w:t>: Multi-member AF session with required QoS functionality is supported by the NEF</w:t>
            </w:r>
          </w:p>
          <w:p w14:paraId="24CEA7F0" w14:textId="77777777" w:rsidR="002831DB" w:rsidRPr="00A952F9" w:rsidRDefault="002831DB" w:rsidP="002831DB">
            <w:pPr>
              <w:pStyle w:val="TAL"/>
              <w:keepNext w:val="0"/>
              <w:rPr>
                <w:lang w:eastAsia="zh-CN"/>
              </w:rPr>
            </w:pPr>
            <w:r w:rsidRPr="00A952F9">
              <w:rPr>
                <w:lang w:eastAsia="zh-CN"/>
              </w:rPr>
              <w:t xml:space="preserve">- </w:t>
            </w:r>
            <w:r w:rsidRPr="00A952F9">
              <w:rPr>
                <w:rFonts w:cs="Arial"/>
                <w:szCs w:val="18"/>
              </w:rPr>
              <w:t>FALSE</w:t>
            </w:r>
            <w:r w:rsidRPr="00A952F9">
              <w:rPr>
                <w:lang w:eastAsia="zh-CN"/>
              </w:rPr>
              <w:t>: Multi-member AF session with required QoS functionality is not supported by the NEF.</w:t>
            </w:r>
          </w:p>
          <w:p w14:paraId="270D5D62" w14:textId="77777777" w:rsidR="002831DB" w:rsidRPr="00A952F9" w:rsidRDefault="002831DB" w:rsidP="002831DB">
            <w:pPr>
              <w:pStyle w:val="TAL"/>
              <w:keepNext w:val="0"/>
              <w:rPr>
                <w:rFonts w:eastAsia="MS Mincho"/>
                <w:bCs/>
                <w:lang w:eastAsia="ja-JP"/>
              </w:rPr>
            </w:pPr>
          </w:p>
          <w:p w14:paraId="46C43F1C" w14:textId="77777777" w:rsidR="002831DB" w:rsidRPr="00A952F9" w:rsidRDefault="002831DB" w:rsidP="002831DB">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1B5EC16" w14:textId="77777777" w:rsidR="002831DB" w:rsidRPr="00A952F9" w:rsidRDefault="002831DB" w:rsidP="002831DB">
            <w:pPr>
              <w:pStyle w:val="TAL"/>
              <w:keepNext w:val="0"/>
            </w:pPr>
            <w:r w:rsidRPr="00A952F9">
              <w:t>type: Boolean</w:t>
            </w:r>
          </w:p>
          <w:p w14:paraId="6B2EFCCE" w14:textId="77777777" w:rsidR="002831DB" w:rsidRPr="00A952F9" w:rsidRDefault="002831DB" w:rsidP="002831DB">
            <w:pPr>
              <w:pStyle w:val="TAL"/>
              <w:keepNext w:val="0"/>
            </w:pPr>
            <w:r w:rsidRPr="00A952F9">
              <w:t>multiplicity: 0..1</w:t>
            </w:r>
          </w:p>
          <w:p w14:paraId="04A54B93" w14:textId="77777777" w:rsidR="002831DB" w:rsidRPr="00A952F9" w:rsidRDefault="002831DB" w:rsidP="002831DB">
            <w:pPr>
              <w:pStyle w:val="TAL"/>
              <w:keepNext w:val="0"/>
            </w:pPr>
            <w:r w:rsidRPr="00A952F9">
              <w:t>isOrdered: N/A</w:t>
            </w:r>
          </w:p>
          <w:p w14:paraId="5450E6B2" w14:textId="77777777" w:rsidR="002831DB" w:rsidRPr="00A952F9" w:rsidRDefault="002831DB" w:rsidP="002831DB">
            <w:pPr>
              <w:pStyle w:val="TAL"/>
              <w:keepNext w:val="0"/>
            </w:pPr>
            <w:r w:rsidRPr="00A952F9">
              <w:t>isUnique: N/A</w:t>
            </w:r>
          </w:p>
          <w:p w14:paraId="3EAF1F85" w14:textId="77777777" w:rsidR="002831DB" w:rsidRPr="00A952F9" w:rsidRDefault="002831DB" w:rsidP="002831DB">
            <w:pPr>
              <w:pStyle w:val="TAL"/>
              <w:keepNext w:val="0"/>
            </w:pPr>
            <w:r w:rsidRPr="00A952F9">
              <w:t xml:space="preserve">defaultValue: </w:t>
            </w:r>
            <w:r w:rsidRPr="00A952F9">
              <w:rPr>
                <w:rFonts w:cs="Arial"/>
                <w:szCs w:val="18"/>
              </w:rPr>
              <w:t>FALSE</w:t>
            </w:r>
          </w:p>
          <w:p w14:paraId="5F58F786" w14:textId="77777777" w:rsidR="002831DB" w:rsidRPr="00A952F9" w:rsidRDefault="002831DB" w:rsidP="002831DB">
            <w:pPr>
              <w:pStyle w:val="TAL"/>
              <w:keepNext w:val="0"/>
            </w:pPr>
            <w:r w:rsidRPr="00A952F9">
              <w:t>isNullable: False</w:t>
            </w:r>
          </w:p>
        </w:tc>
      </w:tr>
      <w:tr w:rsidR="002831DB" w:rsidRPr="00A952F9" w14:paraId="3EC6767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C277ED" w14:textId="77777777" w:rsidR="002831DB" w:rsidRPr="00A952F9" w:rsidRDefault="002831DB" w:rsidP="002831DB">
            <w:pPr>
              <w:pStyle w:val="TAL"/>
              <w:keepNext w:val="0"/>
              <w:rPr>
                <w:rFonts w:ascii="Courier New" w:hAnsi="Courier New" w:cs="Courier New"/>
                <w:szCs w:val="18"/>
              </w:rPr>
            </w:pPr>
            <w:r w:rsidRPr="00A952F9">
              <w:rPr>
                <w:rFonts w:ascii="Courier New" w:eastAsia="等线" w:hAnsi="Courier New" w:cs="Courier New"/>
                <w:lang w:eastAsia="zh-CN"/>
              </w:rPr>
              <w:t>memberUESelAssistInd</w:t>
            </w:r>
          </w:p>
        </w:tc>
        <w:tc>
          <w:tcPr>
            <w:tcW w:w="4395" w:type="dxa"/>
            <w:tcBorders>
              <w:top w:val="single" w:sz="4" w:space="0" w:color="auto"/>
              <w:left w:val="single" w:sz="4" w:space="0" w:color="auto"/>
              <w:bottom w:val="single" w:sz="4" w:space="0" w:color="auto"/>
              <w:right w:val="single" w:sz="4" w:space="0" w:color="auto"/>
            </w:tcBorders>
          </w:tcPr>
          <w:p w14:paraId="757F9E54" w14:textId="77777777" w:rsidR="002831DB" w:rsidRPr="00A952F9" w:rsidRDefault="002831DB" w:rsidP="002831DB">
            <w:pPr>
              <w:pStyle w:val="TAL"/>
              <w:keepNext w:val="0"/>
              <w:rPr>
                <w:rFonts w:cs="Arial"/>
                <w:szCs w:val="18"/>
              </w:rPr>
            </w:pPr>
            <w:r w:rsidRPr="00A952F9">
              <w:rPr>
                <w:rFonts w:cs="Arial"/>
                <w:szCs w:val="18"/>
              </w:rPr>
              <w:t xml:space="preserve">This attribute indicates whether the NEF supports </w:t>
            </w:r>
            <w:r w:rsidRPr="00A952F9">
              <w:t>member UE selection assistance</w:t>
            </w:r>
            <w:r w:rsidRPr="00A952F9">
              <w:rPr>
                <w:rFonts w:cs="Arial"/>
                <w:szCs w:val="18"/>
              </w:rPr>
              <w:t xml:space="preserve"> functionality:</w:t>
            </w:r>
          </w:p>
          <w:p w14:paraId="3BE9F78C" w14:textId="77777777" w:rsidR="002831DB" w:rsidRPr="00A952F9" w:rsidRDefault="002831DB" w:rsidP="002831DB">
            <w:pPr>
              <w:pStyle w:val="TAL"/>
              <w:keepNext w:val="0"/>
              <w:rPr>
                <w:rFonts w:cs="Arial"/>
                <w:szCs w:val="18"/>
              </w:rPr>
            </w:pPr>
          </w:p>
          <w:p w14:paraId="19CA9997" w14:textId="77777777" w:rsidR="002831DB" w:rsidRPr="00A952F9" w:rsidRDefault="002831DB" w:rsidP="002831DB">
            <w:pPr>
              <w:pStyle w:val="TAL"/>
              <w:keepNext w:val="0"/>
              <w:rPr>
                <w:lang w:eastAsia="zh-CN"/>
              </w:rPr>
            </w:pPr>
            <w:r w:rsidRPr="00A952F9">
              <w:rPr>
                <w:lang w:eastAsia="zh-CN"/>
              </w:rPr>
              <w:t xml:space="preserve">- </w:t>
            </w:r>
            <w:r w:rsidRPr="00A952F9">
              <w:rPr>
                <w:rFonts w:cs="Arial"/>
                <w:szCs w:val="18"/>
              </w:rPr>
              <w:t>TRUE</w:t>
            </w:r>
            <w:r w:rsidRPr="00A952F9">
              <w:rPr>
                <w:lang w:eastAsia="zh-CN"/>
              </w:rPr>
              <w:t xml:space="preserve">: </w:t>
            </w:r>
            <w:r w:rsidRPr="00A952F9">
              <w:t>member UE selection assistance</w:t>
            </w:r>
            <w:r w:rsidRPr="00A952F9">
              <w:rPr>
                <w:lang w:eastAsia="zh-CN"/>
              </w:rPr>
              <w:t xml:space="preserve"> functionality is supported by the NEF</w:t>
            </w:r>
          </w:p>
          <w:p w14:paraId="0C7306A2" w14:textId="77777777" w:rsidR="002831DB" w:rsidRPr="00A952F9" w:rsidRDefault="002831DB" w:rsidP="002831DB">
            <w:pPr>
              <w:pStyle w:val="TAL"/>
              <w:keepNext w:val="0"/>
              <w:rPr>
                <w:lang w:eastAsia="zh-CN"/>
              </w:rPr>
            </w:pPr>
            <w:r w:rsidRPr="00A952F9">
              <w:rPr>
                <w:lang w:eastAsia="zh-CN"/>
              </w:rPr>
              <w:t xml:space="preserve">- </w:t>
            </w:r>
            <w:r w:rsidRPr="00A952F9">
              <w:rPr>
                <w:rFonts w:cs="Arial"/>
                <w:szCs w:val="18"/>
              </w:rPr>
              <w:t>FALSE</w:t>
            </w:r>
            <w:r w:rsidRPr="00A952F9">
              <w:rPr>
                <w:lang w:eastAsia="zh-CN"/>
              </w:rPr>
              <w:t xml:space="preserve">: </w:t>
            </w:r>
            <w:r w:rsidRPr="00A952F9">
              <w:t>member UE selection assistance</w:t>
            </w:r>
            <w:r w:rsidRPr="00A952F9">
              <w:rPr>
                <w:lang w:eastAsia="zh-CN"/>
              </w:rPr>
              <w:t xml:space="preserve"> functionality is not supported by the NEF.</w:t>
            </w:r>
          </w:p>
          <w:p w14:paraId="33D220FC" w14:textId="77777777" w:rsidR="002831DB" w:rsidRPr="00A952F9" w:rsidRDefault="002831DB" w:rsidP="002831DB">
            <w:pPr>
              <w:pStyle w:val="TAL"/>
              <w:keepNext w:val="0"/>
              <w:rPr>
                <w:lang w:eastAsia="zh-CN"/>
              </w:rPr>
            </w:pPr>
          </w:p>
          <w:p w14:paraId="1F483CDD" w14:textId="77777777" w:rsidR="002831DB" w:rsidRPr="00A952F9" w:rsidRDefault="002831DB" w:rsidP="002831DB">
            <w:pPr>
              <w:pStyle w:val="TAL"/>
              <w:keepNext w:val="0"/>
              <w:rPr>
                <w:lang w:eastAsia="zh-CN"/>
              </w:rPr>
            </w:pPr>
            <w:r w:rsidRPr="00A952F9">
              <w:rPr>
                <w:rFonts w:cs="Arial"/>
                <w:szCs w:val="18"/>
              </w:rPr>
              <w:t>allowedValues: TRUE, FALSE</w:t>
            </w:r>
          </w:p>
          <w:p w14:paraId="3153B18B" w14:textId="77777777" w:rsidR="002831DB" w:rsidRPr="00A952F9" w:rsidRDefault="002831DB" w:rsidP="002831DB">
            <w:pPr>
              <w:pStyle w:val="TAL"/>
              <w:keepNext w:val="0"/>
              <w:rPr>
                <w:bCs/>
                <w:lang w:eastAsia="ja-JP"/>
              </w:rPr>
            </w:pPr>
          </w:p>
        </w:tc>
        <w:tc>
          <w:tcPr>
            <w:tcW w:w="1897" w:type="dxa"/>
            <w:tcBorders>
              <w:top w:val="single" w:sz="4" w:space="0" w:color="auto"/>
              <w:left w:val="single" w:sz="4" w:space="0" w:color="auto"/>
              <w:bottom w:val="single" w:sz="4" w:space="0" w:color="auto"/>
              <w:right w:val="single" w:sz="4" w:space="0" w:color="auto"/>
            </w:tcBorders>
          </w:tcPr>
          <w:p w14:paraId="72CEF15E" w14:textId="77777777" w:rsidR="002831DB" w:rsidRPr="00A952F9" w:rsidRDefault="002831DB" w:rsidP="002831DB">
            <w:pPr>
              <w:pStyle w:val="TAL"/>
              <w:keepNext w:val="0"/>
            </w:pPr>
            <w:r w:rsidRPr="00A952F9">
              <w:t>type: Boolean</w:t>
            </w:r>
          </w:p>
          <w:p w14:paraId="080E951E" w14:textId="77777777" w:rsidR="002831DB" w:rsidRPr="00A952F9" w:rsidRDefault="002831DB" w:rsidP="002831DB">
            <w:pPr>
              <w:pStyle w:val="TAL"/>
              <w:keepNext w:val="0"/>
            </w:pPr>
            <w:r w:rsidRPr="00A952F9">
              <w:t>multiplicity: 0..1</w:t>
            </w:r>
          </w:p>
          <w:p w14:paraId="327B5E04" w14:textId="77777777" w:rsidR="002831DB" w:rsidRPr="00A952F9" w:rsidRDefault="002831DB" w:rsidP="002831DB">
            <w:pPr>
              <w:pStyle w:val="TAL"/>
              <w:keepNext w:val="0"/>
            </w:pPr>
            <w:r w:rsidRPr="00A952F9">
              <w:t>isOrdered: N/A</w:t>
            </w:r>
          </w:p>
          <w:p w14:paraId="41D2892F" w14:textId="77777777" w:rsidR="002831DB" w:rsidRPr="00A952F9" w:rsidRDefault="002831DB" w:rsidP="002831DB">
            <w:pPr>
              <w:pStyle w:val="TAL"/>
              <w:keepNext w:val="0"/>
            </w:pPr>
            <w:r w:rsidRPr="00A952F9">
              <w:t>isUnique: N/A</w:t>
            </w:r>
          </w:p>
          <w:p w14:paraId="44E59FB9" w14:textId="77777777" w:rsidR="002831DB" w:rsidRPr="00A952F9" w:rsidRDefault="002831DB" w:rsidP="002831DB">
            <w:pPr>
              <w:pStyle w:val="TAL"/>
              <w:keepNext w:val="0"/>
            </w:pPr>
            <w:r w:rsidRPr="00A952F9">
              <w:t xml:space="preserve">defaultValue: </w:t>
            </w:r>
            <w:r w:rsidRPr="00A952F9">
              <w:rPr>
                <w:rFonts w:cs="Arial"/>
                <w:szCs w:val="18"/>
              </w:rPr>
              <w:t>FALSE</w:t>
            </w:r>
          </w:p>
          <w:p w14:paraId="382D5945" w14:textId="77777777" w:rsidR="002831DB" w:rsidRPr="00A952F9" w:rsidRDefault="002831DB" w:rsidP="002831DB">
            <w:pPr>
              <w:pStyle w:val="TAL"/>
              <w:keepNext w:val="0"/>
            </w:pPr>
            <w:r w:rsidRPr="00A952F9">
              <w:t>isNullable: False</w:t>
            </w:r>
          </w:p>
        </w:tc>
      </w:tr>
      <w:tr w:rsidR="002831DB" w:rsidRPr="00A952F9" w14:paraId="13C260E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BBC198"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mbUpfInfo</w:t>
            </w:r>
          </w:p>
        </w:tc>
        <w:tc>
          <w:tcPr>
            <w:tcW w:w="4395" w:type="dxa"/>
            <w:tcBorders>
              <w:top w:val="single" w:sz="4" w:space="0" w:color="auto"/>
              <w:left w:val="single" w:sz="4" w:space="0" w:color="auto"/>
              <w:bottom w:val="single" w:sz="4" w:space="0" w:color="auto"/>
              <w:right w:val="single" w:sz="4" w:space="0" w:color="auto"/>
            </w:tcBorders>
          </w:tcPr>
          <w:p w14:paraId="63FEC28D" w14:textId="77777777" w:rsidR="002831DB" w:rsidRPr="00A952F9" w:rsidRDefault="002831DB" w:rsidP="002831DB">
            <w:pPr>
              <w:pStyle w:val="TAL"/>
              <w:keepNext w:val="0"/>
              <w:rPr>
                <w:lang w:eastAsia="ja-JP"/>
              </w:rPr>
            </w:pPr>
            <w:r w:rsidRPr="00A952F9">
              <w:rPr>
                <w:lang w:eastAsia="ja-JP"/>
              </w:rPr>
              <w:t>This attribute represents information of an MB-UPF NF Instance.</w:t>
            </w:r>
          </w:p>
          <w:p w14:paraId="3F7A8F5D" w14:textId="77777777" w:rsidR="002831DB" w:rsidRPr="00A952F9" w:rsidRDefault="002831DB" w:rsidP="002831DB">
            <w:pPr>
              <w:pStyle w:val="TAL"/>
              <w:keepNext w:val="0"/>
              <w:rPr>
                <w:lang w:eastAsia="ja-JP"/>
              </w:rPr>
            </w:pPr>
          </w:p>
          <w:p w14:paraId="5BDAAB17"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6EE2760E" w14:textId="77777777" w:rsidR="002831DB" w:rsidRPr="00A952F9" w:rsidRDefault="002831DB" w:rsidP="002831DB">
            <w:pPr>
              <w:pStyle w:val="TAL"/>
              <w:keepNext w:val="0"/>
              <w:rPr>
                <w:rFonts w:cs="Arial"/>
                <w:szCs w:val="18"/>
              </w:rPr>
            </w:pPr>
            <w:r w:rsidRPr="00A952F9">
              <w:rPr>
                <w:rFonts w:cs="Arial"/>
                <w:szCs w:val="18"/>
              </w:rPr>
              <w:t xml:space="preserve">type: </w:t>
            </w:r>
            <w:r w:rsidRPr="00A952F9">
              <w:rPr>
                <w:rFonts w:ascii="Courier New" w:hAnsi="Courier New" w:cs="Courier New"/>
                <w:lang w:eastAsia="zh-CN"/>
              </w:rPr>
              <w:t>MbUpfInfo</w:t>
            </w:r>
          </w:p>
          <w:p w14:paraId="00D7FC1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78EE9B5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4CAB0D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EEF627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0A0CC16" w14:textId="77777777" w:rsidR="002831DB" w:rsidRPr="00A952F9" w:rsidRDefault="002831DB" w:rsidP="002831DB">
            <w:pPr>
              <w:pStyle w:val="TAL"/>
              <w:keepNext w:val="0"/>
            </w:pPr>
            <w:r w:rsidRPr="00A952F9">
              <w:rPr>
                <w:rFonts w:cs="Arial"/>
                <w:szCs w:val="18"/>
              </w:rPr>
              <w:t>isNullable: False</w:t>
            </w:r>
          </w:p>
        </w:tc>
      </w:tr>
      <w:tr w:rsidR="002831DB" w:rsidRPr="00A952F9" w14:paraId="0E528E8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0D4462"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mbUpfInfo.sNssaiMbUpfInfoList</w:t>
            </w:r>
          </w:p>
        </w:tc>
        <w:tc>
          <w:tcPr>
            <w:tcW w:w="4395" w:type="dxa"/>
            <w:tcBorders>
              <w:top w:val="single" w:sz="4" w:space="0" w:color="auto"/>
              <w:left w:val="single" w:sz="4" w:space="0" w:color="auto"/>
              <w:bottom w:val="single" w:sz="4" w:space="0" w:color="auto"/>
              <w:right w:val="single" w:sz="4" w:space="0" w:color="auto"/>
            </w:tcBorders>
          </w:tcPr>
          <w:p w14:paraId="4F0526BD" w14:textId="77777777" w:rsidR="002831DB" w:rsidRPr="00A952F9" w:rsidRDefault="002831DB" w:rsidP="002831DB">
            <w:pPr>
              <w:pStyle w:val="TAL"/>
              <w:keepNext w:val="0"/>
              <w:rPr>
                <w:lang w:eastAsia="ja-JP"/>
              </w:rPr>
            </w:pPr>
            <w:r w:rsidRPr="00A952F9">
              <w:rPr>
                <w:lang w:eastAsia="ja-JP"/>
              </w:rPr>
              <w:t>This attribute represents the list of parameters supported by the MB-UPF per S-NSSAI.</w:t>
            </w:r>
          </w:p>
          <w:p w14:paraId="13ABF0E9" w14:textId="77777777" w:rsidR="002831DB" w:rsidRPr="00A952F9" w:rsidRDefault="002831DB" w:rsidP="002831DB">
            <w:pPr>
              <w:pStyle w:val="TAL"/>
              <w:keepNext w:val="0"/>
              <w:rPr>
                <w:lang w:eastAsia="ja-JP"/>
              </w:rPr>
            </w:pPr>
          </w:p>
          <w:p w14:paraId="4645E2BA" w14:textId="77777777" w:rsidR="002831DB" w:rsidRPr="00A952F9" w:rsidRDefault="002831DB" w:rsidP="002831DB">
            <w:pPr>
              <w:pStyle w:val="TAL"/>
              <w:keepNext w:val="0"/>
              <w:rPr>
                <w:lang w:eastAsia="ja-JP"/>
              </w:rPr>
            </w:pPr>
          </w:p>
          <w:p w14:paraId="0217C960"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6595062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cs="Courier New"/>
                <w:sz w:val="18"/>
                <w:lang w:eastAsia="zh-CN"/>
              </w:rPr>
              <w:t>SnssaiUpfInfoItem</w:t>
            </w:r>
          </w:p>
          <w:p w14:paraId="2119A1F9"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6F6780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0B8E34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FF3C02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5209720" w14:textId="77777777" w:rsidR="002831DB" w:rsidRPr="00A952F9" w:rsidRDefault="002831DB" w:rsidP="002831DB">
            <w:pPr>
              <w:pStyle w:val="TAL"/>
              <w:keepNext w:val="0"/>
            </w:pPr>
            <w:r w:rsidRPr="00A952F9">
              <w:rPr>
                <w:rFonts w:cs="Arial"/>
                <w:szCs w:val="18"/>
              </w:rPr>
              <w:t>isNullable: False</w:t>
            </w:r>
          </w:p>
        </w:tc>
      </w:tr>
      <w:tr w:rsidR="002831DB" w:rsidRPr="00A952F9" w14:paraId="0141EC3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338E98"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lastRenderedPageBreak/>
              <w:t>mbUpfInfo.mbSmfServingArea</w:t>
            </w:r>
          </w:p>
        </w:tc>
        <w:tc>
          <w:tcPr>
            <w:tcW w:w="4395" w:type="dxa"/>
            <w:tcBorders>
              <w:top w:val="single" w:sz="4" w:space="0" w:color="auto"/>
              <w:left w:val="single" w:sz="4" w:space="0" w:color="auto"/>
              <w:bottom w:val="single" w:sz="4" w:space="0" w:color="auto"/>
              <w:right w:val="single" w:sz="4" w:space="0" w:color="auto"/>
            </w:tcBorders>
          </w:tcPr>
          <w:p w14:paraId="24F208C1" w14:textId="77777777" w:rsidR="002831DB" w:rsidRPr="00A952F9" w:rsidRDefault="002831DB" w:rsidP="002831DB">
            <w:pPr>
              <w:pStyle w:val="TAL"/>
              <w:keepNext w:val="0"/>
              <w:rPr>
                <w:lang w:eastAsia="ja-JP"/>
              </w:rPr>
            </w:pPr>
            <w:r w:rsidRPr="00A952F9">
              <w:rPr>
                <w:lang w:eastAsia="ja-JP"/>
              </w:rPr>
              <w:t>This attribute represents the MB-SMF service area(s) the MB-UPF can serve.</w:t>
            </w:r>
          </w:p>
          <w:p w14:paraId="74469C0B" w14:textId="77777777" w:rsidR="002831DB" w:rsidRPr="00A952F9" w:rsidRDefault="002831DB" w:rsidP="002831DB">
            <w:pPr>
              <w:pStyle w:val="TAL"/>
              <w:keepNext w:val="0"/>
              <w:rPr>
                <w:lang w:eastAsia="ja-JP"/>
              </w:rPr>
            </w:pPr>
            <w:r w:rsidRPr="00A952F9">
              <w:rPr>
                <w:lang w:eastAsia="ja-JP"/>
              </w:rPr>
              <w:t>If not provided, the MB-UPF can serve any MB-SMF service area.</w:t>
            </w:r>
          </w:p>
          <w:p w14:paraId="53DD3A38" w14:textId="77777777" w:rsidR="002831DB" w:rsidRPr="00A952F9" w:rsidRDefault="002831DB" w:rsidP="002831DB">
            <w:pPr>
              <w:pStyle w:val="TAL"/>
              <w:keepNext w:val="0"/>
              <w:rPr>
                <w:lang w:eastAsia="ja-JP"/>
              </w:rPr>
            </w:pPr>
          </w:p>
          <w:p w14:paraId="690F69A8"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0F5540C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4A2D79A"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0..*</w:t>
            </w:r>
          </w:p>
          <w:p w14:paraId="0636097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215B78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62E90B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3724159" w14:textId="77777777" w:rsidR="002831DB" w:rsidRPr="00A952F9" w:rsidRDefault="002831DB" w:rsidP="002831DB">
            <w:pPr>
              <w:pStyle w:val="TAL"/>
              <w:keepNext w:val="0"/>
            </w:pPr>
            <w:r w:rsidRPr="00A952F9">
              <w:rPr>
                <w:rFonts w:cs="Arial"/>
                <w:szCs w:val="18"/>
              </w:rPr>
              <w:t>isNullable: False</w:t>
            </w:r>
          </w:p>
        </w:tc>
      </w:tr>
      <w:tr w:rsidR="002831DB" w:rsidRPr="00A952F9" w14:paraId="290BE78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0EED30"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mbUpfInfo.interfaceMbUpfInfoList</w:t>
            </w:r>
          </w:p>
        </w:tc>
        <w:tc>
          <w:tcPr>
            <w:tcW w:w="4395" w:type="dxa"/>
            <w:tcBorders>
              <w:top w:val="single" w:sz="4" w:space="0" w:color="auto"/>
              <w:left w:val="single" w:sz="4" w:space="0" w:color="auto"/>
              <w:bottom w:val="single" w:sz="4" w:space="0" w:color="auto"/>
              <w:right w:val="single" w:sz="4" w:space="0" w:color="auto"/>
            </w:tcBorders>
          </w:tcPr>
          <w:p w14:paraId="2CAE3F07" w14:textId="77777777" w:rsidR="002831DB" w:rsidRPr="00A952F9" w:rsidRDefault="002831DB" w:rsidP="002831DB">
            <w:pPr>
              <w:pStyle w:val="TAL"/>
              <w:keepNext w:val="0"/>
              <w:rPr>
                <w:lang w:eastAsia="ja-JP"/>
              </w:rPr>
            </w:pPr>
            <w:r w:rsidRPr="00A952F9">
              <w:rPr>
                <w:lang w:eastAsia="ja-JP"/>
              </w:rPr>
              <w:t>This attribute represents the list of User Plane interfaces configured on the MB-UPF. When this IE is provided in the NF Discovery response, the NF Service Consumer (e.g. MB-SMF) may use this information for MB-UPF selection.</w:t>
            </w:r>
          </w:p>
          <w:p w14:paraId="33B4C6C3" w14:textId="77777777" w:rsidR="002831DB" w:rsidRPr="00A952F9" w:rsidRDefault="002831DB" w:rsidP="002831DB">
            <w:pPr>
              <w:pStyle w:val="TAL"/>
              <w:keepNext w:val="0"/>
              <w:rPr>
                <w:lang w:eastAsia="ja-JP"/>
              </w:rPr>
            </w:pPr>
          </w:p>
          <w:p w14:paraId="3939EACD" w14:textId="77777777" w:rsidR="002831DB" w:rsidRPr="00A952F9" w:rsidRDefault="002831DB" w:rsidP="002831DB">
            <w:pPr>
              <w:pStyle w:val="TAL"/>
              <w:keepNext w:val="0"/>
              <w:rPr>
                <w:lang w:eastAsia="ja-JP"/>
              </w:rPr>
            </w:pPr>
            <w:r w:rsidRPr="00A952F9">
              <w:rPr>
                <w:lang w:eastAsia="ja-JP"/>
              </w:rPr>
              <w:t>allowedValues: N/A</w:t>
            </w:r>
          </w:p>
          <w:p w14:paraId="7DF18AA4"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3660C36B"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InterfaceUpfInfoItem</w:t>
            </w:r>
          </w:p>
          <w:p w14:paraId="3935B3DE" w14:textId="77777777" w:rsidR="002831DB" w:rsidRPr="00A952F9" w:rsidRDefault="002831DB" w:rsidP="002831DB">
            <w:pPr>
              <w:pStyle w:val="TAL"/>
              <w:keepNext w:val="0"/>
            </w:pPr>
            <w:proofErr w:type="gramStart"/>
            <w:r w:rsidRPr="00A952F9">
              <w:t>multiplicity</w:t>
            </w:r>
            <w:proofErr w:type="gramEnd"/>
            <w:r w:rsidRPr="00A952F9">
              <w:t>: 0..*</w:t>
            </w:r>
          </w:p>
          <w:p w14:paraId="5C4216E0" w14:textId="77777777" w:rsidR="002831DB" w:rsidRPr="00A952F9" w:rsidRDefault="002831DB" w:rsidP="002831DB">
            <w:pPr>
              <w:pStyle w:val="TAL"/>
              <w:keepNext w:val="0"/>
            </w:pPr>
            <w:r w:rsidRPr="00A952F9">
              <w:t>isOrdered: False</w:t>
            </w:r>
          </w:p>
          <w:p w14:paraId="6E74774C" w14:textId="77777777" w:rsidR="002831DB" w:rsidRPr="00A952F9" w:rsidRDefault="002831DB" w:rsidP="002831DB">
            <w:pPr>
              <w:pStyle w:val="TAL"/>
              <w:keepNext w:val="0"/>
            </w:pPr>
            <w:r w:rsidRPr="00A952F9">
              <w:t>isUnique: True</w:t>
            </w:r>
          </w:p>
          <w:p w14:paraId="05119C58" w14:textId="77777777" w:rsidR="002831DB" w:rsidRPr="00A952F9" w:rsidRDefault="002831DB" w:rsidP="002831DB">
            <w:pPr>
              <w:pStyle w:val="TAL"/>
              <w:keepNext w:val="0"/>
            </w:pPr>
            <w:r w:rsidRPr="00A952F9">
              <w:t>defaultValue: None</w:t>
            </w:r>
          </w:p>
          <w:p w14:paraId="0FA787A8" w14:textId="77777777" w:rsidR="002831DB" w:rsidRPr="00A952F9" w:rsidRDefault="002831DB" w:rsidP="002831DB">
            <w:pPr>
              <w:pStyle w:val="TAL"/>
              <w:keepNext w:val="0"/>
            </w:pPr>
            <w:r w:rsidRPr="00A952F9">
              <w:t>isNullable: False</w:t>
            </w:r>
          </w:p>
        </w:tc>
      </w:tr>
      <w:tr w:rsidR="002831DB" w:rsidRPr="00A952F9" w14:paraId="101A6F6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BE52C1"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mbUpfInfo.taiList</w:t>
            </w:r>
          </w:p>
        </w:tc>
        <w:tc>
          <w:tcPr>
            <w:tcW w:w="4395" w:type="dxa"/>
            <w:tcBorders>
              <w:top w:val="single" w:sz="4" w:space="0" w:color="auto"/>
              <w:left w:val="single" w:sz="4" w:space="0" w:color="auto"/>
              <w:bottom w:val="single" w:sz="4" w:space="0" w:color="auto"/>
              <w:right w:val="single" w:sz="4" w:space="0" w:color="auto"/>
            </w:tcBorders>
          </w:tcPr>
          <w:p w14:paraId="487983BD" w14:textId="77777777" w:rsidR="002831DB" w:rsidRPr="00A952F9" w:rsidRDefault="002831DB" w:rsidP="002831DB">
            <w:pPr>
              <w:pStyle w:val="TAL"/>
              <w:keepNext w:val="0"/>
              <w:rPr>
                <w:lang w:eastAsia="ja-JP"/>
              </w:rPr>
            </w:pPr>
            <w:r w:rsidRPr="00A952F9">
              <w:rPr>
                <w:lang w:eastAsia="ja-JP"/>
              </w:rPr>
              <w:t>This attribute represents the list of TAIs the MB-UPF can serve.</w:t>
            </w:r>
          </w:p>
          <w:p w14:paraId="78BFCA64" w14:textId="77777777" w:rsidR="002831DB" w:rsidRPr="00A952F9" w:rsidRDefault="002831DB" w:rsidP="002831DB">
            <w:pPr>
              <w:pStyle w:val="TAL"/>
              <w:keepNext w:val="0"/>
              <w:rPr>
                <w:lang w:eastAsia="ja-JP"/>
              </w:rPr>
            </w:pPr>
          </w:p>
          <w:p w14:paraId="70C44B45" w14:textId="77777777" w:rsidR="002831DB" w:rsidRPr="00A952F9" w:rsidRDefault="002831DB" w:rsidP="002831DB">
            <w:pPr>
              <w:pStyle w:val="TAL"/>
              <w:keepNext w:val="0"/>
              <w:rPr>
                <w:lang w:eastAsia="ja-JP"/>
              </w:rPr>
            </w:pPr>
            <w:r w:rsidRPr="00A952F9">
              <w:rPr>
                <w:lang w:eastAsia="ja-JP"/>
              </w:rPr>
              <w:t>The absence of this attribute and the taiRangeList attribute indicates that the MB-UPF can serve the whole MB-SMF service area defined by the MbSmfServingArea attribute.</w:t>
            </w:r>
          </w:p>
          <w:p w14:paraId="35889A77" w14:textId="77777777" w:rsidR="002831DB" w:rsidRPr="00A952F9" w:rsidRDefault="002831DB" w:rsidP="002831DB">
            <w:pPr>
              <w:pStyle w:val="TAL"/>
              <w:keepNext w:val="0"/>
              <w:rPr>
                <w:lang w:eastAsia="ja-JP"/>
              </w:rPr>
            </w:pPr>
          </w:p>
          <w:p w14:paraId="549A9F92"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4AE883CC"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Tai</w:t>
            </w:r>
          </w:p>
          <w:p w14:paraId="55150831"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0..*</w:t>
            </w:r>
          </w:p>
          <w:p w14:paraId="22E82CE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00F390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30B108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A865FE9" w14:textId="77777777" w:rsidR="002831DB" w:rsidRPr="00A952F9" w:rsidRDefault="002831DB" w:rsidP="002831DB">
            <w:pPr>
              <w:pStyle w:val="TAL"/>
              <w:keepNext w:val="0"/>
            </w:pPr>
            <w:r w:rsidRPr="00A952F9">
              <w:rPr>
                <w:rFonts w:cs="Arial"/>
                <w:szCs w:val="18"/>
              </w:rPr>
              <w:t>isNullable: False</w:t>
            </w:r>
          </w:p>
        </w:tc>
      </w:tr>
      <w:tr w:rsidR="002831DB" w:rsidRPr="00A952F9" w14:paraId="230D760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314CC9"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mbUpfInfo.taiRangeList</w:t>
            </w:r>
          </w:p>
        </w:tc>
        <w:tc>
          <w:tcPr>
            <w:tcW w:w="4395" w:type="dxa"/>
            <w:tcBorders>
              <w:top w:val="single" w:sz="4" w:space="0" w:color="auto"/>
              <w:left w:val="single" w:sz="4" w:space="0" w:color="auto"/>
              <w:bottom w:val="single" w:sz="4" w:space="0" w:color="auto"/>
              <w:right w:val="single" w:sz="4" w:space="0" w:color="auto"/>
            </w:tcBorders>
          </w:tcPr>
          <w:p w14:paraId="3B5BB0F5" w14:textId="77777777" w:rsidR="002831DB" w:rsidRPr="00A952F9" w:rsidRDefault="002831DB" w:rsidP="002831DB">
            <w:pPr>
              <w:pStyle w:val="TAL"/>
              <w:keepNext w:val="0"/>
              <w:rPr>
                <w:lang w:eastAsia="ja-JP"/>
              </w:rPr>
            </w:pPr>
            <w:r w:rsidRPr="00A952F9">
              <w:rPr>
                <w:lang w:eastAsia="ja-JP"/>
              </w:rPr>
              <w:t>This attribute represents the range of TAIs the MB-UPF can serve.</w:t>
            </w:r>
          </w:p>
          <w:p w14:paraId="47A07D19" w14:textId="77777777" w:rsidR="002831DB" w:rsidRPr="00A952F9" w:rsidRDefault="002831DB" w:rsidP="002831DB">
            <w:pPr>
              <w:pStyle w:val="TAL"/>
              <w:keepNext w:val="0"/>
              <w:rPr>
                <w:lang w:eastAsia="ja-JP"/>
              </w:rPr>
            </w:pPr>
          </w:p>
          <w:p w14:paraId="72EBF69B" w14:textId="77777777" w:rsidR="002831DB" w:rsidRPr="00A952F9" w:rsidRDefault="002831DB" w:rsidP="002831DB">
            <w:pPr>
              <w:pStyle w:val="TAL"/>
              <w:keepNext w:val="0"/>
              <w:rPr>
                <w:lang w:eastAsia="ja-JP"/>
              </w:rPr>
            </w:pPr>
            <w:r w:rsidRPr="00A952F9">
              <w:rPr>
                <w:lang w:eastAsia="ja-JP"/>
              </w:rPr>
              <w:t>The absence of this attribute and the taiList attribute indicates that the MB-UPF can serve the whole MB-SMF service area defined by the MbSmfServingArea attribute.</w:t>
            </w:r>
          </w:p>
          <w:p w14:paraId="61607FEF" w14:textId="77777777" w:rsidR="002831DB" w:rsidRPr="00A952F9" w:rsidRDefault="002831DB" w:rsidP="002831DB">
            <w:pPr>
              <w:pStyle w:val="TAL"/>
              <w:keepNext w:val="0"/>
              <w:rPr>
                <w:lang w:eastAsia="ja-JP"/>
              </w:rPr>
            </w:pPr>
          </w:p>
          <w:p w14:paraId="4E18D5C1"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29CD3677"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Tairange</w:t>
            </w:r>
          </w:p>
          <w:p w14:paraId="40AF358B"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0..*</w:t>
            </w:r>
          </w:p>
          <w:p w14:paraId="1CA5E5D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236E785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600B6D4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16C4E88" w14:textId="77777777" w:rsidR="002831DB" w:rsidRPr="00A952F9" w:rsidRDefault="002831DB" w:rsidP="002831DB">
            <w:pPr>
              <w:pStyle w:val="TAL"/>
              <w:keepNext w:val="0"/>
            </w:pPr>
            <w:r w:rsidRPr="00A952F9">
              <w:rPr>
                <w:rFonts w:cs="Arial"/>
                <w:szCs w:val="18"/>
              </w:rPr>
              <w:t>isNullable: False</w:t>
            </w:r>
          </w:p>
        </w:tc>
      </w:tr>
      <w:tr w:rsidR="002831DB" w:rsidRPr="00A952F9" w14:paraId="6624DE8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767E81"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mbUpfInfo.priority</w:t>
            </w:r>
          </w:p>
        </w:tc>
        <w:tc>
          <w:tcPr>
            <w:tcW w:w="4395" w:type="dxa"/>
            <w:tcBorders>
              <w:top w:val="single" w:sz="4" w:space="0" w:color="auto"/>
              <w:left w:val="single" w:sz="4" w:space="0" w:color="auto"/>
              <w:bottom w:val="single" w:sz="4" w:space="0" w:color="auto"/>
              <w:right w:val="single" w:sz="4" w:space="0" w:color="auto"/>
            </w:tcBorders>
          </w:tcPr>
          <w:p w14:paraId="1ADFF408" w14:textId="77777777" w:rsidR="002831DB" w:rsidRPr="00A952F9" w:rsidRDefault="002831DB" w:rsidP="002831DB">
            <w:pPr>
              <w:pStyle w:val="TAL"/>
              <w:keepNext w:val="0"/>
              <w:rPr>
                <w:lang w:eastAsia="ja-JP"/>
              </w:rPr>
            </w:pPr>
            <w:r w:rsidRPr="00A952F9">
              <w:rPr>
                <w:lang w:eastAsia="ja-JP"/>
              </w:rPr>
              <w:t>This attribute represents priority (relative to other NFs of the same type) in the range of 0-65535, to be used for NF selection for a service request matching the attributes of the MbUpfInfo; lower values indicate a higher priority.</w:t>
            </w:r>
          </w:p>
          <w:p w14:paraId="1CA1903B" w14:textId="77777777" w:rsidR="002831DB" w:rsidRPr="00A952F9" w:rsidRDefault="002831DB" w:rsidP="002831DB">
            <w:pPr>
              <w:pStyle w:val="TAL"/>
              <w:keepNext w:val="0"/>
              <w:rPr>
                <w:lang w:eastAsia="ja-JP"/>
              </w:rPr>
            </w:pPr>
            <w:r w:rsidRPr="00A952F9">
              <w:rPr>
                <w:lang w:eastAsia="ja-JP"/>
              </w:rPr>
              <w:t>See the precedence rules in the description of the priority attribute in NFProfile, if Priority is also present in NFProfile.</w:t>
            </w:r>
          </w:p>
          <w:p w14:paraId="7D26D92F" w14:textId="77777777" w:rsidR="002831DB" w:rsidRPr="00A952F9" w:rsidRDefault="002831DB" w:rsidP="002831DB">
            <w:pPr>
              <w:pStyle w:val="TAL"/>
              <w:keepNext w:val="0"/>
              <w:rPr>
                <w:lang w:eastAsia="ja-JP"/>
              </w:rPr>
            </w:pPr>
            <w:r w:rsidRPr="00A952F9">
              <w:rPr>
                <w:lang w:eastAsia="ja-JP"/>
              </w:rPr>
              <w:t>The NRF may overwrite the received priority value when exposing an NFProfile with the Nnrf_NFDiscovery service.</w:t>
            </w:r>
          </w:p>
          <w:p w14:paraId="5666D14A" w14:textId="77777777" w:rsidR="002831DB" w:rsidRPr="00A952F9" w:rsidRDefault="002831DB" w:rsidP="002831DB">
            <w:pPr>
              <w:pStyle w:val="TAL"/>
              <w:keepNext w:val="0"/>
              <w:rPr>
                <w:lang w:eastAsia="ja-JP"/>
              </w:rPr>
            </w:pPr>
          </w:p>
          <w:p w14:paraId="4177EF68"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3128355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6E93D65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3892081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54C4CD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B2BC33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8EC23C4" w14:textId="77777777" w:rsidR="002831DB" w:rsidRPr="00A952F9" w:rsidRDefault="002831DB" w:rsidP="002831DB">
            <w:pPr>
              <w:pStyle w:val="TAL"/>
              <w:keepNext w:val="0"/>
            </w:pPr>
            <w:r w:rsidRPr="00A952F9">
              <w:rPr>
                <w:rFonts w:cs="Arial"/>
                <w:szCs w:val="18"/>
              </w:rPr>
              <w:t>isNullable: False</w:t>
            </w:r>
          </w:p>
        </w:tc>
      </w:tr>
      <w:tr w:rsidR="002831DB" w:rsidRPr="00A952F9" w14:paraId="18C0D1B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7905EE"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rPr>
              <w:t>SnssaiUpfInfoItem.sNssai</w:t>
            </w:r>
          </w:p>
        </w:tc>
        <w:tc>
          <w:tcPr>
            <w:tcW w:w="4395" w:type="dxa"/>
            <w:tcBorders>
              <w:top w:val="single" w:sz="4" w:space="0" w:color="auto"/>
              <w:left w:val="single" w:sz="4" w:space="0" w:color="auto"/>
              <w:bottom w:val="single" w:sz="4" w:space="0" w:color="auto"/>
              <w:right w:val="single" w:sz="4" w:space="0" w:color="auto"/>
            </w:tcBorders>
          </w:tcPr>
          <w:p w14:paraId="50E55A18" w14:textId="77777777" w:rsidR="002831DB" w:rsidRPr="00A952F9" w:rsidRDefault="002831DB" w:rsidP="002831DB">
            <w:pPr>
              <w:pStyle w:val="TAL"/>
              <w:keepNext w:val="0"/>
              <w:rPr>
                <w:rFonts w:cs="Arial"/>
                <w:szCs w:val="18"/>
              </w:rPr>
            </w:pPr>
            <w:r w:rsidRPr="00A952F9">
              <w:rPr>
                <w:rFonts w:cs="Arial"/>
                <w:szCs w:val="18"/>
              </w:rPr>
              <w:t>It represents supported S-NSSAI.</w:t>
            </w:r>
          </w:p>
          <w:p w14:paraId="09BE345F" w14:textId="77777777" w:rsidR="002831DB" w:rsidRPr="00A952F9" w:rsidRDefault="002831DB" w:rsidP="002831DB">
            <w:pPr>
              <w:pStyle w:val="TAL"/>
              <w:keepNext w:val="0"/>
              <w:rPr>
                <w:rFonts w:cs="Arial"/>
                <w:szCs w:val="18"/>
              </w:rPr>
            </w:pPr>
          </w:p>
          <w:p w14:paraId="60EBD855"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2D71B1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cs="Courier New"/>
                <w:sz w:val="18"/>
                <w:lang w:eastAsia="zh-CN"/>
              </w:rPr>
              <w:t>ExtSnssai</w:t>
            </w:r>
          </w:p>
          <w:p w14:paraId="2136C52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D37334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9B7F6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17E2AC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03CD4E9" w14:textId="77777777" w:rsidR="002831DB" w:rsidRPr="00A952F9" w:rsidRDefault="002831DB" w:rsidP="002831DB">
            <w:pPr>
              <w:pStyle w:val="TAL"/>
              <w:keepNext w:val="0"/>
            </w:pPr>
            <w:r w:rsidRPr="00A952F9">
              <w:rPr>
                <w:rFonts w:cs="Arial"/>
                <w:szCs w:val="18"/>
              </w:rPr>
              <w:t>isNullable: False</w:t>
            </w:r>
          </w:p>
        </w:tc>
      </w:tr>
      <w:tr w:rsidR="002831DB" w:rsidRPr="00A952F9" w14:paraId="7389484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39AA47"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rPr>
              <w:t>SnssaiUpfInfoItem.</w:t>
            </w:r>
            <w:r w:rsidRPr="00A952F9">
              <w:rPr>
                <w:rFonts w:ascii="Courier New" w:hAnsi="Courier New" w:cs="Courier New"/>
                <w:lang w:eastAsia="zh-CN"/>
              </w:rPr>
              <w:t>dnnUpfInfoList</w:t>
            </w:r>
          </w:p>
        </w:tc>
        <w:tc>
          <w:tcPr>
            <w:tcW w:w="4395" w:type="dxa"/>
            <w:tcBorders>
              <w:top w:val="single" w:sz="4" w:space="0" w:color="auto"/>
              <w:left w:val="single" w:sz="4" w:space="0" w:color="auto"/>
              <w:bottom w:val="single" w:sz="4" w:space="0" w:color="auto"/>
              <w:right w:val="single" w:sz="4" w:space="0" w:color="auto"/>
            </w:tcBorders>
          </w:tcPr>
          <w:p w14:paraId="17462F00" w14:textId="77777777" w:rsidR="002831DB" w:rsidRPr="00A952F9" w:rsidRDefault="002831DB" w:rsidP="002831DB">
            <w:pPr>
              <w:pStyle w:val="TAL"/>
              <w:keepNext w:val="0"/>
              <w:rPr>
                <w:lang w:eastAsia="ja-JP"/>
              </w:rPr>
            </w:pPr>
            <w:r w:rsidRPr="00A952F9">
              <w:rPr>
                <w:lang w:eastAsia="ja-JP"/>
              </w:rPr>
              <w:t>This attribute represents a list of parameters supported by the UPF per DNN.</w:t>
            </w:r>
          </w:p>
          <w:p w14:paraId="7A85D83B" w14:textId="77777777" w:rsidR="002831DB" w:rsidRPr="00A952F9" w:rsidRDefault="002831DB" w:rsidP="002831DB">
            <w:pPr>
              <w:pStyle w:val="TAL"/>
              <w:keepNext w:val="0"/>
              <w:rPr>
                <w:lang w:eastAsia="ja-JP"/>
              </w:rPr>
            </w:pPr>
          </w:p>
          <w:p w14:paraId="7BC54957"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5A9B7CD3"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DnnUpfInfoItem</w:t>
            </w:r>
          </w:p>
          <w:p w14:paraId="1A108BFD" w14:textId="77777777" w:rsidR="002831DB" w:rsidRPr="00A952F9" w:rsidRDefault="002831DB" w:rsidP="002831DB">
            <w:pPr>
              <w:pStyle w:val="TAL"/>
              <w:keepNext w:val="0"/>
            </w:pPr>
            <w:proofErr w:type="gramStart"/>
            <w:r w:rsidRPr="00A952F9">
              <w:t>multiplicity</w:t>
            </w:r>
            <w:proofErr w:type="gramEnd"/>
            <w:r w:rsidRPr="00A952F9">
              <w:t>: 1..*</w:t>
            </w:r>
          </w:p>
          <w:p w14:paraId="07D71A84" w14:textId="77777777" w:rsidR="002831DB" w:rsidRPr="00A952F9" w:rsidRDefault="002831DB" w:rsidP="002831DB">
            <w:pPr>
              <w:pStyle w:val="TAL"/>
              <w:keepNext w:val="0"/>
            </w:pPr>
            <w:r w:rsidRPr="00A952F9">
              <w:t>isOrdered: False</w:t>
            </w:r>
          </w:p>
          <w:p w14:paraId="6220F6DE" w14:textId="77777777" w:rsidR="002831DB" w:rsidRPr="00A952F9" w:rsidRDefault="002831DB" w:rsidP="002831DB">
            <w:pPr>
              <w:pStyle w:val="TAL"/>
              <w:keepNext w:val="0"/>
            </w:pPr>
            <w:r w:rsidRPr="00A952F9">
              <w:t>isUnique: True</w:t>
            </w:r>
          </w:p>
          <w:p w14:paraId="25AB9657" w14:textId="77777777" w:rsidR="002831DB" w:rsidRPr="00A952F9" w:rsidRDefault="002831DB" w:rsidP="002831DB">
            <w:pPr>
              <w:pStyle w:val="TAL"/>
              <w:keepNext w:val="0"/>
            </w:pPr>
            <w:r w:rsidRPr="00A952F9">
              <w:t>defaultValue: None</w:t>
            </w:r>
          </w:p>
          <w:p w14:paraId="42B34C77" w14:textId="77777777" w:rsidR="002831DB" w:rsidRPr="00A952F9" w:rsidRDefault="002831DB" w:rsidP="002831DB">
            <w:pPr>
              <w:pStyle w:val="TAL"/>
              <w:keepNext w:val="0"/>
            </w:pPr>
            <w:r w:rsidRPr="00A952F9">
              <w:t>isNullable: False</w:t>
            </w:r>
          </w:p>
        </w:tc>
      </w:tr>
      <w:tr w:rsidR="002831DB" w:rsidRPr="00A952F9" w14:paraId="3C95B22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A767FE"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rPr>
              <w:t>SnssaiUpfInfoItem.</w:t>
            </w:r>
            <w:r w:rsidRPr="00A952F9">
              <w:rPr>
                <w:rFonts w:ascii="Courier New" w:hAnsi="Courier New" w:cs="Courier New"/>
                <w:lang w:eastAsia="zh-CN"/>
              </w:rPr>
              <w:t>redundantTransport</w:t>
            </w:r>
          </w:p>
        </w:tc>
        <w:tc>
          <w:tcPr>
            <w:tcW w:w="4395" w:type="dxa"/>
            <w:tcBorders>
              <w:top w:val="single" w:sz="4" w:space="0" w:color="auto"/>
              <w:left w:val="single" w:sz="4" w:space="0" w:color="auto"/>
              <w:bottom w:val="single" w:sz="4" w:space="0" w:color="auto"/>
              <w:right w:val="single" w:sz="4" w:space="0" w:color="auto"/>
            </w:tcBorders>
          </w:tcPr>
          <w:p w14:paraId="554D7A20" w14:textId="77777777" w:rsidR="002831DB" w:rsidRPr="00A952F9" w:rsidRDefault="002831DB" w:rsidP="002831DB">
            <w:pPr>
              <w:pStyle w:val="TAL"/>
              <w:keepNext w:val="0"/>
              <w:rPr>
                <w:lang w:eastAsia="ja-JP"/>
              </w:rPr>
            </w:pPr>
            <w:r w:rsidRPr="00A952F9">
              <w:rPr>
                <w:lang w:eastAsia="ja-JP"/>
              </w:rPr>
              <w:t>This attribute indicates whether the UPF supports redundant transport path on the transport layer in the corresponding network slice.</w:t>
            </w:r>
          </w:p>
          <w:p w14:paraId="18530B66" w14:textId="77777777" w:rsidR="002831DB" w:rsidRPr="00A952F9" w:rsidRDefault="002831DB" w:rsidP="002831DB">
            <w:pPr>
              <w:pStyle w:val="TAL"/>
              <w:keepNext w:val="0"/>
              <w:rPr>
                <w:rFonts w:eastAsia="MS Mincho"/>
                <w:lang w:eastAsia="ja-JP"/>
              </w:rPr>
            </w:pPr>
          </w:p>
          <w:p w14:paraId="44E8FF80" w14:textId="77777777" w:rsidR="002831DB" w:rsidRPr="00A952F9" w:rsidRDefault="002831DB" w:rsidP="002831DB">
            <w:pPr>
              <w:pStyle w:val="TAL"/>
              <w:keepNext w:val="0"/>
              <w:rPr>
                <w:lang w:eastAsia="zh-CN"/>
              </w:rPr>
            </w:pPr>
            <w:r w:rsidRPr="00A952F9">
              <w:rPr>
                <w:lang w:eastAsia="zh-CN"/>
              </w:rPr>
              <w:t>allowedValues:</w:t>
            </w:r>
          </w:p>
          <w:p w14:paraId="399EBB39" w14:textId="77777777" w:rsidR="002831DB" w:rsidRPr="00A952F9" w:rsidRDefault="002831DB" w:rsidP="002831DB">
            <w:pPr>
              <w:pStyle w:val="TAL"/>
              <w:keepNext w:val="0"/>
              <w:rPr>
                <w:rFonts w:cs="Arial"/>
                <w:szCs w:val="18"/>
              </w:rPr>
            </w:pPr>
            <w:r w:rsidRPr="00A952F9">
              <w:rPr>
                <w:lang w:eastAsia="ja-JP"/>
              </w:rPr>
              <w:t>TRUE: supported</w:t>
            </w:r>
            <w:r w:rsidRPr="00A952F9">
              <w:rPr>
                <w:lang w:eastAsia="ja-JP"/>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19815EDD" w14:textId="77777777" w:rsidR="002831DB" w:rsidRPr="00A952F9" w:rsidRDefault="002831DB" w:rsidP="002831DB">
            <w:pPr>
              <w:pStyle w:val="TAL"/>
              <w:keepNext w:val="0"/>
            </w:pPr>
            <w:r w:rsidRPr="00A952F9">
              <w:t>type: Boolean</w:t>
            </w:r>
          </w:p>
          <w:p w14:paraId="13210002" w14:textId="77777777" w:rsidR="002831DB" w:rsidRPr="00A952F9" w:rsidRDefault="002831DB" w:rsidP="002831DB">
            <w:pPr>
              <w:pStyle w:val="TAL"/>
              <w:keepNext w:val="0"/>
            </w:pPr>
            <w:r w:rsidRPr="00A952F9">
              <w:t>multiplicity: 0..1</w:t>
            </w:r>
          </w:p>
          <w:p w14:paraId="7409F748" w14:textId="77777777" w:rsidR="002831DB" w:rsidRPr="00A952F9" w:rsidRDefault="002831DB" w:rsidP="002831DB">
            <w:pPr>
              <w:pStyle w:val="TAL"/>
              <w:keepNext w:val="0"/>
            </w:pPr>
            <w:r w:rsidRPr="00A952F9">
              <w:t>isOrdered: N/A</w:t>
            </w:r>
          </w:p>
          <w:p w14:paraId="3D608BF4" w14:textId="77777777" w:rsidR="002831DB" w:rsidRPr="00A952F9" w:rsidRDefault="002831DB" w:rsidP="002831DB">
            <w:pPr>
              <w:pStyle w:val="TAL"/>
              <w:keepNext w:val="0"/>
            </w:pPr>
            <w:r w:rsidRPr="00A952F9">
              <w:t>isUnique: N/A</w:t>
            </w:r>
          </w:p>
          <w:p w14:paraId="3BE5E0CA" w14:textId="77777777" w:rsidR="002831DB" w:rsidRPr="00A952F9" w:rsidRDefault="002831DB" w:rsidP="002831DB">
            <w:pPr>
              <w:pStyle w:val="TAL"/>
              <w:keepNext w:val="0"/>
            </w:pPr>
            <w:r w:rsidRPr="00A952F9">
              <w:t>defaultValue: FALSE</w:t>
            </w:r>
          </w:p>
          <w:p w14:paraId="7CED745B" w14:textId="77777777" w:rsidR="002831DB" w:rsidRPr="00A952F9" w:rsidRDefault="002831DB" w:rsidP="002831DB">
            <w:pPr>
              <w:pStyle w:val="TAL"/>
              <w:keepNext w:val="0"/>
            </w:pPr>
            <w:r w:rsidRPr="00A952F9">
              <w:t>isNullable: False</w:t>
            </w:r>
          </w:p>
        </w:tc>
      </w:tr>
      <w:tr w:rsidR="002831DB" w:rsidRPr="00A952F9" w14:paraId="37EEBAA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DF8B8E"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lastRenderedPageBreak/>
              <w:t>DnnUpfInfoItem.dnaiList</w:t>
            </w:r>
          </w:p>
        </w:tc>
        <w:tc>
          <w:tcPr>
            <w:tcW w:w="4395" w:type="dxa"/>
            <w:tcBorders>
              <w:top w:val="single" w:sz="4" w:space="0" w:color="auto"/>
              <w:left w:val="single" w:sz="4" w:space="0" w:color="auto"/>
              <w:bottom w:val="single" w:sz="4" w:space="0" w:color="auto"/>
              <w:right w:val="single" w:sz="4" w:space="0" w:color="auto"/>
            </w:tcBorders>
          </w:tcPr>
          <w:p w14:paraId="7BF9B22E" w14:textId="77777777" w:rsidR="002831DB" w:rsidRPr="00A952F9" w:rsidRDefault="002831DB" w:rsidP="002831DB">
            <w:pPr>
              <w:pStyle w:val="TAL"/>
              <w:keepNext w:val="0"/>
              <w:rPr>
                <w:lang w:eastAsia="ja-JP"/>
              </w:rPr>
            </w:pPr>
            <w:r w:rsidRPr="00A952F9">
              <w:rPr>
                <w:lang w:eastAsia="ja-JP"/>
              </w:rPr>
              <w:t>This attribute represents a list of Data network access identifiers supported by the UPF for this DNN. The absence of this attribute indicates that the UPF can be selected for this DNN for any DNAI.</w:t>
            </w:r>
          </w:p>
          <w:p w14:paraId="3535889F" w14:textId="77777777" w:rsidR="002831DB" w:rsidRPr="00A952F9" w:rsidRDefault="002831DB" w:rsidP="002831DB">
            <w:pPr>
              <w:pStyle w:val="TAL"/>
              <w:keepNext w:val="0"/>
              <w:rPr>
                <w:lang w:eastAsia="ja-JP"/>
              </w:rPr>
            </w:pPr>
          </w:p>
          <w:p w14:paraId="61C7039E" w14:textId="77777777" w:rsidR="002831DB" w:rsidRPr="00A952F9" w:rsidRDefault="002831DB" w:rsidP="002831DB">
            <w:pPr>
              <w:keepLines/>
              <w:tabs>
                <w:tab w:val="decimal" w:pos="0"/>
              </w:tabs>
              <w:spacing w:line="0" w:lineRule="atLeast"/>
              <w:rPr>
                <w:rFonts w:ascii="Arial" w:hAnsi="Arial"/>
                <w:sz w:val="18"/>
                <w:lang w:eastAsia="ja-JP"/>
              </w:rPr>
            </w:pPr>
            <w:r w:rsidRPr="00A952F9">
              <w:rPr>
                <w:rFonts w:ascii="Arial" w:hAnsi="Arial"/>
                <w:sz w:val="18"/>
                <w:lang w:eastAsia="ja-JP"/>
              </w:rPr>
              <w:t>Each item in the list is the DNAI (Data network access identifier), see TS 23.501 [2].</w:t>
            </w:r>
          </w:p>
          <w:p w14:paraId="2AE2A5A8"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53F9EF07" w14:textId="77777777" w:rsidR="002831DB" w:rsidRPr="00A952F9" w:rsidRDefault="002831DB" w:rsidP="002831DB">
            <w:pPr>
              <w:pStyle w:val="TAL"/>
              <w:keepNext w:val="0"/>
            </w:pPr>
            <w:r w:rsidRPr="00A952F9">
              <w:t>type: String</w:t>
            </w:r>
          </w:p>
          <w:p w14:paraId="3653C6F2" w14:textId="77777777" w:rsidR="002831DB" w:rsidRPr="00A952F9" w:rsidRDefault="002831DB" w:rsidP="002831DB">
            <w:pPr>
              <w:pStyle w:val="TAL"/>
              <w:keepNext w:val="0"/>
            </w:pPr>
            <w:proofErr w:type="gramStart"/>
            <w:r w:rsidRPr="00A952F9">
              <w:t>multiplicity</w:t>
            </w:r>
            <w:proofErr w:type="gramEnd"/>
            <w:r w:rsidRPr="00A952F9">
              <w:t>: 0..*</w:t>
            </w:r>
          </w:p>
          <w:p w14:paraId="4703FEDE" w14:textId="77777777" w:rsidR="002831DB" w:rsidRPr="00A952F9" w:rsidRDefault="002831DB" w:rsidP="002831DB">
            <w:pPr>
              <w:pStyle w:val="TAL"/>
              <w:keepNext w:val="0"/>
            </w:pPr>
            <w:r w:rsidRPr="00A952F9">
              <w:t>isOrdered: False</w:t>
            </w:r>
          </w:p>
          <w:p w14:paraId="7F555307" w14:textId="77777777" w:rsidR="002831DB" w:rsidRPr="00A952F9" w:rsidRDefault="002831DB" w:rsidP="002831DB">
            <w:pPr>
              <w:pStyle w:val="TAL"/>
              <w:keepNext w:val="0"/>
            </w:pPr>
            <w:r w:rsidRPr="00A952F9">
              <w:t>isUnique: True</w:t>
            </w:r>
          </w:p>
          <w:p w14:paraId="075F1F38" w14:textId="77777777" w:rsidR="002831DB" w:rsidRPr="00A952F9" w:rsidRDefault="002831DB" w:rsidP="002831DB">
            <w:pPr>
              <w:pStyle w:val="TAL"/>
              <w:keepNext w:val="0"/>
            </w:pPr>
            <w:r w:rsidRPr="00A952F9">
              <w:t>defaultValue: None</w:t>
            </w:r>
          </w:p>
          <w:p w14:paraId="673D5B91" w14:textId="77777777" w:rsidR="002831DB" w:rsidRPr="00A952F9" w:rsidRDefault="002831DB" w:rsidP="002831DB">
            <w:pPr>
              <w:pStyle w:val="TAL"/>
              <w:keepNext w:val="0"/>
            </w:pPr>
            <w:r w:rsidRPr="00A952F9">
              <w:t>isNullable: False</w:t>
            </w:r>
          </w:p>
        </w:tc>
      </w:tr>
      <w:tr w:rsidR="002831DB" w:rsidRPr="00A952F9" w14:paraId="414FFBC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7C08A9"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DnnUpfInfoItem.pduSessionTypes</w:t>
            </w:r>
          </w:p>
        </w:tc>
        <w:tc>
          <w:tcPr>
            <w:tcW w:w="4395" w:type="dxa"/>
            <w:tcBorders>
              <w:top w:val="single" w:sz="4" w:space="0" w:color="auto"/>
              <w:left w:val="single" w:sz="4" w:space="0" w:color="auto"/>
              <w:bottom w:val="single" w:sz="4" w:space="0" w:color="auto"/>
              <w:right w:val="single" w:sz="4" w:space="0" w:color="auto"/>
            </w:tcBorders>
          </w:tcPr>
          <w:p w14:paraId="1D6533BB" w14:textId="77777777" w:rsidR="002831DB" w:rsidRPr="00A952F9" w:rsidRDefault="002831DB" w:rsidP="002831DB">
            <w:pPr>
              <w:pStyle w:val="TAL"/>
              <w:keepNext w:val="0"/>
              <w:rPr>
                <w:lang w:eastAsia="ja-JP"/>
              </w:rPr>
            </w:pPr>
            <w:r w:rsidRPr="00A952F9">
              <w:rPr>
                <w:lang w:eastAsia="ja-JP"/>
              </w:rPr>
              <w:t>This attribute represents a list of PDU session type(s) supported by the UPF for a specific DNN. The absence of this attribute indicates that the UPF can be selected for this DNN for any PDU session type supported by the UPF (see clause 6.1.6.2.13).</w:t>
            </w:r>
          </w:p>
          <w:p w14:paraId="4E7E5BD5" w14:textId="77777777" w:rsidR="002831DB" w:rsidRPr="00A952F9" w:rsidRDefault="002831DB" w:rsidP="002831DB">
            <w:pPr>
              <w:pStyle w:val="TAL"/>
              <w:keepNext w:val="0"/>
              <w:rPr>
                <w:lang w:eastAsia="ja-JP"/>
              </w:rPr>
            </w:pPr>
          </w:p>
          <w:p w14:paraId="6095DE7B" w14:textId="77777777" w:rsidR="002831DB" w:rsidRPr="00A952F9" w:rsidRDefault="002831DB" w:rsidP="002831DB">
            <w:pPr>
              <w:pStyle w:val="TAL"/>
              <w:keepNext w:val="0"/>
              <w:rPr>
                <w:lang w:eastAsia="ja-JP"/>
              </w:rPr>
            </w:pPr>
            <w:r w:rsidRPr="00A952F9">
              <w:rPr>
                <w:lang w:eastAsia="ja-JP"/>
              </w:rPr>
              <w:t>allowedValues:</w:t>
            </w:r>
          </w:p>
          <w:p w14:paraId="7085084C" w14:textId="77777777" w:rsidR="002831DB" w:rsidRPr="00A952F9" w:rsidRDefault="002831DB" w:rsidP="002831DB">
            <w:pPr>
              <w:pStyle w:val="TAL"/>
              <w:keepNext w:val="0"/>
              <w:rPr>
                <w:rFonts w:cs="Arial"/>
                <w:szCs w:val="18"/>
              </w:rPr>
            </w:pPr>
            <w:r w:rsidRPr="00A952F9">
              <w:rPr>
                <w:lang w:eastAsia="ja-JP"/>
              </w:rPr>
              <w:t>"IPv4"</w:t>
            </w:r>
            <w:r w:rsidRPr="00A952F9">
              <w:rPr>
                <w:lang w:eastAsia="ja-JP"/>
              </w:rPr>
              <w:br/>
              <w:t>"IPv6"</w:t>
            </w:r>
            <w:r w:rsidRPr="00A952F9">
              <w:rPr>
                <w:lang w:eastAsia="ja-JP"/>
              </w:rPr>
              <w:br/>
              <w:t>"IPv4v6" as per clause 5.8.2.2.1 TS 23.501 [2]</w:t>
            </w:r>
            <w:r w:rsidRPr="00A952F9">
              <w:rPr>
                <w:lang w:eastAsia="ja-JP"/>
              </w:rPr>
              <w:br/>
              <w:t>"UNSTRUCTURED"</w:t>
            </w:r>
            <w:r w:rsidRPr="00A952F9">
              <w:rPr>
                <w:lang w:eastAsia="ja-JP"/>
              </w:rPr>
              <w:br/>
              <w:t>"ETHERNET"</w:t>
            </w:r>
          </w:p>
        </w:tc>
        <w:tc>
          <w:tcPr>
            <w:tcW w:w="1897" w:type="dxa"/>
            <w:tcBorders>
              <w:top w:val="single" w:sz="4" w:space="0" w:color="auto"/>
              <w:left w:val="single" w:sz="4" w:space="0" w:color="auto"/>
              <w:bottom w:val="single" w:sz="4" w:space="0" w:color="auto"/>
              <w:right w:val="single" w:sz="4" w:space="0" w:color="auto"/>
            </w:tcBorders>
          </w:tcPr>
          <w:p w14:paraId="3A9C2FDD" w14:textId="77777777" w:rsidR="002831DB" w:rsidRPr="00A952F9" w:rsidRDefault="002831DB" w:rsidP="002831DB">
            <w:pPr>
              <w:pStyle w:val="TAL"/>
              <w:keepNext w:val="0"/>
            </w:pPr>
            <w:r w:rsidRPr="00A952F9">
              <w:t xml:space="preserve">type: </w:t>
            </w:r>
            <w:r w:rsidRPr="00A952F9">
              <w:rPr>
                <w:rFonts w:cs="Arial"/>
                <w:snapToGrid w:val="0"/>
                <w:szCs w:val="18"/>
              </w:rPr>
              <w:t>&lt;&lt;enumeration&gt;&gt;</w:t>
            </w:r>
          </w:p>
          <w:p w14:paraId="14E50CA0" w14:textId="77777777" w:rsidR="002831DB" w:rsidRPr="00A952F9" w:rsidRDefault="002831DB" w:rsidP="002831DB">
            <w:pPr>
              <w:pStyle w:val="TAL"/>
              <w:keepNext w:val="0"/>
            </w:pPr>
            <w:proofErr w:type="gramStart"/>
            <w:r w:rsidRPr="00A952F9">
              <w:t>multiplicity</w:t>
            </w:r>
            <w:proofErr w:type="gramEnd"/>
            <w:r w:rsidRPr="00A952F9">
              <w:t>: 0..*</w:t>
            </w:r>
          </w:p>
          <w:p w14:paraId="322219B6" w14:textId="77777777" w:rsidR="002831DB" w:rsidRPr="00A952F9" w:rsidRDefault="002831DB" w:rsidP="002831DB">
            <w:pPr>
              <w:pStyle w:val="TAL"/>
              <w:keepNext w:val="0"/>
            </w:pPr>
            <w:r w:rsidRPr="00A952F9">
              <w:t>isOrdered: False</w:t>
            </w:r>
          </w:p>
          <w:p w14:paraId="61412ECF" w14:textId="77777777" w:rsidR="002831DB" w:rsidRPr="00A952F9" w:rsidRDefault="002831DB" w:rsidP="002831DB">
            <w:pPr>
              <w:pStyle w:val="TAL"/>
              <w:keepNext w:val="0"/>
            </w:pPr>
            <w:r w:rsidRPr="00A952F9">
              <w:t>isUnique: True</w:t>
            </w:r>
          </w:p>
          <w:p w14:paraId="1CADB748" w14:textId="77777777" w:rsidR="002831DB" w:rsidRPr="00A952F9" w:rsidRDefault="002831DB" w:rsidP="002831DB">
            <w:pPr>
              <w:pStyle w:val="TAL"/>
              <w:keepNext w:val="0"/>
            </w:pPr>
            <w:r w:rsidRPr="00A952F9">
              <w:t>defaultValue: None</w:t>
            </w:r>
          </w:p>
          <w:p w14:paraId="4F5D1734" w14:textId="77777777" w:rsidR="002831DB" w:rsidRPr="00A952F9" w:rsidRDefault="002831DB" w:rsidP="002831DB">
            <w:pPr>
              <w:pStyle w:val="TAL"/>
              <w:keepNext w:val="0"/>
            </w:pPr>
            <w:r w:rsidRPr="00A952F9">
              <w:t>isNullable: False</w:t>
            </w:r>
          </w:p>
        </w:tc>
      </w:tr>
      <w:tr w:rsidR="002831DB" w:rsidRPr="00A952F9" w14:paraId="71A6B51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7A2176"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DnnUpfInfoItem.ipv4AddressRanges</w:t>
            </w:r>
          </w:p>
        </w:tc>
        <w:tc>
          <w:tcPr>
            <w:tcW w:w="4395" w:type="dxa"/>
            <w:tcBorders>
              <w:top w:val="single" w:sz="4" w:space="0" w:color="auto"/>
              <w:left w:val="single" w:sz="4" w:space="0" w:color="auto"/>
              <w:bottom w:val="single" w:sz="4" w:space="0" w:color="auto"/>
              <w:right w:val="single" w:sz="4" w:space="0" w:color="auto"/>
            </w:tcBorders>
          </w:tcPr>
          <w:p w14:paraId="4C62797E" w14:textId="77777777" w:rsidR="002831DB" w:rsidRPr="00A952F9" w:rsidRDefault="002831DB" w:rsidP="002831DB">
            <w:pPr>
              <w:pStyle w:val="TAL"/>
              <w:keepNext w:val="0"/>
              <w:rPr>
                <w:lang w:eastAsia="ja-JP"/>
              </w:rPr>
            </w:pPr>
            <w:r w:rsidRPr="00A952F9">
              <w:rPr>
                <w:lang w:eastAsia="ja-JP"/>
              </w:rPr>
              <w:t xml:space="preserve">This attribute represents a list of ranges of IPv4 addresses handled by UPF. </w:t>
            </w:r>
          </w:p>
          <w:p w14:paraId="78DBB781" w14:textId="77777777" w:rsidR="002831DB" w:rsidRPr="00A952F9" w:rsidRDefault="002831DB" w:rsidP="002831DB">
            <w:pPr>
              <w:pStyle w:val="TAL"/>
              <w:keepNext w:val="0"/>
              <w:rPr>
                <w:lang w:eastAsia="ja-JP"/>
              </w:rPr>
            </w:pPr>
          </w:p>
          <w:p w14:paraId="201BBCD0"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63272F3B"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Ipv4AddressRange</w:t>
            </w:r>
          </w:p>
          <w:p w14:paraId="714BE90F" w14:textId="77777777" w:rsidR="002831DB" w:rsidRPr="00A952F9" w:rsidRDefault="002831DB" w:rsidP="002831DB">
            <w:pPr>
              <w:pStyle w:val="TAL"/>
              <w:keepNext w:val="0"/>
            </w:pPr>
            <w:proofErr w:type="gramStart"/>
            <w:r w:rsidRPr="00A952F9">
              <w:t>multiplicity</w:t>
            </w:r>
            <w:proofErr w:type="gramEnd"/>
            <w:r w:rsidRPr="00A952F9">
              <w:t>: 0..*</w:t>
            </w:r>
          </w:p>
          <w:p w14:paraId="0838E39B" w14:textId="77777777" w:rsidR="002831DB" w:rsidRPr="00A952F9" w:rsidRDefault="002831DB" w:rsidP="002831DB">
            <w:pPr>
              <w:pStyle w:val="TAL"/>
              <w:keepNext w:val="0"/>
            </w:pPr>
            <w:r w:rsidRPr="00A952F9">
              <w:t>isOrdered: False</w:t>
            </w:r>
          </w:p>
          <w:p w14:paraId="09806E3B" w14:textId="77777777" w:rsidR="002831DB" w:rsidRPr="00A952F9" w:rsidRDefault="002831DB" w:rsidP="002831DB">
            <w:pPr>
              <w:pStyle w:val="TAL"/>
              <w:keepNext w:val="0"/>
            </w:pPr>
            <w:r w:rsidRPr="00A952F9">
              <w:t>isUnique: True</w:t>
            </w:r>
          </w:p>
          <w:p w14:paraId="1F117466" w14:textId="77777777" w:rsidR="002831DB" w:rsidRPr="00A952F9" w:rsidRDefault="002831DB" w:rsidP="002831DB">
            <w:pPr>
              <w:pStyle w:val="TAL"/>
              <w:keepNext w:val="0"/>
            </w:pPr>
            <w:r w:rsidRPr="00A952F9">
              <w:t>defaultValue: None</w:t>
            </w:r>
          </w:p>
          <w:p w14:paraId="7BAB31E9" w14:textId="77777777" w:rsidR="002831DB" w:rsidRPr="00A952F9" w:rsidRDefault="002831DB" w:rsidP="002831DB">
            <w:pPr>
              <w:pStyle w:val="TAL"/>
              <w:keepNext w:val="0"/>
            </w:pPr>
            <w:r w:rsidRPr="00A952F9">
              <w:t>isNullable: False</w:t>
            </w:r>
          </w:p>
        </w:tc>
      </w:tr>
      <w:tr w:rsidR="002831DB" w:rsidRPr="00A952F9" w14:paraId="38720ED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7D7671"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DnnUpfInfoItem.ipv6PrefixRanges</w:t>
            </w:r>
          </w:p>
        </w:tc>
        <w:tc>
          <w:tcPr>
            <w:tcW w:w="4395" w:type="dxa"/>
            <w:tcBorders>
              <w:top w:val="single" w:sz="4" w:space="0" w:color="auto"/>
              <w:left w:val="single" w:sz="4" w:space="0" w:color="auto"/>
              <w:bottom w:val="single" w:sz="4" w:space="0" w:color="auto"/>
              <w:right w:val="single" w:sz="4" w:space="0" w:color="auto"/>
            </w:tcBorders>
          </w:tcPr>
          <w:p w14:paraId="1F358D1E" w14:textId="77777777" w:rsidR="002831DB" w:rsidRPr="00A952F9" w:rsidRDefault="002831DB" w:rsidP="002831DB">
            <w:pPr>
              <w:pStyle w:val="TAL"/>
              <w:keepNext w:val="0"/>
              <w:rPr>
                <w:lang w:eastAsia="ja-JP"/>
              </w:rPr>
            </w:pPr>
            <w:r w:rsidRPr="00A952F9">
              <w:rPr>
                <w:lang w:eastAsia="ja-JP"/>
              </w:rPr>
              <w:t xml:space="preserve">This attribute represents a list of ranges of IPv6 prefixes handled by the UPF. </w:t>
            </w:r>
          </w:p>
          <w:p w14:paraId="647376FC" w14:textId="77777777" w:rsidR="002831DB" w:rsidRPr="00A952F9" w:rsidRDefault="002831DB" w:rsidP="002831DB">
            <w:pPr>
              <w:pStyle w:val="TAL"/>
              <w:keepNext w:val="0"/>
              <w:rPr>
                <w:lang w:eastAsia="ja-JP"/>
              </w:rPr>
            </w:pPr>
          </w:p>
          <w:p w14:paraId="3CA89F80"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2BFBD84E"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Ipv6PrefixRange</w:t>
            </w:r>
          </w:p>
          <w:p w14:paraId="77A5E3E7" w14:textId="77777777" w:rsidR="002831DB" w:rsidRPr="00A952F9" w:rsidRDefault="002831DB" w:rsidP="002831DB">
            <w:pPr>
              <w:pStyle w:val="TAL"/>
              <w:keepNext w:val="0"/>
            </w:pPr>
            <w:proofErr w:type="gramStart"/>
            <w:r w:rsidRPr="00A952F9">
              <w:t>multiplicity</w:t>
            </w:r>
            <w:proofErr w:type="gramEnd"/>
            <w:r w:rsidRPr="00A952F9">
              <w:t>: 0..*</w:t>
            </w:r>
          </w:p>
          <w:p w14:paraId="3224FE45" w14:textId="77777777" w:rsidR="002831DB" w:rsidRPr="00A952F9" w:rsidRDefault="002831DB" w:rsidP="002831DB">
            <w:pPr>
              <w:pStyle w:val="TAL"/>
              <w:keepNext w:val="0"/>
            </w:pPr>
            <w:r w:rsidRPr="00A952F9">
              <w:t>isOrdered: False</w:t>
            </w:r>
          </w:p>
          <w:p w14:paraId="503B5F87" w14:textId="77777777" w:rsidR="002831DB" w:rsidRPr="00A952F9" w:rsidRDefault="002831DB" w:rsidP="002831DB">
            <w:pPr>
              <w:pStyle w:val="TAL"/>
              <w:keepNext w:val="0"/>
            </w:pPr>
            <w:r w:rsidRPr="00A952F9">
              <w:t>isUnique: True</w:t>
            </w:r>
          </w:p>
          <w:p w14:paraId="10CC9C4E" w14:textId="77777777" w:rsidR="002831DB" w:rsidRPr="00A952F9" w:rsidRDefault="002831DB" w:rsidP="002831DB">
            <w:pPr>
              <w:pStyle w:val="TAL"/>
              <w:keepNext w:val="0"/>
            </w:pPr>
            <w:r w:rsidRPr="00A952F9">
              <w:t>defaultValue: None</w:t>
            </w:r>
          </w:p>
          <w:p w14:paraId="14952325" w14:textId="77777777" w:rsidR="002831DB" w:rsidRPr="00A952F9" w:rsidRDefault="002831DB" w:rsidP="002831DB">
            <w:pPr>
              <w:pStyle w:val="TAL"/>
              <w:keepNext w:val="0"/>
            </w:pPr>
            <w:r w:rsidRPr="00A952F9">
              <w:t>isNullable: False</w:t>
            </w:r>
          </w:p>
        </w:tc>
      </w:tr>
      <w:tr w:rsidR="002831DB" w:rsidRPr="00A952F9" w14:paraId="697125F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B13EFB"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DnnUpfInfoItem.natedIpv4AddressRanges</w:t>
            </w:r>
          </w:p>
        </w:tc>
        <w:tc>
          <w:tcPr>
            <w:tcW w:w="4395" w:type="dxa"/>
            <w:tcBorders>
              <w:top w:val="single" w:sz="4" w:space="0" w:color="auto"/>
              <w:left w:val="single" w:sz="4" w:space="0" w:color="auto"/>
              <w:bottom w:val="single" w:sz="4" w:space="0" w:color="auto"/>
              <w:right w:val="single" w:sz="4" w:space="0" w:color="auto"/>
            </w:tcBorders>
          </w:tcPr>
          <w:p w14:paraId="4CC9DEFA" w14:textId="77777777" w:rsidR="002831DB" w:rsidRPr="00A952F9" w:rsidRDefault="002831DB" w:rsidP="002831DB">
            <w:pPr>
              <w:pStyle w:val="TAL"/>
              <w:keepNext w:val="0"/>
              <w:rPr>
                <w:lang w:eastAsia="ja-JP"/>
              </w:rPr>
            </w:pPr>
            <w:r w:rsidRPr="00A952F9">
              <w:rPr>
                <w:lang w:eastAsia="ja-JP"/>
              </w:rPr>
              <w:t>This attribute represents a list of ranges of NATed IPv4 addresses.</w:t>
            </w:r>
          </w:p>
          <w:p w14:paraId="777BF4B5" w14:textId="77777777" w:rsidR="002831DB" w:rsidRPr="00A952F9" w:rsidRDefault="002831DB" w:rsidP="002831DB">
            <w:pPr>
              <w:pStyle w:val="TAL"/>
              <w:keepNext w:val="0"/>
              <w:rPr>
                <w:lang w:eastAsia="ja-JP"/>
              </w:rPr>
            </w:pPr>
          </w:p>
          <w:p w14:paraId="6967C66D"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4D343B68"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Ipv4AddressRange</w:t>
            </w:r>
          </w:p>
          <w:p w14:paraId="67D7EFA0" w14:textId="77777777" w:rsidR="002831DB" w:rsidRPr="00A952F9" w:rsidRDefault="002831DB" w:rsidP="002831DB">
            <w:pPr>
              <w:pStyle w:val="TAL"/>
              <w:keepNext w:val="0"/>
            </w:pPr>
            <w:proofErr w:type="gramStart"/>
            <w:r w:rsidRPr="00A952F9">
              <w:t>multiplicity</w:t>
            </w:r>
            <w:proofErr w:type="gramEnd"/>
            <w:r w:rsidRPr="00A952F9">
              <w:t>: 0..*</w:t>
            </w:r>
          </w:p>
          <w:p w14:paraId="6210CE13" w14:textId="77777777" w:rsidR="002831DB" w:rsidRPr="00A952F9" w:rsidRDefault="002831DB" w:rsidP="002831DB">
            <w:pPr>
              <w:pStyle w:val="TAL"/>
              <w:keepNext w:val="0"/>
            </w:pPr>
            <w:r w:rsidRPr="00A952F9">
              <w:t>isOrdered: False</w:t>
            </w:r>
          </w:p>
          <w:p w14:paraId="39BE9FE5" w14:textId="77777777" w:rsidR="002831DB" w:rsidRPr="00A952F9" w:rsidRDefault="002831DB" w:rsidP="002831DB">
            <w:pPr>
              <w:pStyle w:val="TAL"/>
              <w:keepNext w:val="0"/>
            </w:pPr>
            <w:r w:rsidRPr="00A952F9">
              <w:t>isUnique: True</w:t>
            </w:r>
          </w:p>
          <w:p w14:paraId="6108EABB" w14:textId="77777777" w:rsidR="002831DB" w:rsidRPr="00A952F9" w:rsidRDefault="002831DB" w:rsidP="002831DB">
            <w:pPr>
              <w:pStyle w:val="TAL"/>
              <w:keepNext w:val="0"/>
            </w:pPr>
            <w:r w:rsidRPr="00A952F9">
              <w:t>defaultValue: None</w:t>
            </w:r>
          </w:p>
          <w:p w14:paraId="2E220045" w14:textId="77777777" w:rsidR="002831DB" w:rsidRPr="00A952F9" w:rsidRDefault="002831DB" w:rsidP="002831DB">
            <w:pPr>
              <w:pStyle w:val="TAL"/>
              <w:keepNext w:val="0"/>
            </w:pPr>
            <w:r w:rsidRPr="00A952F9">
              <w:t>isNullable: False</w:t>
            </w:r>
          </w:p>
        </w:tc>
      </w:tr>
      <w:tr w:rsidR="002831DB" w:rsidRPr="00A952F9" w14:paraId="120073C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CA58D6"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DnnUpfInfoItem.natedIpv6PrefixRanges</w:t>
            </w:r>
          </w:p>
        </w:tc>
        <w:tc>
          <w:tcPr>
            <w:tcW w:w="4395" w:type="dxa"/>
            <w:tcBorders>
              <w:top w:val="single" w:sz="4" w:space="0" w:color="auto"/>
              <w:left w:val="single" w:sz="4" w:space="0" w:color="auto"/>
              <w:bottom w:val="single" w:sz="4" w:space="0" w:color="auto"/>
              <w:right w:val="single" w:sz="4" w:space="0" w:color="auto"/>
            </w:tcBorders>
          </w:tcPr>
          <w:p w14:paraId="51BED6FE" w14:textId="77777777" w:rsidR="002831DB" w:rsidRPr="00A952F9" w:rsidRDefault="002831DB" w:rsidP="002831DB">
            <w:pPr>
              <w:pStyle w:val="TAL"/>
              <w:keepNext w:val="0"/>
              <w:rPr>
                <w:lang w:eastAsia="ja-JP"/>
              </w:rPr>
            </w:pPr>
            <w:r w:rsidRPr="00A952F9">
              <w:rPr>
                <w:lang w:eastAsia="ja-JP"/>
              </w:rPr>
              <w:t>This attribute represents a list of ranges of NATed IPv6 prefixes.</w:t>
            </w:r>
          </w:p>
          <w:p w14:paraId="214AB288" w14:textId="77777777" w:rsidR="002831DB" w:rsidRPr="00A952F9" w:rsidRDefault="002831DB" w:rsidP="002831DB">
            <w:pPr>
              <w:pStyle w:val="TAL"/>
              <w:keepNext w:val="0"/>
              <w:rPr>
                <w:lang w:eastAsia="ja-JP"/>
              </w:rPr>
            </w:pPr>
          </w:p>
          <w:p w14:paraId="49AFC03B"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766E7371"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Ipv6PrefixRange</w:t>
            </w:r>
          </w:p>
          <w:p w14:paraId="064FB85B" w14:textId="77777777" w:rsidR="002831DB" w:rsidRPr="00A952F9" w:rsidRDefault="002831DB" w:rsidP="002831DB">
            <w:pPr>
              <w:pStyle w:val="TAL"/>
              <w:keepNext w:val="0"/>
            </w:pPr>
            <w:proofErr w:type="gramStart"/>
            <w:r w:rsidRPr="00A952F9">
              <w:t>multiplicity</w:t>
            </w:r>
            <w:proofErr w:type="gramEnd"/>
            <w:r w:rsidRPr="00A952F9">
              <w:t>: 0..*</w:t>
            </w:r>
          </w:p>
          <w:p w14:paraId="3B6029BD" w14:textId="77777777" w:rsidR="002831DB" w:rsidRPr="00A952F9" w:rsidRDefault="002831DB" w:rsidP="002831DB">
            <w:pPr>
              <w:pStyle w:val="TAL"/>
              <w:keepNext w:val="0"/>
            </w:pPr>
            <w:r w:rsidRPr="00A952F9">
              <w:t>isOrdered: False</w:t>
            </w:r>
          </w:p>
          <w:p w14:paraId="732E17B7" w14:textId="77777777" w:rsidR="002831DB" w:rsidRPr="00A952F9" w:rsidRDefault="002831DB" w:rsidP="002831DB">
            <w:pPr>
              <w:pStyle w:val="TAL"/>
              <w:keepNext w:val="0"/>
            </w:pPr>
            <w:r w:rsidRPr="00A952F9">
              <w:t>isUnique: True</w:t>
            </w:r>
          </w:p>
          <w:p w14:paraId="4A50C270" w14:textId="77777777" w:rsidR="002831DB" w:rsidRPr="00A952F9" w:rsidRDefault="002831DB" w:rsidP="002831DB">
            <w:pPr>
              <w:pStyle w:val="TAL"/>
              <w:keepNext w:val="0"/>
            </w:pPr>
            <w:r w:rsidRPr="00A952F9">
              <w:t>defaultValue: None</w:t>
            </w:r>
          </w:p>
          <w:p w14:paraId="17401F60" w14:textId="77777777" w:rsidR="002831DB" w:rsidRPr="00A952F9" w:rsidRDefault="002831DB" w:rsidP="002831DB">
            <w:pPr>
              <w:pStyle w:val="TAL"/>
              <w:keepNext w:val="0"/>
            </w:pPr>
            <w:r w:rsidRPr="00A952F9">
              <w:t>isNullable: False</w:t>
            </w:r>
          </w:p>
        </w:tc>
      </w:tr>
      <w:tr w:rsidR="002831DB" w:rsidRPr="00A952F9" w14:paraId="59D5564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6755B7"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DnnUpfInfoItem.ipv4IndexList</w:t>
            </w:r>
          </w:p>
        </w:tc>
        <w:tc>
          <w:tcPr>
            <w:tcW w:w="4395" w:type="dxa"/>
            <w:tcBorders>
              <w:top w:val="single" w:sz="4" w:space="0" w:color="auto"/>
              <w:left w:val="single" w:sz="4" w:space="0" w:color="auto"/>
              <w:bottom w:val="single" w:sz="4" w:space="0" w:color="auto"/>
              <w:right w:val="single" w:sz="4" w:space="0" w:color="auto"/>
            </w:tcBorders>
          </w:tcPr>
          <w:p w14:paraId="355029F1" w14:textId="77777777" w:rsidR="002831DB" w:rsidRPr="00A952F9" w:rsidRDefault="002831DB" w:rsidP="002831DB">
            <w:pPr>
              <w:pStyle w:val="TAL"/>
              <w:keepNext w:val="0"/>
              <w:rPr>
                <w:lang w:eastAsia="ja-JP"/>
              </w:rPr>
            </w:pPr>
            <w:r w:rsidRPr="00A952F9">
              <w:rPr>
                <w:lang w:eastAsia="ja-JP"/>
              </w:rPr>
              <w:t>This attribute represents a list of Ipv4 Index supported by the UPF.</w:t>
            </w:r>
          </w:p>
          <w:p w14:paraId="5F65E1EF" w14:textId="77777777" w:rsidR="002831DB" w:rsidRPr="00A952F9" w:rsidRDefault="002831DB" w:rsidP="002831DB">
            <w:pPr>
              <w:pStyle w:val="TAL"/>
              <w:keepNext w:val="0"/>
            </w:pPr>
            <w:r w:rsidRPr="00A952F9">
              <w:t>This &lt;&lt;choice&gt;&gt; represents the IP Index to be sent from UDM to the SMF. (See clause 6.1.6.2.77 TS 29.503 [97])</w:t>
            </w:r>
          </w:p>
          <w:p w14:paraId="6299706E" w14:textId="77777777" w:rsidR="002831DB" w:rsidRPr="00A952F9" w:rsidRDefault="002831DB" w:rsidP="002831DB">
            <w:pPr>
              <w:pStyle w:val="TAL"/>
              <w:keepNext w:val="0"/>
              <w:rPr>
                <w:lang w:eastAsia="ja-JP"/>
              </w:rPr>
            </w:pPr>
            <w:r w:rsidRPr="00A952F9">
              <w:t>It is a list of non-exclusive alternatives (Integer or String).</w:t>
            </w:r>
          </w:p>
          <w:p w14:paraId="337B074D" w14:textId="77777777" w:rsidR="002831DB" w:rsidRPr="00A952F9" w:rsidRDefault="002831DB" w:rsidP="002831DB">
            <w:pPr>
              <w:pStyle w:val="TAL"/>
              <w:keepNext w:val="0"/>
              <w:rPr>
                <w:lang w:eastAsia="ja-JP"/>
              </w:rPr>
            </w:pPr>
          </w:p>
          <w:p w14:paraId="11D3D890"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0727B9A6" w14:textId="77777777" w:rsidR="002831DB" w:rsidRPr="00A952F9" w:rsidRDefault="002831DB" w:rsidP="002831DB">
            <w:pPr>
              <w:pStyle w:val="TAL"/>
              <w:keepNext w:val="0"/>
            </w:pPr>
            <w:r w:rsidRPr="00A952F9">
              <w:t>type: &lt;&lt;choice&gt;&gt;</w:t>
            </w:r>
          </w:p>
          <w:p w14:paraId="1A09C4A9" w14:textId="77777777" w:rsidR="002831DB" w:rsidRPr="00A952F9" w:rsidRDefault="002831DB" w:rsidP="002831DB">
            <w:pPr>
              <w:pStyle w:val="TAL"/>
              <w:keepNext w:val="0"/>
            </w:pPr>
            <w:proofErr w:type="gramStart"/>
            <w:r w:rsidRPr="00A952F9">
              <w:t>multiplicity</w:t>
            </w:r>
            <w:proofErr w:type="gramEnd"/>
            <w:r w:rsidRPr="00A952F9">
              <w:t>: 0..*</w:t>
            </w:r>
          </w:p>
          <w:p w14:paraId="03CA5972" w14:textId="77777777" w:rsidR="002831DB" w:rsidRPr="00A952F9" w:rsidRDefault="002831DB" w:rsidP="002831DB">
            <w:pPr>
              <w:pStyle w:val="TAL"/>
              <w:keepNext w:val="0"/>
            </w:pPr>
            <w:r w:rsidRPr="00A952F9">
              <w:t>isOrdered: False</w:t>
            </w:r>
          </w:p>
          <w:p w14:paraId="04D619EC" w14:textId="77777777" w:rsidR="002831DB" w:rsidRPr="00A952F9" w:rsidRDefault="002831DB" w:rsidP="002831DB">
            <w:pPr>
              <w:pStyle w:val="TAL"/>
              <w:keepNext w:val="0"/>
            </w:pPr>
            <w:r w:rsidRPr="00A952F9">
              <w:t>isUnique: True</w:t>
            </w:r>
          </w:p>
          <w:p w14:paraId="24AD2C5B" w14:textId="77777777" w:rsidR="002831DB" w:rsidRPr="00A952F9" w:rsidRDefault="002831DB" w:rsidP="002831DB">
            <w:pPr>
              <w:pStyle w:val="TAL"/>
              <w:keepNext w:val="0"/>
            </w:pPr>
            <w:r w:rsidRPr="00A952F9">
              <w:t>defaultValue: None</w:t>
            </w:r>
          </w:p>
          <w:p w14:paraId="228B6CB0" w14:textId="77777777" w:rsidR="002831DB" w:rsidRPr="00A952F9" w:rsidRDefault="002831DB" w:rsidP="002831DB">
            <w:pPr>
              <w:pStyle w:val="TAL"/>
              <w:keepNext w:val="0"/>
            </w:pPr>
            <w:r w:rsidRPr="00A952F9">
              <w:t>isNullable: False</w:t>
            </w:r>
          </w:p>
        </w:tc>
      </w:tr>
      <w:tr w:rsidR="002831DB" w:rsidRPr="00A952F9" w14:paraId="526ED65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5CDB48"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lastRenderedPageBreak/>
              <w:t>DnnUpfInfoItem.ipv6IndexList</w:t>
            </w:r>
          </w:p>
        </w:tc>
        <w:tc>
          <w:tcPr>
            <w:tcW w:w="4395" w:type="dxa"/>
            <w:tcBorders>
              <w:top w:val="single" w:sz="4" w:space="0" w:color="auto"/>
              <w:left w:val="single" w:sz="4" w:space="0" w:color="auto"/>
              <w:bottom w:val="single" w:sz="4" w:space="0" w:color="auto"/>
              <w:right w:val="single" w:sz="4" w:space="0" w:color="auto"/>
            </w:tcBorders>
          </w:tcPr>
          <w:p w14:paraId="4D55370A" w14:textId="77777777" w:rsidR="002831DB" w:rsidRPr="00A952F9" w:rsidRDefault="002831DB" w:rsidP="002831DB">
            <w:pPr>
              <w:pStyle w:val="TAL"/>
              <w:keepNext w:val="0"/>
              <w:rPr>
                <w:lang w:eastAsia="ja-JP"/>
              </w:rPr>
            </w:pPr>
            <w:r w:rsidRPr="00A952F9">
              <w:rPr>
                <w:lang w:eastAsia="ja-JP"/>
              </w:rPr>
              <w:t>This attribute represents a list of Ipv6 Index supported by the UPF.</w:t>
            </w:r>
          </w:p>
          <w:p w14:paraId="592D6B53" w14:textId="77777777" w:rsidR="002831DB" w:rsidRPr="00A952F9" w:rsidRDefault="002831DB" w:rsidP="002831DB">
            <w:pPr>
              <w:pStyle w:val="TAL"/>
              <w:keepNext w:val="0"/>
            </w:pPr>
            <w:r w:rsidRPr="00A952F9">
              <w:t>This &lt;&lt;choice&gt;&gt; represents the IP Index to be sent from UDM to the SMF. (See clause 6.1.6.2.77 TS 29.503 [97])</w:t>
            </w:r>
          </w:p>
          <w:p w14:paraId="3E7B302F" w14:textId="77777777" w:rsidR="002831DB" w:rsidRPr="00A952F9" w:rsidRDefault="002831DB" w:rsidP="002831DB">
            <w:pPr>
              <w:pStyle w:val="TAL"/>
              <w:keepNext w:val="0"/>
              <w:rPr>
                <w:lang w:eastAsia="ja-JP"/>
              </w:rPr>
            </w:pPr>
            <w:r w:rsidRPr="00A952F9">
              <w:t>It is a list of non-exclusive alternatives (Integer or String).</w:t>
            </w:r>
          </w:p>
          <w:p w14:paraId="16F45D88" w14:textId="77777777" w:rsidR="002831DB" w:rsidRPr="00A952F9" w:rsidRDefault="002831DB" w:rsidP="002831DB">
            <w:pPr>
              <w:pStyle w:val="TAL"/>
              <w:keepNext w:val="0"/>
              <w:rPr>
                <w:lang w:eastAsia="ja-JP"/>
              </w:rPr>
            </w:pPr>
          </w:p>
          <w:p w14:paraId="37B4F7CF"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34938C07" w14:textId="77777777" w:rsidR="002831DB" w:rsidRPr="00A952F9" w:rsidRDefault="002831DB" w:rsidP="002831DB">
            <w:pPr>
              <w:pStyle w:val="TAL"/>
              <w:keepNext w:val="0"/>
            </w:pPr>
            <w:r w:rsidRPr="00A952F9">
              <w:t>type: &lt;&lt;choice&gt;&gt;</w:t>
            </w:r>
          </w:p>
          <w:p w14:paraId="1B6FBB7E" w14:textId="77777777" w:rsidR="002831DB" w:rsidRPr="00A952F9" w:rsidRDefault="002831DB" w:rsidP="002831DB">
            <w:pPr>
              <w:pStyle w:val="TAL"/>
              <w:keepNext w:val="0"/>
            </w:pPr>
            <w:proofErr w:type="gramStart"/>
            <w:r w:rsidRPr="00A952F9">
              <w:t>multiplicity</w:t>
            </w:r>
            <w:proofErr w:type="gramEnd"/>
            <w:r w:rsidRPr="00A952F9">
              <w:t>: 0..*</w:t>
            </w:r>
          </w:p>
          <w:p w14:paraId="2878872C" w14:textId="77777777" w:rsidR="002831DB" w:rsidRPr="00A952F9" w:rsidRDefault="002831DB" w:rsidP="002831DB">
            <w:pPr>
              <w:pStyle w:val="TAL"/>
              <w:keepNext w:val="0"/>
            </w:pPr>
            <w:r w:rsidRPr="00A952F9">
              <w:t>isOrdered: False</w:t>
            </w:r>
          </w:p>
          <w:p w14:paraId="32E677E1" w14:textId="77777777" w:rsidR="002831DB" w:rsidRPr="00A952F9" w:rsidRDefault="002831DB" w:rsidP="002831DB">
            <w:pPr>
              <w:pStyle w:val="TAL"/>
              <w:keepNext w:val="0"/>
            </w:pPr>
            <w:r w:rsidRPr="00A952F9">
              <w:t>isUnique: True</w:t>
            </w:r>
          </w:p>
          <w:p w14:paraId="4E91C4DC" w14:textId="77777777" w:rsidR="002831DB" w:rsidRPr="00A952F9" w:rsidRDefault="002831DB" w:rsidP="002831DB">
            <w:pPr>
              <w:pStyle w:val="TAL"/>
              <w:keepNext w:val="0"/>
            </w:pPr>
            <w:r w:rsidRPr="00A952F9">
              <w:t>defaultValue: None</w:t>
            </w:r>
          </w:p>
          <w:p w14:paraId="493A08C2" w14:textId="77777777" w:rsidR="002831DB" w:rsidRPr="00A952F9" w:rsidRDefault="002831DB" w:rsidP="002831DB">
            <w:pPr>
              <w:pStyle w:val="TAL"/>
              <w:keepNext w:val="0"/>
            </w:pPr>
            <w:r w:rsidRPr="00A952F9">
              <w:t>isNullable: False</w:t>
            </w:r>
          </w:p>
        </w:tc>
      </w:tr>
      <w:tr w:rsidR="002831DB" w:rsidRPr="00A952F9" w14:paraId="1F1A04D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21959C"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DnnUpfInfoItem.networkInstance</w:t>
            </w:r>
          </w:p>
        </w:tc>
        <w:tc>
          <w:tcPr>
            <w:tcW w:w="4395" w:type="dxa"/>
            <w:tcBorders>
              <w:top w:val="single" w:sz="4" w:space="0" w:color="auto"/>
              <w:left w:val="single" w:sz="4" w:space="0" w:color="auto"/>
              <w:bottom w:val="single" w:sz="4" w:space="0" w:color="auto"/>
              <w:right w:val="single" w:sz="4" w:space="0" w:color="auto"/>
            </w:tcBorders>
          </w:tcPr>
          <w:p w14:paraId="00753886" w14:textId="77777777" w:rsidR="002831DB" w:rsidRPr="00A952F9" w:rsidRDefault="002831DB" w:rsidP="002831DB">
            <w:pPr>
              <w:pStyle w:val="TAL"/>
              <w:keepNext w:val="0"/>
              <w:rPr>
                <w:lang w:eastAsia="ja-JP"/>
              </w:rPr>
            </w:pPr>
            <w:r w:rsidRPr="00A952F9">
              <w:rPr>
                <w:lang w:eastAsia="ja-JP"/>
              </w:rPr>
              <w:t>This attribute represents the N6 Network Instance (See TS 29.244 [56]) associated with the S-NSSAI and DNN.</w:t>
            </w:r>
            <w:r w:rsidRPr="00A952F9">
              <w:rPr>
                <w:lang w:eastAsia="ja-JP"/>
              </w:rPr>
              <w:br/>
            </w:r>
          </w:p>
          <w:p w14:paraId="2C061EA9"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01D2FE4B" w14:textId="77777777" w:rsidR="002831DB" w:rsidRPr="00A952F9" w:rsidRDefault="002831DB" w:rsidP="002831DB">
            <w:pPr>
              <w:pStyle w:val="TAL"/>
              <w:keepNext w:val="0"/>
            </w:pPr>
            <w:r w:rsidRPr="00A952F9">
              <w:t>type: String</w:t>
            </w:r>
          </w:p>
          <w:p w14:paraId="1672339D" w14:textId="77777777" w:rsidR="002831DB" w:rsidRPr="00A952F9" w:rsidRDefault="002831DB" w:rsidP="002831DB">
            <w:pPr>
              <w:pStyle w:val="TAL"/>
              <w:keepNext w:val="0"/>
            </w:pPr>
            <w:r w:rsidRPr="00A952F9">
              <w:t>multiplicity: 0..1</w:t>
            </w:r>
          </w:p>
          <w:p w14:paraId="3632DE40" w14:textId="77777777" w:rsidR="002831DB" w:rsidRPr="00A952F9" w:rsidRDefault="002831DB" w:rsidP="002831DB">
            <w:pPr>
              <w:pStyle w:val="TAL"/>
              <w:keepNext w:val="0"/>
            </w:pPr>
            <w:r w:rsidRPr="00A952F9">
              <w:t>isOrdered: N/A</w:t>
            </w:r>
          </w:p>
          <w:p w14:paraId="588505AB" w14:textId="77777777" w:rsidR="002831DB" w:rsidRPr="00A952F9" w:rsidRDefault="002831DB" w:rsidP="002831DB">
            <w:pPr>
              <w:pStyle w:val="TAL"/>
              <w:keepNext w:val="0"/>
            </w:pPr>
            <w:r w:rsidRPr="00A952F9">
              <w:t>isUnique: N/A</w:t>
            </w:r>
          </w:p>
          <w:p w14:paraId="02374D23" w14:textId="77777777" w:rsidR="002831DB" w:rsidRPr="00A952F9" w:rsidRDefault="002831DB" w:rsidP="002831DB">
            <w:pPr>
              <w:pStyle w:val="TAL"/>
              <w:keepNext w:val="0"/>
            </w:pPr>
            <w:r w:rsidRPr="00A952F9">
              <w:t>defaultValue: None</w:t>
            </w:r>
          </w:p>
          <w:p w14:paraId="1E96ED4A" w14:textId="77777777" w:rsidR="002831DB" w:rsidRPr="00A952F9" w:rsidRDefault="002831DB" w:rsidP="002831DB">
            <w:pPr>
              <w:pStyle w:val="TAL"/>
              <w:keepNext w:val="0"/>
            </w:pPr>
            <w:r w:rsidRPr="00A952F9">
              <w:t>isNullable: False</w:t>
            </w:r>
          </w:p>
        </w:tc>
      </w:tr>
      <w:tr w:rsidR="002831DB" w:rsidRPr="00A952F9" w14:paraId="31B3A3D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390F4A"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DnnUpfInfoItem.dnaiNwInstanceList</w:t>
            </w:r>
          </w:p>
        </w:tc>
        <w:tc>
          <w:tcPr>
            <w:tcW w:w="4395" w:type="dxa"/>
            <w:tcBorders>
              <w:top w:val="single" w:sz="4" w:space="0" w:color="auto"/>
              <w:left w:val="single" w:sz="4" w:space="0" w:color="auto"/>
              <w:bottom w:val="single" w:sz="4" w:space="0" w:color="auto"/>
              <w:right w:val="single" w:sz="4" w:space="0" w:color="auto"/>
            </w:tcBorders>
          </w:tcPr>
          <w:p w14:paraId="5C0C5988" w14:textId="77777777" w:rsidR="002831DB" w:rsidRPr="00A952F9" w:rsidRDefault="002831DB" w:rsidP="002831DB">
            <w:pPr>
              <w:pStyle w:val="TAL"/>
              <w:keepNext w:val="0"/>
              <w:rPr>
                <w:lang w:eastAsia="ja-JP"/>
              </w:rPr>
            </w:pPr>
            <w:r w:rsidRPr="00A952F9">
              <w:rPr>
                <w:lang w:eastAsia="ja-JP"/>
              </w:rPr>
              <w:t>This attribute represents a map of a network instance per DNAI for the DNN, where the key of the map is the DNAI (Data network access identifier), see TS 23.501 [2].</w:t>
            </w:r>
          </w:p>
          <w:p w14:paraId="60D39377" w14:textId="77777777" w:rsidR="002831DB" w:rsidRPr="00A952F9" w:rsidRDefault="002831DB" w:rsidP="002831DB">
            <w:pPr>
              <w:pStyle w:val="TAL"/>
              <w:keepNext w:val="0"/>
              <w:rPr>
                <w:lang w:eastAsia="ja-JP"/>
              </w:rPr>
            </w:pPr>
          </w:p>
          <w:p w14:paraId="2FCD2D00" w14:textId="77777777" w:rsidR="002831DB" w:rsidRPr="00A952F9" w:rsidRDefault="002831DB" w:rsidP="002831DB">
            <w:pPr>
              <w:pStyle w:val="TAL"/>
              <w:keepNext w:val="0"/>
              <w:rPr>
                <w:lang w:eastAsia="ja-JP"/>
              </w:rPr>
            </w:pPr>
            <w:r w:rsidRPr="00A952F9">
              <w:rPr>
                <w:lang w:eastAsia="ja-JP"/>
              </w:rPr>
              <w:t>When present, the value of each entry of the map shall contain a N6 network instance that is configured for the DNAI indicated by the key.</w:t>
            </w:r>
          </w:p>
          <w:p w14:paraId="6D441AA2" w14:textId="77777777" w:rsidR="002831DB" w:rsidRPr="00A952F9" w:rsidRDefault="002831DB" w:rsidP="002831DB">
            <w:pPr>
              <w:pStyle w:val="TAL"/>
              <w:keepNext w:val="0"/>
              <w:rPr>
                <w:lang w:eastAsia="ja-JP"/>
              </w:rPr>
            </w:pPr>
          </w:p>
          <w:p w14:paraId="68BEBD8C"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787A9812" w14:textId="77777777" w:rsidR="002831DB" w:rsidRPr="00A952F9" w:rsidRDefault="002831DB" w:rsidP="002831DB">
            <w:pPr>
              <w:pStyle w:val="TAL"/>
              <w:keepNext w:val="0"/>
            </w:pPr>
            <w:r w:rsidRPr="00A952F9">
              <w:t>type: String</w:t>
            </w:r>
          </w:p>
          <w:p w14:paraId="1228E02E" w14:textId="77777777" w:rsidR="002831DB" w:rsidRPr="00A952F9" w:rsidRDefault="002831DB" w:rsidP="002831DB">
            <w:pPr>
              <w:pStyle w:val="TAL"/>
              <w:keepNext w:val="0"/>
            </w:pPr>
            <w:proofErr w:type="gramStart"/>
            <w:r w:rsidRPr="00A952F9">
              <w:t>multiplicity</w:t>
            </w:r>
            <w:proofErr w:type="gramEnd"/>
            <w:r w:rsidRPr="00A952F9">
              <w:t>: 0..*</w:t>
            </w:r>
          </w:p>
          <w:p w14:paraId="452CFF15" w14:textId="77777777" w:rsidR="002831DB" w:rsidRPr="00A952F9" w:rsidRDefault="002831DB" w:rsidP="002831DB">
            <w:pPr>
              <w:pStyle w:val="TAL"/>
              <w:keepNext w:val="0"/>
            </w:pPr>
            <w:r w:rsidRPr="00A952F9">
              <w:t>isOrdered: False</w:t>
            </w:r>
          </w:p>
          <w:p w14:paraId="6A428F36" w14:textId="77777777" w:rsidR="002831DB" w:rsidRPr="00A952F9" w:rsidRDefault="002831DB" w:rsidP="002831DB">
            <w:pPr>
              <w:pStyle w:val="TAL"/>
              <w:keepNext w:val="0"/>
            </w:pPr>
            <w:r w:rsidRPr="00A952F9">
              <w:t>isUnique: True</w:t>
            </w:r>
          </w:p>
          <w:p w14:paraId="167CE881" w14:textId="77777777" w:rsidR="002831DB" w:rsidRPr="00A952F9" w:rsidRDefault="002831DB" w:rsidP="002831DB">
            <w:pPr>
              <w:pStyle w:val="TAL"/>
              <w:keepNext w:val="0"/>
            </w:pPr>
            <w:r w:rsidRPr="00A952F9">
              <w:t>defaultValue: None</w:t>
            </w:r>
          </w:p>
          <w:p w14:paraId="50F06731" w14:textId="77777777" w:rsidR="002831DB" w:rsidRPr="00A952F9" w:rsidRDefault="002831DB" w:rsidP="002831DB">
            <w:pPr>
              <w:pStyle w:val="TAL"/>
              <w:keepNext w:val="0"/>
            </w:pPr>
            <w:r w:rsidRPr="00A952F9">
              <w:t>isNullable: False</w:t>
            </w:r>
          </w:p>
        </w:tc>
      </w:tr>
      <w:tr w:rsidR="002831DB" w:rsidRPr="00A952F9" w14:paraId="5E64E18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A104D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mbSmfInfo</w:t>
            </w:r>
          </w:p>
        </w:tc>
        <w:tc>
          <w:tcPr>
            <w:tcW w:w="4395" w:type="dxa"/>
            <w:tcBorders>
              <w:top w:val="single" w:sz="4" w:space="0" w:color="auto"/>
              <w:left w:val="single" w:sz="4" w:space="0" w:color="auto"/>
              <w:bottom w:val="single" w:sz="4" w:space="0" w:color="auto"/>
              <w:right w:val="single" w:sz="4" w:space="0" w:color="auto"/>
            </w:tcBorders>
          </w:tcPr>
          <w:p w14:paraId="63435324" w14:textId="77777777" w:rsidR="002831DB" w:rsidRPr="00A952F9" w:rsidRDefault="002831DB" w:rsidP="002831DB">
            <w:pPr>
              <w:pStyle w:val="TAL"/>
              <w:keepNext w:val="0"/>
              <w:rPr>
                <w:rFonts w:cs="Arial"/>
                <w:szCs w:val="18"/>
              </w:rPr>
            </w:pPr>
            <w:r w:rsidRPr="00A952F9">
              <w:rPr>
                <w:rFonts w:cs="Arial"/>
                <w:szCs w:val="18"/>
              </w:rPr>
              <w:t>This attribute represents information of an MB-SMF NF Instance</w:t>
            </w:r>
          </w:p>
          <w:p w14:paraId="28D97E45" w14:textId="77777777" w:rsidR="002831DB" w:rsidRPr="00A952F9" w:rsidRDefault="002831DB" w:rsidP="002831DB">
            <w:pPr>
              <w:pStyle w:val="TAL"/>
              <w:keepNext w:val="0"/>
              <w:rPr>
                <w:rFonts w:cs="Arial"/>
                <w:szCs w:val="18"/>
              </w:rPr>
            </w:pPr>
          </w:p>
          <w:p w14:paraId="3ACDF003" w14:textId="77777777" w:rsidR="002831DB" w:rsidRPr="00A952F9" w:rsidRDefault="002831DB" w:rsidP="002831DB">
            <w:pPr>
              <w:pStyle w:val="TAL"/>
              <w:keepNext w:val="0"/>
              <w:rPr>
                <w:lang w:eastAsia="ja-JP"/>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97D7FDB" w14:textId="77777777" w:rsidR="002831DB" w:rsidRPr="00A952F9" w:rsidRDefault="002831DB" w:rsidP="002831DB">
            <w:pPr>
              <w:pStyle w:val="TAL"/>
              <w:keepNext w:val="0"/>
              <w:rPr>
                <w:rFonts w:cs="Arial"/>
                <w:szCs w:val="18"/>
              </w:rPr>
            </w:pPr>
            <w:r w:rsidRPr="00A952F9">
              <w:rPr>
                <w:rFonts w:cs="Arial"/>
                <w:szCs w:val="18"/>
              </w:rPr>
              <w:t xml:space="preserve">type: </w:t>
            </w:r>
            <w:r w:rsidRPr="00A952F9">
              <w:rPr>
                <w:rFonts w:ascii="Courier New" w:hAnsi="Courier New" w:cs="Courier New"/>
                <w:lang w:eastAsia="zh-CN"/>
              </w:rPr>
              <w:t>MbSmfInfo</w:t>
            </w:r>
          </w:p>
          <w:p w14:paraId="2E9EA3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16E37B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004D42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44BDE6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D9F96B1" w14:textId="77777777" w:rsidR="002831DB" w:rsidRPr="00A952F9" w:rsidRDefault="002831DB" w:rsidP="002831DB">
            <w:pPr>
              <w:pStyle w:val="TAL"/>
              <w:keepNext w:val="0"/>
            </w:pPr>
            <w:r w:rsidRPr="00A952F9">
              <w:rPr>
                <w:rFonts w:cs="Arial"/>
                <w:szCs w:val="18"/>
              </w:rPr>
              <w:t>isNullable: False</w:t>
            </w:r>
          </w:p>
        </w:tc>
      </w:tr>
      <w:tr w:rsidR="002831DB" w:rsidRPr="00A952F9" w14:paraId="14B4EAE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2C36EE"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MbSmfInfo</w:t>
            </w:r>
            <w:r w:rsidRPr="00A952F9">
              <w:rPr>
                <w:rFonts w:ascii="Courier New" w:hAnsi="Courier New" w:cs="Courier New"/>
                <w:szCs w:val="18"/>
              </w:rPr>
              <w:t>.</w:t>
            </w:r>
            <w:r w:rsidRPr="00A952F9">
              <w:rPr>
                <w:rFonts w:ascii="Courier New" w:hAnsi="Courier New" w:cs="Courier New"/>
                <w:lang w:eastAsia="zh-CN"/>
              </w:rPr>
              <w:t>sNssaiInfoList</w:t>
            </w:r>
          </w:p>
        </w:tc>
        <w:tc>
          <w:tcPr>
            <w:tcW w:w="4395" w:type="dxa"/>
            <w:tcBorders>
              <w:top w:val="single" w:sz="4" w:space="0" w:color="auto"/>
              <w:left w:val="single" w:sz="4" w:space="0" w:color="auto"/>
              <w:bottom w:val="single" w:sz="4" w:space="0" w:color="auto"/>
              <w:right w:val="single" w:sz="4" w:space="0" w:color="auto"/>
            </w:tcBorders>
          </w:tcPr>
          <w:p w14:paraId="3E442838" w14:textId="77777777" w:rsidR="002831DB" w:rsidRPr="00A952F9" w:rsidRDefault="002831DB" w:rsidP="002831DB">
            <w:pPr>
              <w:pStyle w:val="TAL"/>
              <w:keepNext w:val="0"/>
              <w:rPr>
                <w:rFonts w:cs="Arial"/>
                <w:szCs w:val="18"/>
              </w:rPr>
            </w:pPr>
            <w:r w:rsidRPr="00A952F9">
              <w:rPr>
                <w:rFonts w:cs="Arial"/>
                <w:szCs w:val="18"/>
              </w:rPr>
              <w:t xml:space="preserve">This attribute represents </w:t>
            </w:r>
            <w:r w:rsidRPr="00A952F9">
              <w:rPr>
                <w:noProof/>
              </w:rPr>
              <w:t xml:space="preserve">the list of </w:t>
            </w:r>
            <w:r w:rsidRPr="00A952F9">
              <w:rPr>
                <w:rFonts w:cs="Arial"/>
                <w:szCs w:val="18"/>
              </w:rPr>
              <w:t>S-NSSAIs and DNNs supported by the MB-SMF.</w:t>
            </w:r>
          </w:p>
          <w:p w14:paraId="57C7CB6D" w14:textId="77777777" w:rsidR="002831DB" w:rsidRPr="00A952F9" w:rsidRDefault="002831DB" w:rsidP="002831DB">
            <w:pPr>
              <w:pStyle w:val="TAL"/>
              <w:keepNext w:val="0"/>
              <w:rPr>
                <w:rFonts w:cs="Arial"/>
                <w:szCs w:val="18"/>
              </w:rPr>
            </w:pPr>
            <w:r w:rsidRPr="00A952F9">
              <w:rPr>
                <w:rFonts w:cs="Arial"/>
                <w:szCs w:val="18"/>
                <w:lang w:eastAsia="zh-CN"/>
              </w:rPr>
              <w:t xml:space="preserve">The key of the map shall be a (unique) </w:t>
            </w:r>
            <w:r w:rsidRPr="00A952F9">
              <w:t xml:space="preserve">valid JSON string per clause 7 of </w:t>
            </w:r>
            <w:r w:rsidRPr="00A952F9">
              <w:rPr>
                <w:noProof/>
                <w:lang w:eastAsia="zh-CN"/>
              </w:rPr>
              <w:t>IETF RFC 8259 [92], with a maximum of 32 characters</w:t>
            </w:r>
            <w:r w:rsidRPr="00A952F9">
              <w:t>.</w:t>
            </w:r>
          </w:p>
          <w:p w14:paraId="26D401B2" w14:textId="77777777" w:rsidR="002831DB" w:rsidRPr="00A952F9" w:rsidRDefault="002831DB" w:rsidP="002831DB">
            <w:pPr>
              <w:pStyle w:val="TAL"/>
              <w:keepNext w:val="0"/>
              <w:rPr>
                <w:rFonts w:cs="Arial"/>
                <w:szCs w:val="18"/>
              </w:rPr>
            </w:pPr>
          </w:p>
          <w:p w14:paraId="2E51CF20" w14:textId="77777777" w:rsidR="002831DB" w:rsidRPr="00A952F9" w:rsidRDefault="002831DB" w:rsidP="002831DB">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1383C0B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NFType</w:t>
            </w:r>
          </w:p>
          <w:p w14:paraId="4084E7E6"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0..*</w:t>
            </w:r>
          </w:p>
          <w:p w14:paraId="45C13DF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21731D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84538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2A3E5D4" w14:textId="77777777" w:rsidR="002831DB" w:rsidRPr="00A952F9" w:rsidRDefault="002831DB" w:rsidP="002831DB">
            <w:pPr>
              <w:pStyle w:val="TAL"/>
              <w:keepNext w:val="0"/>
            </w:pPr>
            <w:r w:rsidRPr="00A952F9">
              <w:rPr>
                <w:rFonts w:cs="Arial"/>
                <w:szCs w:val="18"/>
              </w:rPr>
              <w:t>isNullable: False</w:t>
            </w:r>
          </w:p>
        </w:tc>
      </w:tr>
      <w:tr w:rsidR="002831DB" w:rsidRPr="00A952F9" w14:paraId="5FE6A38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A4878A"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MbSmfInfo</w:t>
            </w:r>
            <w:r w:rsidRPr="00A952F9">
              <w:rPr>
                <w:rFonts w:ascii="Courier New" w:hAnsi="Courier New" w:cs="Courier New"/>
                <w:szCs w:val="18"/>
              </w:rPr>
              <w:t>.</w:t>
            </w:r>
            <w:r w:rsidRPr="00A952F9">
              <w:rPr>
                <w:rFonts w:ascii="Courier New" w:hAnsi="Courier New" w:cs="Courier New"/>
                <w:lang w:eastAsia="zh-CN"/>
              </w:rPr>
              <w:t>tmgiRangeList</w:t>
            </w:r>
          </w:p>
        </w:tc>
        <w:tc>
          <w:tcPr>
            <w:tcW w:w="4395" w:type="dxa"/>
            <w:tcBorders>
              <w:top w:val="single" w:sz="4" w:space="0" w:color="auto"/>
              <w:left w:val="single" w:sz="4" w:space="0" w:color="auto"/>
              <w:bottom w:val="single" w:sz="4" w:space="0" w:color="auto"/>
              <w:right w:val="single" w:sz="4" w:space="0" w:color="auto"/>
            </w:tcBorders>
          </w:tcPr>
          <w:p w14:paraId="71F0C15A" w14:textId="77777777" w:rsidR="002831DB" w:rsidRPr="00A952F9" w:rsidRDefault="002831DB" w:rsidP="002831DB">
            <w:pPr>
              <w:pStyle w:val="TAL"/>
              <w:keepNext w:val="0"/>
              <w:rPr>
                <w:noProof/>
              </w:rPr>
            </w:pPr>
            <w:r w:rsidRPr="00A952F9">
              <w:rPr>
                <w:rFonts w:cs="Arial"/>
                <w:szCs w:val="18"/>
              </w:rPr>
              <w:t xml:space="preserve">This attribute represents </w:t>
            </w:r>
            <w:r w:rsidRPr="00A952F9">
              <w:rPr>
                <w:noProof/>
              </w:rPr>
              <w:t>the list of TMGI range(s) supported by the MB-SMF</w:t>
            </w:r>
          </w:p>
          <w:p w14:paraId="3C367C3A" w14:textId="77777777" w:rsidR="002831DB" w:rsidRPr="00A952F9" w:rsidRDefault="002831DB" w:rsidP="002831DB">
            <w:pPr>
              <w:pStyle w:val="TAL"/>
              <w:keepNext w:val="0"/>
              <w:rPr>
                <w:rFonts w:cs="Arial"/>
                <w:szCs w:val="18"/>
              </w:rPr>
            </w:pPr>
            <w:r w:rsidRPr="00A952F9">
              <w:rPr>
                <w:noProof/>
              </w:rPr>
              <w:t>The key of the map shall be a (unique) valid JSON string per clause 7 of IETF RFC 8259 [92], with a maximum of 32 characters.</w:t>
            </w:r>
          </w:p>
          <w:p w14:paraId="11489185" w14:textId="77777777" w:rsidR="002831DB" w:rsidRPr="00A952F9" w:rsidRDefault="002831DB" w:rsidP="002831DB">
            <w:pPr>
              <w:pStyle w:val="TAL"/>
              <w:keepNext w:val="0"/>
              <w:rPr>
                <w:rFonts w:cs="Arial"/>
                <w:szCs w:val="18"/>
              </w:rPr>
            </w:pPr>
          </w:p>
          <w:p w14:paraId="280343A1" w14:textId="77777777" w:rsidR="002831DB" w:rsidRPr="00A952F9" w:rsidRDefault="002831DB" w:rsidP="002831DB">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04646B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cs="Courier New"/>
                <w:sz w:val="18"/>
                <w:lang w:eastAsia="zh-CN"/>
              </w:rPr>
              <w:t>TmgiRange</w:t>
            </w:r>
          </w:p>
          <w:p w14:paraId="4312A78D"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0..*</w:t>
            </w:r>
          </w:p>
          <w:p w14:paraId="3DB2AF5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AFDF57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4BBE09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48DD30E" w14:textId="77777777" w:rsidR="002831DB" w:rsidRPr="00A952F9" w:rsidRDefault="002831DB" w:rsidP="002831DB">
            <w:pPr>
              <w:pStyle w:val="TAL"/>
              <w:keepNext w:val="0"/>
            </w:pPr>
            <w:r w:rsidRPr="00A952F9">
              <w:rPr>
                <w:rFonts w:cs="Arial"/>
                <w:szCs w:val="18"/>
              </w:rPr>
              <w:t>isNullable: False</w:t>
            </w:r>
          </w:p>
        </w:tc>
      </w:tr>
      <w:tr w:rsidR="002831DB" w:rsidRPr="00A952F9" w14:paraId="732A884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1BDA3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MbSmfInfo</w:t>
            </w:r>
            <w:r w:rsidRPr="00A952F9">
              <w:rPr>
                <w:rFonts w:ascii="Courier New" w:hAnsi="Courier New" w:cs="Courier New"/>
                <w:szCs w:val="18"/>
              </w:rPr>
              <w:t>.taiList</w:t>
            </w:r>
          </w:p>
        </w:tc>
        <w:tc>
          <w:tcPr>
            <w:tcW w:w="4395" w:type="dxa"/>
            <w:tcBorders>
              <w:top w:val="single" w:sz="4" w:space="0" w:color="auto"/>
              <w:left w:val="single" w:sz="4" w:space="0" w:color="auto"/>
              <w:bottom w:val="single" w:sz="4" w:space="0" w:color="auto"/>
              <w:right w:val="single" w:sz="4" w:space="0" w:color="auto"/>
            </w:tcBorders>
          </w:tcPr>
          <w:p w14:paraId="7D8F52F5" w14:textId="77777777" w:rsidR="002831DB" w:rsidRPr="00A952F9" w:rsidRDefault="002831DB" w:rsidP="002831DB">
            <w:pPr>
              <w:pStyle w:val="TAL"/>
              <w:keepNext w:val="0"/>
              <w:rPr>
                <w:rFonts w:cs="Arial"/>
                <w:szCs w:val="18"/>
              </w:rPr>
            </w:pPr>
            <w:r w:rsidRPr="00A952F9">
              <w:rPr>
                <w:rFonts w:cs="Arial"/>
                <w:szCs w:val="18"/>
              </w:rPr>
              <w:t>This attribute represents the list of TAIs the MB-SMF can serve.</w:t>
            </w:r>
          </w:p>
          <w:p w14:paraId="7E6E7F2E" w14:textId="77777777" w:rsidR="002831DB" w:rsidRPr="00A952F9" w:rsidRDefault="002831DB" w:rsidP="002831DB">
            <w:pPr>
              <w:pStyle w:val="TAL"/>
              <w:keepNext w:val="0"/>
              <w:rPr>
                <w:rFonts w:cs="Arial"/>
                <w:szCs w:val="18"/>
              </w:rPr>
            </w:pPr>
            <w:r w:rsidRPr="00A952F9">
              <w:rPr>
                <w:rFonts w:cs="Arial"/>
                <w:szCs w:val="18"/>
              </w:rPr>
              <w:t>The absence of this attribute and the taiRangeList attribute indicates that the MB-SMF can be selected for any TAI in the serving network.</w:t>
            </w:r>
          </w:p>
          <w:p w14:paraId="7012036A" w14:textId="77777777" w:rsidR="002831DB" w:rsidRPr="00A952F9" w:rsidRDefault="002831DB" w:rsidP="002831DB">
            <w:pPr>
              <w:pStyle w:val="TAL"/>
              <w:keepNext w:val="0"/>
              <w:rPr>
                <w:rFonts w:cs="Arial"/>
                <w:szCs w:val="18"/>
              </w:rPr>
            </w:pPr>
          </w:p>
          <w:p w14:paraId="7E19F583" w14:textId="77777777" w:rsidR="002831DB" w:rsidRPr="00A952F9" w:rsidRDefault="002831DB" w:rsidP="002831DB">
            <w:pPr>
              <w:pStyle w:val="TAL"/>
              <w:keepNext w:val="0"/>
            </w:pPr>
            <w:r w:rsidRPr="00A952F9">
              <w:t>allowedValues: N/A</w:t>
            </w:r>
          </w:p>
          <w:p w14:paraId="44EC941B" w14:textId="77777777" w:rsidR="002831DB" w:rsidRPr="00A952F9" w:rsidRDefault="002831DB" w:rsidP="002831DB">
            <w:pPr>
              <w:pStyle w:val="TAL"/>
              <w:keepNext w:val="0"/>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42FAB0D7"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TAI</w:t>
            </w:r>
          </w:p>
          <w:p w14:paraId="265F0A90" w14:textId="77777777" w:rsidR="002831DB" w:rsidRPr="00A952F9" w:rsidRDefault="002831DB" w:rsidP="002831DB">
            <w:pPr>
              <w:pStyle w:val="TAL"/>
              <w:keepNext w:val="0"/>
            </w:pPr>
            <w:proofErr w:type="gramStart"/>
            <w:r w:rsidRPr="00A952F9">
              <w:t>multiplicity</w:t>
            </w:r>
            <w:proofErr w:type="gramEnd"/>
            <w:r w:rsidRPr="00A952F9">
              <w:t>: 0..*</w:t>
            </w:r>
          </w:p>
          <w:p w14:paraId="272503B7" w14:textId="77777777" w:rsidR="002831DB" w:rsidRPr="00A952F9" w:rsidRDefault="002831DB" w:rsidP="002831DB">
            <w:pPr>
              <w:pStyle w:val="TAL"/>
              <w:keepNext w:val="0"/>
            </w:pPr>
            <w:r w:rsidRPr="00A952F9">
              <w:t>isOrdered: False</w:t>
            </w:r>
          </w:p>
          <w:p w14:paraId="520C4F4F" w14:textId="77777777" w:rsidR="002831DB" w:rsidRPr="00A952F9" w:rsidRDefault="002831DB" w:rsidP="002831DB">
            <w:pPr>
              <w:pStyle w:val="TAL"/>
              <w:keepNext w:val="0"/>
            </w:pPr>
            <w:r w:rsidRPr="00A952F9">
              <w:t>isUnique: True</w:t>
            </w:r>
          </w:p>
          <w:p w14:paraId="3D4B5CA5" w14:textId="77777777" w:rsidR="002831DB" w:rsidRPr="00A952F9" w:rsidRDefault="002831DB" w:rsidP="002831DB">
            <w:pPr>
              <w:pStyle w:val="TAL"/>
              <w:keepNext w:val="0"/>
            </w:pPr>
            <w:r w:rsidRPr="00A952F9">
              <w:t>defaultValue: None</w:t>
            </w:r>
          </w:p>
          <w:p w14:paraId="0F2E02B5" w14:textId="77777777" w:rsidR="002831DB" w:rsidRPr="00A952F9" w:rsidRDefault="002831DB" w:rsidP="002831DB">
            <w:pPr>
              <w:pStyle w:val="TAL"/>
              <w:keepNext w:val="0"/>
            </w:pPr>
            <w:r w:rsidRPr="00A952F9">
              <w:t>isNullable: False</w:t>
            </w:r>
          </w:p>
        </w:tc>
      </w:tr>
      <w:tr w:rsidR="002831DB" w:rsidRPr="00A952F9" w14:paraId="7FF2B6F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BB2AA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MbSmfInfo</w:t>
            </w:r>
            <w:r w:rsidRPr="00A952F9">
              <w:rPr>
                <w:rFonts w:ascii="Courier New" w:hAnsi="Courier New" w:cs="Courier New"/>
                <w:szCs w:val="18"/>
              </w:rPr>
              <w:t>.taiRangeList</w:t>
            </w:r>
          </w:p>
        </w:tc>
        <w:tc>
          <w:tcPr>
            <w:tcW w:w="4395" w:type="dxa"/>
            <w:tcBorders>
              <w:top w:val="single" w:sz="4" w:space="0" w:color="auto"/>
              <w:left w:val="single" w:sz="4" w:space="0" w:color="auto"/>
              <w:bottom w:val="single" w:sz="4" w:space="0" w:color="auto"/>
              <w:right w:val="single" w:sz="4" w:space="0" w:color="auto"/>
            </w:tcBorders>
          </w:tcPr>
          <w:p w14:paraId="445FB26A" w14:textId="77777777" w:rsidR="002831DB" w:rsidRPr="00A952F9" w:rsidRDefault="002831DB" w:rsidP="002831DB">
            <w:pPr>
              <w:pStyle w:val="TAL"/>
              <w:keepNext w:val="0"/>
              <w:rPr>
                <w:rFonts w:cs="Arial"/>
                <w:szCs w:val="18"/>
              </w:rPr>
            </w:pPr>
            <w:r w:rsidRPr="00A952F9">
              <w:rPr>
                <w:rFonts w:cs="Arial"/>
                <w:szCs w:val="18"/>
              </w:rPr>
              <w:t>This attribute represents the range of TAIs the MB-SMF can serve.</w:t>
            </w:r>
          </w:p>
          <w:p w14:paraId="264C685F" w14:textId="77777777" w:rsidR="002831DB" w:rsidRPr="00A952F9" w:rsidRDefault="002831DB" w:rsidP="002831DB">
            <w:pPr>
              <w:pStyle w:val="TAL"/>
              <w:keepNext w:val="0"/>
              <w:rPr>
                <w:rFonts w:cs="Arial"/>
                <w:szCs w:val="18"/>
              </w:rPr>
            </w:pPr>
            <w:r w:rsidRPr="00A952F9">
              <w:rPr>
                <w:rFonts w:cs="Arial"/>
                <w:szCs w:val="18"/>
              </w:rPr>
              <w:t>The absence of this attribute and the taiList attribute indicates that the MB-SMF can be selected for any TAI in the serving network.</w:t>
            </w:r>
          </w:p>
          <w:p w14:paraId="5C4CD283" w14:textId="77777777" w:rsidR="002831DB" w:rsidRPr="00A952F9" w:rsidRDefault="002831DB" w:rsidP="002831DB">
            <w:pPr>
              <w:pStyle w:val="TAL"/>
              <w:keepNext w:val="0"/>
              <w:rPr>
                <w:rFonts w:cs="Arial"/>
                <w:szCs w:val="18"/>
              </w:rPr>
            </w:pPr>
          </w:p>
          <w:p w14:paraId="0A34C8CE" w14:textId="77777777" w:rsidR="002831DB" w:rsidRPr="00A952F9" w:rsidRDefault="002831DB" w:rsidP="002831DB">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60838D1"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TAIRange</w:t>
            </w:r>
          </w:p>
          <w:p w14:paraId="24786353" w14:textId="77777777" w:rsidR="002831DB" w:rsidRPr="00A952F9" w:rsidRDefault="002831DB" w:rsidP="002831DB">
            <w:pPr>
              <w:pStyle w:val="TAL"/>
              <w:keepNext w:val="0"/>
            </w:pPr>
            <w:proofErr w:type="gramStart"/>
            <w:r w:rsidRPr="00A952F9">
              <w:t>multiplicity</w:t>
            </w:r>
            <w:proofErr w:type="gramEnd"/>
            <w:r w:rsidRPr="00A952F9">
              <w:t>: 0..*</w:t>
            </w:r>
          </w:p>
          <w:p w14:paraId="39871FE0" w14:textId="77777777" w:rsidR="002831DB" w:rsidRPr="00A952F9" w:rsidRDefault="002831DB" w:rsidP="002831DB">
            <w:pPr>
              <w:pStyle w:val="TAL"/>
              <w:keepNext w:val="0"/>
            </w:pPr>
            <w:r w:rsidRPr="00A952F9">
              <w:t>isOrdered: False</w:t>
            </w:r>
          </w:p>
          <w:p w14:paraId="0FDE9B1C" w14:textId="77777777" w:rsidR="002831DB" w:rsidRPr="00A952F9" w:rsidRDefault="002831DB" w:rsidP="002831DB">
            <w:pPr>
              <w:pStyle w:val="TAL"/>
              <w:keepNext w:val="0"/>
            </w:pPr>
            <w:r w:rsidRPr="00A952F9">
              <w:t>isUnique: True</w:t>
            </w:r>
          </w:p>
          <w:p w14:paraId="69F146A1" w14:textId="77777777" w:rsidR="002831DB" w:rsidRPr="00A952F9" w:rsidRDefault="002831DB" w:rsidP="002831DB">
            <w:pPr>
              <w:pStyle w:val="TAL"/>
              <w:keepNext w:val="0"/>
            </w:pPr>
            <w:r w:rsidRPr="00A952F9">
              <w:t>defaultValue: None</w:t>
            </w:r>
          </w:p>
          <w:p w14:paraId="682F76F0" w14:textId="77777777" w:rsidR="002831DB" w:rsidRPr="00A952F9" w:rsidRDefault="002831DB" w:rsidP="002831DB">
            <w:pPr>
              <w:pStyle w:val="TAL"/>
              <w:keepNext w:val="0"/>
            </w:pPr>
            <w:r w:rsidRPr="00A952F9">
              <w:t>isNullable: False</w:t>
            </w:r>
          </w:p>
        </w:tc>
      </w:tr>
      <w:tr w:rsidR="002831DB" w:rsidRPr="00A952F9" w14:paraId="47000D8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62238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MbSmfInfo</w:t>
            </w:r>
            <w:r w:rsidRPr="00A952F9">
              <w:rPr>
                <w:rFonts w:ascii="Courier New" w:hAnsi="Courier New" w:cs="Courier New"/>
                <w:szCs w:val="18"/>
              </w:rPr>
              <w:t>.</w:t>
            </w:r>
            <w:r w:rsidRPr="00A952F9">
              <w:rPr>
                <w:rFonts w:ascii="Courier New" w:hAnsi="Courier New" w:cs="Courier New"/>
                <w:lang w:eastAsia="zh-CN"/>
              </w:rPr>
              <w:t>mbsSessionList</w:t>
            </w:r>
          </w:p>
        </w:tc>
        <w:tc>
          <w:tcPr>
            <w:tcW w:w="4395" w:type="dxa"/>
            <w:tcBorders>
              <w:top w:val="single" w:sz="4" w:space="0" w:color="auto"/>
              <w:left w:val="single" w:sz="4" w:space="0" w:color="auto"/>
              <w:bottom w:val="single" w:sz="4" w:space="0" w:color="auto"/>
              <w:right w:val="single" w:sz="4" w:space="0" w:color="auto"/>
            </w:tcBorders>
          </w:tcPr>
          <w:p w14:paraId="58F8FCC7" w14:textId="77777777" w:rsidR="002831DB" w:rsidRPr="00A952F9" w:rsidRDefault="002831DB" w:rsidP="002831DB">
            <w:pPr>
              <w:pStyle w:val="TAL"/>
              <w:keepNext w:val="0"/>
              <w:rPr>
                <w:rFonts w:cs="Arial"/>
                <w:szCs w:val="18"/>
              </w:rPr>
            </w:pPr>
            <w:r w:rsidRPr="00A952F9">
              <w:rPr>
                <w:rFonts w:cs="Arial"/>
                <w:szCs w:val="18"/>
              </w:rPr>
              <w:t>This attribute represents the list of MBS sessions currently served by the MB-SMF</w:t>
            </w:r>
          </w:p>
          <w:p w14:paraId="6306543A" w14:textId="77777777" w:rsidR="002831DB" w:rsidRPr="00A952F9" w:rsidRDefault="002831DB" w:rsidP="002831DB">
            <w:pPr>
              <w:pStyle w:val="TAL"/>
              <w:keepNext w:val="0"/>
              <w:rPr>
                <w:rFonts w:cs="Arial"/>
                <w:szCs w:val="18"/>
              </w:rPr>
            </w:pPr>
            <w:r w:rsidRPr="00A952F9">
              <w:rPr>
                <w:rFonts w:cs="Arial"/>
                <w:szCs w:val="18"/>
                <w:lang w:eastAsia="zh-CN"/>
              </w:rPr>
              <w:t xml:space="preserve">The key of the map shall be a (unique) </w:t>
            </w:r>
            <w:r w:rsidRPr="00A952F9">
              <w:t xml:space="preserve">valid JSON string per clause 7 of </w:t>
            </w:r>
            <w:r w:rsidRPr="00A952F9">
              <w:rPr>
                <w:noProof/>
                <w:lang w:eastAsia="zh-CN"/>
              </w:rPr>
              <w:t>IETF RFC 8259 [92], with a maximum of 32 characters</w:t>
            </w:r>
            <w:r w:rsidRPr="00A952F9">
              <w:t>.</w:t>
            </w:r>
          </w:p>
          <w:p w14:paraId="04DA3188" w14:textId="77777777" w:rsidR="002831DB" w:rsidRPr="00A952F9" w:rsidRDefault="002831DB" w:rsidP="002831DB">
            <w:pPr>
              <w:pStyle w:val="TAL"/>
              <w:keepNext w:val="0"/>
              <w:rPr>
                <w:rFonts w:cs="Arial"/>
                <w:szCs w:val="18"/>
              </w:rPr>
            </w:pPr>
          </w:p>
          <w:p w14:paraId="41AAD691" w14:textId="77777777" w:rsidR="002831DB" w:rsidRPr="00A952F9" w:rsidRDefault="002831DB" w:rsidP="002831DB">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1F6604D"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MbsSession</w:t>
            </w:r>
          </w:p>
          <w:p w14:paraId="73D94BD3" w14:textId="77777777" w:rsidR="002831DB" w:rsidRPr="00A952F9" w:rsidRDefault="002831DB" w:rsidP="002831DB">
            <w:pPr>
              <w:pStyle w:val="TAL"/>
              <w:keepNext w:val="0"/>
            </w:pPr>
            <w:proofErr w:type="gramStart"/>
            <w:r w:rsidRPr="00A952F9">
              <w:t>multiplicity</w:t>
            </w:r>
            <w:proofErr w:type="gramEnd"/>
            <w:r w:rsidRPr="00A952F9">
              <w:t>: 0..*</w:t>
            </w:r>
          </w:p>
          <w:p w14:paraId="723EE665" w14:textId="77777777" w:rsidR="002831DB" w:rsidRPr="00A952F9" w:rsidRDefault="002831DB" w:rsidP="002831DB">
            <w:pPr>
              <w:pStyle w:val="TAL"/>
              <w:keepNext w:val="0"/>
            </w:pPr>
            <w:r w:rsidRPr="00A952F9">
              <w:t>isOrdered: False</w:t>
            </w:r>
          </w:p>
          <w:p w14:paraId="72199D8F" w14:textId="77777777" w:rsidR="002831DB" w:rsidRPr="00A952F9" w:rsidRDefault="002831DB" w:rsidP="002831DB">
            <w:pPr>
              <w:pStyle w:val="TAL"/>
              <w:keepNext w:val="0"/>
            </w:pPr>
            <w:r w:rsidRPr="00A952F9">
              <w:t>isUnique: True</w:t>
            </w:r>
          </w:p>
          <w:p w14:paraId="5BBE744E" w14:textId="77777777" w:rsidR="002831DB" w:rsidRPr="00A952F9" w:rsidRDefault="002831DB" w:rsidP="002831DB">
            <w:pPr>
              <w:pStyle w:val="TAL"/>
              <w:keepNext w:val="0"/>
              <w:rPr>
                <w:rFonts w:cs="Arial"/>
                <w:szCs w:val="18"/>
              </w:rPr>
            </w:pPr>
            <w:r w:rsidRPr="00A952F9">
              <w:rPr>
                <w:rFonts w:cs="Arial"/>
                <w:szCs w:val="18"/>
              </w:rPr>
              <w:t>defaultValue: None</w:t>
            </w:r>
          </w:p>
          <w:p w14:paraId="3480A9D5" w14:textId="77777777" w:rsidR="002831DB" w:rsidRPr="00A952F9" w:rsidRDefault="002831DB" w:rsidP="002831DB">
            <w:pPr>
              <w:pStyle w:val="TAL"/>
              <w:keepNext w:val="0"/>
            </w:pPr>
            <w:r w:rsidRPr="00A952F9">
              <w:rPr>
                <w:rFonts w:cs="Arial"/>
                <w:szCs w:val="18"/>
              </w:rPr>
              <w:t>isNullable: False</w:t>
            </w:r>
          </w:p>
        </w:tc>
      </w:tr>
      <w:tr w:rsidR="002831DB" w:rsidRPr="00A952F9" w14:paraId="4D3D1A8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13898C"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mbsServiceIdStart</w:t>
            </w:r>
          </w:p>
        </w:tc>
        <w:tc>
          <w:tcPr>
            <w:tcW w:w="4395" w:type="dxa"/>
            <w:tcBorders>
              <w:top w:val="single" w:sz="4" w:space="0" w:color="auto"/>
              <w:left w:val="single" w:sz="4" w:space="0" w:color="auto"/>
              <w:bottom w:val="single" w:sz="4" w:space="0" w:color="auto"/>
              <w:right w:val="single" w:sz="4" w:space="0" w:color="auto"/>
            </w:tcBorders>
          </w:tcPr>
          <w:p w14:paraId="50909EB8" w14:textId="77777777" w:rsidR="002831DB" w:rsidRPr="00A952F9" w:rsidRDefault="002831DB" w:rsidP="002831DB">
            <w:pPr>
              <w:pStyle w:val="TAL"/>
              <w:keepNext w:val="0"/>
              <w:rPr>
                <w:rFonts w:cs="Arial"/>
                <w:szCs w:val="18"/>
              </w:rPr>
            </w:pPr>
            <w:r w:rsidRPr="00A952F9">
              <w:rPr>
                <w:rFonts w:cs="Arial"/>
                <w:szCs w:val="18"/>
              </w:rPr>
              <w:t>This attribute represents the first MBS Service ID</w:t>
            </w:r>
            <w:r w:rsidRPr="00A952F9">
              <w:t xml:space="preserve"> </w:t>
            </w:r>
            <w:r w:rsidRPr="00A952F9">
              <w:rPr>
                <w:rFonts w:cs="Arial"/>
                <w:szCs w:val="18"/>
              </w:rPr>
              <w:t>value identifying the start of a TMGI range.</w:t>
            </w:r>
          </w:p>
          <w:p w14:paraId="5725D109" w14:textId="77777777" w:rsidR="002831DB" w:rsidRPr="00A952F9" w:rsidRDefault="002831DB" w:rsidP="002831DB">
            <w:pPr>
              <w:pStyle w:val="TAL"/>
              <w:keepNext w:val="0"/>
              <w:rPr>
                <w:rFonts w:cs="Arial"/>
                <w:szCs w:val="18"/>
              </w:rPr>
            </w:pPr>
            <w:r w:rsidRPr="00A952F9">
              <w:rPr>
                <w:rFonts w:cs="Arial"/>
                <w:szCs w:val="18"/>
              </w:rPr>
              <w:t xml:space="preserve">The value shall be coded as defined for the </w:t>
            </w:r>
            <w:r w:rsidRPr="00A952F9">
              <w:t>mbsServiceId attribute of the Tmgi data type defined in 3GPP TS 29.571 [61].</w:t>
            </w:r>
          </w:p>
          <w:p w14:paraId="60D11817" w14:textId="77777777" w:rsidR="002831DB" w:rsidRPr="00A952F9" w:rsidRDefault="002831DB" w:rsidP="002831DB">
            <w:pPr>
              <w:pStyle w:val="TAL"/>
              <w:keepNext w:val="0"/>
              <w:rPr>
                <w:rFonts w:cs="Arial"/>
                <w:szCs w:val="18"/>
              </w:rPr>
            </w:pPr>
            <w:r w:rsidRPr="00A952F9">
              <w:rPr>
                <w:lang w:eastAsia="zh-CN"/>
              </w:rPr>
              <w:t xml:space="preserve">Pattern: </w:t>
            </w:r>
            <w:r w:rsidRPr="00A952F9">
              <w:rPr>
                <w:rFonts w:cs="Arial"/>
                <w:szCs w:val="18"/>
              </w:rPr>
              <w:t>'</w:t>
            </w:r>
            <w:proofErr w:type="gramStart"/>
            <w:r w:rsidRPr="00A952F9">
              <w:rPr>
                <w:rFonts w:cs="Arial"/>
                <w:szCs w:val="18"/>
              </w:rPr>
              <w:t>^[</w:t>
            </w:r>
            <w:proofErr w:type="gramEnd"/>
            <w:r w:rsidRPr="00A952F9">
              <w:rPr>
                <w:rFonts w:cs="Arial"/>
                <w:szCs w:val="18"/>
              </w:rPr>
              <w:t>A-Fa-f0-9]{6}$'</w:t>
            </w:r>
            <w:r w:rsidRPr="00A952F9">
              <w:rPr>
                <w:noProof/>
              </w:rPr>
              <w:t>s.</w:t>
            </w:r>
          </w:p>
          <w:p w14:paraId="509611AE" w14:textId="77777777" w:rsidR="002831DB" w:rsidRPr="00A952F9" w:rsidRDefault="002831DB" w:rsidP="002831DB">
            <w:pPr>
              <w:pStyle w:val="TAL"/>
              <w:keepNext w:val="0"/>
              <w:rPr>
                <w:rFonts w:cs="Arial"/>
                <w:szCs w:val="18"/>
              </w:rPr>
            </w:pPr>
          </w:p>
          <w:p w14:paraId="28312C8F" w14:textId="77777777" w:rsidR="002831DB" w:rsidRPr="00A952F9" w:rsidRDefault="002831DB" w:rsidP="002831DB">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0187367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3B40C51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ED547F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735A5E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02AF92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BA4D2F1" w14:textId="77777777" w:rsidR="002831DB" w:rsidRPr="00A952F9" w:rsidRDefault="002831DB" w:rsidP="002831DB">
            <w:pPr>
              <w:pStyle w:val="TAL"/>
              <w:keepNext w:val="0"/>
            </w:pPr>
            <w:r w:rsidRPr="00A952F9">
              <w:rPr>
                <w:rFonts w:cs="Arial"/>
                <w:szCs w:val="18"/>
              </w:rPr>
              <w:t>isNullable: False</w:t>
            </w:r>
          </w:p>
        </w:tc>
      </w:tr>
      <w:tr w:rsidR="002831DB" w:rsidRPr="00A952F9" w14:paraId="11ED48B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2E9C7F"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mbsServiceIdEnd</w:t>
            </w:r>
          </w:p>
        </w:tc>
        <w:tc>
          <w:tcPr>
            <w:tcW w:w="4395" w:type="dxa"/>
            <w:tcBorders>
              <w:top w:val="single" w:sz="4" w:space="0" w:color="auto"/>
              <w:left w:val="single" w:sz="4" w:space="0" w:color="auto"/>
              <w:bottom w:val="single" w:sz="4" w:space="0" w:color="auto"/>
              <w:right w:val="single" w:sz="4" w:space="0" w:color="auto"/>
            </w:tcBorders>
          </w:tcPr>
          <w:p w14:paraId="6336964A" w14:textId="77777777" w:rsidR="002831DB" w:rsidRPr="00A952F9" w:rsidRDefault="002831DB" w:rsidP="002831DB">
            <w:pPr>
              <w:pStyle w:val="TAL"/>
              <w:keepNext w:val="0"/>
              <w:rPr>
                <w:rFonts w:cs="Arial"/>
                <w:szCs w:val="18"/>
              </w:rPr>
            </w:pPr>
            <w:r w:rsidRPr="00A952F9">
              <w:rPr>
                <w:rFonts w:cs="Arial"/>
                <w:szCs w:val="18"/>
              </w:rPr>
              <w:t xml:space="preserve">This attribute represents </w:t>
            </w:r>
            <w:r w:rsidRPr="00A952F9">
              <w:rPr>
                <w:noProof/>
              </w:rPr>
              <w:t>the l</w:t>
            </w:r>
            <w:r w:rsidRPr="00A952F9">
              <w:rPr>
                <w:rFonts w:cs="Arial"/>
                <w:szCs w:val="18"/>
              </w:rPr>
              <w:t>ast MBS Service ID</w:t>
            </w:r>
            <w:r w:rsidRPr="00A952F9">
              <w:t xml:space="preserve"> </w:t>
            </w:r>
            <w:r w:rsidRPr="00A952F9">
              <w:rPr>
                <w:rFonts w:cs="Arial"/>
                <w:szCs w:val="18"/>
              </w:rPr>
              <w:t>value identifying the end of a TMGI range.</w:t>
            </w:r>
          </w:p>
          <w:p w14:paraId="40309323" w14:textId="77777777" w:rsidR="002831DB" w:rsidRPr="00A952F9" w:rsidRDefault="002831DB" w:rsidP="002831DB">
            <w:pPr>
              <w:pStyle w:val="TAL"/>
              <w:keepNext w:val="0"/>
              <w:rPr>
                <w:rFonts w:cs="Arial"/>
                <w:szCs w:val="18"/>
              </w:rPr>
            </w:pPr>
            <w:r w:rsidRPr="00A952F9">
              <w:rPr>
                <w:rFonts w:cs="Arial"/>
                <w:szCs w:val="18"/>
              </w:rPr>
              <w:t xml:space="preserve">The value shall be coded as defined for the </w:t>
            </w:r>
            <w:r w:rsidRPr="00A952F9">
              <w:t>mbsServiceId attribute of the Tmgi data type defined in 3GPP TS 29.571 [61].</w:t>
            </w:r>
          </w:p>
          <w:p w14:paraId="22898207" w14:textId="77777777" w:rsidR="002831DB" w:rsidRPr="00A952F9" w:rsidRDefault="002831DB" w:rsidP="002831DB">
            <w:pPr>
              <w:pStyle w:val="TAL"/>
              <w:keepNext w:val="0"/>
              <w:rPr>
                <w:rFonts w:cs="Arial"/>
                <w:szCs w:val="18"/>
              </w:rPr>
            </w:pPr>
            <w:r w:rsidRPr="00A952F9">
              <w:rPr>
                <w:lang w:eastAsia="zh-CN"/>
              </w:rPr>
              <w:t xml:space="preserve">Pattern: </w:t>
            </w:r>
            <w:r w:rsidRPr="00A952F9">
              <w:rPr>
                <w:rFonts w:cs="Arial"/>
                <w:szCs w:val="18"/>
              </w:rPr>
              <w:t>'^[A-Fa-f0-9]{6}$</w:t>
            </w:r>
          </w:p>
          <w:p w14:paraId="104E17FE" w14:textId="77777777" w:rsidR="002831DB" w:rsidRPr="00A952F9" w:rsidRDefault="002831DB" w:rsidP="002831DB">
            <w:pPr>
              <w:pStyle w:val="TAL"/>
              <w:keepNext w:val="0"/>
              <w:rPr>
                <w:rFonts w:cs="Arial"/>
                <w:szCs w:val="18"/>
              </w:rPr>
            </w:pPr>
          </w:p>
          <w:p w14:paraId="1EFB2FC3" w14:textId="77777777" w:rsidR="002831DB" w:rsidRPr="00A952F9" w:rsidRDefault="002831DB" w:rsidP="002831DB">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564001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86356C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605F36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D56A23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F99C08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87B6C0E" w14:textId="77777777" w:rsidR="002831DB" w:rsidRPr="00A952F9" w:rsidRDefault="002831DB" w:rsidP="002831DB">
            <w:pPr>
              <w:pStyle w:val="TAL"/>
              <w:keepNext w:val="0"/>
            </w:pPr>
            <w:r w:rsidRPr="00A952F9">
              <w:rPr>
                <w:rFonts w:cs="Arial"/>
                <w:szCs w:val="18"/>
              </w:rPr>
              <w:t>isNullable: False</w:t>
            </w:r>
          </w:p>
        </w:tc>
      </w:tr>
      <w:tr w:rsidR="002831DB" w:rsidRPr="00A952F9" w14:paraId="4DF0F66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0ADF4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mbsServiceId</w:t>
            </w:r>
          </w:p>
        </w:tc>
        <w:tc>
          <w:tcPr>
            <w:tcW w:w="4395" w:type="dxa"/>
            <w:tcBorders>
              <w:top w:val="single" w:sz="4" w:space="0" w:color="auto"/>
              <w:left w:val="single" w:sz="4" w:space="0" w:color="auto"/>
              <w:bottom w:val="single" w:sz="4" w:space="0" w:color="auto"/>
              <w:right w:val="single" w:sz="4" w:space="0" w:color="auto"/>
            </w:tcBorders>
          </w:tcPr>
          <w:p w14:paraId="5724A858" w14:textId="77777777" w:rsidR="002831DB" w:rsidRPr="00A952F9" w:rsidRDefault="002831DB" w:rsidP="002831DB">
            <w:pPr>
              <w:pStyle w:val="TAL"/>
              <w:keepNext w:val="0"/>
            </w:pPr>
            <w:r w:rsidRPr="00A952F9">
              <w:rPr>
                <w:rFonts w:cs="Arial"/>
                <w:szCs w:val="18"/>
              </w:rPr>
              <w:t>This attribute represents MBS Service ID</w:t>
            </w:r>
            <w:r w:rsidRPr="00A952F9">
              <w:t xml:space="preserve"> consisting of a 6-digit fixed-length hexadecimal number between 000000 and FFFFFF.</w:t>
            </w:r>
          </w:p>
          <w:p w14:paraId="345B13FB" w14:textId="77777777" w:rsidR="002831DB" w:rsidRPr="00A952F9" w:rsidRDefault="002831DB" w:rsidP="002831DB">
            <w:pPr>
              <w:pStyle w:val="TAL"/>
              <w:keepNext w:val="0"/>
              <w:rPr>
                <w:lang w:eastAsia="zh-CN"/>
              </w:rPr>
            </w:pPr>
          </w:p>
          <w:p w14:paraId="251A601F" w14:textId="77777777" w:rsidR="002831DB" w:rsidRPr="00A952F9" w:rsidRDefault="002831DB" w:rsidP="002831DB">
            <w:pPr>
              <w:pStyle w:val="TAL"/>
              <w:keepNext w:val="0"/>
              <w:rPr>
                <w:rFonts w:cs="Arial"/>
                <w:szCs w:val="18"/>
              </w:rPr>
            </w:pPr>
            <w:r w:rsidRPr="00A952F9">
              <w:rPr>
                <w:lang w:eastAsia="zh-CN"/>
              </w:rPr>
              <w:t>Each character in the string shall take a value of "0" to "9", "a" to "f" or "A" to "F" and shall represent 4 bits. The most significant character representing the 4 most significant bits of the MBS Service ID shall appear first in the string, and the character representing the 4 least significant bit of the MBS Service ID shall appear last in the string.</w:t>
            </w:r>
          </w:p>
          <w:p w14:paraId="7FE65A3A" w14:textId="77777777" w:rsidR="002831DB" w:rsidRPr="00A952F9" w:rsidRDefault="002831DB" w:rsidP="002831DB">
            <w:pPr>
              <w:pStyle w:val="TAL"/>
              <w:keepNext w:val="0"/>
              <w:rPr>
                <w:lang w:eastAsia="zh-CN"/>
              </w:rPr>
            </w:pPr>
          </w:p>
          <w:p w14:paraId="43206286" w14:textId="77777777" w:rsidR="002831DB" w:rsidRPr="00A952F9" w:rsidRDefault="002831DB" w:rsidP="002831DB">
            <w:pPr>
              <w:pStyle w:val="TAL"/>
              <w:keepNext w:val="0"/>
              <w:rPr>
                <w:rFonts w:cs="Arial"/>
                <w:szCs w:val="18"/>
              </w:rPr>
            </w:pPr>
            <w:r w:rsidRPr="00A952F9">
              <w:rPr>
                <w:lang w:eastAsia="zh-CN"/>
              </w:rPr>
              <w:t xml:space="preserve">Pattern: </w:t>
            </w:r>
            <w:r w:rsidRPr="00A952F9">
              <w:rPr>
                <w:rFonts w:cs="Arial"/>
                <w:szCs w:val="18"/>
              </w:rPr>
              <w:t>'^[A-Fa-f0-9]{6}$'</w:t>
            </w:r>
          </w:p>
          <w:p w14:paraId="4C708778" w14:textId="77777777" w:rsidR="002831DB" w:rsidRPr="00A952F9" w:rsidRDefault="002831DB" w:rsidP="002831DB">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1409E9C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B5B23D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27A6B5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D757F1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F9A5B7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FB2EB12" w14:textId="77777777" w:rsidR="002831DB" w:rsidRPr="00A952F9" w:rsidRDefault="002831DB" w:rsidP="002831DB">
            <w:pPr>
              <w:pStyle w:val="TAL"/>
              <w:keepNext w:val="0"/>
            </w:pPr>
            <w:r w:rsidRPr="00A952F9">
              <w:rPr>
                <w:rFonts w:cs="Arial"/>
                <w:szCs w:val="18"/>
              </w:rPr>
              <w:t>isNullable: False</w:t>
            </w:r>
          </w:p>
        </w:tc>
      </w:tr>
      <w:tr w:rsidR="002831DB" w:rsidRPr="00A952F9" w14:paraId="154840C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2946E7"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Ssm.sourceIpAddr</w:t>
            </w:r>
          </w:p>
        </w:tc>
        <w:tc>
          <w:tcPr>
            <w:tcW w:w="4395" w:type="dxa"/>
            <w:tcBorders>
              <w:top w:val="single" w:sz="4" w:space="0" w:color="auto"/>
              <w:left w:val="single" w:sz="4" w:space="0" w:color="auto"/>
              <w:bottom w:val="single" w:sz="4" w:space="0" w:color="auto"/>
              <w:right w:val="single" w:sz="4" w:space="0" w:color="auto"/>
            </w:tcBorders>
          </w:tcPr>
          <w:p w14:paraId="3A91C6F6" w14:textId="77777777" w:rsidR="002831DB" w:rsidRPr="00A952F9" w:rsidRDefault="002831DB" w:rsidP="002831DB">
            <w:pPr>
              <w:pStyle w:val="TAL"/>
              <w:keepNext w:val="0"/>
              <w:rPr>
                <w:rFonts w:cs="Arial"/>
                <w:szCs w:val="18"/>
              </w:rPr>
            </w:pPr>
            <w:r w:rsidRPr="00A952F9">
              <w:rPr>
                <w:rFonts w:cs="Arial"/>
                <w:szCs w:val="18"/>
              </w:rPr>
              <w:t>This attribute represents IP unicast address used as source address in IP packets for identifying the source of the multicast service (e.g. AF/AS).</w:t>
            </w:r>
          </w:p>
          <w:p w14:paraId="058AAA4E" w14:textId="77777777" w:rsidR="002831DB" w:rsidRPr="00A952F9" w:rsidRDefault="002831DB" w:rsidP="002831DB">
            <w:pPr>
              <w:pStyle w:val="TAL"/>
              <w:keepNext w:val="0"/>
              <w:rPr>
                <w:rFonts w:cs="Arial"/>
                <w:szCs w:val="18"/>
              </w:rPr>
            </w:pPr>
          </w:p>
          <w:p w14:paraId="33B42B22" w14:textId="77777777" w:rsidR="002831DB" w:rsidRPr="00A952F9" w:rsidRDefault="002831DB" w:rsidP="002831DB">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1E7850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IpAddr</w:t>
            </w:r>
          </w:p>
          <w:p w14:paraId="49E82B6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AD6B70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A3998B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EA4451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EFAC445" w14:textId="77777777" w:rsidR="002831DB" w:rsidRPr="00A952F9" w:rsidRDefault="002831DB" w:rsidP="002831DB">
            <w:pPr>
              <w:pStyle w:val="TAL"/>
              <w:keepNext w:val="0"/>
            </w:pPr>
            <w:r w:rsidRPr="00A952F9">
              <w:rPr>
                <w:rFonts w:cs="Arial"/>
                <w:szCs w:val="18"/>
              </w:rPr>
              <w:t>isNullable: False</w:t>
            </w:r>
          </w:p>
        </w:tc>
      </w:tr>
      <w:tr w:rsidR="002831DB" w:rsidRPr="00A952F9" w14:paraId="2C4485F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EA684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Ssm.destIpAddr</w:t>
            </w:r>
          </w:p>
        </w:tc>
        <w:tc>
          <w:tcPr>
            <w:tcW w:w="4395" w:type="dxa"/>
            <w:tcBorders>
              <w:top w:val="single" w:sz="4" w:space="0" w:color="auto"/>
              <w:left w:val="single" w:sz="4" w:space="0" w:color="auto"/>
              <w:bottom w:val="single" w:sz="4" w:space="0" w:color="auto"/>
              <w:right w:val="single" w:sz="4" w:space="0" w:color="auto"/>
            </w:tcBorders>
          </w:tcPr>
          <w:p w14:paraId="2EAFAFBB" w14:textId="77777777" w:rsidR="002831DB" w:rsidRPr="00A952F9" w:rsidRDefault="002831DB" w:rsidP="002831DB">
            <w:pPr>
              <w:pStyle w:val="TAL"/>
              <w:keepNext w:val="0"/>
              <w:rPr>
                <w:rFonts w:cs="Arial"/>
                <w:szCs w:val="18"/>
              </w:rPr>
            </w:pPr>
            <w:r w:rsidRPr="00A952F9">
              <w:rPr>
                <w:rFonts w:cs="Arial"/>
                <w:szCs w:val="18"/>
              </w:rPr>
              <w:t>This attribute represents IP multicast address used as destination address in related IP packets for identifying the multicast service associated with the source.</w:t>
            </w:r>
          </w:p>
          <w:p w14:paraId="24F57266" w14:textId="77777777" w:rsidR="002831DB" w:rsidRPr="00A952F9" w:rsidRDefault="002831DB" w:rsidP="002831DB">
            <w:pPr>
              <w:pStyle w:val="TAL"/>
              <w:keepNext w:val="0"/>
              <w:rPr>
                <w:rFonts w:cs="Arial"/>
                <w:szCs w:val="18"/>
              </w:rPr>
            </w:pPr>
          </w:p>
          <w:p w14:paraId="7732883F" w14:textId="77777777" w:rsidR="002831DB" w:rsidRPr="00A952F9" w:rsidRDefault="002831DB" w:rsidP="002831DB">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68A1C6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IpAddr</w:t>
            </w:r>
          </w:p>
          <w:p w14:paraId="2157987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880778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3754FC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6825CC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22F5108" w14:textId="77777777" w:rsidR="002831DB" w:rsidRPr="00A952F9" w:rsidRDefault="002831DB" w:rsidP="002831DB">
            <w:pPr>
              <w:pStyle w:val="TAL"/>
              <w:keepNext w:val="0"/>
            </w:pPr>
            <w:r w:rsidRPr="00A952F9">
              <w:rPr>
                <w:rFonts w:cs="Arial"/>
                <w:szCs w:val="18"/>
              </w:rPr>
              <w:t>isNullable: False</w:t>
            </w:r>
          </w:p>
        </w:tc>
      </w:tr>
      <w:tr w:rsidR="002831DB" w:rsidRPr="00A952F9" w14:paraId="4A5E4A1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D3F0FA"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MbsSession.mbsSessionId</w:t>
            </w:r>
          </w:p>
        </w:tc>
        <w:tc>
          <w:tcPr>
            <w:tcW w:w="4395" w:type="dxa"/>
            <w:tcBorders>
              <w:top w:val="single" w:sz="4" w:space="0" w:color="auto"/>
              <w:left w:val="single" w:sz="4" w:space="0" w:color="auto"/>
              <w:bottom w:val="single" w:sz="4" w:space="0" w:color="auto"/>
              <w:right w:val="single" w:sz="4" w:space="0" w:color="auto"/>
            </w:tcBorders>
          </w:tcPr>
          <w:p w14:paraId="6CD09304" w14:textId="77777777" w:rsidR="002831DB" w:rsidRPr="00A952F9" w:rsidRDefault="002831DB" w:rsidP="002831DB">
            <w:pPr>
              <w:pStyle w:val="TAL"/>
              <w:keepNext w:val="0"/>
              <w:rPr>
                <w:rFonts w:cs="Arial"/>
                <w:szCs w:val="18"/>
              </w:rPr>
            </w:pPr>
            <w:r w:rsidRPr="00A952F9">
              <w:rPr>
                <w:rFonts w:cs="Arial"/>
                <w:szCs w:val="18"/>
              </w:rPr>
              <w:t>This attribute represents the MBS Session Identifier.</w:t>
            </w:r>
          </w:p>
          <w:p w14:paraId="18A4E562" w14:textId="77777777" w:rsidR="002831DB" w:rsidRPr="00A952F9" w:rsidRDefault="002831DB" w:rsidP="002831DB">
            <w:pPr>
              <w:pStyle w:val="TAL"/>
              <w:keepNext w:val="0"/>
              <w:rPr>
                <w:rFonts w:cs="Arial"/>
                <w:szCs w:val="18"/>
              </w:rPr>
            </w:pPr>
          </w:p>
          <w:p w14:paraId="0900ADDB" w14:textId="77777777" w:rsidR="002831DB" w:rsidRPr="00A952F9" w:rsidRDefault="002831DB" w:rsidP="002831DB">
            <w:pPr>
              <w:pStyle w:val="TAL"/>
              <w:keepNext w:val="0"/>
              <w:rPr>
                <w:rFonts w:cs="Arial"/>
                <w:szCs w:val="18"/>
              </w:rPr>
            </w:pPr>
          </w:p>
          <w:p w14:paraId="7A1A6872" w14:textId="77777777" w:rsidR="002831DB" w:rsidRPr="00A952F9" w:rsidRDefault="002831DB" w:rsidP="002831DB">
            <w:pPr>
              <w:pStyle w:val="TAL"/>
              <w:keepNext w:val="0"/>
              <w:rPr>
                <w:rFonts w:cs="Arial"/>
                <w:szCs w:val="18"/>
              </w:rPr>
            </w:pPr>
          </w:p>
          <w:p w14:paraId="6225DEF7" w14:textId="77777777" w:rsidR="002831DB" w:rsidRPr="00A952F9" w:rsidRDefault="002831DB" w:rsidP="002831DB">
            <w:pPr>
              <w:pStyle w:val="TAL"/>
              <w:keepNext w:val="0"/>
              <w:rPr>
                <w:rFonts w:cs="Arial"/>
                <w:szCs w:val="18"/>
              </w:rPr>
            </w:pPr>
          </w:p>
          <w:p w14:paraId="61E785D1" w14:textId="77777777" w:rsidR="002831DB" w:rsidRPr="00A952F9" w:rsidRDefault="002831DB" w:rsidP="002831DB">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0A0585D6"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MbsSessionId</w:t>
            </w:r>
          </w:p>
          <w:p w14:paraId="10EC0D3B" w14:textId="77777777" w:rsidR="002831DB" w:rsidRPr="00A952F9" w:rsidRDefault="002831DB" w:rsidP="002831DB">
            <w:pPr>
              <w:pStyle w:val="TAL"/>
              <w:keepNext w:val="0"/>
            </w:pPr>
            <w:r w:rsidRPr="00A952F9">
              <w:t>multiplicity: 1</w:t>
            </w:r>
          </w:p>
          <w:p w14:paraId="4AC44389" w14:textId="77777777" w:rsidR="002831DB" w:rsidRPr="00A952F9" w:rsidRDefault="002831DB" w:rsidP="002831DB">
            <w:pPr>
              <w:pStyle w:val="TAL"/>
              <w:keepNext w:val="0"/>
            </w:pPr>
            <w:r w:rsidRPr="00A952F9">
              <w:t>isOrdered: N/A</w:t>
            </w:r>
          </w:p>
          <w:p w14:paraId="665FB3F6" w14:textId="77777777" w:rsidR="002831DB" w:rsidRPr="00A952F9" w:rsidRDefault="002831DB" w:rsidP="002831DB">
            <w:pPr>
              <w:pStyle w:val="TAL"/>
              <w:keepNext w:val="0"/>
            </w:pPr>
            <w:r w:rsidRPr="00A952F9">
              <w:t>isUnique: N/A</w:t>
            </w:r>
          </w:p>
          <w:p w14:paraId="0087D25E" w14:textId="77777777" w:rsidR="002831DB" w:rsidRPr="00A952F9" w:rsidRDefault="002831DB" w:rsidP="002831DB">
            <w:pPr>
              <w:pStyle w:val="TAL"/>
              <w:keepNext w:val="0"/>
              <w:rPr>
                <w:rFonts w:cs="Arial"/>
                <w:szCs w:val="18"/>
              </w:rPr>
            </w:pPr>
            <w:r w:rsidRPr="00A952F9">
              <w:rPr>
                <w:rFonts w:cs="Arial"/>
                <w:szCs w:val="18"/>
              </w:rPr>
              <w:t>defaultValue: None</w:t>
            </w:r>
          </w:p>
          <w:p w14:paraId="759E0622" w14:textId="77777777" w:rsidR="002831DB" w:rsidRPr="00A952F9" w:rsidRDefault="002831DB" w:rsidP="002831DB">
            <w:pPr>
              <w:pStyle w:val="TAL"/>
              <w:keepNext w:val="0"/>
            </w:pPr>
            <w:r w:rsidRPr="00A952F9">
              <w:rPr>
                <w:rFonts w:cs="Arial"/>
                <w:szCs w:val="18"/>
              </w:rPr>
              <w:t>isNullable: False</w:t>
            </w:r>
          </w:p>
        </w:tc>
      </w:tr>
      <w:tr w:rsidR="002831DB" w:rsidRPr="00A952F9" w14:paraId="4FAC48B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4CACB9"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MbsSession.mbsAreaSessions</w:t>
            </w:r>
          </w:p>
        </w:tc>
        <w:tc>
          <w:tcPr>
            <w:tcW w:w="4395" w:type="dxa"/>
            <w:tcBorders>
              <w:top w:val="single" w:sz="4" w:space="0" w:color="auto"/>
              <w:left w:val="single" w:sz="4" w:space="0" w:color="auto"/>
              <w:bottom w:val="single" w:sz="4" w:space="0" w:color="auto"/>
              <w:right w:val="single" w:sz="4" w:space="0" w:color="auto"/>
            </w:tcBorders>
          </w:tcPr>
          <w:p w14:paraId="7E8AE54F" w14:textId="77777777" w:rsidR="002831DB" w:rsidRPr="00A952F9" w:rsidRDefault="002831DB" w:rsidP="002831DB">
            <w:pPr>
              <w:pStyle w:val="TAL"/>
              <w:keepNext w:val="0"/>
              <w:rPr>
                <w:rFonts w:cs="Arial"/>
                <w:szCs w:val="18"/>
              </w:rPr>
            </w:pPr>
            <w:r w:rsidRPr="00A952F9">
              <w:rPr>
                <w:rFonts w:cs="Arial"/>
                <w:szCs w:val="18"/>
              </w:rPr>
              <w:t>This attribute represents map of Area Session Id and related MBS Service Area information used for MBS session with location dependent content. The Area Session ID together with the mbsSessionId (TMGI) uniquely identifies the MBS session in a specific MBS service area.</w:t>
            </w:r>
          </w:p>
          <w:p w14:paraId="318BF911" w14:textId="77777777" w:rsidR="002831DB" w:rsidRPr="00A952F9" w:rsidRDefault="002831DB" w:rsidP="002831DB">
            <w:pPr>
              <w:pStyle w:val="TAL"/>
              <w:keepNext w:val="0"/>
            </w:pPr>
            <w:r w:rsidRPr="00A952F9">
              <w:t>For an MBS session with location dependent content, one map entry shall be registered for each MBS Service Area served by the MBS session.</w:t>
            </w:r>
          </w:p>
          <w:p w14:paraId="61DED445" w14:textId="77777777" w:rsidR="002831DB" w:rsidRPr="00A952F9" w:rsidRDefault="002831DB" w:rsidP="002831DB">
            <w:pPr>
              <w:pStyle w:val="TAL"/>
              <w:keepNext w:val="0"/>
            </w:pPr>
            <w:r w:rsidRPr="00A952F9">
              <w:rPr>
                <w:rFonts w:cs="Arial"/>
                <w:szCs w:val="18"/>
                <w:lang w:eastAsia="zh-CN"/>
              </w:rPr>
              <w:t xml:space="preserve">The key of the map shall be the </w:t>
            </w:r>
            <w:r w:rsidRPr="00A952F9">
              <w:rPr>
                <w:lang w:eastAsia="zh-CN"/>
              </w:rPr>
              <w:t>areaSessionId</w:t>
            </w:r>
            <w:r w:rsidRPr="00A952F9">
              <w:t>.</w:t>
            </w:r>
          </w:p>
          <w:p w14:paraId="3C8245C4" w14:textId="77777777" w:rsidR="002831DB" w:rsidRPr="00A952F9" w:rsidRDefault="002831DB" w:rsidP="002831DB">
            <w:pPr>
              <w:pStyle w:val="TAL"/>
              <w:keepNext w:val="0"/>
            </w:pPr>
          </w:p>
          <w:p w14:paraId="6CBB3CDA" w14:textId="77777777" w:rsidR="002831DB" w:rsidRPr="00A952F9" w:rsidRDefault="002831DB" w:rsidP="002831DB">
            <w:pPr>
              <w:pStyle w:val="TAL"/>
              <w:keepNext w:val="0"/>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661A706D"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MbsServiceAreaInfo</w:t>
            </w:r>
          </w:p>
          <w:p w14:paraId="1F5801E8" w14:textId="77777777" w:rsidR="002831DB" w:rsidRPr="00A952F9" w:rsidRDefault="002831DB" w:rsidP="002831DB">
            <w:pPr>
              <w:pStyle w:val="TAL"/>
              <w:keepNext w:val="0"/>
            </w:pPr>
            <w:proofErr w:type="gramStart"/>
            <w:r w:rsidRPr="00A952F9">
              <w:t>multiplicity</w:t>
            </w:r>
            <w:proofErr w:type="gramEnd"/>
            <w:r w:rsidRPr="00A952F9">
              <w:t>: 0..*</w:t>
            </w:r>
          </w:p>
          <w:p w14:paraId="0E4DE1DF" w14:textId="77777777" w:rsidR="002831DB" w:rsidRPr="00A952F9" w:rsidRDefault="002831DB" w:rsidP="002831DB">
            <w:pPr>
              <w:pStyle w:val="TAL"/>
              <w:keepNext w:val="0"/>
            </w:pPr>
            <w:r w:rsidRPr="00A952F9">
              <w:t>isOrdered: False</w:t>
            </w:r>
          </w:p>
          <w:p w14:paraId="5CDEF184" w14:textId="77777777" w:rsidR="002831DB" w:rsidRPr="00A952F9" w:rsidRDefault="002831DB" w:rsidP="002831DB">
            <w:pPr>
              <w:pStyle w:val="TAL"/>
              <w:keepNext w:val="0"/>
            </w:pPr>
            <w:r w:rsidRPr="00A952F9">
              <w:t>isUnique: True</w:t>
            </w:r>
          </w:p>
          <w:p w14:paraId="6FE4360F" w14:textId="77777777" w:rsidR="002831DB" w:rsidRPr="00A952F9" w:rsidRDefault="002831DB" w:rsidP="002831DB">
            <w:pPr>
              <w:pStyle w:val="TAL"/>
              <w:keepNext w:val="0"/>
              <w:rPr>
                <w:rFonts w:cs="Arial"/>
                <w:szCs w:val="18"/>
              </w:rPr>
            </w:pPr>
            <w:r w:rsidRPr="00A952F9">
              <w:rPr>
                <w:rFonts w:cs="Arial"/>
                <w:szCs w:val="18"/>
              </w:rPr>
              <w:t>defaultValue: None</w:t>
            </w:r>
          </w:p>
          <w:p w14:paraId="20FAC6E0" w14:textId="77777777" w:rsidR="002831DB" w:rsidRPr="00A952F9" w:rsidRDefault="002831DB" w:rsidP="002831DB">
            <w:pPr>
              <w:pStyle w:val="TAL"/>
              <w:keepNext w:val="0"/>
            </w:pPr>
            <w:r w:rsidRPr="00A952F9">
              <w:rPr>
                <w:rFonts w:cs="Arial"/>
                <w:szCs w:val="18"/>
              </w:rPr>
              <w:t>isNullable: False</w:t>
            </w:r>
          </w:p>
        </w:tc>
      </w:tr>
      <w:tr w:rsidR="002831DB" w:rsidRPr="00A952F9" w14:paraId="5D47AA5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6F011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MbsServiceAreaInfo.areaSessionId</w:t>
            </w:r>
          </w:p>
        </w:tc>
        <w:tc>
          <w:tcPr>
            <w:tcW w:w="4395" w:type="dxa"/>
            <w:tcBorders>
              <w:top w:val="single" w:sz="4" w:space="0" w:color="auto"/>
              <w:left w:val="single" w:sz="4" w:space="0" w:color="auto"/>
              <w:bottom w:val="single" w:sz="4" w:space="0" w:color="auto"/>
              <w:right w:val="single" w:sz="4" w:space="0" w:color="auto"/>
            </w:tcBorders>
          </w:tcPr>
          <w:p w14:paraId="008A341E" w14:textId="77777777" w:rsidR="002831DB" w:rsidRPr="00A952F9" w:rsidRDefault="002831DB" w:rsidP="002831DB">
            <w:pPr>
              <w:pStyle w:val="TAL"/>
              <w:keepNext w:val="0"/>
              <w:rPr>
                <w:rFonts w:cs="Arial"/>
                <w:szCs w:val="18"/>
              </w:rPr>
            </w:pPr>
            <w:r w:rsidRPr="00A952F9">
              <w:rPr>
                <w:rFonts w:cs="Arial"/>
                <w:szCs w:val="18"/>
              </w:rPr>
              <w:t xml:space="preserve">This attribute represents Area Session Identifier used for MBS session with location dependent content. </w:t>
            </w:r>
          </w:p>
          <w:p w14:paraId="50FE0511" w14:textId="77777777" w:rsidR="002831DB" w:rsidRPr="00A952F9" w:rsidRDefault="002831DB" w:rsidP="002831DB">
            <w:pPr>
              <w:pStyle w:val="TAL"/>
              <w:keepNext w:val="0"/>
              <w:rPr>
                <w:rFonts w:cs="Arial"/>
                <w:szCs w:val="18"/>
              </w:rPr>
            </w:pPr>
          </w:p>
          <w:p w14:paraId="3C15306C" w14:textId="77777777" w:rsidR="002831DB" w:rsidRPr="00A952F9" w:rsidRDefault="002831DB" w:rsidP="002831DB">
            <w:pPr>
              <w:pStyle w:val="TAL"/>
              <w:keepNext w:val="0"/>
              <w:rPr>
                <w:rFonts w:cs="Arial"/>
                <w:szCs w:val="18"/>
              </w:rPr>
            </w:pPr>
          </w:p>
          <w:p w14:paraId="13EF7CF9" w14:textId="77777777" w:rsidR="002831DB" w:rsidRPr="00A952F9" w:rsidRDefault="002831DB" w:rsidP="002831DB">
            <w:pPr>
              <w:pStyle w:val="TAL"/>
              <w:keepNext w:val="0"/>
            </w:pPr>
            <w:r w:rsidRPr="00A952F9">
              <w:t>allowedValues: 0..65535</w:t>
            </w:r>
          </w:p>
          <w:p w14:paraId="659A18D9" w14:textId="77777777" w:rsidR="002831DB" w:rsidRPr="00A952F9" w:rsidRDefault="002831DB" w:rsidP="002831DB">
            <w:pPr>
              <w:pStyle w:val="TAL"/>
              <w:keepNext w:val="0"/>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63B8261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2A9ABB8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D188B6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1A896B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BAB532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6A118F8" w14:textId="77777777" w:rsidR="002831DB" w:rsidRPr="00A952F9" w:rsidRDefault="002831DB" w:rsidP="002831DB">
            <w:pPr>
              <w:pStyle w:val="TAL"/>
              <w:keepNext w:val="0"/>
            </w:pPr>
            <w:r w:rsidRPr="00A952F9">
              <w:rPr>
                <w:rFonts w:cs="Arial"/>
                <w:szCs w:val="18"/>
              </w:rPr>
              <w:t>isNullable: False</w:t>
            </w:r>
          </w:p>
        </w:tc>
      </w:tr>
      <w:tr w:rsidR="002831DB" w:rsidRPr="00A952F9" w14:paraId="0814069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5E0FE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MbsServiceAreaInfo.mbsServiceArea</w:t>
            </w:r>
          </w:p>
        </w:tc>
        <w:tc>
          <w:tcPr>
            <w:tcW w:w="4395" w:type="dxa"/>
            <w:tcBorders>
              <w:top w:val="single" w:sz="4" w:space="0" w:color="auto"/>
              <w:left w:val="single" w:sz="4" w:space="0" w:color="auto"/>
              <w:bottom w:val="single" w:sz="4" w:space="0" w:color="auto"/>
              <w:right w:val="single" w:sz="4" w:space="0" w:color="auto"/>
            </w:tcBorders>
          </w:tcPr>
          <w:p w14:paraId="30945A39" w14:textId="77777777" w:rsidR="002831DB" w:rsidRPr="00A952F9" w:rsidRDefault="002831DB" w:rsidP="002831DB">
            <w:pPr>
              <w:pStyle w:val="TAL"/>
              <w:keepNext w:val="0"/>
              <w:rPr>
                <w:rFonts w:cs="Arial"/>
                <w:szCs w:val="18"/>
              </w:rPr>
            </w:pPr>
            <w:r w:rsidRPr="00A952F9">
              <w:rPr>
                <w:rFonts w:cs="Arial"/>
                <w:szCs w:val="18"/>
              </w:rPr>
              <w:t>This attribute represents MBS Service Area for MBS session with location dependent content.</w:t>
            </w:r>
          </w:p>
          <w:p w14:paraId="4655FF9E" w14:textId="77777777" w:rsidR="002831DB" w:rsidRPr="00A952F9" w:rsidRDefault="002831DB" w:rsidP="002831DB">
            <w:pPr>
              <w:pStyle w:val="TAL"/>
              <w:keepNext w:val="0"/>
              <w:rPr>
                <w:rFonts w:cs="Arial"/>
                <w:szCs w:val="18"/>
              </w:rPr>
            </w:pPr>
          </w:p>
          <w:p w14:paraId="6C3C321A" w14:textId="77777777" w:rsidR="002831DB" w:rsidRPr="00A952F9" w:rsidRDefault="002831DB" w:rsidP="002831DB">
            <w:pPr>
              <w:pStyle w:val="TAL"/>
              <w:keepNext w:val="0"/>
              <w:rPr>
                <w:rFonts w:cs="Arial"/>
                <w:szCs w:val="18"/>
              </w:rPr>
            </w:pPr>
          </w:p>
          <w:p w14:paraId="5C5B0A40" w14:textId="77777777" w:rsidR="002831DB" w:rsidRPr="00A952F9" w:rsidRDefault="002831DB" w:rsidP="002831DB">
            <w:pPr>
              <w:pStyle w:val="TAL"/>
              <w:keepNext w:val="0"/>
              <w:rPr>
                <w:rFonts w:cs="Arial"/>
                <w:szCs w:val="18"/>
              </w:rPr>
            </w:pPr>
          </w:p>
          <w:p w14:paraId="2BA52E5D" w14:textId="77777777" w:rsidR="002831DB" w:rsidRPr="00A952F9" w:rsidRDefault="002831DB" w:rsidP="002831DB">
            <w:pPr>
              <w:pStyle w:val="TAL"/>
              <w:keepNext w:val="0"/>
            </w:pPr>
            <w:r w:rsidRPr="00A952F9">
              <w:t>allowedValues: N/A</w:t>
            </w:r>
          </w:p>
          <w:p w14:paraId="7AF07BF3" w14:textId="77777777" w:rsidR="002831DB" w:rsidRPr="00A952F9" w:rsidRDefault="002831DB" w:rsidP="002831DB">
            <w:pPr>
              <w:pStyle w:val="TAL"/>
              <w:keepNext w:val="0"/>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76D01521"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MbsServiceArea</w:t>
            </w:r>
          </w:p>
          <w:p w14:paraId="27C79CEF" w14:textId="77777777" w:rsidR="002831DB" w:rsidRPr="00A952F9" w:rsidRDefault="002831DB" w:rsidP="002831DB">
            <w:pPr>
              <w:pStyle w:val="TAL"/>
              <w:keepNext w:val="0"/>
            </w:pPr>
            <w:proofErr w:type="gramStart"/>
            <w:r w:rsidRPr="00A952F9">
              <w:t>multiplicity</w:t>
            </w:r>
            <w:proofErr w:type="gramEnd"/>
            <w:r w:rsidRPr="00A952F9">
              <w:t>: 0..*</w:t>
            </w:r>
          </w:p>
          <w:p w14:paraId="2FDC3FBD" w14:textId="77777777" w:rsidR="002831DB" w:rsidRPr="00A952F9" w:rsidRDefault="002831DB" w:rsidP="002831DB">
            <w:pPr>
              <w:pStyle w:val="TAL"/>
              <w:keepNext w:val="0"/>
            </w:pPr>
            <w:r w:rsidRPr="00A952F9">
              <w:t>isOrdered: False</w:t>
            </w:r>
          </w:p>
          <w:p w14:paraId="2F85F101" w14:textId="77777777" w:rsidR="002831DB" w:rsidRPr="00A952F9" w:rsidRDefault="002831DB" w:rsidP="002831DB">
            <w:pPr>
              <w:pStyle w:val="TAL"/>
              <w:keepNext w:val="0"/>
            </w:pPr>
            <w:r w:rsidRPr="00A952F9">
              <w:t>isUnique: True</w:t>
            </w:r>
          </w:p>
          <w:p w14:paraId="407B87CF" w14:textId="77777777" w:rsidR="002831DB" w:rsidRPr="00A952F9" w:rsidRDefault="002831DB" w:rsidP="002831DB">
            <w:pPr>
              <w:pStyle w:val="TAL"/>
              <w:keepNext w:val="0"/>
              <w:rPr>
                <w:rFonts w:cs="Arial"/>
                <w:szCs w:val="18"/>
              </w:rPr>
            </w:pPr>
            <w:r w:rsidRPr="00A952F9">
              <w:rPr>
                <w:rFonts w:cs="Arial"/>
                <w:szCs w:val="18"/>
              </w:rPr>
              <w:t>defaultValue: None</w:t>
            </w:r>
          </w:p>
          <w:p w14:paraId="5E15DEDF" w14:textId="77777777" w:rsidR="002831DB" w:rsidRPr="00A952F9" w:rsidRDefault="002831DB" w:rsidP="002831DB">
            <w:pPr>
              <w:pStyle w:val="TAL"/>
              <w:keepNext w:val="0"/>
            </w:pPr>
            <w:r w:rsidRPr="00A952F9">
              <w:rPr>
                <w:rFonts w:cs="Arial"/>
                <w:szCs w:val="18"/>
              </w:rPr>
              <w:t>isNullable: False</w:t>
            </w:r>
          </w:p>
        </w:tc>
      </w:tr>
      <w:tr w:rsidR="002831DB" w:rsidRPr="00A952F9" w14:paraId="62E05CB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4D0F0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MbsServiceArea.ncgiList</w:t>
            </w:r>
          </w:p>
        </w:tc>
        <w:tc>
          <w:tcPr>
            <w:tcW w:w="4395" w:type="dxa"/>
            <w:tcBorders>
              <w:top w:val="single" w:sz="4" w:space="0" w:color="auto"/>
              <w:left w:val="single" w:sz="4" w:space="0" w:color="auto"/>
              <w:bottom w:val="single" w:sz="4" w:space="0" w:color="auto"/>
              <w:right w:val="single" w:sz="4" w:space="0" w:color="auto"/>
            </w:tcBorders>
          </w:tcPr>
          <w:p w14:paraId="3E45EF95" w14:textId="77777777" w:rsidR="002831DB" w:rsidRPr="00A952F9" w:rsidRDefault="002831DB" w:rsidP="002831DB">
            <w:pPr>
              <w:pStyle w:val="TAL"/>
              <w:keepNext w:val="0"/>
              <w:rPr>
                <w:rFonts w:cs="Arial"/>
                <w:szCs w:val="18"/>
              </w:rPr>
            </w:pPr>
            <w:r w:rsidRPr="00A952F9">
              <w:rPr>
                <w:rFonts w:cs="Arial"/>
                <w:szCs w:val="18"/>
              </w:rPr>
              <w:t>This attribute represents a list of NR cell ids with their pertaining TAIs.</w:t>
            </w:r>
          </w:p>
          <w:p w14:paraId="1C050CE3" w14:textId="77777777" w:rsidR="002831DB" w:rsidRPr="00A952F9" w:rsidRDefault="002831DB" w:rsidP="002831DB">
            <w:pPr>
              <w:pStyle w:val="TAL"/>
              <w:keepNext w:val="0"/>
              <w:rPr>
                <w:rFonts w:cs="Arial"/>
                <w:szCs w:val="18"/>
              </w:rPr>
            </w:pPr>
          </w:p>
          <w:p w14:paraId="08CC1E36" w14:textId="77777777" w:rsidR="002831DB" w:rsidRPr="00A952F9" w:rsidRDefault="002831DB" w:rsidP="002831DB">
            <w:pPr>
              <w:pStyle w:val="TAL"/>
              <w:keepNext w:val="0"/>
              <w:rPr>
                <w:rFonts w:cs="Arial"/>
                <w:szCs w:val="18"/>
              </w:rPr>
            </w:pPr>
          </w:p>
          <w:p w14:paraId="19AFA482" w14:textId="77777777" w:rsidR="002831DB" w:rsidRPr="00A952F9" w:rsidRDefault="002831DB" w:rsidP="002831DB">
            <w:pPr>
              <w:pStyle w:val="TAL"/>
              <w:keepNext w:val="0"/>
              <w:rPr>
                <w:rFonts w:cs="Arial"/>
                <w:szCs w:val="18"/>
              </w:rPr>
            </w:pPr>
          </w:p>
          <w:p w14:paraId="0246CD1F" w14:textId="77777777" w:rsidR="002831DB" w:rsidRPr="00A952F9" w:rsidRDefault="002831DB" w:rsidP="002831DB">
            <w:pPr>
              <w:pStyle w:val="TAL"/>
              <w:keepNext w:val="0"/>
            </w:pPr>
            <w:r w:rsidRPr="00A952F9">
              <w:t>allowedValues: N/A</w:t>
            </w:r>
          </w:p>
          <w:p w14:paraId="7137D315" w14:textId="77777777" w:rsidR="002831DB" w:rsidRPr="00A952F9" w:rsidRDefault="002831DB" w:rsidP="002831DB">
            <w:pPr>
              <w:pStyle w:val="TAL"/>
              <w:keepNext w:val="0"/>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05A9CF03"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Ncgi</w:t>
            </w:r>
          </w:p>
          <w:p w14:paraId="5E774C60" w14:textId="77777777" w:rsidR="002831DB" w:rsidRPr="00A952F9" w:rsidRDefault="002831DB" w:rsidP="002831DB">
            <w:pPr>
              <w:pStyle w:val="TAL"/>
              <w:keepNext w:val="0"/>
            </w:pPr>
            <w:proofErr w:type="gramStart"/>
            <w:r w:rsidRPr="00A952F9">
              <w:t>multiplicity</w:t>
            </w:r>
            <w:proofErr w:type="gramEnd"/>
            <w:r w:rsidRPr="00A952F9">
              <w:t>: 0..*</w:t>
            </w:r>
          </w:p>
          <w:p w14:paraId="21B9F81C" w14:textId="77777777" w:rsidR="002831DB" w:rsidRPr="00A952F9" w:rsidRDefault="002831DB" w:rsidP="002831DB">
            <w:pPr>
              <w:pStyle w:val="TAL"/>
              <w:keepNext w:val="0"/>
            </w:pPr>
            <w:r w:rsidRPr="00A952F9">
              <w:t>isOrdered: False</w:t>
            </w:r>
          </w:p>
          <w:p w14:paraId="76701FF6" w14:textId="77777777" w:rsidR="002831DB" w:rsidRPr="00A952F9" w:rsidRDefault="002831DB" w:rsidP="002831DB">
            <w:pPr>
              <w:pStyle w:val="TAL"/>
              <w:keepNext w:val="0"/>
            </w:pPr>
            <w:r w:rsidRPr="00A952F9">
              <w:t>isUnique: True</w:t>
            </w:r>
          </w:p>
          <w:p w14:paraId="46871FBF" w14:textId="77777777" w:rsidR="002831DB" w:rsidRPr="00A952F9" w:rsidRDefault="002831DB" w:rsidP="002831DB">
            <w:pPr>
              <w:pStyle w:val="TAL"/>
              <w:keepNext w:val="0"/>
              <w:rPr>
                <w:rFonts w:cs="Arial"/>
                <w:szCs w:val="18"/>
              </w:rPr>
            </w:pPr>
            <w:r w:rsidRPr="00A952F9">
              <w:rPr>
                <w:rFonts w:cs="Arial"/>
                <w:szCs w:val="18"/>
              </w:rPr>
              <w:t>defaultValue: None</w:t>
            </w:r>
          </w:p>
          <w:p w14:paraId="48D9B422" w14:textId="77777777" w:rsidR="002831DB" w:rsidRPr="00A952F9" w:rsidRDefault="002831DB" w:rsidP="002831DB">
            <w:pPr>
              <w:pStyle w:val="TAL"/>
              <w:keepNext w:val="0"/>
            </w:pPr>
            <w:r w:rsidRPr="00A952F9">
              <w:rPr>
                <w:rFonts w:cs="Arial"/>
                <w:szCs w:val="18"/>
              </w:rPr>
              <w:t>isNullable: False</w:t>
            </w:r>
          </w:p>
        </w:tc>
      </w:tr>
      <w:tr w:rsidR="002831DB" w:rsidRPr="00A952F9" w14:paraId="3C728A3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517C3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pLMNId</w:t>
            </w:r>
          </w:p>
        </w:tc>
        <w:tc>
          <w:tcPr>
            <w:tcW w:w="4395" w:type="dxa"/>
            <w:tcBorders>
              <w:top w:val="single" w:sz="4" w:space="0" w:color="auto"/>
              <w:left w:val="single" w:sz="4" w:space="0" w:color="auto"/>
              <w:bottom w:val="single" w:sz="4" w:space="0" w:color="auto"/>
              <w:right w:val="single" w:sz="4" w:space="0" w:color="auto"/>
            </w:tcBorders>
          </w:tcPr>
          <w:p w14:paraId="551762D5" w14:textId="77777777" w:rsidR="002831DB" w:rsidRPr="00A952F9" w:rsidRDefault="002831DB" w:rsidP="002831DB">
            <w:pPr>
              <w:pStyle w:val="TAL"/>
              <w:keepNext w:val="0"/>
              <w:rPr>
                <w:rFonts w:cs="Arial"/>
                <w:szCs w:val="18"/>
              </w:rPr>
            </w:pPr>
            <w:r w:rsidRPr="00A952F9">
              <w:rPr>
                <w:rFonts w:cs="Arial"/>
                <w:szCs w:val="18"/>
              </w:rPr>
              <w:t>This attribute represents a PLMN Identity.</w:t>
            </w:r>
          </w:p>
          <w:p w14:paraId="7D377432" w14:textId="77777777" w:rsidR="002831DB" w:rsidRPr="00A952F9" w:rsidRDefault="002831DB" w:rsidP="002831DB">
            <w:pPr>
              <w:pStyle w:val="TAL"/>
              <w:keepNext w:val="0"/>
              <w:rPr>
                <w:rFonts w:cs="Arial"/>
                <w:szCs w:val="18"/>
              </w:rPr>
            </w:pPr>
          </w:p>
          <w:p w14:paraId="537194CE" w14:textId="77777777" w:rsidR="002831DB" w:rsidRPr="00A952F9" w:rsidRDefault="002831DB" w:rsidP="002831DB">
            <w:pPr>
              <w:pStyle w:val="TAL"/>
              <w:keepNext w:val="0"/>
              <w:rPr>
                <w:rFonts w:cs="Arial"/>
                <w:szCs w:val="18"/>
              </w:rPr>
            </w:pPr>
          </w:p>
          <w:p w14:paraId="47667961" w14:textId="77777777" w:rsidR="002831DB" w:rsidRPr="00A952F9" w:rsidRDefault="002831DB" w:rsidP="002831DB">
            <w:pPr>
              <w:pStyle w:val="TAL"/>
              <w:keepNext w:val="0"/>
              <w:rPr>
                <w:rFonts w:cs="Arial"/>
                <w:szCs w:val="18"/>
              </w:rPr>
            </w:pPr>
          </w:p>
          <w:p w14:paraId="414B5036" w14:textId="77777777" w:rsidR="002831DB" w:rsidRPr="00A952F9" w:rsidRDefault="002831DB" w:rsidP="002831DB">
            <w:pPr>
              <w:pStyle w:val="TAL"/>
              <w:keepNext w:val="0"/>
            </w:pPr>
            <w:r w:rsidRPr="00A952F9">
              <w:t>allowedValues: N/A</w:t>
            </w:r>
          </w:p>
          <w:p w14:paraId="0150F685" w14:textId="77777777" w:rsidR="002831DB" w:rsidRPr="00A952F9" w:rsidRDefault="002831DB" w:rsidP="002831DB">
            <w:pPr>
              <w:pStyle w:val="TAL"/>
              <w:keepNext w:val="0"/>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1A0E0A0F"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 xml:space="preserve">type: </w:t>
            </w:r>
            <w:r w:rsidRPr="00A952F9">
              <w:rPr>
                <w:rFonts w:ascii="Courier New" w:hAnsi="Courier New" w:cs="Courier New"/>
                <w:sz w:val="18"/>
                <w:lang w:eastAsia="zh-CN"/>
              </w:rPr>
              <w:t>PLMNId</w:t>
            </w:r>
            <w:r w:rsidRPr="00A952F9">
              <w:rPr>
                <w:rFonts w:ascii="Arial" w:hAnsi="Arial"/>
                <w:sz w:val="18"/>
                <w:szCs w:val="18"/>
              </w:rPr>
              <w:t xml:space="preserve"> </w:t>
            </w:r>
          </w:p>
          <w:p w14:paraId="27A4AEB4" w14:textId="77777777" w:rsidR="002831DB" w:rsidRPr="00A952F9" w:rsidRDefault="002831DB" w:rsidP="002831DB">
            <w:pPr>
              <w:keepLines/>
              <w:spacing w:after="0"/>
              <w:rPr>
                <w:rFonts w:ascii="Arial" w:hAnsi="Arial"/>
                <w:sz w:val="18"/>
                <w:szCs w:val="18"/>
                <w:lang w:eastAsia="zh-CN"/>
              </w:rPr>
            </w:pPr>
            <w:r w:rsidRPr="00A952F9">
              <w:rPr>
                <w:rFonts w:ascii="Arial" w:hAnsi="Arial"/>
                <w:sz w:val="18"/>
                <w:szCs w:val="18"/>
              </w:rPr>
              <w:t>multiplicity: 1</w:t>
            </w:r>
          </w:p>
          <w:p w14:paraId="73CEF8C8"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isOrdered: N/A</w:t>
            </w:r>
          </w:p>
          <w:p w14:paraId="662AFA7E"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isUnique: N/A</w:t>
            </w:r>
          </w:p>
          <w:p w14:paraId="19D89050"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defaultValue: None</w:t>
            </w:r>
          </w:p>
          <w:p w14:paraId="24250D0E" w14:textId="77777777" w:rsidR="002831DB" w:rsidRPr="00A952F9" w:rsidRDefault="002831DB" w:rsidP="002831DB">
            <w:pPr>
              <w:pStyle w:val="TAL"/>
              <w:keepNext w:val="0"/>
            </w:pPr>
            <w:r w:rsidRPr="00A952F9">
              <w:rPr>
                <w:szCs w:val="18"/>
              </w:rPr>
              <w:t>isNullable: False</w:t>
            </w:r>
          </w:p>
        </w:tc>
      </w:tr>
      <w:tr w:rsidR="002831DB" w:rsidRPr="00A952F9" w14:paraId="0C2798D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2CEEF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nrCellId</w:t>
            </w:r>
          </w:p>
        </w:tc>
        <w:tc>
          <w:tcPr>
            <w:tcW w:w="4395" w:type="dxa"/>
            <w:tcBorders>
              <w:top w:val="single" w:sz="4" w:space="0" w:color="auto"/>
              <w:left w:val="single" w:sz="4" w:space="0" w:color="auto"/>
              <w:bottom w:val="single" w:sz="4" w:space="0" w:color="auto"/>
              <w:right w:val="single" w:sz="4" w:space="0" w:color="auto"/>
            </w:tcBorders>
          </w:tcPr>
          <w:p w14:paraId="03D86029" w14:textId="77777777" w:rsidR="002831DB" w:rsidRPr="00A952F9" w:rsidRDefault="002831DB" w:rsidP="002831DB">
            <w:pPr>
              <w:pStyle w:val="TAL"/>
              <w:keepNext w:val="0"/>
              <w:rPr>
                <w:rFonts w:cs="Arial"/>
                <w:szCs w:val="18"/>
              </w:rPr>
            </w:pPr>
            <w:r w:rsidRPr="00A952F9">
              <w:rPr>
                <w:rFonts w:cs="Arial"/>
                <w:szCs w:val="18"/>
              </w:rPr>
              <w:t>This attribute represents NR Cell Identity.</w:t>
            </w:r>
          </w:p>
          <w:p w14:paraId="1EEDC3FD" w14:textId="77777777" w:rsidR="002831DB" w:rsidRPr="00A952F9" w:rsidRDefault="002831DB" w:rsidP="002831DB">
            <w:pPr>
              <w:pStyle w:val="TAL"/>
              <w:keepNext w:val="0"/>
              <w:rPr>
                <w:rFonts w:cs="Arial"/>
                <w:szCs w:val="18"/>
              </w:rPr>
            </w:pPr>
          </w:p>
          <w:p w14:paraId="22847224" w14:textId="77777777" w:rsidR="002831DB" w:rsidRPr="00A952F9" w:rsidRDefault="002831DB" w:rsidP="002831DB">
            <w:pPr>
              <w:pStyle w:val="TAL"/>
              <w:keepNext w:val="0"/>
              <w:rPr>
                <w:lang w:eastAsia="zh-CN"/>
              </w:rPr>
            </w:pPr>
            <w:r w:rsidRPr="00A952F9">
              <w:rPr>
                <w:lang w:eastAsia="zh-CN"/>
              </w:rPr>
              <w:t>It's a 36-bit string identifying an NR Cell Id as specified in clause 9.3.1.7 of TS 38.413 [5], in hexadecimal representation. Each character in the string shall take a value of "0" to "9", "a" to "f" or "A" to "F" and shall represent 4 bits. The most significant character representing the 4 most significant bits of the Cell Id shall appear first in the string, and the character representing the 4 least significant bit of the Cell Id shall appear last in the string.</w:t>
            </w:r>
          </w:p>
          <w:p w14:paraId="4E1B8F84" w14:textId="77777777" w:rsidR="002831DB" w:rsidRPr="00A952F9" w:rsidRDefault="002831DB" w:rsidP="002831DB">
            <w:pPr>
              <w:pStyle w:val="TAL"/>
              <w:keepNext w:val="0"/>
              <w:rPr>
                <w:lang w:eastAsia="zh-CN"/>
              </w:rPr>
            </w:pPr>
          </w:p>
          <w:p w14:paraId="125D9CE3" w14:textId="77777777" w:rsidR="002831DB" w:rsidRPr="00A952F9" w:rsidRDefault="002831DB" w:rsidP="002831DB">
            <w:pPr>
              <w:pStyle w:val="TAL"/>
              <w:keepNext w:val="0"/>
              <w:rPr>
                <w:rFonts w:cs="Arial"/>
                <w:szCs w:val="18"/>
              </w:rPr>
            </w:pPr>
            <w:r w:rsidRPr="00A952F9">
              <w:rPr>
                <w:lang w:eastAsia="zh-CN"/>
              </w:rPr>
              <w:t xml:space="preserve">Pattern: </w:t>
            </w:r>
            <w:r w:rsidRPr="00A952F9">
              <w:rPr>
                <w:rFonts w:cs="Arial"/>
                <w:szCs w:val="18"/>
              </w:rPr>
              <w:t>'^[A-Fa-f0-9]{9}$'</w:t>
            </w:r>
          </w:p>
          <w:p w14:paraId="2C587374" w14:textId="77777777" w:rsidR="002831DB" w:rsidRPr="00A952F9" w:rsidRDefault="002831DB" w:rsidP="002831DB">
            <w:pPr>
              <w:pStyle w:val="TAL"/>
              <w:keepNext w:val="0"/>
              <w:rPr>
                <w:lang w:eastAsia="zh-CN"/>
              </w:rPr>
            </w:pPr>
          </w:p>
          <w:p w14:paraId="5851EB73" w14:textId="77777777" w:rsidR="002831DB" w:rsidRPr="00A952F9" w:rsidRDefault="002831DB" w:rsidP="002831DB">
            <w:pPr>
              <w:pStyle w:val="TAL"/>
              <w:keepNext w:val="0"/>
              <w:rPr>
                <w:lang w:eastAsia="zh-CN"/>
              </w:rPr>
            </w:pPr>
            <w:r w:rsidRPr="00A952F9">
              <w:rPr>
                <w:lang w:eastAsia="zh-CN"/>
              </w:rPr>
              <w:t>Example:</w:t>
            </w:r>
          </w:p>
          <w:p w14:paraId="59C29176" w14:textId="77777777" w:rsidR="002831DB" w:rsidRPr="00A952F9" w:rsidRDefault="002831DB" w:rsidP="002831DB">
            <w:pPr>
              <w:pStyle w:val="TAL"/>
              <w:keepNext w:val="0"/>
              <w:rPr>
                <w:rFonts w:cs="Arial"/>
                <w:szCs w:val="18"/>
              </w:rPr>
            </w:pPr>
            <w:r w:rsidRPr="00A952F9">
              <w:rPr>
                <w:lang w:eastAsia="zh-CN"/>
              </w:rPr>
              <w:t>An NR Cell Id 0x225BD6007 shall be encoded as "225BD6007".</w:t>
            </w:r>
          </w:p>
          <w:p w14:paraId="18535148" w14:textId="77777777" w:rsidR="002831DB" w:rsidRPr="00A952F9" w:rsidRDefault="002831DB" w:rsidP="002831DB">
            <w:pPr>
              <w:pStyle w:val="TAL"/>
              <w:keepNext w:val="0"/>
              <w:rPr>
                <w:rFonts w:cs="Arial"/>
                <w:szCs w:val="18"/>
              </w:rPr>
            </w:pPr>
          </w:p>
          <w:p w14:paraId="4F6202D5" w14:textId="77777777" w:rsidR="002831DB" w:rsidRPr="00A952F9" w:rsidRDefault="002831DB" w:rsidP="002831DB">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E1390B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4FA4FAC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734924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6DBC72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8738FC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45F03F5" w14:textId="77777777" w:rsidR="002831DB" w:rsidRPr="00A952F9" w:rsidRDefault="002831DB" w:rsidP="002831DB">
            <w:pPr>
              <w:pStyle w:val="TAL"/>
              <w:keepNext w:val="0"/>
            </w:pPr>
            <w:r w:rsidRPr="00A952F9">
              <w:rPr>
                <w:rFonts w:cs="Arial"/>
                <w:szCs w:val="18"/>
              </w:rPr>
              <w:t>isNullable: False</w:t>
            </w:r>
          </w:p>
        </w:tc>
      </w:tr>
      <w:tr w:rsidR="002831DB" w:rsidRPr="00A952F9" w14:paraId="6835B5B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1FF501"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HssInfo.groupId</w:t>
            </w:r>
          </w:p>
        </w:tc>
        <w:tc>
          <w:tcPr>
            <w:tcW w:w="4395" w:type="dxa"/>
            <w:tcBorders>
              <w:top w:val="single" w:sz="4" w:space="0" w:color="auto"/>
              <w:left w:val="single" w:sz="4" w:space="0" w:color="auto"/>
              <w:bottom w:val="single" w:sz="4" w:space="0" w:color="auto"/>
              <w:right w:val="single" w:sz="4" w:space="0" w:color="auto"/>
            </w:tcBorders>
          </w:tcPr>
          <w:p w14:paraId="73071355" w14:textId="77777777" w:rsidR="002831DB" w:rsidRPr="00A952F9" w:rsidRDefault="002831DB" w:rsidP="002831DB">
            <w:pPr>
              <w:pStyle w:val="TAL"/>
              <w:keepNext w:val="0"/>
              <w:rPr>
                <w:rFonts w:cs="Arial"/>
                <w:szCs w:val="18"/>
              </w:rPr>
            </w:pPr>
            <w:r w:rsidRPr="00A952F9">
              <w:rPr>
                <w:bCs/>
              </w:rPr>
              <w:t>This attribute defines</w:t>
            </w:r>
            <w:r w:rsidRPr="00A952F9">
              <w:rPr>
                <w:rFonts w:cs="Arial"/>
                <w:szCs w:val="18"/>
              </w:rPr>
              <w:t xml:space="preserve"> the identity of the HSS group that is served by the HSS instance.</w:t>
            </w:r>
          </w:p>
          <w:p w14:paraId="717D9A43" w14:textId="77777777" w:rsidR="002831DB" w:rsidRPr="00A952F9" w:rsidRDefault="002831DB" w:rsidP="002831DB">
            <w:pPr>
              <w:pStyle w:val="TAL"/>
              <w:keepNext w:val="0"/>
              <w:rPr>
                <w:rFonts w:cs="Arial"/>
                <w:szCs w:val="18"/>
              </w:rPr>
            </w:pPr>
            <w:r w:rsidRPr="00A952F9">
              <w:rPr>
                <w:rFonts w:cs="Arial"/>
                <w:szCs w:val="18"/>
              </w:rPr>
              <w:t>If not provided, the HSS instance does not pertain to any HSS group.</w:t>
            </w:r>
          </w:p>
          <w:p w14:paraId="7A93FC3D" w14:textId="77777777" w:rsidR="002831DB" w:rsidRPr="00A952F9" w:rsidRDefault="002831DB" w:rsidP="002831DB">
            <w:pPr>
              <w:pStyle w:val="TAL"/>
              <w:keepNext w:val="0"/>
              <w:rPr>
                <w:rFonts w:cs="Arial"/>
                <w:szCs w:val="18"/>
              </w:rPr>
            </w:pPr>
          </w:p>
          <w:p w14:paraId="1A40B2C3"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F16AD65" w14:textId="77777777" w:rsidR="002831DB" w:rsidRPr="00A952F9" w:rsidRDefault="002831DB" w:rsidP="002831DB">
            <w:pPr>
              <w:pStyle w:val="TAL"/>
              <w:keepNext w:val="0"/>
            </w:pPr>
            <w:r w:rsidRPr="00A952F9">
              <w:t>type: String</w:t>
            </w:r>
          </w:p>
          <w:p w14:paraId="6406CB43" w14:textId="77777777" w:rsidR="002831DB" w:rsidRPr="00A952F9" w:rsidRDefault="002831DB" w:rsidP="002831DB">
            <w:pPr>
              <w:pStyle w:val="TAL"/>
              <w:keepNext w:val="0"/>
            </w:pPr>
            <w:r w:rsidRPr="00A952F9">
              <w:t>multiplicity: 0..1</w:t>
            </w:r>
          </w:p>
          <w:p w14:paraId="73B0C5CB" w14:textId="77777777" w:rsidR="002831DB" w:rsidRPr="00A952F9" w:rsidRDefault="002831DB" w:rsidP="002831DB">
            <w:pPr>
              <w:pStyle w:val="TAL"/>
              <w:keepNext w:val="0"/>
            </w:pPr>
            <w:r w:rsidRPr="00A952F9">
              <w:t>isOrdered: N/A</w:t>
            </w:r>
          </w:p>
          <w:p w14:paraId="5FA0F1A2" w14:textId="77777777" w:rsidR="002831DB" w:rsidRPr="00A952F9" w:rsidRDefault="002831DB" w:rsidP="002831DB">
            <w:pPr>
              <w:pStyle w:val="TAL"/>
              <w:keepNext w:val="0"/>
            </w:pPr>
            <w:r w:rsidRPr="00A952F9">
              <w:t>isUnique: N/A</w:t>
            </w:r>
          </w:p>
          <w:p w14:paraId="3C62BB7A" w14:textId="77777777" w:rsidR="002831DB" w:rsidRPr="00A952F9" w:rsidRDefault="002831DB" w:rsidP="002831DB">
            <w:pPr>
              <w:pStyle w:val="TAL"/>
              <w:keepNext w:val="0"/>
            </w:pPr>
            <w:r w:rsidRPr="00A952F9">
              <w:t>defaultValue: None</w:t>
            </w:r>
          </w:p>
          <w:p w14:paraId="32BF192E"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3583469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F898D5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HssInfo.imsiRanges</w:t>
            </w:r>
          </w:p>
        </w:tc>
        <w:tc>
          <w:tcPr>
            <w:tcW w:w="4395" w:type="dxa"/>
            <w:tcBorders>
              <w:top w:val="single" w:sz="4" w:space="0" w:color="auto"/>
              <w:left w:val="single" w:sz="4" w:space="0" w:color="auto"/>
              <w:bottom w:val="single" w:sz="4" w:space="0" w:color="auto"/>
              <w:right w:val="single" w:sz="4" w:space="0" w:color="auto"/>
            </w:tcBorders>
          </w:tcPr>
          <w:p w14:paraId="0B011F1A" w14:textId="77777777" w:rsidR="002831DB" w:rsidRPr="00A952F9" w:rsidRDefault="002831DB" w:rsidP="002831DB">
            <w:pPr>
              <w:pStyle w:val="TAL"/>
              <w:keepNext w:val="0"/>
              <w:rPr>
                <w:rFonts w:cs="Arial"/>
                <w:szCs w:val="18"/>
              </w:rPr>
            </w:pPr>
            <w:r w:rsidRPr="00A952F9">
              <w:rPr>
                <w:bCs/>
                <w:lang w:eastAsia="ja-JP"/>
              </w:rPr>
              <w:t>This attribute defines the l</w:t>
            </w:r>
            <w:r w:rsidRPr="00A952F9">
              <w:rPr>
                <w:rFonts w:cs="Arial"/>
                <w:szCs w:val="18"/>
              </w:rPr>
              <w:t>ist of ranges of IMSIs whose profile data is available in the HSS instance.</w:t>
            </w:r>
          </w:p>
          <w:p w14:paraId="4512D4BA" w14:textId="77777777" w:rsidR="002831DB" w:rsidRPr="00A952F9" w:rsidRDefault="002831DB" w:rsidP="002831DB">
            <w:pPr>
              <w:pStyle w:val="TAL"/>
              <w:keepNext w:val="0"/>
              <w:rPr>
                <w:rFonts w:cs="Arial"/>
                <w:szCs w:val="18"/>
              </w:rPr>
            </w:pPr>
          </w:p>
          <w:p w14:paraId="7E77CAD1"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4ACBFAB"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ImsiRange</w:t>
            </w:r>
          </w:p>
          <w:p w14:paraId="0241D3D3" w14:textId="77777777" w:rsidR="002831DB" w:rsidRPr="00A952F9" w:rsidRDefault="002831DB" w:rsidP="002831DB">
            <w:pPr>
              <w:pStyle w:val="TAL"/>
              <w:keepNext w:val="0"/>
            </w:pPr>
            <w:proofErr w:type="gramStart"/>
            <w:r w:rsidRPr="00A952F9">
              <w:t>multiplicity</w:t>
            </w:r>
            <w:proofErr w:type="gramEnd"/>
            <w:r w:rsidRPr="00A952F9">
              <w:t>: 1..*</w:t>
            </w:r>
          </w:p>
          <w:p w14:paraId="3267EAD1" w14:textId="77777777" w:rsidR="002831DB" w:rsidRPr="00A952F9" w:rsidRDefault="002831DB" w:rsidP="002831DB">
            <w:pPr>
              <w:pStyle w:val="TAL"/>
              <w:keepNext w:val="0"/>
            </w:pPr>
            <w:r w:rsidRPr="00A952F9">
              <w:t>isOrdered: False</w:t>
            </w:r>
          </w:p>
          <w:p w14:paraId="57A8315D" w14:textId="77777777" w:rsidR="002831DB" w:rsidRPr="00A952F9" w:rsidRDefault="002831DB" w:rsidP="002831DB">
            <w:pPr>
              <w:pStyle w:val="TAL"/>
              <w:keepNext w:val="0"/>
            </w:pPr>
            <w:r w:rsidRPr="00A952F9">
              <w:t>isUnique: True</w:t>
            </w:r>
          </w:p>
          <w:p w14:paraId="6A7A9AAB" w14:textId="77777777" w:rsidR="002831DB" w:rsidRPr="00A952F9" w:rsidRDefault="002831DB" w:rsidP="002831DB">
            <w:pPr>
              <w:pStyle w:val="TAL"/>
              <w:keepNext w:val="0"/>
            </w:pPr>
            <w:r w:rsidRPr="00A952F9">
              <w:t>defaultValue: None</w:t>
            </w:r>
          </w:p>
          <w:p w14:paraId="7C8C82CF"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30C1570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3817C1"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HssInfo.imsPrivateIdentityRanges</w:t>
            </w:r>
          </w:p>
        </w:tc>
        <w:tc>
          <w:tcPr>
            <w:tcW w:w="4395" w:type="dxa"/>
            <w:tcBorders>
              <w:top w:val="single" w:sz="4" w:space="0" w:color="auto"/>
              <w:left w:val="single" w:sz="4" w:space="0" w:color="auto"/>
              <w:bottom w:val="single" w:sz="4" w:space="0" w:color="auto"/>
              <w:right w:val="single" w:sz="4" w:space="0" w:color="auto"/>
            </w:tcBorders>
          </w:tcPr>
          <w:p w14:paraId="6AF3F51E" w14:textId="77777777" w:rsidR="002831DB" w:rsidRPr="00A952F9" w:rsidRDefault="002831DB" w:rsidP="002831DB">
            <w:pPr>
              <w:pStyle w:val="TAL"/>
              <w:keepNext w:val="0"/>
              <w:rPr>
                <w:rFonts w:cs="Arial"/>
                <w:szCs w:val="18"/>
              </w:rPr>
            </w:pPr>
            <w:r w:rsidRPr="00A952F9">
              <w:rPr>
                <w:bCs/>
                <w:lang w:eastAsia="ja-JP"/>
              </w:rPr>
              <w:t>This attribute defines</w:t>
            </w:r>
            <w:r w:rsidRPr="00A952F9">
              <w:rPr>
                <w:rFonts w:cs="Arial"/>
                <w:szCs w:val="18"/>
              </w:rPr>
              <w:t xml:space="preserve"> the list of ranges of IMS Private Identities whose profile data is available in the HSS instance.</w:t>
            </w:r>
          </w:p>
          <w:p w14:paraId="2C0F6DF8" w14:textId="77777777" w:rsidR="002831DB" w:rsidRPr="00A952F9" w:rsidRDefault="002831DB" w:rsidP="002831DB">
            <w:pPr>
              <w:pStyle w:val="TAL"/>
              <w:keepNext w:val="0"/>
              <w:rPr>
                <w:rFonts w:cs="Arial"/>
                <w:szCs w:val="18"/>
              </w:rPr>
            </w:pPr>
          </w:p>
          <w:p w14:paraId="66FA967D"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66C199E"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IdentityRange</w:t>
            </w:r>
          </w:p>
          <w:p w14:paraId="6C1FA4ED" w14:textId="77777777" w:rsidR="002831DB" w:rsidRPr="00A952F9" w:rsidRDefault="002831DB" w:rsidP="002831DB">
            <w:pPr>
              <w:pStyle w:val="TAL"/>
              <w:keepNext w:val="0"/>
            </w:pPr>
            <w:proofErr w:type="gramStart"/>
            <w:r w:rsidRPr="00A952F9">
              <w:t>multiplicity</w:t>
            </w:r>
            <w:proofErr w:type="gramEnd"/>
            <w:r w:rsidRPr="00A952F9">
              <w:t>: 1..*</w:t>
            </w:r>
          </w:p>
          <w:p w14:paraId="150712D5" w14:textId="77777777" w:rsidR="002831DB" w:rsidRPr="00A952F9" w:rsidRDefault="002831DB" w:rsidP="002831DB">
            <w:pPr>
              <w:pStyle w:val="TAL"/>
              <w:keepNext w:val="0"/>
            </w:pPr>
            <w:r w:rsidRPr="00A952F9">
              <w:t>isOrdered: False</w:t>
            </w:r>
          </w:p>
          <w:p w14:paraId="4B6A3D3C" w14:textId="77777777" w:rsidR="002831DB" w:rsidRPr="00A952F9" w:rsidRDefault="002831DB" w:rsidP="002831DB">
            <w:pPr>
              <w:pStyle w:val="TAL"/>
              <w:keepNext w:val="0"/>
            </w:pPr>
            <w:r w:rsidRPr="00A952F9">
              <w:t>isUnique: True</w:t>
            </w:r>
          </w:p>
          <w:p w14:paraId="45BC080E" w14:textId="77777777" w:rsidR="002831DB" w:rsidRPr="00A952F9" w:rsidRDefault="002831DB" w:rsidP="002831DB">
            <w:pPr>
              <w:pStyle w:val="TAL"/>
              <w:keepNext w:val="0"/>
            </w:pPr>
            <w:r w:rsidRPr="00A952F9">
              <w:t>defaultValue: None</w:t>
            </w:r>
          </w:p>
          <w:p w14:paraId="598DD21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B135E7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349AD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HssInfo.imsPublicIdentityRanges</w:t>
            </w:r>
          </w:p>
        </w:tc>
        <w:tc>
          <w:tcPr>
            <w:tcW w:w="4395" w:type="dxa"/>
            <w:tcBorders>
              <w:top w:val="single" w:sz="4" w:space="0" w:color="auto"/>
              <w:left w:val="single" w:sz="4" w:space="0" w:color="auto"/>
              <w:bottom w:val="single" w:sz="4" w:space="0" w:color="auto"/>
              <w:right w:val="single" w:sz="4" w:space="0" w:color="auto"/>
            </w:tcBorders>
          </w:tcPr>
          <w:p w14:paraId="7125B24D" w14:textId="77777777" w:rsidR="002831DB" w:rsidRPr="00A952F9" w:rsidRDefault="002831DB" w:rsidP="002831DB">
            <w:pPr>
              <w:pStyle w:val="TAL"/>
              <w:keepNext w:val="0"/>
              <w:rPr>
                <w:rFonts w:cs="Arial"/>
                <w:szCs w:val="18"/>
              </w:rPr>
            </w:pPr>
            <w:r w:rsidRPr="00A952F9">
              <w:rPr>
                <w:bCs/>
                <w:lang w:eastAsia="ja-JP"/>
              </w:rPr>
              <w:t>This attribute defines</w:t>
            </w:r>
            <w:r w:rsidRPr="00A952F9">
              <w:rPr>
                <w:rFonts w:cs="Arial"/>
                <w:szCs w:val="18"/>
              </w:rPr>
              <w:t xml:space="preserve"> the list of ranges of IMS Public Identities whose profile data is available in the HSS instance (NOTE 1)</w:t>
            </w:r>
          </w:p>
          <w:p w14:paraId="4E361FA5" w14:textId="77777777" w:rsidR="002831DB" w:rsidRPr="00A952F9" w:rsidRDefault="002831DB" w:rsidP="002831DB">
            <w:pPr>
              <w:pStyle w:val="TAL"/>
              <w:keepNext w:val="0"/>
              <w:rPr>
                <w:rFonts w:cs="Arial"/>
                <w:szCs w:val="18"/>
              </w:rPr>
            </w:pPr>
          </w:p>
          <w:p w14:paraId="0D68D788" w14:textId="77777777" w:rsidR="002831DB" w:rsidRPr="00A952F9" w:rsidRDefault="002831DB" w:rsidP="002831DB">
            <w:pPr>
              <w:pStyle w:val="TAL"/>
              <w:keepNext w:val="0"/>
              <w:rPr>
                <w:rFonts w:cs="Arial"/>
                <w:szCs w:val="18"/>
              </w:rPr>
            </w:pPr>
          </w:p>
          <w:p w14:paraId="0A21470A"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9AEFAD0"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IdentityRange</w:t>
            </w:r>
          </w:p>
          <w:p w14:paraId="08D8CF8A" w14:textId="77777777" w:rsidR="002831DB" w:rsidRPr="00A952F9" w:rsidRDefault="002831DB" w:rsidP="002831DB">
            <w:pPr>
              <w:pStyle w:val="TAL"/>
              <w:keepNext w:val="0"/>
            </w:pPr>
            <w:proofErr w:type="gramStart"/>
            <w:r w:rsidRPr="00A952F9">
              <w:t>multiplicity</w:t>
            </w:r>
            <w:proofErr w:type="gramEnd"/>
            <w:r w:rsidRPr="00A952F9">
              <w:t>: 1..*</w:t>
            </w:r>
          </w:p>
          <w:p w14:paraId="009E89AC" w14:textId="77777777" w:rsidR="002831DB" w:rsidRPr="00A952F9" w:rsidRDefault="002831DB" w:rsidP="002831DB">
            <w:pPr>
              <w:pStyle w:val="TAL"/>
              <w:keepNext w:val="0"/>
            </w:pPr>
            <w:r w:rsidRPr="00A952F9">
              <w:t>isOrdered: False</w:t>
            </w:r>
          </w:p>
          <w:p w14:paraId="5D144939" w14:textId="77777777" w:rsidR="002831DB" w:rsidRPr="00A952F9" w:rsidRDefault="002831DB" w:rsidP="002831DB">
            <w:pPr>
              <w:pStyle w:val="TAL"/>
              <w:keepNext w:val="0"/>
            </w:pPr>
            <w:r w:rsidRPr="00A952F9">
              <w:t>isUnique: True</w:t>
            </w:r>
          </w:p>
          <w:p w14:paraId="6E4A0352" w14:textId="77777777" w:rsidR="002831DB" w:rsidRPr="00A952F9" w:rsidRDefault="002831DB" w:rsidP="002831DB">
            <w:pPr>
              <w:pStyle w:val="TAL"/>
              <w:keepNext w:val="0"/>
            </w:pPr>
            <w:r w:rsidRPr="00A952F9">
              <w:t>defaultValue: None</w:t>
            </w:r>
          </w:p>
          <w:p w14:paraId="286E508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31FADE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1C1A3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HssInfo.msisdnRanges</w:t>
            </w:r>
          </w:p>
        </w:tc>
        <w:tc>
          <w:tcPr>
            <w:tcW w:w="4395" w:type="dxa"/>
            <w:tcBorders>
              <w:top w:val="single" w:sz="4" w:space="0" w:color="auto"/>
              <w:left w:val="single" w:sz="4" w:space="0" w:color="auto"/>
              <w:bottom w:val="single" w:sz="4" w:space="0" w:color="auto"/>
              <w:right w:val="single" w:sz="4" w:space="0" w:color="auto"/>
            </w:tcBorders>
          </w:tcPr>
          <w:p w14:paraId="4E270DD8" w14:textId="77777777" w:rsidR="002831DB" w:rsidRPr="00A952F9" w:rsidRDefault="002831DB" w:rsidP="002831DB">
            <w:pPr>
              <w:pStyle w:val="TAL"/>
              <w:keepNext w:val="0"/>
              <w:rPr>
                <w:rFonts w:cs="Arial"/>
                <w:szCs w:val="18"/>
              </w:rPr>
            </w:pPr>
            <w:r w:rsidRPr="00A952F9">
              <w:rPr>
                <w:bCs/>
                <w:lang w:eastAsia="ja-JP"/>
              </w:rPr>
              <w:t>This attribute defines</w:t>
            </w:r>
            <w:r w:rsidRPr="00A952F9">
              <w:rPr>
                <w:rFonts w:cs="Arial"/>
                <w:szCs w:val="18"/>
              </w:rPr>
              <w:t xml:space="preserve"> the list of ranges of MSISDNs whose profile data is available in the HSS instance.</w:t>
            </w:r>
          </w:p>
          <w:p w14:paraId="4B4AEB17" w14:textId="77777777" w:rsidR="002831DB" w:rsidRPr="00A952F9" w:rsidRDefault="002831DB" w:rsidP="002831DB">
            <w:pPr>
              <w:pStyle w:val="TAL"/>
              <w:keepNext w:val="0"/>
              <w:rPr>
                <w:rFonts w:cs="Arial"/>
                <w:szCs w:val="18"/>
              </w:rPr>
            </w:pPr>
          </w:p>
          <w:p w14:paraId="1429A01C"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BF001FB"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IdentityRange</w:t>
            </w:r>
          </w:p>
          <w:p w14:paraId="6188A950" w14:textId="77777777" w:rsidR="002831DB" w:rsidRPr="00A952F9" w:rsidRDefault="002831DB" w:rsidP="002831DB">
            <w:pPr>
              <w:pStyle w:val="TAL"/>
              <w:keepNext w:val="0"/>
            </w:pPr>
            <w:proofErr w:type="gramStart"/>
            <w:r w:rsidRPr="00A952F9">
              <w:t>multiplicity</w:t>
            </w:r>
            <w:proofErr w:type="gramEnd"/>
            <w:r w:rsidRPr="00A952F9">
              <w:t>: 1..*</w:t>
            </w:r>
          </w:p>
          <w:p w14:paraId="52D44591" w14:textId="77777777" w:rsidR="002831DB" w:rsidRPr="00A952F9" w:rsidRDefault="002831DB" w:rsidP="002831DB">
            <w:pPr>
              <w:pStyle w:val="TAL"/>
              <w:keepNext w:val="0"/>
            </w:pPr>
            <w:r w:rsidRPr="00A952F9">
              <w:t>isOrdered: False</w:t>
            </w:r>
          </w:p>
          <w:p w14:paraId="347DADE8" w14:textId="77777777" w:rsidR="002831DB" w:rsidRPr="00A952F9" w:rsidRDefault="002831DB" w:rsidP="002831DB">
            <w:pPr>
              <w:pStyle w:val="TAL"/>
              <w:keepNext w:val="0"/>
            </w:pPr>
            <w:r w:rsidRPr="00A952F9">
              <w:t>isUnique: True</w:t>
            </w:r>
          </w:p>
          <w:p w14:paraId="54857C24" w14:textId="77777777" w:rsidR="002831DB" w:rsidRPr="00A952F9" w:rsidRDefault="002831DB" w:rsidP="002831DB">
            <w:pPr>
              <w:pStyle w:val="TAL"/>
              <w:keepNext w:val="0"/>
            </w:pPr>
            <w:r w:rsidRPr="00A952F9">
              <w:t>defaultValue: None</w:t>
            </w:r>
          </w:p>
          <w:p w14:paraId="1FF8494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8D65EF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5EC4C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HssInfo.externalGroupIdentifiersRanges</w:t>
            </w:r>
          </w:p>
        </w:tc>
        <w:tc>
          <w:tcPr>
            <w:tcW w:w="4395" w:type="dxa"/>
            <w:tcBorders>
              <w:top w:val="single" w:sz="4" w:space="0" w:color="auto"/>
              <w:left w:val="single" w:sz="4" w:space="0" w:color="auto"/>
              <w:bottom w:val="single" w:sz="4" w:space="0" w:color="auto"/>
              <w:right w:val="single" w:sz="4" w:space="0" w:color="auto"/>
            </w:tcBorders>
          </w:tcPr>
          <w:p w14:paraId="6BB065BA" w14:textId="77777777" w:rsidR="002831DB" w:rsidRPr="00A952F9" w:rsidRDefault="002831DB" w:rsidP="002831DB">
            <w:pPr>
              <w:pStyle w:val="TAL"/>
              <w:keepNext w:val="0"/>
              <w:rPr>
                <w:rFonts w:cs="Arial"/>
                <w:szCs w:val="18"/>
              </w:rPr>
            </w:pPr>
            <w:r w:rsidRPr="00A952F9">
              <w:rPr>
                <w:bCs/>
                <w:lang w:eastAsia="ja-JP"/>
              </w:rPr>
              <w:t>This attribute defines</w:t>
            </w:r>
            <w:r w:rsidRPr="00A952F9">
              <w:rPr>
                <w:rFonts w:cs="Arial"/>
                <w:szCs w:val="18"/>
              </w:rPr>
              <w:t xml:space="preserve"> the list of ranges of external group IDs that can be served by this HSS instance.</w:t>
            </w:r>
          </w:p>
          <w:p w14:paraId="693B836F" w14:textId="77777777" w:rsidR="002831DB" w:rsidRPr="00A952F9" w:rsidRDefault="002831DB" w:rsidP="002831DB">
            <w:pPr>
              <w:pStyle w:val="TAL"/>
              <w:keepNext w:val="0"/>
              <w:rPr>
                <w:rFonts w:cs="Arial"/>
                <w:szCs w:val="18"/>
              </w:rPr>
            </w:pPr>
            <w:r w:rsidRPr="00A952F9">
              <w:rPr>
                <w:rFonts w:cs="Arial"/>
                <w:szCs w:val="18"/>
              </w:rPr>
              <w:t>If not provided, the HSS instance does not serve any external groups.</w:t>
            </w:r>
          </w:p>
          <w:p w14:paraId="2B2E24B3" w14:textId="77777777" w:rsidR="002831DB" w:rsidRPr="00A952F9" w:rsidRDefault="002831DB" w:rsidP="002831DB">
            <w:pPr>
              <w:pStyle w:val="TAL"/>
              <w:keepNext w:val="0"/>
              <w:rPr>
                <w:rFonts w:cs="Arial"/>
                <w:szCs w:val="18"/>
              </w:rPr>
            </w:pPr>
          </w:p>
          <w:p w14:paraId="2442A5AB" w14:textId="77777777" w:rsidR="002831DB" w:rsidRPr="00A952F9" w:rsidRDefault="002831DB" w:rsidP="002831DB">
            <w:pPr>
              <w:pStyle w:val="TAL"/>
              <w:keepNext w:val="0"/>
              <w:rPr>
                <w:rFonts w:cs="Arial"/>
                <w:szCs w:val="18"/>
              </w:rPr>
            </w:pPr>
          </w:p>
          <w:p w14:paraId="2BDA6544"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46BBADD"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IdentityRange</w:t>
            </w:r>
          </w:p>
          <w:p w14:paraId="63ECB654" w14:textId="77777777" w:rsidR="002831DB" w:rsidRPr="00A952F9" w:rsidRDefault="002831DB" w:rsidP="002831DB">
            <w:pPr>
              <w:pStyle w:val="TAL"/>
              <w:keepNext w:val="0"/>
            </w:pPr>
            <w:proofErr w:type="gramStart"/>
            <w:r w:rsidRPr="00A952F9">
              <w:t>multiplicity</w:t>
            </w:r>
            <w:proofErr w:type="gramEnd"/>
            <w:r w:rsidRPr="00A952F9">
              <w:t>: 1..*</w:t>
            </w:r>
          </w:p>
          <w:p w14:paraId="0B1BB313" w14:textId="77777777" w:rsidR="002831DB" w:rsidRPr="00A952F9" w:rsidRDefault="002831DB" w:rsidP="002831DB">
            <w:pPr>
              <w:pStyle w:val="TAL"/>
              <w:keepNext w:val="0"/>
            </w:pPr>
            <w:r w:rsidRPr="00A952F9">
              <w:t>isOrdered: False</w:t>
            </w:r>
          </w:p>
          <w:p w14:paraId="40B18B5C" w14:textId="77777777" w:rsidR="002831DB" w:rsidRPr="00A952F9" w:rsidRDefault="002831DB" w:rsidP="002831DB">
            <w:pPr>
              <w:pStyle w:val="TAL"/>
              <w:keepNext w:val="0"/>
            </w:pPr>
            <w:r w:rsidRPr="00A952F9">
              <w:t>isUnique: True</w:t>
            </w:r>
          </w:p>
          <w:p w14:paraId="763C2FBF" w14:textId="77777777" w:rsidR="002831DB" w:rsidRPr="00A952F9" w:rsidRDefault="002831DB" w:rsidP="002831DB">
            <w:pPr>
              <w:pStyle w:val="TAL"/>
              <w:keepNext w:val="0"/>
            </w:pPr>
            <w:r w:rsidRPr="00A952F9">
              <w:t>defaultValue: None</w:t>
            </w:r>
          </w:p>
          <w:p w14:paraId="7E009EB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132523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056339"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HssInfo.hssDiameterAddress</w:t>
            </w:r>
          </w:p>
        </w:tc>
        <w:tc>
          <w:tcPr>
            <w:tcW w:w="4395" w:type="dxa"/>
            <w:tcBorders>
              <w:top w:val="single" w:sz="4" w:space="0" w:color="auto"/>
              <w:left w:val="single" w:sz="4" w:space="0" w:color="auto"/>
              <w:bottom w:val="single" w:sz="4" w:space="0" w:color="auto"/>
              <w:right w:val="single" w:sz="4" w:space="0" w:color="auto"/>
            </w:tcBorders>
          </w:tcPr>
          <w:p w14:paraId="10BC5E8C" w14:textId="77777777" w:rsidR="002831DB" w:rsidRPr="00A952F9" w:rsidRDefault="002831DB" w:rsidP="002831DB">
            <w:pPr>
              <w:pStyle w:val="TAL"/>
              <w:keepNext w:val="0"/>
              <w:rPr>
                <w:rFonts w:cs="Arial"/>
                <w:szCs w:val="18"/>
              </w:rPr>
            </w:pPr>
            <w:r w:rsidRPr="00A952F9">
              <w:rPr>
                <w:bCs/>
                <w:lang w:eastAsia="ja-JP"/>
              </w:rPr>
              <w:t>This attribute defines</w:t>
            </w:r>
            <w:r w:rsidRPr="00A952F9">
              <w:rPr>
                <w:rFonts w:cs="Arial"/>
                <w:szCs w:val="18"/>
              </w:rPr>
              <w:t xml:space="preserve"> the Diameter Address of the HSS</w:t>
            </w:r>
          </w:p>
          <w:p w14:paraId="2583D65C" w14:textId="77777777" w:rsidR="002831DB" w:rsidRPr="00A952F9" w:rsidRDefault="002831DB" w:rsidP="002831DB">
            <w:pPr>
              <w:pStyle w:val="TAL"/>
              <w:keepNext w:val="0"/>
              <w:rPr>
                <w:rFonts w:cs="Arial"/>
                <w:szCs w:val="18"/>
              </w:rPr>
            </w:pPr>
          </w:p>
          <w:p w14:paraId="4DC3556C" w14:textId="77777777" w:rsidR="002831DB" w:rsidRPr="00A952F9" w:rsidRDefault="002831DB" w:rsidP="002831DB">
            <w:pPr>
              <w:pStyle w:val="TAL"/>
              <w:keepNext w:val="0"/>
              <w:rPr>
                <w:rFonts w:cs="Arial"/>
                <w:szCs w:val="18"/>
              </w:rPr>
            </w:pPr>
          </w:p>
          <w:p w14:paraId="59B0ED72"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39206C0" w14:textId="77777777" w:rsidR="002831DB" w:rsidRPr="00A952F9" w:rsidRDefault="002831DB" w:rsidP="002831DB">
            <w:pPr>
              <w:keepLines/>
              <w:spacing w:after="0"/>
              <w:rPr>
                <w:rFonts w:ascii="Arial" w:eastAsia="等线" w:hAnsi="Arial"/>
                <w:sz w:val="18"/>
              </w:rPr>
            </w:pPr>
            <w:r w:rsidRPr="00A952F9">
              <w:rPr>
                <w:rFonts w:ascii="Arial" w:eastAsia="等线" w:hAnsi="Arial"/>
                <w:sz w:val="18"/>
              </w:rPr>
              <w:t xml:space="preserve">type: </w:t>
            </w:r>
            <w:r w:rsidRPr="00A952F9">
              <w:rPr>
                <w:rFonts w:ascii="Courier New" w:hAnsi="Courier New" w:cs="Courier New"/>
                <w:lang w:eastAsia="zh-CN"/>
              </w:rPr>
              <w:t>NetworkNodeDiameterAddress</w:t>
            </w:r>
          </w:p>
          <w:p w14:paraId="4419F9DF" w14:textId="77777777" w:rsidR="002831DB" w:rsidRPr="00A952F9" w:rsidRDefault="002831DB" w:rsidP="002831DB">
            <w:pPr>
              <w:keepLines/>
              <w:spacing w:after="0"/>
              <w:rPr>
                <w:rFonts w:ascii="Arial" w:eastAsia="等线" w:hAnsi="Arial"/>
                <w:sz w:val="18"/>
              </w:rPr>
            </w:pPr>
            <w:r w:rsidRPr="00A952F9">
              <w:rPr>
                <w:rFonts w:ascii="Arial" w:eastAsia="等线" w:hAnsi="Arial"/>
                <w:sz w:val="18"/>
              </w:rPr>
              <w:t>multiplicity: 0..1</w:t>
            </w:r>
          </w:p>
          <w:p w14:paraId="3393BF3F" w14:textId="77777777" w:rsidR="002831DB" w:rsidRPr="00A952F9" w:rsidRDefault="002831DB" w:rsidP="002831DB">
            <w:pPr>
              <w:keepLines/>
              <w:spacing w:after="0"/>
              <w:rPr>
                <w:rFonts w:ascii="Arial" w:eastAsia="等线" w:hAnsi="Arial"/>
                <w:sz w:val="18"/>
              </w:rPr>
            </w:pPr>
            <w:r w:rsidRPr="00A952F9">
              <w:rPr>
                <w:rFonts w:ascii="Arial" w:eastAsia="等线" w:hAnsi="Arial"/>
                <w:sz w:val="18"/>
              </w:rPr>
              <w:t>isOrdered: N/A</w:t>
            </w:r>
          </w:p>
          <w:p w14:paraId="461CA88E" w14:textId="77777777" w:rsidR="002831DB" w:rsidRPr="00A952F9" w:rsidRDefault="002831DB" w:rsidP="002831DB">
            <w:pPr>
              <w:keepLines/>
              <w:spacing w:after="0"/>
              <w:rPr>
                <w:rFonts w:ascii="Arial" w:eastAsia="等线" w:hAnsi="Arial"/>
                <w:sz w:val="18"/>
              </w:rPr>
            </w:pPr>
            <w:r w:rsidRPr="00A952F9">
              <w:rPr>
                <w:rFonts w:ascii="Arial" w:eastAsia="等线" w:hAnsi="Arial"/>
                <w:sz w:val="18"/>
              </w:rPr>
              <w:t>isUnique: N/A</w:t>
            </w:r>
          </w:p>
          <w:p w14:paraId="547B332A" w14:textId="77777777" w:rsidR="002831DB" w:rsidRPr="00A952F9" w:rsidRDefault="002831DB" w:rsidP="002831DB">
            <w:pPr>
              <w:keepLines/>
              <w:spacing w:after="0"/>
              <w:rPr>
                <w:rFonts w:ascii="Arial" w:eastAsia="等线" w:hAnsi="Arial"/>
                <w:sz w:val="18"/>
              </w:rPr>
            </w:pPr>
            <w:r w:rsidRPr="00A952F9">
              <w:rPr>
                <w:rFonts w:ascii="Arial" w:eastAsia="等线" w:hAnsi="Arial"/>
                <w:sz w:val="18"/>
              </w:rPr>
              <w:t>defaultValue: None</w:t>
            </w:r>
          </w:p>
          <w:p w14:paraId="1566BB76" w14:textId="77777777" w:rsidR="002831DB" w:rsidRPr="00A952F9" w:rsidRDefault="002831DB" w:rsidP="002831DB">
            <w:pPr>
              <w:keepLines/>
              <w:spacing w:after="0"/>
              <w:rPr>
                <w:rFonts w:ascii="Arial" w:hAnsi="Arial" w:cs="Arial"/>
                <w:sz w:val="18"/>
                <w:szCs w:val="18"/>
              </w:rPr>
            </w:pPr>
            <w:r w:rsidRPr="00A952F9">
              <w:rPr>
                <w:rFonts w:ascii="Arial" w:eastAsia="等线" w:hAnsi="Arial"/>
                <w:sz w:val="18"/>
              </w:rPr>
              <w:t>isNullable: False</w:t>
            </w:r>
          </w:p>
        </w:tc>
      </w:tr>
      <w:tr w:rsidR="002831DB" w:rsidRPr="00A952F9" w14:paraId="3B28B76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89ED17"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HssInfo.additionalDiamAddresses</w:t>
            </w:r>
          </w:p>
        </w:tc>
        <w:tc>
          <w:tcPr>
            <w:tcW w:w="4395" w:type="dxa"/>
            <w:tcBorders>
              <w:top w:val="single" w:sz="4" w:space="0" w:color="auto"/>
              <w:left w:val="single" w:sz="4" w:space="0" w:color="auto"/>
              <w:bottom w:val="single" w:sz="4" w:space="0" w:color="auto"/>
              <w:right w:val="single" w:sz="4" w:space="0" w:color="auto"/>
            </w:tcBorders>
          </w:tcPr>
          <w:p w14:paraId="205959A8" w14:textId="77777777" w:rsidR="002831DB" w:rsidRPr="00A952F9" w:rsidRDefault="002831DB" w:rsidP="002831DB">
            <w:pPr>
              <w:pStyle w:val="TAL"/>
              <w:keepNext w:val="0"/>
              <w:rPr>
                <w:rFonts w:cs="Arial"/>
                <w:szCs w:val="18"/>
              </w:rPr>
            </w:pPr>
            <w:r w:rsidRPr="00A952F9">
              <w:rPr>
                <w:bCs/>
                <w:lang w:eastAsia="ja-JP"/>
              </w:rPr>
              <w:t>This attribute defines</w:t>
            </w:r>
            <w:r w:rsidRPr="00A952F9">
              <w:rPr>
                <w:rFonts w:cs="Arial"/>
                <w:szCs w:val="18"/>
              </w:rPr>
              <w:t xml:space="preserve"> the Additional Diameter Addresses of the HSS;</w:t>
            </w:r>
          </w:p>
          <w:p w14:paraId="1ED154C1" w14:textId="77777777" w:rsidR="002831DB" w:rsidRPr="00A952F9" w:rsidRDefault="002831DB" w:rsidP="002831DB">
            <w:pPr>
              <w:pStyle w:val="TAL"/>
              <w:keepNext w:val="0"/>
              <w:rPr>
                <w:rFonts w:cs="Arial"/>
                <w:szCs w:val="18"/>
              </w:rPr>
            </w:pPr>
            <w:r w:rsidRPr="00A952F9">
              <w:rPr>
                <w:rFonts w:cs="Arial"/>
                <w:szCs w:val="18"/>
              </w:rPr>
              <w:t>may be present if hssDiameterAddress is present</w:t>
            </w:r>
          </w:p>
          <w:p w14:paraId="5FAD37F8" w14:textId="77777777" w:rsidR="002831DB" w:rsidRPr="00A952F9" w:rsidRDefault="002831DB" w:rsidP="002831DB">
            <w:pPr>
              <w:pStyle w:val="TAL"/>
              <w:keepNext w:val="0"/>
              <w:rPr>
                <w:rFonts w:cs="Arial"/>
                <w:szCs w:val="18"/>
              </w:rPr>
            </w:pPr>
          </w:p>
          <w:p w14:paraId="1349065B"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3857BB1"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NetworkNodeDiameterAddress</w:t>
            </w:r>
          </w:p>
          <w:p w14:paraId="62E71CB3" w14:textId="77777777" w:rsidR="002831DB" w:rsidRPr="00A952F9" w:rsidRDefault="002831DB" w:rsidP="002831DB">
            <w:pPr>
              <w:pStyle w:val="TAL"/>
              <w:keepNext w:val="0"/>
            </w:pPr>
            <w:proofErr w:type="gramStart"/>
            <w:r w:rsidRPr="00A952F9">
              <w:t>multiplicity</w:t>
            </w:r>
            <w:proofErr w:type="gramEnd"/>
            <w:r w:rsidRPr="00A952F9">
              <w:t>: 1..*</w:t>
            </w:r>
          </w:p>
          <w:p w14:paraId="5744F257" w14:textId="77777777" w:rsidR="002831DB" w:rsidRPr="00A952F9" w:rsidRDefault="002831DB" w:rsidP="002831DB">
            <w:pPr>
              <w:pStyle w:val="TAL"/>
              <w:keepNext w:val="0"/>
            </w:pPr>
            <w:r w:rsidRPr="00A952F9">
              <w:t>isOrdered: False</w:t>
            </w:r>
          </w:p>
          <w:p w14:paraId="0B11E25A" w14:textId="77777777" w:rsidR="002831DB" w:rsidRPr="00A952F9" w:rsidRDefault="002831DB" w:rsidP="002831DB">
            <w:pPr>
              <w:pStyle w:val="TAL"/>
              <w:keepNext w:val="0"/>
            </w:pPr>
            <w:r w:rsidRPr="00A952F9">
              <w:t>isUnique: True</w:t>
            </w:r>
          </w:p>
          <w:p w14:paraId="48255C01" w14:textId="77777777" w:rsidR="002831DB" w:rsidRPr="00A952F9" w:rsidRDefault="002831DB" w:rsidP="002831DB">
            <w:pPr>
              <w:keepLines/>
              <w:spacing w:after="0"/>
              <w:rPr>
                <w:rFonts w:ascii="Arial" w:eastAsia="等线" w:hAnsi="Arial"/>
                <w:sz w:val="18"/>
              </w:rPr>
            </w:pPr>
            <w:r w:rsidRPr="00A952F9">
              <w:t xml:space="preserve">defaultValue: </w:t>
            </w:r>
            <w:r w:rsidRPr="00A952F9">
              <w:rPr>
                <w:rFonts w:ascii="Arial" w:eastAsia="等线" w:hAnsi="Arial"/>
                <w:sz w:val="18"/>
              </w:rPr>
              <w:t>None</w:t>
            </w:r>
          </w:p>
          <w:p w14:paraId="5C476CE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A95FFF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109EB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NetworkNodeDiameterAddress.name</w:t>
            </w:r>
          </w:p>
        </w:tc>
        <w:tc>
          <w:tcPr>
            <w:tcW w:w="4395" w:type="dxa"/>
            <w:tcBorders>
              <w:top w:val="single" w:sz="4" w:space="0" w:color="auto"/>
              <w:left w:val="single" w:sz="4" w:space="0" w:color="auto"/>
              <w:bottom w:val="single" w:sz="4" w:space="0" w:color="auto"/>
              <w:right w:val="single" w:sz="4" w:space="0" w:color="auto"/>
            </w:tcBorders>
          </w:tcPr>
          <w:p w14:paraId="2CA5CA71" w14:textId="77777777" w:rsidR="002831DB" w:rsidRPr="00A952F9" w:rsidRDefault="002831DB" w:rsidP="002831DB">
            <w:pPr>
              <w:pStyle w:val="TAL"/>
              <w:keepNext w:val="0"/>
              <w:rPr>
                <w:rFonts w:cs="Arial"/>
                <w:szCs w:val="18"/>
                <w:lang w:eastAsia="zh-CN"/>
              </w:rPr>
            </w:pPr>
            <w:r w:rsidRPr="00A952F9">
              <w:rPr>
                <w:bCs/>
                <w:lang w:eastAsia="ja-JP"/>
              </w:rPr>
              <w:t xml:space="preserve">This attribute </w:t>
            </w:r>
            <w:r w:rsidRPr="00A952F9">
              <w:rPr>
                <w:noProof/>
              </w:rPr>
              <w:t xml:space="preserve">indicates the Diameter name of the </w:t>
            </w:r>
            <w:r w:rsidRPr="00A952F9">
              <w:t>network node diameter address</w:t>
            </w:r>
            <w:r w:rsidRPr="00A952F9">
              <w:rPr>
                <w:noProof/>
              </w:rPr>
              <w:t>.</w:t>
            </w:r>
            <w:r w:rsidRPr="00A952F9">
              <w:rPr>
                <w:rFonts w:cs="Arial"/>
                <w:szCs w:val="18"/>
                <w:lang w:eastAsia="zh-CN"/>
              </w:rPr>
              <w:t xml:space="preserve"> See TS 29.571 [61]. </w:t>
            </w:r>
            <w:r w:rsidRPr="00A952F9">
              <w:rPr>
                <w:lang w:eastAsia="zh-CN"/>
              </w:rPr>
              <w:t>String contains a Diameter Identity (FQDN).</w:t>
            </w:r>
          </w:p>
          <w:p w14:paraId="6F542378" w14:textId="77777777" w:rsidR="002831DB" w:rsidRPr="00A952F9" w:rsidRDefault="002831DB" w:rsidP="002831DB">
            <w:pPr>
              <w:pStyle w:val="TAL"/>
              <w:keepNext w:val="0"/>
              <w:rPr>
                <w:rFonts w:cs="Arial"/>
                <w:szCs w:val="18"/>
              </w:rPr>
            </w:pPr>
          </w:p>
          <w:p w14:paraId="09E1AB4F"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1759AC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7C00DD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DE02F3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C7F8A8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3F3009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C6A71A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7EAFD8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8A3FD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NetworkNodeDiameterAddress.realm</w:t>
            </w:r>
          </w:p>
        </w:tc>
        <w:tc>
          <w:tcPr>
            <w:tcW w:w="4395" w:type="dxa"/>
            <w:tcBorders>
              <w:top w:val="single" w:sz="4" w:space="0" w:color="auto"/>
              <w:left w:val="single" w:sz="4" w:space="0" w:color="auto"/>
              <w:bottom w:val="single" w:sz="4" w:space="0" w:color="auto"/>
              <w:right w:val="single" w:sz="4" w:space="0" w:color="auto"/>
            </w:tcBorders>
          </w:tcPr>
          <w:p w14:paraId="4DC0C88B" w14:textId="77777777" w:rsidR="002831DB" w:rsidRPr="00A952F9" w:rsidRDefault="002831DB" w:rsidP="002831DB">
            <w:pPr>
              <w:pStyle w:val="TAL"/>
              <w:keepNext w:val="0"/>
              <w:rPr>
                <w:rFonts w:cs="Arial"/>
                <w:szCs w:val="18"/>
                <w:lang w:eastAsia="zh-CN"/>
              </w:rPr>
            </w:pPr>
            <w:r w:rsidRPr="00A952F9">
              <w:rPr>
                <w:bCs/>
                <w:lang w:eastAsia="ja-JP"/>
              </w:rPr>
              <w:t xml:space="preserve">This attribute </w:t>
            </w:r>
            <w:r w:rsidRPr="00A952F9">
              <w:rPr>
                <w:noProof/>
              </w:rPr>
              <w:t xml:space="preserve">indicates the Diameter realm of the </w:t>
            </w:r>
            <w:r w:rsidRPr="00A952F9">
              <w:t>network node diameter addres</w:t>
            </w:r>
            <w:r w:rsidRPr="00A952F9">
              <w:rPr>
                <w:noProof/>
              </w:rPr>
              <w:t>.</w:t>
            </w:r>
            <w:r w:rsidRPr="00A952F9">
              <w:rPr>
                <w:rFonts w:cs="Arial"/>
                <w:szCs w:val="18"/>
                <w:lang w:eastAsia="zh-CN"/>
              </w:rPr>
              <w:t xml:space="preserve"> See TS 29.571 [61]. </w:t>
            </w:r>
            <w:r w:rsidRPr="00A952F9">
              <w:rPr>
                <w:lang w:eastAsia="zh-CN"/>
              </w:rPr>
              <w:t>String contains a Diameter Identity (FQDN).</w:t>
            </w:r>
          </w:p>
          <w:p w14:paraId="77DA4C5E" w14:textId="77777777" w:rsidR="002831DB" w:rsidRPr="00A952F9" w:rsidRDefault="002831DB" w:rsidP="002831DB">
            <w:pPr>
              <w:pStyle w:val="TAL"/>
              <w:keepNext w:val="0"/>
              <w:rPr>
                <w:rFonts w:cs="Arial"/>
                <w:szCs w:val="18"/>
              </w:rPr>
            </w:pPr>
          </w:p>
          <w:p w14:paraId="0CB0A41E"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F94D10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3B23502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4C7EAB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484984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DD2597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9BF38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C17377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0DFE5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ImsiRange.start</w:t>
            </w:r>
          </w:p>
        </w:tc>
        <w:tc>
          <w:tcPr>
            <w:tcW w:w="4395" w:type="dxa"/>
            <w:tcBorders>
              <w:top w:val="single" w:sz="4" w:space="0" w:color="auto"/>
              <w:left w:val="single" w:sz="4" w:space="0" w:color="auto"/>
              <w:bottom w:val="single" w:sz="4" w:space="0" w:color="auto"/>
              <w:right w:val="single" w:sz="4" w:space="0" w:color="auto"/>
            </w:tcBorders>
          </w:tcPr>
          <w:p w14:paraId="3CE3FE17" w14:textId="77777777" w:rsidR="002831DB" w:rsidRPr="00A952F9" w:rsidRDefault="002831DB" w:rsidP="002831DB">
            <w:pPr>
              <w:pStyle w:val="TAL"/>
              <w:keepNext w:val="0"/>
              <w:rPr>
                <w:rFonts w:cs="Arial"/>
                <w:szCs w:val="18"/>
              </w:rPr>
            </w:pPr>
            <w:r w:rsidRPr="00A952F9">
              <w:rPr>
                <w:rFonts w:cs="Arial"/>
                <w:szCs w:val="18"/>
              </w:rPr>
              <w:t xml:space="preserve">This attribute indicates the first value identifying the start of </w:t>
            </w:r>
            <w:proofErr w:type="gramStart"/>
            <w:r w:rsidRPr="00A952F9">
              <w:rPr>
                <w:rFonts w:cs="Arial"/>
                <w:szCs w:val="18"/>
              </w:rPr>
              <w:t>a</w:t>
            </w:r>
            <w:proofErr w:type="gramEnd"/>
            <w:r w:rsidRPr="00A952F9">
              <w:rPr>
                <w:rFonts w:cs="Arial"/>
                <w:szCs w:val="18"/>
              </w:rPr>
              <w:t xml:space="preserve"> IMSI range.</w:t>
            </w:r>
          </w:p>
          <w:p w14:paraId="11979D10" w14:textId="77777777" w:rsidR="002831DB" w:rsidRPr="00A952F9" w:rsidRDefault="002831DB" w:rsidP="002831DB">
            <w:pPr>
              <w:pStyle w:val="TAL"/>
              <w:keepNext w:val="0"/>
              <w:rPr>
                <w:rFonts w:cs="Arial"/>
                <w:szCs w:val="18"/>
              </w:rPr>
            </w:pPr>
          </w:p>
          <w:p w14:paraId="00712716" w14:textId="77777777" w:rsidR="002831DB" w:rsidRPr="00A952F9" w:rsidRDefault="002831DB" w:rsidP="002831DB">
            <w:pPr>
              <w:pStyle w:val="TAL"/>
              <w:keepNext w:val="0"/>
              <w:rPr>
                <w:rFonts w:cs="Arial"/>
                <w:szCs w:val="18"/>
                <w:lang w:eastAsia="zh-CN"/>
              </w:rPr>
            </w:pPr>
            <w:r w:rsidRPr="00A952F9">
              <w:rPr>
                <w:rFonts w:cs="Arial"/>
                <w:szCs w:val="18"/>
              </w:rPr>
              <w:t>Pattern: "^[0-9]+$"</w:t>
            </w:r>
          </w:p>
          <w:p w14:paraId="0FF53A48" w14:textId="77777777" w:rsidR="002831DB" w:rsidRPr="00A952F9" w:rsidRDefault="002831DB" w:rsidP="002831DB">
            <w:pPr>
              <w:pStyle w:val="TAL"/>
              <w:keepNext w:val="0"/>
              <w:rPr>
                <w:rFonts w:cs="Arial"/>
                <w:szCs w:val="18"/>
                <w:lang w:eastAsia="zh-CN"/>
              </w:rPr>
            </w:pPr>
          </w:p>
          <w:p w14:paraId="4DC993FA"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93ECF8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9AC26D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C5AD3C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37C6D8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78309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913EA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181582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B8A93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ImsiRange.end</w:t>
            </w:r>
          </w:p>
        </w:tc>
        <w:tc>
          <w:tcPr>
            <w:tcW w:w="4395" w:type="dxa"/>
            <w:tcBorders>
              <w:top w:val="single" w:sz="4" w:space="0" w:color="auto"/>
              <w:left w:val="single" w:sz="4" w:space="0" w:color="auto"/>
              <w:bottom w:val="single" w:sz="4" w:space="0" w:color="auto"/>
              <w:right w:val="single" w:sz="4" w:space="0" w:color="auto"/>
            </w:tcBorders>
          </w:tcPr>
          <w:p w14:paraId="243FEDDC" w14:textId="77777777" w:rsidR="002831DB" w:rsidRPr="00A952F9" w:rsidRDefault="002831DB" w:rsidP="002831DB">
            <w:pPr>
              <w:pStyle w:val="TAL"/>
              <w:keepNext w:val="0"/>
              <w:rPr>
                <w:rFonts w:cs="Arial"/>
                <w:szCs w:val="18"/>
              </w:rPr>
            </w:pPr>
            <w:r w:rsidRPr="00A952F9">
              <w:rPr>
                <w:rFonts w:cs="Arial"/>
                <w:szCs w:val="18"/>
              </w:rPr>
              <w:t xml:space="preserve">This attribute indicates the last value identifying the end of </w:t>
            </w:r>
            <w:proofErr w:type="gramStart"/>
            <w:r w:rsidRPr="00A952F9">
              <w:rPr>
                <w:rFonts w:cs="Arial"/>
                <w:szCs w:val="18"/>
              </w:rPr>
              <w:t>a</w:t>
            </w:r>
            <w:proofErr w:type="gramEnd"/>
            <w:r w:rsidRPr="00A952F9">
              <w:rPr>
                <w:rFonts w:cs="Arial"/>
                <w:szCs w:val="18"/>
              </w:rPr>
              <w:t xml:space="preserve"> IMSI range.</w:t>
            </w:r>
          </w:p>
          <w:p w14:paraId="4394CCB8" w14:textId="77777777" w:rsidR="002831DB" w:rsidRPr="00A952F9" w:rsidRDefault="002831DB" w:rsidP="002831DB">
            <w:pPr>
              <w:pStyle w:val="TAL"/>
              <w:keepNext w:val="0"/>
              <w:rPr>
                <w:rFonts w:cs="Arial"/>
                <w:szCs w:val="18"/>
              </w:rPr>
            </w:pPr>
          </w:p>
          <w:p w14:paraId="3E7E7760" w14:textId="77777777" w:rsidR="002831DB" w:rsidRPr="00A952F9" w:rsidRDefault="002831DB" w:rsidP="002831DB">
            <w:pPr>
              <w:pStyle w:val="TAL"/>
              <w:keepNext w:val="0"/>
              <w:rPr>
                <w:rFonts w:cs="Arial"/>
                <w:szCs w:val="18"/>
              </w:rPr>
            </w:pPr>
            <w:r w:rsidRPr="00A952F9">
              <w:rPr>
                <w:rFonts w:cs="Arial"/>
                <w:szCs w:val="18"/>
              </w:rPr>
              <w:t>Pattern: "^[0-9]+$"</w:t>
            </w:r>
          </w:p>
          <w:p w14:paraId="14B67120" w14:textId="77777777" w:rsidR="002831DB" w:rsidRPr="00A952F9" w:rsidRDefault="002831DB" w:rsidP="002831DB">
            <w:pPr>
              <w:pStyle w:val="TAL"/>
              <w:keepNext w:val="0"/>
              <w:rPr>
                <w:rFonts w:cs="Arial"/>
                <w:szCs w:val="18"/>
                <w:lang w:eastAsia="zh-CN"/>
              </w:rPr>
            </w:pPr>
          </w:p>
          <w:p w14:paraId="361E8489"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BCF402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68DDF85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68CA3A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C6E2DA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9DA5B8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8F6074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E9018C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20911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ImsiRange.pattern</w:t>
            </w:r>
          </w:p>
        </w:tc>
        <w:tc>
          <w:tcPr>
            <w:tcW w:w="4395" w:type="dxa"/>
            <w:tcBorders>
              <w:top w:val="single" w:sz="4" w:space="0" w:color="auto"/>
              <w:left w:val="single" w:sz="4" w:space="0" w:color="auto"/>
              <w:bottom w:val="single" w:sz="4" w:space="0" w:color="auto"/>
              <w:right w:val="single" w:sz="4" w:space="0" w:color="auto"/>
            </w:tcBorders>
          </w:tcPr>
          <w:p w14:paraId="7E6AD18E" w14:textId="77777777" w:rsidR="002831DB" w:rsidRPr="00A952F9" w:rsidRDefault="002831DB" w:rsidP="002831DB">
            <w:pPr>
              <w:pStyle w:val="TAL"/>
              <w:keepNext w:val="0"/>
              <w:rPr>
                <w:rFonts w:cs="Arial"/>
                <w:szCs w:val="18"/>
              </w:rPr>
            </w:pPr>
            <w:r w:rsidRPr="00A952F9">
              <w:rPr>
                <w:rFonts w:cs="Arial"/>
                <w:szCs w:val="18"/>
              </w:rPr>
              <w:t>This attribute indicates p</w:t>
            </w:r>
            <w:r w:rsidRPr="00A952F9">
              <w:rPr>
                <w:rFonts w:cs="Arial"/>
                <w:szCs w:val="18"/>
                <w:lang w:eastAsia="zh-CN"/>
              </w:rPr>
              <w:t>attern</w:t>
            </w:r>
            <w:r w:rsidRPr="00A952F9">
              <w:rPr>
                <w:rFonts w:cs="Arial"/>
                <w:szCs w:val="18"/>
              </w:rPr>
              <w:t xml:space="preserve"> (regular expression according to the ECMA-262 dialect [75]) representing the set of IMSIs belonging to this range. An IMSI value is considered part of the range if and only if the IMSI string fully matches the regular expression.</w:t>
            </w:r>
          </w:p>
          <w:p w14:paraId="62F6293F" w14:textId="77777777" w:rsidR="002831DB" w:rsidRPr="00A952F9" w:rsidRDefault="002831DB" w:rsidP="002831DB">
            <w:pPr>
              <w:pStyle w:val="TAL"/>
              <w:keepNext w:val="0"/>
              <w:rPr>
                <w:rFonts w:cs="Arial"/>
                <w:szCs w:val="18"/>
              </w:rPr>
            </w:pPr>
          </w:p>
          <w:p w14:paraId="18994F0C" w14:textId="77777777" w:rsidR="002831DB" w:rsidRPr="00A952F9" w:rsidRDefault="002831DB" w:rsidP="002831DB">
            <w:pPr>
              <w:pStyle w:val="TAL"/>
              <w:keepNext w:val="0"/>
              <w:rPr>
                <w:rFonts w:cs="Arial"/>
                <w:szCs w:val="18"/>
              </w:rPr>
            </w:pPr>
            <w:r w:rsidRPr="00A952F9">
              <w:t>Either the start and end attributes, or the pattern attribute, shall be present.</w:t>
            </w:r>
          </w:p>
          <w:p w14:paraId="4C7A4E2F" w14:textId="77777777" w:rsidR="002831DB" w:rsidRPr="00A952F9" w:rsidRDefault="002831DB" w:rsidP="002831DB">
            <w:pPr>
              <w:pStyle w:val="TAL"/>
              <w:keepNext w:val="0"/>
              <w:rPr>
                <w:rFonts w:cs="Arial"/>
                <w:szCs w:val="18"/>
                <w:lang w:eastAsia="zh-CN"/>
              </w:rPr>
            </w:pPr>
          </w:p>
          <w:p w14:paraId="0B163E37"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F5D6EF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6E77C3C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039EFB2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51671E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91D214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D92A9F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69072D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13DB1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mnpfInfo</w:t>
            </w:r>
          </w:p>
        </w:tc>
        <w:tc>
          <w:tcPr>
            <w:tcW w:w="4395" w:type="dxa"/>
            <w:tcBorders>
              <w:top w:val="single" w:sz="4" w:space="0" w:color="auto"/>
              <w:left w:val="single" w:sz="4" w:space="0" w:color="auto"/>
              <w:bottom w:val="single" w:sz="4" w:space="0" w:color="auto"/>
              <w:right w:val="single" w:sz="4" w:space="0" w:color="auto"/>
            </w:tcBorders>
          </w:tcPr>
          <w:p w14:paraId="09C9F0BC" w14:textId="77777777" w:rsidR="002831DB" w:rsidRPr="00A952F9" w:rsidRDefault="002831DB" w:rsidP="002831DB">
            <w:pPr>
              <w:pStyle w:val="TAL"/>
              <w:keepNext w:val="0"/>
              <w:rPr>
                <w:rFonts w:cs="Arial"/>
                <w:szCs w:val="18"/>
              </w:rPr>
            </w:pPr>
            <w:r w:rsidRPr="00A952F9">
              <w:rPr>
                <w:rFonts w:cs="Arial"/>
                <w:szCs w:val="18"/>
              </w:rPr>
              <w:t>This attribute represents information of an MNPF NF Instance</w:t>
            </w:r>
          </w:p>
          <w:p w14:paraId="2324FFE4" w14:textId="77777777" w:rsidR="002831DB" w:rsidRPr="00A952F9" w:rsidRDefault="002831DB" w:rsidP="002831DB">
            <w:pPr>
              <w:pStyle w:val="TAL"/>
              <w:keepNext w:val="0"/>
              <w:rPr>
                <w:rFonts w:cs="Arial"/>
                <w:szCs w:val="18"/>
              </w:rPr>
            </w:pPr>
          </w:p>
          <w:p w14:paraId="5D798C04"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AFD6C84" w14:textId="77777777" w:rsidR="002831DB" w:rsidRPr="00A952F9" w:rsidRDefault="002831DB" w:rsidP="002831DB">
            <w:pPr>
              <w:pStyle w:val="TAL"/>
              <w:keepNext w:val="0"/>
              <w:rPr>
                <w:rFonts w:cs="Arial"/>
                <w:szCs w:val="18"/>
              </w:rPr>
            </w:pPr>
            <w:r w:rsidRPr="00A952F9">
              <w:rPr>
                <w:rFonts w:cs="Arial"/>
                <w:szCs w:val="18"/>
              </w:rPr>
              <w:t xml:space="preserve">type: </w:t>
            </w:r>
            <w:r w:rsidRPr="00A952F9">
              <w:rPr>
                <w:rFonts w:ascii="Courier New" w:hAnsi="Courier New" w:cs="Courier New"/>
                <w:lang w:eastAsia="zh-CN"/>
              </w:rPr>
              <w:t>MnpfInfo</w:t>
            </w:r>
          </w:p>
          <w:p w14:paraId="0738CF7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97C7F1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8258F2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3F151D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BDD5EF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32ABC8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91439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MnpfInfo</w:t>
            </w:r>
            <w:r w:rsidRPr="00A952F9">
              <w:rPr>
                <w:rFonts w:ascii="Courier New" w:hAnsi="Courier New" w:cs="Courier New"/>
                <w:szCs w:val="18"/>
              </w:rPr>
              <w:t>.</w:t>
            </w:r>
            <w:r w:rsidRPr="00A952F9">
              <w:rPr>
                <w:rFonts w:ascii="Courier New" w:hAnsi="Courier New" w:cs="Courier New"/>
                <w:lang w:eastAsia="zh-CN"/>
              </w:rPr>
              <w:t>msisdnRanges</w:t>
            </w:r>
          </w:p>
        </w:tc>
        <w:tc>
          <w:tcPr>
            <w:tcW w:w="4395" w:type="dxa"/>
            <w:tcBorders>
              <w:top w:val="single" w:sz="4" w:space="0" w:color="auto"/>
              <w:left w:val="single" w:sz="4" w:space="0" w:color="auto"/>
              <w:bottom w:val="single" w:sz="4" w:space="0" w:color="auto"/>
              <w:right w:val="single" w:sz="4" w:space="0" w:color="auto"/>
            </w:tcBorders>
          </w:tcPr>
          <w:p w14:paraId="65D9FFBE" w14:textId="77777777" w:rsidR="002831DB" w:rsidRPr="00A952F9" w:rsidRDefault="002831DB" w:rsidP="002831DB">
            <w:pPr>
              <w:pStyle w:val="TAL"/>
              <w:keepNext w:val="0"/>
              <w:rPr>
                <w:rFonts w:cs="Arial"/>
                <w:szCs w:val="18"/>
              </w:rPr>
            </w:pPr>
            <w:r w:rsidRPr="00A952F9">
              <w:rPr>
                <w:rFonts w:cs="Arial"/>
                <w:szCs w:val="18"/>
              </w:rPr>
              <w:t xml:space="preserve">This attribute represents </w:t>
            </w:r>
            <w:r w:rsidRPr="00A952F9">
              <w:rPr>
                <w:noProof/>
              </w:rPr>
              <w:t>the list</w:t>
            </w:r>
            <w:r w:rsidRPr="00A952F9">
              <w:rPr>
                <w:rFonts w:cs="Arial"/>
                <w:szCs w:val="18"/>
              </w:rPr>
              <w:t xml:space="preserve"> of ranges of MSISDNs whose portability status is available in the MNPF.</w:t>
            </w:r>
          </w:p>
          <w:p w14:paraId="773515B4" w14:textId="77777777" w:rsidR="002831DB" w:rsidRPr="00A952F9" w:rsidRDefault="002831DB" w:rsidP="002831DB">
            <w:pPr>
              <w:pStyle w:val="TAL"/>
              <w:keepNext w:val="0"/>
              <w:rPr>
                <w:rFonts w:cs="Arial"/>
                <w:szCs w:val="18"/>
              </w:rPr>
            </w:pPr>
          </w:p>
          <w:p w14:paraId="4A8E99FE" w14:textId="77777777" w:rsidR="002831DB" w:rsidRPr="00A952F9" w:rsidRDefault="002831DB" w:rsidP="002831DB">
            <w:pPr>
              <w:pStyle w:val="TAL"/>
              <w:keepNext w:val="0"/>
              <w:rPr>
                <w:rFonts w:cs="Arial"/>
                <w:szCs w:val="18"/>
              </w:rPr>
            </w:pPr>
          </w:p>
          <w:p w14:paraId="5BB68C00"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0525B6F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cs="Courier New"/>
                <w:sz w:val="18"/>
                <w:lang w:eastAsia="zh-CN"/>
              </w:rPr>
              <w:t>IdentityRange</w:t>
            </w:r>
          </w:p>
          <w:p w14:paraId="12E8E8D7"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0C39420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BA773D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213E2C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FEF1CA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4C07A9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9092E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activationStatus</w:t>
            </w:r>
          </w:p>
        </w:tc>
        <w:tc>
          <w:tcPr>
            <w:tcW w:w="4395" w:type="dxa"/>
            <w:tcBorders>
              <w:top w:val="single" w:sz="4" w:space="0" w:color="auto"/>
              <w:left w:val="single" w:sz="4" w:space="0" w:color="auto"/>
              <w:bottom w:val="single" w:sz="4" w:space="0" w:color="auto"/>
              <w:right w:val="single" w:sz="4" w:space="0" w:color="auto"/>
            </w:tcBorders>
          </w:tcPr>
          <w:p w14:paraId="2A5FFF9C" w14:textId="77777777" w:rsidR="002831DB" w:rsidRPr="00A952F9" w:rsidRDefault="002831DB" w:rsidP="002831DB">
            <w:pPr>
              <w:pStyle w:val="TAL"/>
              <w:keepNext w:val="0"/>
            </w:pPr>
            <w:r w:rsidRPr="00A952F9">
              <w:t>It describes the activation status.</w:t>
            </w:r>
          </w:p>
          <w:p w14:paraId="3FDDC1CA" w14:textId="77777777" w:rsidR="002831DB" w:rsidRPr="00A952F9" w:rsidRDefault="002831DB" w:rsidP="002831DB">
            <w:pPr>
              <w:pStyle w:val="TAL"/>
              <w:keepNext w:val="0"/>
            </w:pPr>
          </w:p>
          <w:p w14:paraId="39602C1D" w14:textId="77777777" w:rsidR="002831DB" w:rsidRPr="00A952F9" w:rsidRDefault="002831DB" w:rsidP="002831DB">
            <w:pPr>
              <w:pStyle w:val="TAL"/>
              <w:keepNext w:val="0"/>
              <w:rPr>
                <w:rFonts w:cs="Arial"/>
                <w:szCs w:val="18"/>
              </w:rPr>
            </w:pPr>
            <w:proofErr w:type="gramStart"/>
            <w:r w:rsidRPr="00A952F9">
              <w:t>allowedValues</w:t>
            </w:r>
            <w:proofErr w:type="gramEnd"/>
            <w:r w:rsidRPr="00A952F9">
              <w:t>: ACTIVATED, DEACTIVATED.</w:t>
            </w:r>
          </w:p>
        </w:tc>
        <w:tc>
          <w:tcPr>
            <w:tcW w:w="1897" w:type="dxa"/>
            <w:tcBorders>
              <w:top w:val="single" w:sz="4" w:space="0" w:color="auto"/>
              <w:left w:val="single" w:sz="4" w:space="0" w:color="auto"/>
              <w:bottom w:val="single" w:sz="4" w:space="0" w:color="auto"/>
              <w:right w:val="single" w:sz="4" w:space="0" w:color="auto"/>
            </w:tcBorders>
          </w:tcPr>
          <w:p w14:paraId="3989242F"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type: ENUM</w:t>
            </w:r>
          </w:p>
          <w:p w14:paraId="5D3DFC22"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multiplicity: 1</w:t>
            </w:r>
          </w:p>
          <w:p w14:paraId="2DFE951F"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isOrdered: N/A</w:t>
            </w:r>
          </w:p>
          <w:p w14:paraId="1AAB87E7"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isUnique: N/A</w:t>
            </w:r>
          </w:p>
          <w:p w14:paraId="418960E4"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 xml:space="preserve">defaultValue: None </w:t>
            </w:r>
          </w:p>
          <w:p w14:paraId="4E56D89A"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47BAF8E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2CBDBE"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lang w:eastAsia="zh-CN"/>
              </w:rPr>
              <w:t>mLModelRefList</w:t>
            </w:r>
          </w:p>
        </w:tc>
        <w:tc>
          <w:tcPr>
            <w:tcW w:w="4395" w:type="dxa"/>
            <w:tcBorders>
              <w:top w:val="single" w:sz="4" w:space="0" w:color="auto"/>
              <w:left w:val="single" w:sz="4" w:space="0" w:color="auto"/>
              <w:bottom w:val="single" w:sz="4" w:space="0" w:color="auto"/>
              <w:right w:val="single" w:sz="4" w:space="0" w:color="auto"/>
            </w:tcBorders>
          </w:tcPr>
          <w:p w14:paraId="2A77DA4C" w14:textId="77777777" w:rsidR="002831DB" w:rsidRPr="00A952F9" w:rsidRDefault="002831DB" w:rsidP="002831DB">
            <w:pPr>
              <w:pStyle w:val="TAL"/>
              <w:keepNext w:val="0"/>
              <w:rPr>
                <w:rFonts w:ascii="Courier New" w:hAnsi="Courier New" w:cs="Courier New"/>
                <w:snapToGrid w:val="0"/>
                <w:szCs w:val="18"/>
              </w:rPr>
            </w:pPr>
            <w:r w:rsidRPr="00A952F9">
              <w:rPr>
                <w:rFonts w:cs="Arial"/>
                <w:snapToGrid w:val="0"/>
                <w:szCs w:val="18"/>
              </w:rPr>
              <w:t xml:space="preserve">This attribute holds a DN list of </w:t>
            </w:r>
            <w:proofErr w:type="gramStart"/>
            <w:r w:rsidRPr="00A952F9">
              <w:rPr>
                <w:rFonts w:ascii="Courier New" w:hAnsi="Courier New" w:cs="Courier New"/>
                <w:snapToGrid w:val="0"/>
                <w:szCs w:val="18"/>
              </w:rPr>
              <w:t>MLModel</w:t>
            </w:r>
            <w:r w:rsidRPr="00A952F9">
              <w:rPr>
                <w:rFonts w:cs="Arial"/>
                <w:snapToGrid w:val="0"/>
                <w:szCs w:val="18"/>
              </w:rPr>
              <w:t xml:space="preserve">  (</w:t>
            </w:r>
            <w:proofErr w:type="gramEnd"/>
            <w:r w:rsidRPr="00A952F9">
              <w:rPr>
                <w:rFonts w:cs="Arial"/>
                <w:snapToGrid w:val="0"/>
                <w:szCs w:val="18"/>
              </w:rPr>
              <w:t>See TS 28.105 [105]) .</w:t>
            </w:r>
          </w:p>
          <w:p w14:paraId="52FE58E5" w14:textId="77777777" w:rsidR="002831DB" w:rsidRPr="00A952F9" w:rsidRDefault="002831DB" w:rsidP="002831DB">
            <w:pPr>
              <w:pStyle w:val="TAL"/>
              <w:keepNext w:val="0"/>
              <w:rPr>
                <w:rFonts w:ascii="Courier New" w:hAnsi="Courier New" w:cs="Courier New"/>
                <w:snapToGrid w:val="0"/>
                <w:szCs w:val="18"/>
              </w:rPr>
            </w:pPr>
          </w:p>
          <w:p w14:paraId="02A52761"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14E47415"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type: DN</w:t>
            </w:r>
          </w:p>
          <w:p w14:paraId="1B45F3D2" w14:textId="77777777" w:rsidR="002831DB" w:rsidRPr="00A952F9" w:rsidRDefault="002831DB" w:rsidP="002831DB">
            <w:pPr>
              <w:keepLines/>
              <w:tabs>
                <w:tab w:val="center" w:pos="1333"/>
              </w:tab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65A76D85"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isOrdered: False</w:t>
            </w:r>
          </w:p>
          <w:p w14:paraId="632163ED"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isUnique: True</w:t>
            </w:r>
          </w:p>
          <w:p w14:paraId="1303686C"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defaultValue: None</w:t>
            </w:r>
          </w:p>
          <w:p w14:paraId="04C9AB3D"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isNullable: False</w:t>
            </w:r>
          </w:p>
        </w:tc>
      </w:tr>
      <w:tr w:rsidR="002831DB" w:rsidRPr="00A952F9" w14:paraId="49F3D30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EAD901"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aIMLInferenceFunctionRefList</w:t>
            </w:r>
          </w:p>
        </w:tc>
        <w:tc>
          <w:tcPr>
            <w:tcW w:w="4395" w:type="dxa"/>
            <w:tcBorders>
              <w:top w:val="single" w:sz="4" w:space="0" w:color="auto"/>
              <w:left w:val="single" w:sz="4" w:space="0" w:color="auto"/>
              <w:bottom w:val="single" w:sz="4" w:space="0" w:color="auto"/>
              <w:right w:val="single" w:sz="4" w:space="0" w:color="auto"/>
            </w:tcBorders>
          </w:tcPr>
          <w:p w14:paraId="4E93F293" w14:textId="77777777" w:rsidR="002831DB" w:rsidRPr="00A952F9" w:rsidRDefault="002831DB" w:rsidP="002831DB">
            <w:pPr>
              <w:pStyle w:val="TAL"/>
              <w:keepNext w:val="0"/>
              <w:rPr>
                <w:rFonts w:ascii="Courier New" w:hAnsi="Courier New" w:cs="Courier New"/>
                <w:snapToGrid w:val="0"/>
                <w:szCs w:val="18"/>
              </w:rPr>
            </w:pPr>
            <w:r w:rsidRPr="00A952F9">
              <w:rPr>
                <w:rFonts w:cs="Arial"/>
                <w:snapToGrid w:val="0"/>
                <w:szCs w:val="18"/>
              </w:rPr>
              <w:t xml:space="preserve">This attribute holds a DN list of </w:t>
            </w:r>
            <w:r w:rsidRPr="00A952F9">
              <w:rPr>
                <w:rFonts w:ascii="Courier New" w:hAnsi="Courier New" w:cs="Courier New"/>
              </w:rPr>
              <w:t>AIMLInferenceFunction</w:t>
            </w:r>
            <w:r w:rsidRPr="00A952F9">
              <w:rPr>
                <w:rFonts w:cs="Arial"/>
                <w:snapToGrid w:val="0"/>
                <w:szCs w:val="18"/>
              </w:rPr>
              <w:t xml:space="preserve"> (See TS 28.105 [105]</w:t>
            </w:r>
            <w:proofErr w:type="gramStart"/>
            <w:r w:rsidRPr="00A952F9">
              <w:rPr>
                <w:rFonts w:cs="Arial"/>
                <w:snapToGrid w:val="0"/>
                <w:szCs w:val="18"/>
              </w:rPr>
              <w:t>) .</w:t>
            </w:r>
            <w:proofErr w:type="gramEnd"/>
          </w:p>
          <w:p w14:paraId="1CCDCAF2"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1DEF5BB7"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type: DN</w:t>
            </w:r>
          </w:p>
          <w:p w14:paraId="029E3EFF" w14:textId="77777777" w:rsidR="002831DB" w:rsidRPr="00A952F9" w:rsidRDefault="002831DB" w:rsidP="002831DB">
            <w:pPr>
              <w:keepLines/>
              <w:tabs>
                <w:tab w:val="center" w:pos="1333"/>
              </w:tab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0BE36301"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isOrdered: False</w:t>
            </w:r>
          </w:p>
          <w:p w14:paraId="2D59D0D8"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isUnique: True</w:t>
            </w:r>
          </w:p>
          <w:p w14:paraId="69ADB0C5"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defaultValue: None</w:t>
            </w:r>
          </w:p>
          <w:p w14:paraId="47635D01"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isNullable: False</w:t>
            </w:r>
          </w:p>
        </w:tc>
      </w:tr>
      <w:tr w:rsidR="002831DB" w:rsidRPr="00A952F9" w14:paraId="62C2CB3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F3309F"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TrustAfInfo.sNssaiInfoList</w:t>
            </w:r>
          </w:p>
        </w:tc>
        <w:tc>
          <w:tcPr>
            <w:tcW w:w="4395" w:type="dxa"/>
            <w:tcBorders>
              <w:top w:val="single" w:sz="4" w:space="0" w:color="auto"/>
              <w:left w:val="single" w:sz="4" w:space="0" w:color="auto"/>
              <w:bottom w:val="single" w:sz="4" w:space="0" w:color="auto"/>
              <w:right w:val="single" w:sz="4" w:space="0" w:color="auto"/>
            </w:tcBorders>
          </w:tcPr>
          <w:p w14:paraId="719D1A60" w14:textId="77777777" w:rsidR="002831DB" w:rsidRPr="00A952F9" w:rsidRDefault="002831DB" w:rsidP="002831DB">
            <w:pPr>
              <w:pStyle w:val="TAL"/>
              <w:keepNext w:val="0"/>
              <w:rPr>
                <w:rFonts w:cs="Arial"/>
                <w:szCs w:val="18"/>
              </w:rPr>
            </w:pPr>
            <w:r w:rsidRPr="00A952F9">
              <w:rPr>
                <w:rFonts w:cs="Arial"/>
                <w:szCs w:val="18"/>
              </w:rPr>
              <w:t>It represents S-NSSAIs and DNNs supported by the trust AF.</w:t>
            </w:r>
          </w:p>
          <w:p w14:paraId="3309D42E" w14:textId="77777777" w:rsidR="002831DB" w:rsidRPr="00A952F9" w:rsidRDefault="002831DB" w:rsidP="002831DB">
            <w:pPr>
              <w:pStyle w:val="TAL"/>
              <w:keepNext w:val="0"/>
              <w:rPr>
                <w:rFonts w:cs="Arial"/>
                <w:szCs w:val="18"/>
              </w:rPr>
            </w:pPr>
          </w:p>
          <w:p w14:paraId="1B1DB391" w14:textId="77777777" w:rsidR="002831DB" w:rsidRPr="00A952F9" w:rsidRDefault="002831DB" w:rsidP="002831DB">
            <w:pPr>
              <w:pStyle w:val="TAL"/>
              <w:keepNext w:val="0"/>
              <w:rPr>
                <w:rFonts w:cs="Arial"/>
                <w:szCs w:val="18"/>
              </w:rPr>
            </w:pPr>
          </w:p>
          <w:p w14:paraId="5D7E86C2" w14:textId="77777777" w:rsidR="002831DB" w:rsidRPr="00A952F9" w:rsidRDefault="002831DB" w:rsidP="002831DB">
            <w:pPr>
              <w:pStyle w:val="TAL"/>
              <w:keepNext w:val="0"/>
              <w:rPr>
                <w:rFonts w:cs="Arial"/>
                <w:szCs w:val="18"/>
              </w:rPr>
            </w:pPr>
          </w:p>
          <w:p w14:paraId="5A04AC72" w14:textId="77777777" w:rsidR="002831DB" w:rsidRPr="00A952F9" w:rsidRDefault="002831DB" w:rsidP="002831DB">
            <w:pPr>
              <w:pStyle w:val="TAL"/>
              <w:keepNext w:val="0"/>
              <w:rPr>
                <w:rFonts w:cs="Arial"/>
                <w:szCs w:val="18"/>
              </w:rPr>
            </w:pPr>
          </w:p>
          <w:p w14:paraId="005887CE" w14:textId="77777777" w:rsidR="002831DB" w:rsidRPr="00A952F9" w:rsidRDefault="002831DB" w:rsidP="002831DB">
            <w:pPr>
              <w:pStyle w:val="TAL"/>
              <w:keepNext w:val="0"/>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F5E9D0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SnssaiInfoItem</w:t>
            </w:r>
          </w:p>
          <w:p w14:paraId="4BBA5841"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46D8878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BD3748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A29FA8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77D7373" w14:textId="77777777" w:rsidR="002831DB" w:rsidRPr="00A952F9" w:rsidRDefault="002831DB" w:rsidP="002831DB">
            <w:pPr>
              <w:keepLines/>
              <w:tabs>
                <w:tab w:val="center" w:pos="1333"/>
              </w:tabs>
              <w:spacing w:after="0"/>
              <w:rPr>
                <w:rFonts w:ascii="Arial" w:hAnsi="Arial"/>
                <w:sz w:val="18"/>
              </w:rPr>
            </w:pPr>
            <w:r w:rsidRPr="00A952F9">
              <w:rPr>
                <w:rFonts w:ascii="Arial" w:hAnsi="Arial" w:cs="Arial"/>
                <w:sz w:val="18"/>
                <w:szCs w:val="18"/>
              </w:rPr>
              <w:t>isNullable: False</w:t>
            </w:r>
          </w:p>
        </w:tc>
      </w:tr>
      <w:tr w:rsidR="002831DB" w:rsidRPr="00A952F9" w14:paraId="46DD3F3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FB891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SnssaiTsctsfInfoItem.dnnInfoList</w:t>
            </w:r>
          </w:p>
        </w:tc>
        <w:tc>
          <w:tcPr>
            <w:tcW w:w="4395" w:type="dxa"/>
            <w:tcBorders>
              <w:top w:val="single" w:sz="4" w:space="0" w:color="auto"/>
              <w:left w:val="single" w:sz="4" w:space="0" w:color="auto"/>
              <w:bottom w:val="single" w:sz="4" w:space="0" w:color="auto"/>
              <w:right w:val="single" w:sz="4" w:space="0" w:color="auto"/>
            </w:tcBorders>
          </w:tcPr>
          <w:p w14:paraId="7DC6744B" w14:textId="77777777" w:rsidR="002831DB" w:rsidRPr="00A952F9" w:rsidRDefault="002831DB" w:rsidP="002831DB">
            <w:pPr>
              <w:pStyle w:val="TAL"/>
              <w:keepNext w:val="0"/>
              <w:rPr>
                <w:rFonts w:cs="Arial"/>
                <w:szCs w:val="18"/>
              </w:rPr>
            </w:pPr>
            <w:r w:rsidRPr="00A952F9">
              <w:rPr>
                <w:rFonts w:cs="Arial"/>
                <w:szCs w:val="18"/>
              </w:rPr>
              <w:t>It represents list of parameters supported by the TSCTSF per DNN.</w:t>
            </w:r>
          </w:p>
          <w:p w14:paraId="41684BA5" w14:textId="77777777" w:rsidR="002831DB" w:rsidRPr="00A952F9" w:rsidRDefault="002831DB" w:rsidP="002831DB">
            <w:pPr>
              <w:pStyle w:val="TAL"/>
              <w:keepNext w:val="0"/>
              <w:rPr>
                <w:rFonts w:cs="Arial"/>
                <w:szCs w:val="18"/>
              </w:rPr>
            </w:pPr>
          </w:p>
          <w:p w14:paraId="592AD015" w14:textId="77777777" w:rsidR="002831DB" w:rsidRPr="00A952F9" w:rsidRDefault="002831DB" w:rsidP="002831DB">
            <w:pPr>
              <w:pStyle w:val="TAL"/>
              <w:keepNext w:val="0"/>
              <w:rPr>
                <w:rFonts w:cs="Arial"/>
                <w:szCs w:val="18"/>
              </w:rPr>
            </w:pPr>
          </w:p>
          <w:p w14:paraId="5A7D98FC" w14:textId="77777777" w:rsidR="002831DB" w:rsidRPr="00A952F9" w:rsidRDefault="002831DB" w:rsidP="002831DB">
            <w:pPr>
              <w:pStyle w:val="TAL"/>
              <w:keepNext w:val="0"/>
              <w:rPr>
                <w:rFonts w:cs="Arial"/>
                <w:szCs w:val="18"/>
              </w:rPr>
            </w:pPr>
          </w:p>
          <w:p w14:paraId="1F62CFD8" w14:textId="77777777" w:rsidR="002831DB" w:rsidRPr="00A952F9" w:rsidRDefault="002831DB" w:rsidP="002831DB">
            <w:pPr>
              <w:pStyle w:val="TAL"/>
              <w:keepNext w:val="0"/>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CCC523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DnnTsctsfInfoItem</w:t>
            </w:r>
          </w:p>
          <w:p w14:paraId="357A92B2"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3A5A8F8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F41183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F4ADE9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649C37C" w14:textId="77777777" w:rsidR="002831DB" w:rsidRPr="00A952F9" w:rsidRDefault="002831DB" w:rsidP="002831DB">
            <w:pPr>
              <w:keepLines/>
              <w:tabs>
                <w:tab w:val="center" w:pos="1333"/>
              </w:tabs>
              <w:spacing w:after="0"/>
              <w:rPr>
                <w:rFonts w:ascii="Arial" w:hAnsi="Arial"/>
                <w:sz w:val="18"/>
              </w:rPr>
            </w:pPr>
            <w:r w:rsidRPr="00A952F9">
              <w:rPr>
                <w:rFonts w:ascii="Arial" w:hAnsi="Arial" w:cs="Arial"/>
                <w:sz w:val="18"/>
                <w:szCs w:val="18"/>
              </w:rPr>
              <w:t>isNullable: False</w:t>
            </w:r>
          </w:p>
        </w:tc>
      </w:tr>
      <w:tr w:rsidR="002831DB" w:rsidRPr="00A952F9" w14:paraId="161627E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CF12A6" w14:textId="77777777" w:rsidR="002831DB" w:rsidRPr="00A952F9" w:rsidRDefault="002831DB" w:rsidP="002831DB">
            <w:pPr>
              <w:pStyle w:val="TAL"/>
              <w:keepNext w:val="0"/>
              <w:rPr>
                <w:rFonts w:ascii="Courier New" w:hAnsi="Courier New" w:cs="Courier New"/>
                <w:lang w:eastAsia="zh-CN"/>
              </w:rPr>
            </w:pPr>
            <w:r w:rsidRPr="00A952F9">
              <w:rPr>
                <w:rFonts w:cs="Arial"/>
                <w:szCs w:val="18"/>
              </w:rPr>
              <w:t>DnnTsctsfInfoItem</w:t>
            </w:r>
            <w:r w:rsidRPr="00A952F9">
              <w:rPr>
                <w:rFonts w:ascii="Courier New" w:hAnsi="Courier New"/>
              </w:rPr>
              <w:t>.dnn</w:t>
            </w:r>
          </w:p>
        </w:tc>
        <w:tc>
          <w:tcPr>
            <w:tcW w:w="4395" w:type="dxa"/>
            <w:tcBorders>
              <w:top w:val="single" w:sz="4" w:space="0" w:color="auto"/>
              <w:left w:val="single" w:sz="4" w:space="0" w:color="auto"/>
              <w:bottom w:val="single" w:sz="4" w:space="0" w:color="auto"/>
              <w:right w:val="single" w:sz="4" w:space="0" w:color="auto"/>
            </w:tcBorders>
          </w:tcPr>
          <w:p w14:paraId="130B32D7" w14:textId="77777777" w:rsidR="002831DB" w:rsidRPr="00A952F9" w:rsidRDefault="002831DB" w:rsidP="002831DB">
            <w:pPr>
              <w:pStyle w:val="TAL"/>
              <w:keepNext w:val="0"/>
              <w:rPr>
                <w:rFonts w:cs="Arial"/>
                <w:szCs w:val="18"/>
              </w:rPr>
            </w:pPr>
            <w:r w:rsidRPr="00A952F9">
              <w:rPr>
                <w:rFonts w:cs="Arial"/>
                <w:szCs w:val="18"/>
              </w:rPr>
              <w:t>It represents supported DNN or Wildcard DNN if the TSCTSF supports all DNNs for the related S-NSSAI. The DNN shall contain the Network Identifier and it may additionally contain an Operator Identifier. If the Operator Identifier is not included, the DNN is supported for all the PLMNs in the plmnList of the NF Profile.</w:t>
            </w:r>
          </w:p>
          <w:p w14:paraId="2FAA0EFD" w14:textId="77777777" w:rsidR="002831DB" w:rsidRPr="00A952F9" w:rsidRDefault="002831DB" w:rsidP="002831DB">
            <w:pPr>
              <w:pStyle w:val="TAL"/>
              <w:keepNext w:val="0"/>
              <w:rPr>
                <w:rFonts w:cs="Arial"/>
                <w:szCs w:val="18"/>
              </w:rPr>
            </w:pPr>
          </w:p>
          <w:p w14:paraId="2A0DD22F" w14:textId="77777777" w:rsidR="002831DB" w:rsidRPr="00A952F9" w:rsidRDefault="002831DB" w:rsidP="002831DB">
            <w:pPr>
              <w:pStyle w:val="TAL"/>
              <w:keepNext w:val="0"/>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F4519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48EF7DA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6B4D7D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2CA5C2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83F263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9A97C67" w14:textId="77777777" w:rsidR="002831DB" w:rsidRPr="00A952F9" w:rsidRDefault="002831DB" w:rsidP="002831DB">
            <w:pPr>
              <w:keepLines/>
              <w:tabs>
                <w:tab w:val="center" w:pos="1333"/>
              </w:tabs>
              <w:spacing w:after="0"/>
              <w:rPr>
                <w:rFonts w:ascii="Arial" w:hAnsi="Arial"/>
                <w:sz w:val="18"/>
              </w:rPr>
            </w:pPr>
            <w:r w:rsidRPr="00A952F9">
              <w:rPr>
                <w:rFonts w:ascii="Arial" w:hAnsi="Arial" w:cs="Arial"/>
                <w:sz w:val="18"/>
                <w:szCs w:val="18"/>
              </w:rPr>
              <w:t>isNullable: False</w:t>
            </w:r>
          </w:p>
        </w:tc>
      </w:tr>
      <w:tr w:rsidR="002831DB" w:rsidRPr="00A952F9" w14:paraId="66F2DBC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0684E3" w14:textId="77777777" w:rsidR="002831DB" w:rsidRPr="00A952F9" w:rsidRDefault="002831DB" w:rsidP="002831DB">
            <w:pPr>
              <w:pStyle w:val="TAL"/>
              <w:keepNext w:val="0"/>
              <w:rPr>
                <w:rFonts w:cs="Arial"/>
                <w:szCs w:val="18"/>
              </w:rPr>
            </w:pPr>
            <w:r w:rsidRPr="00A952F9">
              <w:rPr>
                <w:rFonts w:ascii="Courier New" w:hAnsi="Courier New" w:cs="Courier New"/>
                <w:lang w:eastAsia="zh-CN"/>
              </w:rPr>
              <w:t>mlModelInterInfo</w:t>
            </w:r>
          </w:p>
        </w:tc>
        <w:tc>
          <w:tcPr>
            <w:tcW w:w="4395" w:type="dxa"/>
            <w:tcBorders>
              <w:top w:val="single" w:sz="4" w:space="0" w:color="auto"/>
              <w:left w:val="single" w:sz="4" w:space="0" w:color="auto"/>
              <w:bottom w:val="single" w:sz="4" w:space="0" w:color="auto"/>
              <w:right w:val="single" w:sz="4" w:space="0" w:color="auto"/>
            </w:tcBorders>
          </w:tcPr>
          <w:p w14:paraId="7424F7D7" w14:textId="77777777" w:rsidR="002831DB" w:rsidRPr="00A952F9" w:rsidRDefault="002831DB" w:rsidP="002831DB">
            <w:pPr>
              <w:pStyle w:val="TAL"/>
              <w:keepNext w:val="0"/>
              <w:rPr>
                <w:rFonts w:cs="Arial"/>
                <w:szCs w:val="18"/>
              </w:rPr>
            </w:pPr>
            <w:r w:rsidRPr="00A952F9">
              <w:rPr>
                <w:bCs/>
                <w:lang w:eastAsia="ja-JP"/>
              </w:rPr>
              <w:t xml:space="preserve">This attribute defines the list of NWDAF vendors that are allowed to retrieve ML models from the NWDAF containing MTLF. </w:t>
            </w:r>
            <w:r w:rsidRPr="00A952F9">
              <w:rPr>
                <w:rFonts w:cs="Arial"/>
                <w:szCs w:val="18"/>
              </w:rPr>
              <w:t xml:space="preserve">The absence of this attribute indicates that none of the NWDAF vendors can retrieve the ML models. </w:t>
            </w:r>
          </w:p>
          <w:p w14:paraId="4944EB37" w14:textId="77777777" w:rsidR="002831DB" w:rsidRPr="00A952F9" w:rsidRDefault="002831DB" w:rsidP="002831DB">
            <w:pPr>
              <w:pStyle w:val="TAL"/>
              <w:keepNext w:val="0"/>
              <w:rPr>
                <w:bCs/>
                <w:lang w:eastAsia="ja-JP"/>
              </w:rPr>
            </w:pPr>
          </w:p>
          <w:p w14:paraId="74007D69" w14:textId="77777777" w:rsidR="002831DB" w:rsidRPr="00A952F9" w:rsidRDefault="002831DB" w:rsidP="002831DB">
            <w:pPr>
              <w:pStyle w:val="TAL"/>
              <w:keepNext w:val="0"/>
              <w:rPr>
                <w:rFonts w:cs="Arial"/>
                <w:szCs w:val="18"/>
              </w:rPr>
            </w:pPr>
            <w:proofErr w:type="gramStart"/>
            <w:r w:rsidRPr="00A952F9">
              <w:rPr>
                <w:rFonts w:eastAsia="等线" w:cs="Arial"/>
                <w:szCs w:val="18"/>
              </w:rPr>
              <w:t>allowedValues</w:t>
            </w:r>
            <w:proofErr w:type="gramEnd"/>
            <w:r w:rsidRPr="00A952F9">
              <w:rPr>
                <w:rFonts w:eastAsia="等线" w:cs="Arial"/>
                <w:szCs w:val="18"/>
              </w:rPr>
              <w:t>:</w:t>
            </w:r>
            <w:r w:rsidRPr="00A952F9">
              <w:rPr>
                <w:lang w:eastAsia="zh-CN"/>
              </w:rPr>
              <w:t xml:space="preserve"> </w:t>
            </w:r>
            <w:r w:rsidRPr="00A952F9">
              <w:rPr>
                <w:rFonts w:cs="Arial"/>
                <w:szCs w:val="18"/>
              </w:rPr>
              <w:t>6 decimal digits; if the SMI code has less than 6 digits, it shall be padded with leading digits "0" to complete a 6-digit string value.</w:t>
            </w:r>
          </w:p>
          <w:p w14:paraId="51D81C94"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6ACD484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605AEF49"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0..*</w:t>
            </w:r>
          </w:p>
          <w:p w14:paraId="1B9AAA8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178D8D5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C73D2D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26D5215" w14:textId="77777777" w:rsidR="002831DB" w:rsidRPr="00A952F9" w:rsidRDefault="002831DB" w:rsidP="002831DB">
            <w:pPr>
              <w:keepLines/>
              <w:spacing w:after="0"/>
              <w:rPr>
                <w:rFonts w:ascii="Arial" w:hAnsi="Arial" w:cs="Arial"/>
                <w:sz w:val="18"/>
                <w:szCs w:val="18"/>
              </w:rPr>
            </w:pPr>
            <w:r w:rsidRPr="00A952F9">
              <w:rPr>
                <w:rFonts w:cs="Arial"/>
                <w:szCs w:val="18"/>
              </w:rPr>
              <w:t>isNullable: False</w:t>
            </w:r>
          </w:p>
        </w:tc>
      </w:tr>
      <w:tr w:rsidR="002831DB" w:rsidRPr="00A952F9" w14:paraId="5C3CA02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E532CA" w14:textId="77777777" w:rsidR="002831DB" w:rsidRPr="00A952F9" w:rsidRDefault="002831DB" w:rsidP="002831DB">
            <w:pPr>
              <w:pStyle w:val="TAL"/>
              <w:keepNext w:val="0"/>
              <w:rPr>
                <w:rFonts w:cs="Arial"/>
                <w:szCs w:val="18"/>
              </w:rPr>
            </w:pPr>
            <w:r w:rsidRPr="00A952F9">
              <w:rPr>
                <w:rFonts w:ascii="Courier New" w:hAnsi="Courier New" w:cs="Courier New"/>
                <w:lang w:eastAsia="zh-CN"/>
              </w:rPr>
              <w:lastRenderedPageBreak/>
              <w:t>flCapabilityType</w:t>
            </w:r>
          </w:p>
        </w:tc>
        <w:tc>
          <w:tcPr>
            <w:tcW w:w="4395" w:type="dxa"/>
            <w:tcBorders>
              <w:top w:val="single" w:sz="4" w:space="0" w:color="auto"/>
              <w:left w:val="single" w:sz="4" w:space="0" w:color="auto"/>
              <w:bottom w:val="single" w:sz="4" w:space="0" w:color="auto"/>
              <w:right w:val="single" w:sz="4" w:space="0" w:color="auto"/>
            </w:tcBorders>
          </w:tcPr>
          <w:p w14:paraId="2CDA2149" w14:textId="77777777" w:rsidR="002831DB" w:rsidRPr="00A952F9" w:rsidRDefault="002831DB" w:rsidP="002831DB">
            <w:pPr>
              <w:pStyle w:val="TAL"/>
              <w:keepNext w:val="0"/>
              <w:rPr>
                <w:bCs/>
                <w:lang w:eastAsia="ja-JP"/>
              </w:rPr>
            </w:pPr>
            <w:r w:rsidRPr="00A952F9">
              <w:rPr>
                <w:bCs/>
                <w:lang w:eastAsia="ja-JP"/>
              </w:rPr>
              <w:t>This attribute defines the federated learning capability type supported by NWDAF containing MTLF.</w:t>
            </w:r>
          </w:p>
          <w:p w14:paraId="473BC64F" w14:textId="77777777" w:rsidR="002831DB" w:rsidRPr="00A952F9" w:rsidRDefault="002831DB" w:rsidP="002831DB">
            <w:pPr>
              <w:pStyle w:val="TAL"/>
              <w:keepNext w:val="0"/>
              <w:rPr>
                <w:bCs/>
                <w:lang w:eastAsia="ja-JP"/>
              </w:rPr>
            </w:pPr>
          </w:p>
          <w:p w14:paraId="5B33A7E7" w14:textId="77777777" w:rsidR="002831DB" w:rsidRPr="00A952F9" w:rsidRDefault="002831DB" w:rsidP="002831DB">
            <w:pPr>
              <w:pStyle w:val="TAL"/>
              <w:keepNext w:val="0"/>
              <w:rPr>
                <w:rFonts w:eastAsia="等线" w:cs="Arial"/>
                <w:szCs w:val="18"/>
              </w:rPr>
            </w:pPr>
            <w:r w:rsidRPr="00A952F9">
              <w:rPr>
                <w:rFonts w:eastAsia="等线" w:cs="Arial"/>
                <w:szCs w:val="18"/>
              </w:rPr>
              <w:t>allowedValues:</w:t>
            </w:r>
          </w:p>
          <w:p w14:paraId="67BD35A3" w14:textId="77777777" w:rsidR="002831DB" w:rsidRPr="00A952F9" w:rsidRDefault="002831DB" w:rsidP="002831DB">
            <w:pPr>
              <w:pStyle w:val="TAL"/>
              <w:keepNext w:val="0"/>
              <w:rPr>
                <w:rFonts w:eastAsia="等线" w:cs="Arial"/>
                <w:szCs w:val="18"/>
              </w:rPr>
            </w:pPr>
            <w:r w:rsidRPr="00A952F9">
              <w:rPr>
                <w:rFonts w:eastAsia="等线" w:cs="Arial"/>
                <w:szCs w:val="18"/>
              </w:rPr>
              <w:t>"FL_SERVER" indicates NWDAF containing MTLF as Federated Learning Server,</w:t>
            </w:r>
          </w:p>
          <w:p w14:paraId="60BF9D8E" w14:textId="77777777" w:rsidR="002831DB" w:rsidRPr="00A952F9" w:rsidRDefault="002831DB" w:rsidP="002831DB">
            <w:pPr>
              <w:pStyle w:val="TAL"/>
              <w:keepNext w:val="0"/>
              <w:rPr>
                <w:rFonts w:eastAsia="等线" w:cs="Arial"/>
                <w:szCs w:val="18"/>
              </w:rPr>
            </w:pPr>
            <w:r w:rsidRPr="00A952F9">
              <w:rPr>
                <w:rFonts w:eastAsia="等线" w:cs="Arial"/>
                <w:szCs w:val="18"/>
              </w:rPr>
              <w:t>"FL_CLIENT" indicates NWDAF containing MTLF as Federated Learning Client,</w:t>
            </w:r>
          </w:p>
          <w:p w14:paraId="320C4DA4" w14:textId="77777777" w:rsidR="002831DB" w:rsidRPr="00A952F9" w:rsidRDefault="002831DB" w:rsidP="002831DB">
            <w:pPr>
              <w:pStyle w:val="TAL"/>
              <w:keepNext w:val="0"/>
              <w:rPr>
                <w:rFonts w:cs="Arial"/>
                <w:szCs w:val="18"/>
              </w:rPr>
            </w:pPr>
            <w:r w:rsidRPr="00A952F9">
              <w:rPr>
                <w:rFonts w:eastAsia="等线" w:cs="Arial"/>
                <w:szCs w:val="18"/>
              </w:rPr>
              <w:t>"FL_SERVER_AND_CLIENT" indicates NWDAF containing MTLF as Federated Learning Server and Client.</w:t>
            </w:r>
          </w:p>
          <w:p w14:paraId="1D0B6C7D"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5A4DBE11" w14:textId="77777777" w:rsidR="002831DB" w:rsidRPr="00A952F9" w:rsidRDefault="002831DB" w:rsidP="002831DB">
            <w:pPr>
              <w:pStyle w:val="TAL"/>
              <w:keepNext w:val="0"/>
            </w:pPr>
            <w:r w:rsidRPr="00A952F9">
              <w:t>type: ENUM</w:t>
            </w:r>
          </w:p>
          <w:p w14:paraId="73817707" w14:textId="77777777" w:rsidR="002831DB" w:rsidRPr="00A952F9" w:rsidRDefault="002831DB" w:rsidP="002831DB">
            <w:pPr>
              <w:pStyle w:val="TAL"/>
              <w:keepNext w:val="0"/>
            </w:pPr>
            <w:r w:rsidRPr="00A952F9">
              <w:t>multiplicity: 0..1</w:t>
            </w:r>
          </w:p>
          <w:p w14:paraId="48C0341D" w14:textId="77777777" w:rsidR="002831DB" w:rsidRPr="00A952F9" w:rsidRDefault="002831DB" w:rsidP="002831DB">
            <w:pPr>
              <w:pStyle w:val="TAL"/>
              <w:keepNext w:val="0"/>
            </w:pPr>
            <w:r w:rsidRPr="00A952F9">
              <w:t>isOrdered: N/A</w:t>
            </w:r>
          </w:p>
          <w:p w14:paraId="109C1E05" w14:textId="77777777" w:rsidR="002831DB" w:rsidRPr="00A952F9" w:rsidRDefault="002831DB" w:rsidP="002831DB">
            <w:pPr>
              <w:pStyle w:val="TAL"/>
              <w:keepNext w:val="0"/>
            </w:pPr>
            <w:r w:rsidRPr="00A952F9">
              <w:t>isUnique: N/A</w:t>
            </w:r>
          </w:p>
          <w:p w14:paraId="5038655B" w14:textId="77777777" w:rsidR="002831DB" w:rsidRPr="00A952F9" w:rsidRDefault="002831DB" w:rsidP="002831DB">
            <w:pPr>
              <w:pStyle w:val="TAL"/>
              <w:keepNext w:val="0"/>
            </w:pPr>
            <w:r w:rsidRPr="00A952F9">
              <w:t>defaultValue: None</w:t>
            </w:r>
          </w:p>
          <w:p w14:paraId="1E952F1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87951A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D902B6" w14:textId="77777777" w:rsidR="002831DB" w:rsidRPr="00A952F9" w:rsidRDefault="002831DB" w:rsidP="002831DB">
            <w:pPr>
              <w:pStyle w:val="TAL"/>
              <w:keepNext w:val="0"/>
              <w:rPr>
                <w:rFonts w:cs="Arial"/>
                <w:szCs w:val="18"/>
              </w:rPr>
            </w:pPr>
            <w:r w:rsidRPr="00A952F9">
              <w:rPr>
                <w:rFonts w:ascii="Courier New" w:hAnsi="Courier New" w:cs="Courier New"/>
                <w:lang w:eastAsia="zh-CN"/>
              </w:rPr>
              <w:t>flTimeInterval</w:t>
            </w:r>
          </w:p>
        </w:tc>
        <w:tc>
          <w:tcPr>
            <w:tcW w:w="4395" w:type="dxa"/>
            <w:tcBorders>
              <w:top w:val="single" w:sz="4" w:space="0" w:color="auto"/>
              <w:left w:val="single" w:sz="4" w:space="0" w:color="auto"/>
              <w:bottom w:val="single" w:sz="4" w:space="0" w:color="auto"/>
              <w:right w:val="single" w:sz="4" w:space="0" w:color="auto"/>
            </w:tcBorders>
          </w:tcPr>
          <w:p w14:paraId="4C49D456" w14:textId="77777777" w:rsidR="002831DB" w:rsidRPr="00A952F9" w:rsidRDefault="002831DB" w:rsidP="002831DB">
            <w:pPr>
              <w:pStyle w:val="TAL"/>
              <w:keepNext w:val="0"/>
              <w:rPr>
                <w:rFonts w:ascii="Courier New" w:hAnsi="Courier New" w:cs="Courier New"/>
                <w:lang w:eastAsia="zh-CN"/>
              </w:rPr>
            </w:pPr>
            <w:r w:rsidRPr="00A952F9">
              <w:rPr>
                <w:bCs/>
                <w:lang w:eastAsia="ja-JP"/>
              </w:rPr>
              <w:t xml:space="preserve">This attribute defines the time window at which the indicated </w:t>
            </w:r>
            <w:r w:rsidRPr="00A952F9">
              <w:rPr>
                <w:rFonts w:ascii="Courier New" w:hAnsi="Courier New" w:cs="Courier New"/>
                <w:lang w:eastAsia="zh-CN"/>
              </w:rPr>
              <w:t xml:space="preserve">flCapabilityType </w:t>
            </w:r>
            <w:r w:rsidRPr="00A952F9">
              <w:rPr>
                <w:rFonts w:cs="Arial"/>
                <w:lang w:eastAsia="zh-CN"/>
              </w:rPr>
              <w:t xml:space="preserve">supported by NWDAF MTLF is available. This attribute shall be present only if </w:t>
            </w:r>
            <w:r w:rsidRPr="00A952F9">
              <w:rPr>
                <w:rFonts w:ascii="Courier New" w:hAnsi="Courier New" w:cs="Courier New"/>
                <w:lang w:eastAsia="zh-CN"/>
              </w:rPr>
              <w:t xml:space="preserve">flCapabilityType </w:t>
            </w:r>
            <w:r w:rsidRPr="00A952F9">
              <w:rPr>
                <w:rFonts w:cs="Arial"/>
                <w:lang w:eastAsia="zh-CN"/>
              </w:rPr>
              <w:t>attribute is present</w:t>
            </w:r>
            <w:r w:rsidRPr="00A952F9">
              <w:rPr>
                <w:rFonts w:ascii="Courier New" w:hAnsi="Courier New" w:cs="Courier New"/>
                <w:lang w:eastAsia="zh-CN"/>
              </w:rPr>
              <w:t>.</w:t>
            </w:r>
          </w:p>
          <w:p w14:paraId="4763C760" w14:textId="77777777" w:rsidR="002831DB" w:rsidRPr="00A952F9" w:rsidRDefault="002831DB" w:rsidP="002831DB">
            <w:pPr>
              <w:pStyle w:val="TAL"/>
              <w:keepNext w:val="0"/>
              <w:rPr>
                <w:rFonts w:ascii="Courier New" w:hAnsi="Courier New" w:cs="Courier New"/>
                <w:lang w:eastAsia="zh-CN"/>
              </w:rPr>
            </w:pPr>
          </w:p>
          <w:p w14:paraId="59E48970" w14:textId="77777777" w:rsidR="002831DB" w:rsidRPr="00A952F9" w:rsidRDefault="002831DB" w:rsidP="002831DB">
            <w:pPr>
              <w:pStyle w:val="TAL"/>
              <w:keepNext w:val="0"/>
              <w:rPr>
                <w:rFonts w:cs="Arial"/>
                <w:szCs w:val="18"/>
              </w:rPr>
            </w:pPr>
            <w:r w:rsidRPr="00A952F9">
              <w:rPr>
                <w:rFonts w:eastAsia="等线" w:cs="Arial"/>
                <w:szCs w:val="18"/>
              </w:rPr>
              <w:t xml:space="preserve">allowedValues: </w:t>
            </w:r>
            <w:r w:rsidRPr="00A952F9">
              <w:rPr>
                <w:rFonts w:cs="Arial"/>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2F79662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TimeWindow </w:t>
            </w:r>
          </w:p>
          <w:p w14:paraId="5F51BA0B"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0..*</w:t>
            </w:r>
          </w:p>
          <w:p w14:paraId="5D5B0ED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955159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02A004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6593C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C013FE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3E2BD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qFMonitoredSatelliteBackhaulCategories</w:t>
            </w:r>
          </w:p>
        </w:tc>
        <w:tc>
          <w:tcPr>
            <w:tcW w:w="4395" w:type="dxa"/>
            <w:tcBorders>
              <w:top w:val="single" w:sz="4" w:space="0" w:color="auto"/>
              <w:left w:val="single" w:sz="4" w:space="0" w:color="auto"/>
              <w:bottom w:val="single" w:sz="4" w:space="0" w:color="auto"/>
              <w:right w:val="single" w:sz="4" w:space="0" w:color="auto"/>
            </w:tcBorders>
          </w:tcPr>
          <w:p w14:paraId="59259FF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specifies the satellite backhaul categories for which the QoS monitoring per QoS flow per UE is to be performed. </w:t>
            </w:r>
          </w:p>
          <w:p w14:paraId="1376A90A"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allowedValues: </w:t>
            </w:r>
          </w:p>
          <w:p w14:paraId="4A3FA419" w14:textId="77777777" w:rsidR="002831DB" w:rsidRPr="00A952F9" w:rsidRDefault="002831DB" w:rsidP="002831DB">
            <w:pPr>
              <w:pStyle w:val="TAL"/>
              <w:keepNext w:val="0"/>
              <w:rPr>
                <w:rFonts w:cs="Arial"/>
                <w:szCs w:val="18"/>
                <w:lang w:eastAsia="zh-CN"/>
              </w:rPr>
            </w:pPr>
          </w:p>
          <w:p w14:paraId="06872728" w14:textId="77777777" w:rsidR="002831DB" w:rsidRPr="00A952F9" w:rsidRDefault="002831DB" w:rsidP="002831DB">
            <w:pPr>
              <w:pStyle w:val="TAL"/>
              <w:keepNext w:val="0"/>
              <w:rPr>
                <w:rFonts w:eastAsia="MS Mincho"/>
                <w:bCs/>
                <w:lang w:eastAsia="ja-JP"/>
              </w:rPr>
            </w:pPr>
            <w:r w:rsidRPr="00A952F9">
              <w:rPr>
                <w:rFonts w:eastAsia="MS Mincho"/>
                <w:bCs/>
                <w:lang w:eastAsia="ja-JP"/>
              </w:rPr>
              <w:t>"DYNAMIC_GEO"</w:t>
            </w:r>
          </w:p>
          <w:p w14:paraId="09F5D55E" w14:textId="77777777" w:rsidR="002831DB" w:rsidRPr="00A952F9" w:rsidRDefault="002831DB" w:rsidP="002831DB">
            <w:pPr>
              <w:pStyle w:val="TAL"/>
              <w:keepNext w:val="0"/>
              <w:rPr>
                <w:rFonts w:eastAsia="MS Mincho"/>
                <w:bCs/>
                <w:lang w:eastAsia="ja-JP"/>
              </w:rPr>
            </w:pPr>
            <w:r w:rsidRPr="00A952F9">
              <w:rPr>
                <w:rFonts w:eastAsia="MS Mincho"/>
                <w:bCs/>
                <w:lang w:eastAsia="ja-JP"/>
              </w:rPr>
              <w:t>"DYNAMIC_MEO"</w:t>
            </w:r>
          </w:p>
          <w:p w14:paraId="37073497" w14:textId="77777777" w:rsidR="002831DB" w:rsidRPr="00A952F9" w:rsidRDefault="002831DB" w:rsidP="002831DB">
            <w:pPr>
              <w:pStyle w:val="TAL"/>
              <w:keepNext w:val="0"/>
              <w:rPr>
                <w:rFonts w:eastAsia="MS Mincho"/>
                <w:bCs/>
                <w:lang w:eastAsia="ja-JP"/>
              </w:rPr>
            </w:pPr>
            <w:r w:rsidRPr="00A952F9">
              <w:rPr>
                <w:rFonts w:eastAsia="MS Mincho"/>
                <w:bCs/>
                <w:lang w:eastAsia="ja-JP"/>
              </w:rPr>
              <w:t>"DYNAMIC_LEO"</w:t>
            </w:r>
          </w:p>
          <w:p w14:paraId="2A795C99" w14:textId="77777777" w:rsidR="002831DB" w:rsidRPr="00A952F9" w:rsidRDefault="002831DB" w:rsidP="002831DB">
            <w:pPr>
              <w:pStyle w:val="TAL"/>
              <w:keepNext w:val="0"/>
              <w:rPr>
                <w:rFonts w:eastAsia="MS Mincho"/>
                <w:bCs/>
                <w:lang w:eastAsia="ja-JP"/>
              </w:rPr>
            </w:pPr>
            <w:r w:rsidRPr="00A952F9">
              <w:rPr>
                <w:rFonts w:eastAsia="MS Mincho"/>
                <w:bCs/>
                <w:lang w:eastAsia="ja-JP"/>
              </w:rPr>
              <w:t>"DYNAMIC_OTHER_SAT"</w:t>
            </w:r>
          </w:p>
          <w:p w14:paraId="0CE227F6" w14:textId="77777777" w:rsidR="002831DB" w:rsidRPr="00A952F9" w:rsidRDefault="002831DB" w:rsidP="002831DB">
            <w:pPr>
              <w:pStyle w:val="TAL"/>
              <w:keepNext w:val="0"/>
              <w:rPr>
                <w:bCs/>
                <w:lang w:eastAsia="ja-JP"/>
              </w:rPr>
            </w:pPr>
          </w:p>
        </w:tc>
        <w:tc>
          <w:tcPr>
            <w:tcW w:w="1897" w:type="dxa"/>
            <w:tcBorders>
              <w:top w:val="single" w:sz="4" w:space="0" w:color="auto"/>
              <w:left w:val="single" w:sz="4" w:space="0" w:color="auto"/>
              <w:bottom w:val="single" w:sz="4" w:space="0" w:color="auto"/>
              <w:right w:val="single" w:sz="4" w:space="0" w:color="auto"/>
            </w:tcBorders>
          </w:tcPr>
          <w:p w14:paraId="5B23BBB1" w14:textId="77777777" w:rsidR="002831DB" w:rsidRPr="00A952F9" w:rsidRDefault="002831DB" w:rsidP="002831DB">
            <w:pPr>
              <w:keepLines/>
              <w:spacing w:after="0"/>
              <w:rPr>
                <w:rFonts w:ascii="Arial" w:hAnsi="Arial" w:cs="Arial"/>
                <w:strike/>
                <w:sz w:val="18"/>
                <w:szCs w:val="18"/>
              </w:rPr>
            </w:pPr>
            <w:r w:rsidRPr="00A952F9">
              <w:rPr>
                <w:rFonts w:ascii="Arial" w:hAnsi="Arial" w:cs="Arial"/>
                <w:sz w:val="18"/>
                <w:szCs w:val="18"/>
              </w:rPr>
              <w:t>type: ENUM</w:t>
            </w:r>
          </w:p>
          <w:p w14:paraId="04E45F6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482CADB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510066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02D2E34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F66F63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25F081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FD653F"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AMFFunction.sliceExpiryInfo</w:t>
            </w:r>
          </w:p>
        </w:tc>
        <w:tc>
          <w:tcPr>
            <w:tcW w:w="4395" w:type="dxa"/>
            <w:tcBorders>
              <w:top w:val="single" w:sz="4" w:space="0" w:color="auto"/>
              <w:left w:val="single" w:sz="4" w:space="0" w:color="auto"/>
              <w:bottom w:val="single" w:sz="4" w:space="0" w:color="auto"/>
              <w:right w:val="single" w:sz="4" w:space="0" w:color="auto"/>
            </w:tcBorders>
          </w:tcPr>
          <w:p w14:paraId="3222040B" w14:textId="77777777" w:rsidR="002831DB" w:rsidRPr="00A952F9" w:rsidRDefault="002831DB" w:rsidP="002831DB">
            <w:pPr>
              <w:pStyle w:val="paragraph"/>
              <w:keepLines/>
              <w:rPr>
                <w:rFonts w:ascii="Segoe UI" w:hAnsi="Segoe UI" w:cs="Segoe UI"/>
                <w:sz w:val="18"/>
                <w:szCs w:val="18"/>
              </w:rPr>
            </w:pPr>
            <w:r w:rsidRPr="00A952F9">
              <w:rPr>
                <w:rFonts w:ascii="Arial" w:hAnsi="Arial" w:cs="Arial"/>
                <w:sz w:val="18"/>
                <w:szCs w:val="18"/>
              </w:rPr>
              <w:t>This provides information related to a network slice validity.</w:t>
            </w:r>
          </w:p>
          <w:p w14:paraId="5E01F1E3" w14:textId="77777777" w:rsidR="002831DB" w:rsidRPr="00A952F9" w:rsidRDefault="002831DB" w:rsidP="002831DB">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0BA96DC8" w14:textId="77777777" w:rsidR="002831DB" w:rsidRPr="00A952F9" w:rsidRDefault="002831DB" w:rsidP="002831DB">
            <w:pPr>
              <w:pStyle w:val="paragraph"/>
              <w:keepLines/>
              <w:rPr>
                <w:rFonts w:ascii="Segoe UI" w:hAnsi="Segoe UI" w:cs="Segoe UI"/>
                <w:sz w:val="18"/>
                <w:szCs w:val="18"/>
              </w:rPr>
            </w:pPr>
            <w:r w:rsidRPr="00A952F9">
              <w:rPr>
                <w:rFonts w:ascii="Arial" w:hAnsi="Arial" w:cs="Arial"/>
                <w:sz w:val="18"/>
                <w:szCs w:val="18"/>
              </w:rPr>
              <w:t xml:space="preserve">type: </w:t>
            </w:r>
            <w:r w:rsidRPr="00A952F9">
              <w:rPr>
                <w:rFonts w:ascii="Courier New" w:hAnsi="Courier New" w:cs="Courier New"/>
                <w:sz w:val="18"/>
                <w:szCs w:val="18"/>
              </w:rPr>
              <w:t>SliceExpiryInfo</w:t>
            </w:r>
          </w:p>
          <w:p w14:paraId="7DE53CBD" w14:textId="77777777" w:rsidR="002831DB" w:rsidRPr="00A952F9" w:rsidRDefault="002831DB" w:rsidP="002831DB">
            <w:pPr>
              <w:pStyle w:val="paragraph"/>
              <w:keepLines/>
              <w:rPr>
                <w:rFonts w:ascii="Segoe UI" w:hAnsi="Segoe UI" w:cs="Segoe UI"/>
                <w:sz w:val="18"/>
                <w:szCs w:val="18"/>
              </w:rPr>
            </w:pPr>
            <w:r w:rsidRPr="00A952F9">
              <w:rPr>
                <w:rFonts w:ascii="Arial" w:hAnsi="Arial" w:cs="Arial"/>
                <w:sz w:val="18"/>
                <w:szCs w:val="18"/>
              </w:rPr>
              <w:t>multiplicity: *</w:t>
            </w:r>
          </w:p>
          <w:p w14:paraId="5E580982" w14:textId="77777777" w:rsidR="002831DB" w:rsidRPr="00A952F9" w:rsidRDefault="002831DB" w:rsidP="002831DB">
            <w:pPr>
              <w:pStyle w:val="paragraph"/>
              <w:keepLines/>
              <w:rPr>
                <w:rFonts w:ascii="Segoe UI" w:hAnsi="Segoe UI" w:cs="Segoe UI"/>
                <w:sz w:val="18"/>
                <w:szCs w:val="18"/>
              </w:rPr>
            </w:pPr>
            <w:r w:rsidRPr="00A952F9">
              <w:rPr>
                <w:rFonts w:ascii="Arial" w:hAnsi="Arial" w:cs="Arial"/>
                <w:sz w:val="18"/>
                <w:szCs w:val="18"/>
              </w:rPr>
              <w:t>isOrdered: False</w:t>
            </w:r>
          </w:p>
          <w:p w14:paraId="72719AF6" w14:textId="77777777" w:rsidR="002831DB" w:rsidRPr="00A952F9" w:rsidRDefault="002831DB" w:rsidP="002831DB">
            <w:pPr>
              <w:pStyle w:val="paragraph"/>
              <w:keepLines/>
              <w:rPr>
                <w:rFonts w:ascii="Segoe UI" w:hAnsi="Segoe UI" w:cs="Segoe UI"/>
                <w:sz w:val="18"/>
                <w:szCs w:val="18"/>
              </w:rPr>
            </w:pPr>
            <w:r w:rsidRPr="00A952F9">
              <w:rPr>
                <w:rFonts w:ascii="Arial" w:hAnsi="Arial" w:cs="Arial"/>
                <w:sz w:val="18"/>
                <w:szCs w:val="18"/>
              </w:rPr>
              <w:t>isUnique: True</w:t>
            </w:r>
          </w:p>
          <w:p w14:paraId="0B52CE4D" w14:textId="77777777" w:rsidR="002831DB" w:rsidRPr="00A952F9" w:rsidRDefault="002831DB" w:rsidP="002831DB">
            <w:pPr>
              <w:pStyle w:val="paragraph"/>
              <w:keepLines/>
              <w:rPr>
                <w:rFonts w:ascii="Segoe UI" w:hAnsi="Segoe UI" w:cs="Segoe UI"/>
                <w:sz w:val="18"/>
                <w:szCs w:val="18"/>
              </w:rPr>
            </w:pPr>
            <w:r w:rsidRPr="00A952F9">
              <w:rPr>
                <w:rFonts w:ascii="Arial" w:hAnsi="Arial" w:cs="Arial"/>
                <w:sz w:val="18"/>
                <w:szCs w:val="18"/>
              </w:rPr>
              <w:t>defaultValue: None</w:t>
            </w:r>
          </w:p>
          <w:p w14:paraId="02C1081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7B897E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C6D9CA"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expiryTime</w:t>
            </w:r>
          </w:p>
        </w:tc>
        <w:tc>
          <w:tcPr>
            <w:tcW w:w="4395" w:type="dxa"/>
            <w:tcBorders>
              <w:top w:val="single" w:sz="4" w:space="0" w:color="auto"/>
              <w:left w:val="single" w:sz="4" w:space="0" w:color="auto"/>
              <w:bottom w:val="single" w:sz="4" w:space="0" w:color="auto"/>
              <w:right w:val="single" w:sz="4" w:space="0" w:color="auto"/>
            </w:tcBorders>
          </w:tcPr>
          <w:p w14:paraId="319DED08" w14:textId="77777777" w:rsidR="002831DB" w:rsidRPr="00A952F9" w:rsidRDefault="002831DB" w:rsidP="002831DB">
            <w:pPr>
              <w:pStyle w:val="paragraph"/>
              <w:keepLines/>
              <w:rPr>
                <w:rFonts w:ascii="Segoe UI" w:hAnsi="Segoe UI" w:cs="Segoe UI"/>
                <w:sz w:val="18"/>
                <w:szCs w:val="18"/>
              </w:rPr>
            </w:pPr>
            <w:r w:rsidRPr="00A952F9">
              <w:rPr>
                <w:rFonts w:ascii="Arial" w:hAnsi="Arial" w:cs="Arial"/>
                <w:sz w:val="18"/>
                <w:szCs w:val="18"/>
              </w:rPr>
              <w:t>This attribute provides information about the time at which the slice is scheduled to be expired as it is not required anymore.</w:t>
            </w:r>
          </w:p>
          <w:p w14:paraId="129B0CC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rPr>
              <w:t xml:space="preserve">This attribute will be set based on the </w:t>
            </w:r>
            <w:r w:rsidRPr="00A952F9">
              <w:rPr>
                <w:rFonts w:ascii="Courier New" w:hAnsi="Courier New" w:cs="Courier New"/>
                <w:sz w:val="18"/>
                <w:szCs w:val="18"/>
              </w:rPr>
              <w:t>sliceAvailability</w:t>
            </w:r>
            <w:r w:rsidRPr="00A952F9">
              <w:rPr>
                <w:rFonts w:ascii="Arial" w:hAnsi="Arial" w:cs="Arial"/>
                <w:sz w:val="18"/>
                <w:szCs w:val="18"/>
              </w:rPr>
              <w:t xml:space="preserve"> coming as part of ServiceProfile.</w:t>
            </w:r>
          </w:p>
        </w:tc>
        <w:tc>
          <w:tcPr>
            <w:tcW w:w="1897" w:type="dxa"/>
            <w:tcBorders>
              <w:top w:val="single" w:sz="4" w:space="0" w:color="auto"/>
              <w:left w:val="single" w:sz="4" w:space="0" w:color="auto"/>
              <w:bottom w:val="single" w:sz="4" w:space="0" w:color="auto"/>
              <w:right w:val="single" w:sz="4" w:space="0" w:color="auto"/>
            </w:tcBorders>
          </w:tcPr>
          <w:p w14:paraId="6146AD1F" w14:textId="77777777" w:rsidR="002831DB" w:rsidRPr="00A952F9" w:rsidRDefault="002831DB" w:rsidP="002831DB">
            <w:pPr>
              <w:pStyle w:val="paragraph"/>
              <w:keepLines/>
              <w:rPr>
                <w:rFonts w:ascii="Segoe UI" w:hAnsi="Segoe UI" w:cs="Segoe UI"/>
                <w:sz w:val="18"/>
                <w:szCs w:val="18"/>
              </w:rPr>
            </w:pPr>
            <w:r w:rsidRPr="00A952F9">
              <w:rPr>
                <w:rFonts w:ascii="Arial" w:hAnsi="Arial" w:cs="Arial"/>
                <w:sz w:val="18"/>
                <w:szCs w:val="18"/>
              </w:rPr>
              <w:t xml:space="preserve">type: </w:t>
            </w:r>
            <w:r w:rsidRPr="00A952F9">
              <w:rPr>
                <w:rFonts w:ascii="Courier New" w:hAnsi="Courier New" w:cs="Courier New"/>
                <w:sz w:val="21"/>
                <w:szCs w:val="21"/>
              </w:rPr>
              <w:t>DateTime</w:t>
            </w:r>
          </w:p>
          <w:p w14:paraId="6F6C753F" w14:textId="77777777" w:rsidR="002831DB" w:rsidRPr="00A952F9" w:rsidRDefault="002831DB" w:rsidP="002831DB">
            <w:pPr>
              <w:pStyle w:val="paragraph"/>
              <w:keepLines/>
              <w:rPr>
                <w:rFonts w:ascii="Segoe UI" w:hAnsi="Segoe UI" w:cs="Segoe UI"/>
                <w:sz w:val="18"/>
                <w:szCs w:val="18"/>
              </w:rPr>
            </w:pPr>
            <w:r w:rsidRPr="00A952F9">
              <w:rPr>
                <w:rFonts w:ascii="Arial" w:hAnsi="Arial" w:cs="Arial"/>
                <w:sz w:val="18"/>
                <w:szCs w:val="18"/>
              </w:rPr>
              <w:t>multiplicity: 0..1</w:t>
            </w:r>
          </w:p>
          <w:p w14:paraId="2EDADCD0" w14:textId="77777777" w:rsidR="002831DB" w:rsidRPr="00A952F9" w:rsidRDefault="002831DB" w:rsidP="002831DB">
            <w:pPr>
              <w:pStyle w:val="paragraph"/>
              <w:keepLines/>
              <w:rPr>
                <w:rFonts w:ascii="Segoe UI" w:hAnsi="Segoe UI" w:cs="Segoe UI"/>
                <w:sz w:val="18"/>
                <w:szCs w:val="18"/>
              </w:rPr>
            </w:pPr>
            <w:r w:rsidRPr="00A952F9">
              <w:rPr>
                <w:rFonts w:ascii="Arial" w:hAnsi="Arial" w:cs="Arial"/>
                <w:sz w:val="18"/>
                <w:szCs w:val="18"/>
              </w:rPr>
              <w:t>isOrdered: N/A</w:t>
            </w:r>
          </w:p>
          <w:p w14:paraId="1D55D2D5" w14:textId="77777777" w:rsidR="002831DB" w:rsidRPr="00A952F9" w:rsidRDefault="002831DB" w:rsidP="002831DB">
            <w:pPr>
              <w:pStyle w:val="paragraph"/>
              <w:keepLines/>
              <w:rPr>
                <w:rFonts w:ascii="Segoe UI" w:hAnsi="Segoe UI" w:cs="Segoe UI"/>
                <w:sz w:val="18"/>
                <w:szCs w:val="18"/>
              </w:rPr>
            </w:pPr>
            <w:r w:rsidRPr="00A952F9">
              <w:rPr>
                <w:rFonts w:ascii="Arial" w:hAnsi="Arial" w:cs="Arial"/>
                <w:sz w:val="18"/>
                <w:szCs w:val="18"/>
              </w:rPr>
              <w:t>isUnique: N/A</w:t>
            </w:r>
          </w:p>
          <w:p w14:paraId="008602DC" w14:textId="77777777" w:rsidR="002831DB" w:rsidRPr="00A952F9" w:rsidRDefault="002831DB" w:rsidP="002831DB">
            <w:pPr>
              <w:pStyle w:val="paragraph"/>
              <w:keepLines/>
              <w:rPr>
                <w:rFonts w:ascii="Segoe UI" w:hAnsi="Segoe UI" w:cs="Segoe UI"/>
                <w:sz w:val="18"/>
                <w:szCs w:val="18"/>
              </w:rPr>
            </w:pPr>
            <w:r w:rsidRPr="00A952F9">
              <w:rPr>
                <w:rFonts w:ascii="Arial" w:hAnsi="Arial" w:cs="Arial"/>
                <w:sz w:val="18"/>
                <w:szCs w:val="18"/>
              </w:rPr>
              <w:t>defaultValue: None</w:t>
            </w:r>
          </w:p>
          <w:p w14:paraId="30285E5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449B80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A7A1BE" w14:textId="77777777" w:rsidR="002831DB" w:rsidRPr="00A952F9" w:rsidRDefault="002831DB" w:rsidP="002831DB">
            <w:pPr>
              <w:pStyle w:val="TAL"/>
              <w:keepNext w:val="0"/>
              <w:rPr>
                <w:rFonts w:ascii="Courier New" w:hAnsi="Courier New" w:cs="Courier New"/>
                <w:color w:val="D13438"/>
                <w:szCs w:val="18"/>
                <w:u w:val="single"/>
              </w:rPr>
            </w:pPr>
            <w:r w:rsidRPr="00A952F9">
              <w:rPr>
                <w:rFonts w:ascii="Courier New" w:hAnsi="Courier New" w:cs="Courier New"/>
                <w:lang w:eastAsia="zh-CN"/>
              </w:rPr>
              <w:t>servedPcscfInfoList</w:t>
            </w:r>
          </w:p>
        </w:tc>
        <w:tc>
          <w:tcPr>
            <w:tcW w:w="4395" w:type="dxa"/>
            <w:tcBorders>
              <w:top w:val="single" w:sz="4" w:space="0" w:color="auto"/>
              <w:left w:val="single" w:sz="4" w:space="0" w:color="auto"/>
              <w:bottom w:val="single" w:sz="4" w:space="0" w:color="auto"/>
              <w:right w:val="single" w:sz="4" w:space="0" w:color="auto"/>
            </w:tcBorders>
          </w:tcPr>
          <w:p w14:paraId="7CF4AFAD" w14:textId="77777777" w:rsidR="002831DB" w:rsidRPr="00A952F9" w:rsidRDefault="002831DB" w:rsidP="002831DB">
            <w:pPr>
              <w:pStyle w:val="TAL"/>
              <w:keepNext w:val="0"/>
            </w:pPr>
            <w:r w:rsidRPr="00A952F9">
              <w:rPr>
                <w:rFonts w:cs="Arial"/>
                <w:szCs w:val="18"/>
                <w:lang w:eastAsia="zh-CN"/>
              </w:rPr>
              <w:t>This attribute contains all the pcscfInfo attributes locally configured in the NRF or the NRF received during NF registration. The key of the map is the nfInstanceId to which the map entry belongs to.</w:t>
            </w:r>
          </w:p>
          <w:p w14:paraId="52048A80" w14:textId="77777777" w:rsidR="002831DB" w:rsidRPr="00A952F9" w:rsidRDefault="002831DB" w:rsidP="002831DB">
            <w:pPr>
              <w:pStyle w:val="TAL"/>
              <w:keepNext w:val="0"/>
            </w:pPr>
          </w:p>
          <w:p w14:paraId="13424278"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FFCB3A2" w14:textId="77777777" w:rsidR="002831DB" w:rsidRPr="00A952F9" w:rsidRDefault="002831DB" w:rsidP="002831DB">
            <w:pPr>
              <w:keepLines/>
              <w:spacing w:after="0"/>
            </w:pPr>
            <w:r w:rsidRPr="00A952F9">
              <w:rPr>
                <w:rFonts w:ascii="Arial" w:hAnsi="Arial"/>
                <w:sz w:val="18"/>
              </w:rPr>
              <w:t>type: AttributeValuePair</w:t>
            </w:r>
          </w:p>
          <w:p w14:paraId="4C8436FA"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073DE8AB"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6D13A569"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25BD9D50"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7648DCC0"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isNullable: False</w:t>
            </w:r>
          </w:p>
        </w:tc>
      </w:tr>
      <w:tr w:rsidR="002831DB" w:rsidRPr="00A952F9" w14:paraId="1BF7B4F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2584D5" w14:textId="77777777" w:rsidR="002831DB" w:rsidRPr="00A952F9" w:rsidRDefault="002831DB" w:rsidP="002831DB">
            <w:pPr>
              <w:pStyle w:val="TAL"/>
              <w:keepNext w:val="0"/>
              <w:rPr>
                <w:rFonts w:ascii="Courier New" w:hAnsi="Courier New" w:cs="Courier New"/>
                <w:color w:val="D13438"/>
                <w:szCs w:val="18"/>
                <w:u w:val="single"/>
              </w:rPr>
            </w:pPr>
            <w:r w:rsidRPr="00A952F9">
              <w:rPr>
                <w:rFonts w:ascii="Courier New" w:hAnsi="Courier New" w:cs="Courier New"/>
                <w:lang w:eastAsia="zh-CN"/>
              </w:rPr>
              <w:t>servedNfInfo</w:t>
            </w:r>
          </w:p>
        </w:tc>
        <w:tc>
          <w:tcPr>
            <w:tcW w:w="4395" w:type="dxa"/>
            <w:tcBorders>
              <w:top w:val="single" w:sz="4" w:space="0" w:color="auto"/>
              <w:left w:val="single" w:sz="4" w:space="0" w:color="auto"/>
              <w:bottom w:val="single" w:sz="4" w:space="0" w:color="auto"/>
              <w:right w:val="single" w:sz="4" w:space="0" w:color="auto"/>
            </w:tcBorders>
          </w:tcPr>
          <w:p w14:paraId="6965EA98" w14:textId="77777777" w:rsidR="002831DB" w:rsidRPr="00A952F9" w:rsidRDefault="002831DB" w:rsidP="002831DB">
            <w:pPr>
              <w:pStyle w:val="TAL"/>
              <w:keepNext w:val="0"/>
            </w:pPr>
            <w:r w:rsidRPr="00A952F9">
              <w:rPr>
                <w:rFonts w:cs="Arial"/>
                <w:szCs w:val="18"/>
                <w:lang w:eastAsia="zh-CN"/>
              </w:rPr>
              <w:t>This attribute contains information of other NFs without corresponding NF type specific Info extensions locally configured in the NRF or the NRF received during NF registration. The key of the map is the nfInstanceId of the NF. The map entry is the NfInfo as defined in clause 5.3.229 representing the information of a generic NF instance.</w:t>
            </w:r>
          </w:p>
          <w:p w14:paraId="05E5B5F2" w14:textId="77777777" w:rsidR="002831DB" w:rsidRPr="00A952F9" w:rsidRDefault="002831DB" w:rsidP="002831DB">
            <w:pPr>
              <w:pStyle w:val="TAL"/>
              <w:keepNext w:val="0"/>
            </w:pPr>
          </w:p>
          <w:p w14:paraId="5881A788"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104E31A" w14:textId="77777777" w:rsidR="002831DB" w:rsidRPr="00A952F9" w:rsidRDefault="002831DB" w:rsidP="002831DB">
            <w:pPr>
              <w:keepLines/>
              <w:spacing w:after="0"/>
            </w:pPr>
            <w:r w:rsidRPr="00A952F9">
              <w:rPr>
                <w:rFonts w:ascii="Arial" w:hAnsi="Arial"/>
                <w:sz w:val="18"/>
              </w:rPr>
              <w:t>type: AttributeValuePair</w:t>
            </w:r>
          </w:p>
          <w:p w14:paraId="338915FE"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2D1D77EF"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5E8ED5D0"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28AD87C9"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243EE584"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isNullable: False</w:t>
            </w:r>
          </w:p>
        </w:tc>
      </w:tr>
      <w:tr w:rsidR="002831DB" w:rsidRPr="00A952F9" w14:paraId="78F6EDA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E67AE5" w14:textId="77777777" w:rsidR="002831DB" w:rsidRPr="00A952F9" w:rsidRDefault="002831DB" w:rsidP="002831DB">
            <w:pPr>
              <w:pStyle w:val="TAL"/>
              <w:keepNext w:val="0"/>
              <w:rPr>
                <w:rFonts w:ascii="Courier New" w:hAnsi="Courier New" w:cs="Courier New"/>
                <w:color w:val="D13438"/>
                <w:szCs w:val="18"/>
                <w:u w:val="single"/>
              </w:rPr>
            </w:pPr>
            <w:r w:rsidRPr="00A952F9">
              <w:rPr>
                <w:rFonts w:ascii="Courier New" w:hAnsi="Courier New" w:cs="Courier New"/>
                <w:lang w:eastAsia="zh-CN"/>
              </w:rPr>
              <w:t>servedAanfInfoList</w:t>
            </w:r>
          </w:p>
        </w:tc>
        <w:tc>
          <w:tcPr>
            <w:tcW w:w="4395" w:type="dxa"/>
            <w:tcBorders>
              <w:top w:val="single" w:sz="4" w:space="0" w:color="auto"/>
              <w:left w:val="single" w:sz="4" w:space="0" w:color="auto"/>
              <w:bottom w:val="single" w:sz="4" w:space="0" w:color="auto"/>
              <w:right w:val="single" w:sz="4" w:space="0" w:color="auto"/>
            </w:tcBorders>
          </w:tcPr>
          <w:p w14:paraId="0D054CC8" w14:textId="77777777" w:rsidR="002831DB" w:rsidRPr="00A952F9" w:rsidRDefault="002831DB" w:rsidP="002831DB">
            <w:pPr>
              <w:pStyle w:val="TAL"/>
              <w:keepNext w:val="0"/>
            </w:pPr>
            <w:r w:rsidRPr="00A952F9">
              <w:rPr>
                <w:rFonts w:cs="Arial"/>
                <w:szCs w:val="18"/>
                <w:lang w:eastAsia="zh-CN"/>
              </w:rPr>
              <w:t>This attribute contains the aanf</w:t>
            </w:r>
            <w:r w:rsidRPr="00A952F9">
              <w:rPr>
                <w:lang w:eastAsia="zh-CN"/>
              </w:rPr>
              <w:t>InfoList</w:t>
            </w:r>
            <w:r w:rsidRPr="00A952F9">
              <w:rPr>
                <w:rFonts w:cs="Arial"/>
                <w:szCs w:val="18"/>
                <w:lang w:eastAsia="zh-CN"/>
              </w:rPr>
              <w:t xml:space="preserve"> attribute locally configured in the NRF or that the NRF received during NF registration. The key of the map is the nfInstanceId to which the map entry belongs to.</w:t>
            </w:r>
          </w:p>
          <w:p w14:paraId="1F5F40DE" w14:textId="77777777" w:rsidR="002831DB" w:rsidRPr="00A952F9" w:rsidRDefault="002831DB" w:rsidP="002831DB">
            <w:pPr>
              <w:pStyle w:val="TAL"/>
              <w:keepNext w:val="0"/>
            </w:pPr>
          </w:p>
          <w:p w14:paraId="24483E92"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2952A2E" w14:textId="77777777" w:rsidR="002831DB" w:rsidRPr="00A952F9" w:rsidRDefault="002831DB" w:rsidP="002831DB">
            <w:pPr>
              <w:keepLines/>
              <w:spacing w:after="0"/>
            </w:pPr>
            <w:r w:rsidRPr="00A952F9">
              <w:rPr>
                <w:rFonts w:ascii="Arial" w:hAnsi="Arial"/>
                <w:sz w:val="18"/>
              </w:rPr>
              <w:t>type: AttributeValuePair</w:t>
            </w:r>
          </w:p>
          <w:p w14:paraId="2F7FD099"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557245AA"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1BE77190"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18FC5CE2"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24840D17"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isNullable: False</w:t>
            </w:r>
          </w:p>
        </w:tc>
      </w:tr>
      <w:tr w:rsidR="002831DB" w:rsidRPr="00A952F9" w14:paraId="3F91DB9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088972" w14:textId="77777777" w:rsidR="002831DB" w:rsidRPr="00A952F9" w:rsidRDefault="002831DB" w:rsidP="002831DB">
            <w:pPr>
              <w:pStyle w:val="TAL"/>
              <w:keepNext w:val="0"/>
              <w:rPr>
                <w:rFonts w:ascii="Courier New" w:hAnsi="Courier New" w:cs="Courier New"/>
                <w:color w:val="D13438"/>
                <w:szCs w:val="18"/>
                <w:u w:val="single"/>
              </w:rPr>
            </w:pPr>
            <w:r w:rsidRPr="00A952F9">
              <w:rPr>
                <w:rFonts w:ascii="Courier New" w:hAnsi="Courier New" w:cs="Courier New"/>
                <w:lang w:eastAsia="zh-CN"/>
              </w:rPr>
              <w:lastRenderedPageBreak/>
              <w:t>PcscfInfo.dnnList</w:t>
            </w:r>
          </w:p>
        </w:tc>
        <w:tc>
          <w:tcPr>
            <w:tcW w:w="4395" w:type="dxa"/>
            <w:tcBorders>
              <w:top w:val="single" w:sz="4" w:space="0" w:color="auto"/>
              <w:left w:val="single" w:sz="4" w:space="0" w:color="auto"/>
              <w:bottom w:val="single" w:sz="4" w:space="0" w:color="auto"/>
              <w:right w:val="single" w:sz="4" w:space="0" w:color="auto"/>
            </w:tcBorders>
          </w:tcPr>
          <w:p w14:paraId="468DA977" w14:textId="77777777" w:rsidR="002831DB" w:rsidRPr="00A952F9" w:rsidRDefault="002831DB" w:rsidP="002831DB">
            <w:pPr>
              <w:pStyle w:val="TAL"/>
              <w:keepNext w:val="0"/>
              <w:rPr>
                <w:rFonts w:cs="Arial"/>
                <w:szCs w:val="18"/>
              </w:rPr>
            </w:pPr>
            <w:r w:rsidRPr="00A952F9">
              <w:rPr>
                <w:rFonts w:cs="Arial"/>
                <w:szCs w:val="18"/>
              </w:rPr>
              <w:t>This attribute represents DNNs supported by the P-CSCF. The DNN shall contain the Network Identifier and it may additionally contain an Operator Identifier. If the Operator Identifier is not included, the DNN is supported for all the PLMNs in the plmnList of the NF Profile.</w:t>
            </w:r>
          </w:p>
          <w:p w14:paraId="43AB05E8" w14:textId="77777777" w:rsidR="002831DB" w:rsidRPr="00A952F9" w:rsidRDefault="002831DB" w:rsidP="002831DB">
            <w:pPr>
              <w:pStyle w:val="TAL"/>
              <w:keepNext w:val="0"/>
              <w:rPr>
                <w:rFonts w:cs="Arial"/>
                <w:szCs w:val="18"/>
              </w:rPr>
            </w:pPr>
            <w:r w:rsidRPr="00A952F9">
              <w:rPr>
                <w:rFonts w:cs="Arial"/>
                <w:szCs w:val="18"/>
              </w:rPr>
              <w:t>If not provided, the P-CSCF can serve any DNN.</w:t>
            </w:r>
          </w:p>
          <w:p w14:paraId="130E80A8" w14:textId="77777777" w:rsidR="002831DB" w:rsidRPr="00A952F9" w:rsidRDefault="002831DB" w:rsidP="002831DB">
            <w:pPr>
              <w:pStyle w:val="TAL"/>
              <w:keepNext w:val="0"/>
              <w:rPr>
                <w:rFonts w:cs="Arial"/>
                <w:szCs w:val="18"/>
              </w:rPr>
            </w:pPr>
          </w:p>
          <w:p w14:paraId="2E6A6BAC"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3B179A1" w14:textId="77777777" w:rsidR="002831DB" w:rsidRPr="00A952F9" w:rsidRDefault="002831DB" w:rsidP="002831DB">
            <w:pPr>
              <w:pStyle w:val="TAL"/>
              <w:keepNext w:val="0"/>
            </w:pPr>
            <w:r w:rsidRPr="00A952F9">
              <w:t>type: String</w:t>
            </w:r>
          </w:p>
          <w:p w14:paraId="0A93EEA8" w14:textId="77777777" w:rsidR="002831DB" w:rsidRPr="00A952F9" w:rsidRDefault="002831DB" w:rsidP="002831DB">
            <w:pPr>
              <w:pStyle w:val="TAL"/>
              <w:keepNext w:val="0"/>
              <w:rPr>
                <w:lang w:eastAsia="zh-CN"/>
              </w:rPr>
            </w:pPr>
            <w:proofErr w:type="gramStart"/>
            <w:r w:rsidRPr="00A952F9">
              <w:t>multiplicity</w:t>
            </w:r>
            <w:proofErr w:type="gramEnd"/>
            <w:r w:rsidRPr="00A952F9">
              <w:t>: 0..*</w:t>
            </w:r>
          </w:p>
          <w:p w14:paraId="68375C59" w14:textId="77777777" w:rsidR="002831DB" w:rsidRPr="00A952F9" w:rsidRDefault="002831DB" w:rsidP="002831DB">
            <w:pPr>
              <w:pStyle w:val="TAL"/>
              <w:keepNext w:val="0"/>
            </w:pPr>
            <w:r w:rsidRPr="00A952F9">
              <w:t>isOrdered: False</w:t>
            </w:r>
          </w:p>
          <w:p w14:paraId="2EDEC0D0" w14:textId="77777777" w:rsidR="002831DB" w:rsidRPr="00A952F9" w:rsidRDefault="002831DB" w:rsidP="002831DB">
            <w:pPr>
              <w:pStyle w:val="TAL"/>
              <w:keepNext w:val="0"/>
            </w:pPr>
            <w:r w:rsidRPr="00A952F9">
              <w:t>isUnique: True</w:t>
            </w:r>
          </w:p>
          <w:p w14:paraId="3297B66B" w14:textId="77777777" w:rsidR="002831DB" w:rsidRPr="00A952F9" w:rsidRDefault="002831DB" w:rsidP="002831DB">
            <w:pPr>
              <w:pStyle w:val="TAL"/>
              <w:keepNext w:val="0"/>
            </w:pPr>
            <w:r w:rsidRPr="00A952F9">
              <w:rPr>
                <w:rFonts w:cs="Arial"/>
                <w:szCs w:val="18"/>
              </w:rPr>
              <w:t>defaultValue: N</w:t>
            </w:r>
            <w:r w:rsidRPr="00A952F9">
              <w:t>one</w:t>
            </w:r>
          </w:p>
          <w:p w14:paraId="013DEBF6"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isNullable: False</w:t>
            </w:r>
          </w:p>
        </w:tc>
      </w:tr>
      <w:tr w:rsidR="002831DB" w:rsidRPr="00A952F9" w14:paraId="1AD88F1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A2E60F" w14:textId="77777777" w:rsidR="002831DB" w:rsidRPr="00A952F9" w:rsidRDefault="002831DB" w:rsidP="002831DB">
            <w:pPr>
              <w:pStyle w:val="TAL"/>
              <w:keepNext w:val="0"/>
              <w:rPr>
                <w:rFonts w:ascii="Courier New" w:hAnsi="Courier New" w:cs="Courier New"/>
                <w:color w:val="D13438"/>
                <w:szCs w:val="18"/>
                <w:u w:val="single"/>
              </w:rPr>
            </w:pPr>
            <w:r w:rsidRPr="00A952F9">
              <w:rPr>
                <w:rFonts w:ascii="Courier New" w:hAnsi="Courier New" w:cs="Courier New"/>
                <w:lang w:eastAsia="zh-CN"/>
              </w:rPr>
              <w:t>gmFqdn</w:t>
            </w:r>
          </w:p>
        </w:tc>
        <w:tc>
          <w:tcPr>
            <w:tcW w:w="4395" w:type="dxa"/>
            <w:tcBorders>
              <w:top w:val="single" w:sz="4" w:space="0" w:color="auto"/>
              <w:left w:val="single" w:sz="4" w:space="0" w:color="auto"/>
              <w:bottom w:val="single" w:sz="4" w:space="0" w:color="auto"/>
              <w:right w:val="single" w:sz="4" w:space="0" w:color="auto"/>
            </w:tcBorders>
          </w:tcPr>
          <w:p w14:paraId="5960B274" w14:textId="77777777" w:rsidR="002831DB" w:rsidRPr="00A952F9" w:rsidRDefault="002831DB" w:rsidP="002831DB">
            <w:pPr>
              <w:pStyle w:val="TAL"/>
              <w:keepNext w:val="0"/>
              <w:rPr>
                <w:rFonts w:cs="Arial"/>
                <w:szCs w:val="18"/>
              </w:rPr>
            </w:pPr>
            <w:r w:rsidRPr="00A952F9">
              <w:rPr>
                <w:rFonts w:cs="Arial"/>
                <w:szCs w:val="18"/>
              </w:rPr>
              <w:t>This attribute represents FQDN of the P-CSCF for the Gm interface.</w:t>
            </w:r>
          </w:p>
          <w:p w14:paraId="6DAAE048" w14:textId="77777777" w:rsidR="002831DB" w:rsidRPr="00A952F9" w:rsidRDefault="002831DB" w:rsidP="002831DB">
            <w:pPr>
              <w:pStyle w:val="TAL"/>
              <w:keepNext w:val="0"/>
              <w:rPr>
                <w:rFonts w:cs="Arial"/>
                <w:szCs w:val="18"/>
              </w:rPr>
            </w:pPr>
          </w:p>
          <w:p w14:paraId="4F6B29AF" w14:textId="77777777" w:rsidR="002831DB" w:rsidRPr="00A952F9" w:rsidRDefault="002831DB" w:rsidP="002831DB">
            <w:pPr>
              <w:pStyle w:val="TAL"/>
              <w:keepNext w:val="0"/>
              <w:rPr>
                <w:rFonts w:cs="Arial"/>
                <w:szCs w:val="18"/>
              </w:rPr>
            </w:pPr>
          </w:p>
          <w:p w14:paraId="5D2AFE68" w14:textId="77777777" w:rsidR="002831DB" w:rsidRPr="00A952F9" w:rsidRDefault="002831DB" w:rsidP="002831DB">
            <w:pPr>
              <w:pStyle w:val="TAL"/>
              <w:keepNext w:val="0"/>
            </w:pPr>
            <w:r w:rsidRPr="00A952F9">
              <w:t>allowedValues: N/A</w:t>
            </w:r>
          </w:p>
          <w:p w14:paraId="556EC1D5" w14:textId="77777777" w:rsidR="002831DB" w:rsidRPr="00A952F9" w:rsidRDefault="002831DB" w:rsidP="002831DB">
            <w:pPr>
              <w:pStyle w:val="paragraph"/>
              <w:keepLines/>
              <w:rPr>
                <w:rFonts w:ascii="Arial" w:hAnsi="Arial" w:cs="Arial"/>
                <w:color w:val="D13438"/>
                <w:sz w:val="18"/>
                <w:szCs w:val="18"/>
                <w:u w:val="single"/>
              </w:rPr>
            </w:pPr>
          </w:p>
        </w:tc>
        <w:tc>
          <w:tcPr>
            <w:tcW w:w="1897" w:type="dxa"/>
            <w:tcBorders>
              <w:top w:val="single" w:sz="4" w:space="0" w:color="auto"/>
              <w:left w:val="single" w:sz="4" w:space="0" w:color="auto"/>
              <w:bottom w:val="single" w:sz="4" w:space="0" w:color="auto"/>
              <w:right w:val="single" w:sz="4" w:space="0" w:color="auto"/>
            </w:tcBorders>
          </w:tcPr>
          <w:p w14:paraId="150EF15B" w14:textId="77777777" w:rsidR="002831DB" w:rsidRPr="00A952F9" w:rsidRDefault="002831DB" w:rsidP="002831DB">
            <w:pPr>
              <w:pStyle w:val="TAL"/>
              <w:keepNext w:val="0"/>
            </w:pPr>
            <w:r w:rsidRPr="00A952F9">
              <w:t>type: String</w:t>
            </w:r>
          </w:p>
          <w:p w14:paraId="794DF5E3" w14:textId="77777777" w:rsidR="002831DB" w:rsidRPr="00A952F9" w:rsidRDefault="002831DB" w:rsidP="002831DB">
            <w:pPr>
              <w:pStyle w:val="TAL"/>
              <w:keepNext w:val="0"/>
              <w:rPr>
                <w:lang w:eastAsia="zh-CN"/>
              </w:rPr>
            </w:pPr>
            <w:r w:rsidRPr="00A952F9">
              <w:t xml:space="preserve">multiplicity: </w:t>
            </w:r>
            <w:r w:rsidRPr="00A952F9">
              <w:rPr>
                <w:lang w:eastAsia="zh-CN"/>
              </w:rPr>
              <w:t>0..1</w:t>
            </w:r>
          </w:p>
          <w:p w14:paraId="3EDF10C2" w14:textId="77777777" w:rsidR="002831DB" w:rsidRPr="00A952F9" w:rsidRDefault="002831DB" w:rsidP="002831DB">
            <w:pPr>
              <w:pStyle w:val="TAL"/>
              <w:keepNext w:val="0"/>
            </w:pPr>
            <w:r w:rsidRPr="00A952F9">
              <w:t>isOrdered: N/A</w:t>
            </w:r>
          </w:p>
          <w:p w14:paraId="0E92AFBB" w14:textId="77777777" w:rsidR="002831DB" w:rsidRPr="00A952F9" w:rsidRDefault="002831DB" w:rsidP="002831DB">
            <w:pPr>
              <w:pStyle w:val="TAL"/>
              <w:keepNext w:val="0"/>
            </w:pPr>
            <w:r w:rsidRPr="00A952F9">
              <w:t>isUnique: N/A</w:t>
            </w:r>
          </w:p>
          <w:p w14:paraId="2C6C56D3" w14:textId="77777777" w:rsidR="002831DB" w:rsidRPr="00A952F9" w:rsidRDefault="002831DB" w:rsidP="002831DB">
            <w:pPr>
              <w:pStyle w:val="TAL"/>
              <w:keepNext w:val="0"/>
            </w:pPr>
            <w:r w:rsidRPr="00A952F9">
              <w:t>defaultValue: None</w:t>
            </w:r>
          </w:p>
          <w:p w14:paraId="534BB7D7"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isNullable: False</w:t>
            </w:r>
          </w:p>
        </w:tc>
      </w:tr>
      <w:tr w:rsidR="002831DB" w:rsidRPr="00A952F9" w14:paraId="5B3C0E7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F74DD7" w14:textId="77777777" w:rsidR="002831DB" w:rsidRPr="00A952F9" w:rsidRDefault="002831DB" w:rsidP="002831DB">
            <w:pPr>
              <w:pStyle w:val="TAL"/>
              <w:keepNext w:val="0"/>
              <w:rPr>
                <w:rFonts w:ascii="Courier New" w:hAnsi="Courier New" w:cs="Courier New"/>
                <w:color w:val="D13438"/>
                <w:szCs w:val="18"/>
                <w:u w:val="single"/>
              </w:rPr>
            </w:pPr>
            <w:r w:rsidRPr="00A952F9">
              <w:rPr>
                <w:rFonts w:ascii="Courier New" w:hAnsi="Courier New" w:cs="Courier New"/>
                <w:lang w:eastAsia="zh-CN"/>
              </w:rPr>
              <w:t>gmIpv4Addresses</w:t>
            </w:r>
          </w:p>
        </w:tc>
        <w:tc>
          <w:tcPr>
            <w:tcW w:w="4395" w:type="dxa"/>
            <w:tcBorders>
              <w:top w:val="single" w:sz="4" w:space="0" w:color="auto"/>
              <w:left w:val="single" w:sz="4" w:space="0" w:color="auto"/>
              <w:bottom w:val="single" w:sz="4" w:space="0" w:color="auto"/>
              <w:right w:val="single" w:sz="4" w:space="0" w:color="auto"/>
            </w:tcBorders>
          </w:tcPr>
          <w:p w14:paraId="2A71DFB6" w14:textId="77777777" w:rsidR="002831DB" w:rsidRPr="00A952F9" w:rsidRDefault="002831DB" w:rsidP="002831DB">
            <w:pPr>
              <w:pStyle w:val="TAL"/>
              <w:keepNext w:val="0"/>
            </w:pPr>
            <w:r w:rsidRPr="00A952F9">
              <w:rPr>
                <w:rFonts w:cs="Arial"/>
                <w:szCs w:val="18"/>
              </w:rPr>
              <w:t>This attribute represents l</w:t>
            </w:r>
            <w:r w:rsidRPr="00A952F9">
              <w:t xml:space="preserve">ist of IPv4 addresses of </w:t>
            </w:r>
            <w:r w:rsidRPr="00A952F9">
              <w:rPr>
                <w:rFonts w:cs="Arial"/>
                <w:szCs w:val="18"/>
              </w:rPr>
              <w:t>of the P-CSCF for the Gm interface</w:t>
            </w:r>
            <w:r w:rsidRPr="00A952F9">
              <w:t>.</w:t>
            </w:r>
          </w:p>
          <w:p w14:paraId="6DA02235" w14:textId="77777777" w:rsidR="002831DB" w:rsidRPr="00A952F9" w:rsidRDefault="002831DB" w:rsidP="002831DB">
            <w:pPr>
              <w:pStyle w:val="TAL"/>
              <w:keepNext w:val="0"/>
            </w:pPr>
          </w:p>
          <w:p w14:paraId="334D2F79"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322F984"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Ipv4Addr</w:t>
            </w:r>
          </w:p>
          <w:p w14:paraId="5FCB1E82" w14:textId="77777777" w:rsidR="002831DB" w:rsidRPr="00A952F9" w:rsidRDefault="002831DB" w:rsidP="002831DB">
            <w:pPr>
              <w:pStyle w:val="TAL"/>
              <w:keepNext w:val="0"/>
            </w:pPr>
            <w:proofErr w:type="gramStart"/>
            <w:r w:rsidRPr="00A952F9">
              <w:t>multiplicity</w:t>
            </w:r>
            <w:proofErr w:type="gramEnd"/>
            <w:r w:rsidRPr="00A952F9">
              <w:t>: 0..*</w:t>
            </w:r>
          </w:p>
          <w:p w14:paraId="0E5E4E1A" w14:textId="77777777" w:rsidR="002831DB" w:rsidRPr="00A952F9" w:rsidRDefault="002831DB" w:rsidP="002831DB">
            <w:pPr>
              <w:pStyle w:val="TAL"/>
              <w:keepNext w:val="0"/>
            </w:pPr>
            <w:r w:rsidRPr="00A952F9">
              <w:t>isOrdered: False</w:t>
            </w:r>
          </w:p>
          <w:p w14:paraId="52E6EBFF" w14:textId="77777777" w:rsidR="002831DB" w:rsidRPr="00A952F9" w:rsidRDefault="002831DB" w:rsidP="002831DB">
            <w:pPr>
              <w:pStyle w:val="TAL"/>
              <w:keepNext w:val="0"/>
            </w:pPr>
            <w:r w:rsidRPr="00A952F9">
              <w:t>isUnique: True</w:t>
            </w:r>
          </w:p>
          <w:p w14:paraId="7FF88A72" w14:textId="77777777" w:rsidR="002831DB" w:rsidRPr="00A952F9" w:rsidRDefault="002831DB" w:rsidP="002831DB">
            <w:pPr>
              <w:pStyle w:val="TAL"/>
              <w:keepNext w:val="0"/>
            </w:pPr>
            <w:r w:rsidRPr="00A952F9">
              <w:t>defaultValue: None</w:t>
            </w:r>
          </w:p>
          <w:p w14:paraId="7CE43E6E"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isNullable: False</w:t>
            </w:r>
          </w:p>
        </w:tc>
      </w:tr>
      <w:tr w:rsidR="002831DB" w:rsidRPr="00A952F9" w14:paraId="52C7C13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0341CC" w14:textId="77777777" w:rsidR="002831DB" w:rsidRPr="00A952F9" w:rsidRDefault="002831DB" w:rsidP="002831DB">
            <w:pPr>
              <w:pStyle w:val="TAL"/>
              <w:keepNext w:val="0"/>
              <w:rPr>
                <w:rFonts w:ascii="Courier New" w:hAnsi="Courier New" w:cs="Courier New"/>
                <w:color w:val="D13438"/>
                <w:szCs w:val="18"/>
                <w:u w:val="single"/>
              </w:rPr>
            </w:pPr>
            <w:r w:rsidRPr="00A952F9">
              <w:rPr>
                <w:rFonts w:ascii="Courier New" w:hAnsi="Courier New" w:cs="Courier New"/>
                <w:lang w:eastAsia="zh-CN"/>
              </w:rPr>
              <w:t>gmIpv6Addresses</w:t>
            </w:r>
          </w:p>
        </w:tc>
        <w:tc>
          <w:tcPr>
            <w:tcW w:w="4395" w:type="dxa"/>
            <w:tcBorders>
              <w:top w:val="single" w:sz="4" w:space="0" w:color="auto"/>
              <w:left w:val="single" w:sz="4" w:space="0" w:color="auto"/>
              <w:bottom w:val="single" w:sz="4" w:space="0" w:color="auto"/>
              <w:right w:val="single" w:sz="4" w:space="0" w:color="auto"/>
            </w:tcBorders>
          </w:tcPr>
          <w:p w14:paraId="59FFF7CA" w14:textId="77777777" w:rsidR="002831DB" w:rsidRPr="00A952F9" w:rsidRDefault="002831DB" w:rsidP="002831DB">
            <w:pPr>
              <w:pStyle w:val="TAL"/>
              <w:keepNext w:val="0"/>
            </w:pPr>
            <w:r w:rsidRPr="00A952F9">
              <w:rPr>
                <w:rFonts w:cs="Arial"/>
                <w:szCs w:val="18"/>
              </w:rPr>
              <w:t>This attribute represents l</w:t>
            </w:r>
            <w:r w:rsidRPr="00A952F9">
              <w:t xml:space="preserve">ist of IPv6 addresses of </w:t>
            </w:r>
            <w:r w:rsidRPr="00A952F9">
              <w:rPr>
                <w:rFonts w:cs="Arial"/>
                <w:szCs w:val="18"/>
              </w:rPr>
              <w:t>of the P-CSCF for the Gm interface</w:t>
            </w:r>
            <w:r w:rsidRPr="00A952F9">
              <w:t>.</w:t>
            </w:r>
          </w:p>
          <w:p w14:paraId="4BD1E190" w14:textId="77777777" w:rsidR="002831DB" w:rsidRPr="00A952F9" w:rsidRDefault="002831DB" w:rsidP="002831DB">
            <w:pPr>
              <w:pStyle w:val="TAL"/>
              <w:keepNext w:val="0"/>
            </w:pPr>
          </w:p>
          <w:p w14:paraId="4DC741B4"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03081E9"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Ipv6Addr</w:t>
            </w:r>
          </w:p>
          <w:p w14:paraId="0FF4BA96" w14:textId="77777777" w:rsidR="002831DB" w:rsidRPr="00A952F9" w:rsidRDefault="002831DB" w:rsidP="002831DB">
            <w:pPr>
              <w:pStyle w:val="TAL"/>
              <w:keepNext w:val="0"/>
            </w:pPr>
            <w:proofErr w:type="gramStart"/>
            <w:r w:rsidRPr="00A952F9">
              <w:t>multiplicity</w:t>
            </w:r>
            <w:proofErr w:type="gramEnd"/>
            <w:r w:rsidRPr="00A952F9">
              <w:t>: 0..*</w:t>
            </w:r>
          </w:p>
          <w:p w14:paraId="3AA6D88C" w14:textId="77777777" w:rsidR="002831DB" w:rsidRPr="00A952F9" w:rsidRDefault="002831DB" w:rsidP="002831DB">
            <w:pPr>
              <w:pStyle w:val="TAL"/>
              <w:keepNext w:val="0"/>
            </w:pPr>
            <w:r w:rsidRPr="00A952F9">
              <w:t>isOrdered: False</w:t>
            </w:r>
          </w:p>
          <w:p w14:paraId="2DCE3459" w14:textId="77777777" w:rsidR="002831DB" w:rsidRPr="00A952F9" w:rsidRDefault="002831DB" w:rsidP="002831DB">
            <w:pPr>
              <w:pStyle w:val="TAL"/>
              <w:keepNext w:val="0"/>
            </w:pPr>
            <w:r w:rsidRPr="00A952F9">
              <w:t>isUnique: True</w:t>
            </w:r>
          </w:p>
          <w:p w14:paraId="5ABB0ABB" w14:textId="77777777" w:rsidR="002831DB" w:rsidRPr="00A952F9" w:rsidRDefault="002831DB" w:rsidP="002831DB">
            <w:pPr>
              <w:pStyle w:val="TAL"/>
              <w:keepNext w:val="0"/>
            </w:pPr>
            <w:r w:rsidRPr="00A952F9">
              <w:t>defaultValue: None</w:t>
            </w:r>
          </w:p>
          <w:p w14:paraId="54977DF3"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isNullable: False</w:t>
            </w:r>
          </w:p>
        </w:tc>
      </w:tr>
      <w:tr w:rsidR="002831DB" w:rsidRPr="00A952F9" w14:paraId="4A72D78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4B86E9" w14:textId="77777777" w:rsidR="002831DB" w:rsidRPr="00A952F9" w:rsidRDefault="002831DB" w:rsidP="002831DB">
            <w:pPr>
              <w:pStyle w:val="TAL"/>
              <w:keepNext w:val="0"/>
              <w:rPr>
                <w:rFonts w:ascii="Courier New" w:hAnsi="Courier New" w:cs="Courier New"/>
                <w:color w:val="D13438"/>
                <w:szCs w:val="18"/>
                <w:u w:val="single"/>
              </w:rPr>
            </w:pPr>
            <w:r w:rsidRPr="00A952F9">
              <w:rPr>
                <w:rFonts w:ascii="Courier New" w:hAnsi="Courier New" w:cs="Courier New"/>
                <w:lang w:eastAsia="zh-CN"/>
              </w:rPr>
              <w:t>mwFqdn</w:t>
            </w:r>
          </w:p>
        </w:tc>
        <w:tc>
          <w:tcPr>
            <w:tcW w:w="4395" w:type="dxa"/>
            <w:tcBorders>
              <w:top w:val="single" w:sz="4" w:space="0" w:color="auto"/>
              <w:left w:val="single" w:sz="4" w:space="0" w:color="auto"/>
              <w:bottom w:val="single" w:sz="4" w:space="0" w:color="auto"/>
              <w:right w:val="single" w:sz="4" w:space="0" w:color="auto"/>
            </w:tcBorders>
          </w:tcPr>
          <w:p w14:paraId="70837A20" w14:textId="77777777" w:rsidR="002831DB" w:rsidRPr="00A952F9" w:rsidRDefault="002831DB" w:rsidP="002831DB">
            <w:pPr>
              <w:pStyle w:val="TAL"/>
              <w:keepNext w:val="0"/>
              <w:rPr>
                <w:rFonts w:cs="Arial"/>
                <w:szCs w:val="18"/>
              </w:rPr>
            </w:pPr>
            <w:r w:rsidRPr="00A952F9">
              <w:rPr>
                <w:rFonts w:cs="Arial"/>
                <w:szCs w:val="18"/>
              </w:rPr>
              <w:t>This attribute represents FQDN of the P-CSCF for the Mw interface.</w:t>
            </w:r>
          </w:p>
          <w:p w14:paraId="7EF10386" w14:textId="77777777" w:rsidR="002831DB" w:rsidRPr="00A952F9" w:rsidRDefault="002831DB" w:rsidP="002831DB">
            <w:pPr>
              <w:pStyle w:val="TAL"/>
              <w:keepNext w:val="0"/>
            </w:pPr>
          </w:p>
          <w:p w14:paraId="7F212D14" w14:textId="77777777" w:rsidR="002831DB" w:rsidRPr="00A952F9" w:rsidRDefault="002831DB" w:rsidP="002831DB">
            <w:pPr>
              <w:pStyle w:val="TAL"/>
              <w:keepNext w:val="0"/>
            </w:pPr>
          </w:p>
          <w:p w14:paraId="36CB4CC8"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04D5984" w14:textId="77777777" w:rsidR="002831DB" w:rsidRPr="00A952F9" w:rsidRDefault="002831DB" w:rsidP="002831DB">
            <w:pPr>
              <w:pStyle w:val="TAL"/>
              <w:keepNext w:val="0"/>
            </w:pPr>
            <w:r w:rsidRPr="00A952F9">
              <w:t>type: String</w:t>
            </w:r>
          </w:p>
          <w:p w14:paraId="226FF406" w14:textId="77777777" w:rsidR="002831DB" w:rsidRPr="00A952F9" w:rsidRDefault="002831DB" w:rsidP="002831DB">
            <w:pPr>
              <w:pStyle w:val="TAL"/>
              <w:keepNext w:val="0"/>
              <w:rPr>
                <w:lang w:eastAsia="zh-CN"/>
              </w:rPr>
            </w:pPr>
            <w:r w:rsidRPr="00A952F9">
              <w:t xml:space="preserve">multiplicity: </w:t>
            </w:r>
            <w:r w:rsidRPr="00A952F9">
              <w:rPr>
                <w:lang w:eastAsia="zh-CN"/>
              </w:rPr>
              <w:t>0..1</w:t>
            </w:r>
          </w:p>
          <w:p w14:paraId="3BF14034" w14:textId="77777777" w:rsidR="002831DB" w:rsidRPr="00A952F9" w:rsidRDefault="002831DB" w:rsidP="002831DB">
            <w:pPr>
              <w:pStyle w:val="TAL"/>
              <w:keepNext w:val="0"/>
            </w:pPr>
            <w:r w:rsidRPr="00A952F9">
              <w:t>isOrdered: N/A</w:t>
            </w:r>
          </w:p>
          <w:p w14:paraId="3138E34F" w14:textId="77777777" w:rsidR="002831DB" w:rsidRPr="00A952F9" w:rsidRDefault="002831DB" w:rsidP="002831DB">
            <w:pPr>
              <w:pStyle w:val="TAL"/>
              <w:keepNext w:val="0"/>
            </w:pPr>
            <w:r w:rsidRPr="00A952F9">
              <w:t>isUnique: N/A</w:t>
            </w:r>
          </w:p>
          <w:p w14:paraId="6E750E0F" w14:textId="77777777" w:rsidR="002831DB" w:rsidRPr="00A952F9" w:rsidRDefault="002831DB" w:rsidP="002831DB">
            <w:pPr>
              <w:pStyle w:val="TAL"/>
              <w:keepNext w:val="0"/>
            </w:pPr>
            <w:r w:rsidRPr="00A952F9">
              <w:t>defaultValue: None</w:t>
            </w:r>
          </w:p>
          <w:p w14:paraId="1BA956C7"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isNullable: False</w:t>
            </w:r>
          </w:p>
        </w:tc>
      </w:tr>
      <w:tr w:rsidR="002831DB" w:rsidRPr="00A952F9" w14:paraId="76E909B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C40C19" w14:textId="77777777" w:rsidR="002831DB" w:rsidRPr="00A952F9" w:rsidRDefault="002831DB" w:rsidP="002831DB">
            <w:pPr>
              <w:pStyle w:val="TAL"/>
              <w:keepNext w:val="0"/>
              <w:rPr>
                <w:rFonts w:ascii="Courier New" w:hAnsi="Courier New" w:cs="Courier New"/>
                <w:color w:val="D13438"/>
                <w:szCs w:val="18"/>
                <w:u w:val="single"/>
              </w:rPr>
            </w:pPr>
            <w:r w:rsidRPr="00A952F9">
              <w:rPr>
                <w:rFonts w:ascii="Courier New" w:hAnsi="Courier New" w:cs="Courier New"/>
                <w:lang w:eastAsia="zh-CN"/>
              </w:rPr>
              <w:t>mwIpv4Addresses</w:t>
            </w:r>
          </w:p>
        </w:tc>
        <w:tc>
          <w:tcPr>
            <w:tcW w:w="4395" w:type="dxa"/>
            <w:tcBorders>
              <w:top w:val="single" w:sz="4" w:space="0" w:color="auto"/>
              <w:left w:val="single" w:sz="4" w:space="0" w:color="auto"/>
              <w:bottom w:val="single" w:sz="4" w:space="0" w:color="auto"/>
              <w:right w:val="single" w:sz="4" w:space="0" w:color="auto"/>
            </w:tcBorders>
          </w:tcPr>
          <w:p w14:paraId="2610E6B0" w14:textId="77777777" w:rsidR="002831DB" w:rsidRPr="00A952F9" w:rsidRDefault="002831DB" w:rsidP="002831DB">
            <w:pPr>
              <w:pStyle w:val="TAL"/>
              <w:keepNext w:val="0"/>
            </w:pPr>
            <w:r w:rsidRPr="00A952F9">
              <w:rPr>
                <w:rFonts w:cs="Arial"/>
                <w:szCs w:val="18"/>
              </w:rPr>
              <w:t>This attribute represents l</w:t>
            </w:r>
            <w:r w:rsidRPr="00A952F9">
              <w:t xml:space="preserve">ist of IPv4 addresses of </w:t>
            </w:r>
            <w:r w:rsidRPr="00A952F9">
              <w:rPr>
                <w:rFonts w:cs="Arial"/>
                <w:szCs w:val="18"/>
              </w:rPr>
              <w:t>of the P-CSCF for the Mw interface</w:t>
            </w:r>
            <w:r w:rsidRPr="00A952F9">
              <w:t>.</w:t>
            </w:r>
          </w:p>
          <w:p w14:paraId="716EABFA" w14:textId="77777777" w:rsidR="002831DB" w:rsidRPr="00A952F9" w:rsidRDefault="002831DB" w:rsidP="002831DB">
            <w:pPr>
              <w:pStyle w:val="TAL"/>
              <w:keepNext w:val="0"/>
            </w:pPr>
          </w:p>
          <w:p w14:paraId="3DC87EF2"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FBADDC2"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Ipv4Addr</w:t>
            </w:r>
          </w:p>
          <w:p w14:paraId="4EDA3F21" w14:textId="77777777" w:rsidR="002831DB" w:rsidRPr="00A952F9" w:rsidRDefault="002831DB" w:rsidP="002831DB">
            <w:pPr>
              <w:pStyle w:val="TAL"/>
              <w:keepNext w:val="0"/>
            </w:pPr>
            <w:proofErr w:type="gramStart"/>
            <w:r w:rsidRPr="00A952F9">
              <w:t>multiplicity</w:t>
            </w:r>
            <w:proofErr w:type="gramEnd"/>
            <w:r w:rsidRPr="00A952F9">
              <w:t>: 0..*</w:t>
            </w:r>
          </w:p>
          <w:p w14:paraId="25B4C528" w14:textId="77777777" w:rsidR="002831DB" w:rsidRPr="00A952F9" w:rsidRDefault="002831DB" w:rsidP="002831DB">
            <w:pPr>
              <w:pStyle w:val="TAL"/>
              <w:keepNext w:val="0"/>
            </w:pPr>
            <w:r w:rsidRPr="00A952F9">
              <w:t>isOrdered: False</w:t>
            </w:r>
          </w:p>
          <w:p w14:paraId="22FC6627" w14:textId="77777777" w:rsidR="002831DB" w:rsidRPr="00A952F9" w:rsidRDefault="002831DB" w:rsidP="002831DB">
            <w:pPr>
              <w:pStyle w:val="TAL"/>
              <w:keepNext w:val="0"/>
            </w:pPr>
            <w:r w:rsidRPr="00A952F9">
              <w:t>isUnique: True</w:t>
            </w:r>
          </w:p>
          <w:p w14:paraId="47E798BF" w14:textId="77777777" w:rsidR="002831DB" w:rsidRPr="00A952F9" w:rsidRDefault="002831DB" w:rsidP="002831DB">
            <w:pPr>
              <w:pStyle w:val="TAL"/>
              <w:keepNext w:val="0"/>
            </w:pPr>
            <w:r w:rsidRPr="00A952F9">
              <w:t>defaultValue: None</w:t>
            </w:r>
          </w:p>
          <w:p w14:paraId="1ADBA22B"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isNullable: False</w:t>
            </w:r>
          </w:p>
        </w:tc>
      </w:tr>
      <w:tr w:rsidR="002831DB" w:rsidRPr="00A952F9" w14:paraId="3D82582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276163" w14:textId="77777777" w:rsidR="002831DB" w:rsidRPr="00A952F9" w:rsidRDefault="002831DB" w:rsidP="002831DB">
            <w:pPr>
              <w:pStyle w:val="TAL"/>
              <w:keepNext w:val="0"/>
              <w:rPr>
                <w:rFonts w:ascii="Courier New" w:hAnsi="Courier New" w:cs="Courier New"/>
                <w:color w:val="D13438"/>
                <w:szCs w:val="18"/>
                <w:u w:val="single"/>
              </w:rPr>
            </w:pPr>
            <w:r w:rsidRPr="00A952F9">
              <w:rPr>
                <w:rFonts w:ascii="Courier New" w:hAnsi="Courier New" w:cs="Courier New"/>
                <w:lang w:eastAsia="zh-CN"/>
              </w:rPr>
              <w:t>mwIpv6Addresses</w:t>
            </w:r>
          </w:p>
        </w:tc>
        <w:tc>
          <w:tcPr>
            <w:tcW w:w="4395" w:type="dxa"/>
            <w:tcBorders>
              <w:top w:val="single" w:sz="4" w:space="0" w:color="auto"/>
              <w:left w:val="single" w:sz="4" w:space="0" w:color="auto"/>
              <w:bottom w:val="single" w:sz="4" w:space="0" w:color="auto"/>
              <w:right w:val="single" w:sz="4" w:space="0" w:color="auto"/>
            </w:tcBorders>
          </w:tcPr>
          <w:p w14:paraId="32D008FA" w14:textId="77777777" w:rsidR="002831DB" w:rsidRPr="00A952F9" w:rsidRDefault="002831DB" w:rsidP="002831DB">
            <w:pPr>
              <w:pStyle w:val="TAL"/>
              <w:keepNext w:val="0"/>
            </w:pPr>
            <w:r w:rsidRPr="00A952F9">
              <w:rPr>
                <w:rFonts w:cs="Arial"/>
                <w:szCs w:val="18"/>
              </w:rPr>
              <w:t>This attribute represents l</w:t>
            </w:r>
            <w:r w:rsidRPr="00A952F9">
              <w:t xml:space="preserve">ist of IPv6 addresses of </w:t>
            </w:r>
            <w:r w:rsidRPr="00A952F9">
              <w:rPr>
                <w:rFonts w:cs="Arial"/>
                <w:szCs w:val="18"/>
              </w:rPr>
              <w:t>of the P-CSCF for the Mw interface</w:t>
            </w:r>
            <w:r w:rsidRPr="00A952F9">
              <w:t>.</w:t>
            </w:r>
          </w:p>
          <w:p w14:paraId="71F53BE1" w14:textId="77777777" w:rsidR="002831DB" w:rsidRPr="00A952F9" w:rsidRDefault="002831DB" w:rsidP="002831DB">
            <w:pPr>
              <w:pStyle w:val="TAL"/>
              <w:keepNext w:val="0"/>
            </w:pPr>
          </w:p>
          <w:p w14:paraId="68071781"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31D97F0"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Ipv6Addr</w:t>
            </w:r>
          </w:p>
          <w:p w14:paraId="515AB77D" w14:textId="77777777" w:rsidR="002831DB" w:rsidRPr="00A952F9" w:rsidRDefault="002831DB" w:rsidP="002831DB">
            <w:pPr>
              <w:pStyle w:val="TAL"/>
              <w:keepNext w:val="0"/>
            </w:pPr>
            <w:proofErr w:type="gramStart"/>
            <w:r w:rsidRPr="00A952F9">
              <w:t>multiplicity</w:t>
            </w:r>
            <w:proofErr w:type="gramEnd"/>
            <w:r w:rsidRPr="00A952F9">
              <w:t>: 0..*</w:t>
            </w:r>
          </w:p>
          <w:p w14:paraId="203E266E" w14:textId="77777777" w:rsidR="002831DB" w:rsidRPr="00A952F9" w:rsidRDefault="002831DB" w:rsidP="002831DB">
            <w:pPr>
              <w:pStyle w:val="TAL"/>
              <w:keepNext w:val="0"/>
            </w:pPr>
            <w:r w:rsidRPr="00A952F9">
              <w:t>isOrdered: False</w:t>
            </w:r>
          </w:p>
          <w:p w14:paraId="0B5512A5" w14:textId="77777777" w:rsidR="002831DB" w:rsidRPr="00A952F9" w:rsidRDefault="002831DB" w:rsidP="002831DB">
            <w:pPr>
              <w:pStyle w:val="TAL"/>
              <w:keepNext w:val="0"/>
            </w:pPr>
            <w:r w:rsidRPr="00A952F9">
              <w:t>isUnique: True</w:t>
            </w:r>
          </w:p>
          <w:p w14:paraId="59B8FEC2" w14:textId="77777777" w:rsidR="002831DB" w:rsidRPr="00A952F9" w:rsidRDefault="002831DB" w:rsidP="002831DB">
            <w:pPr>
              <w:pStyle w:val="TAL"/>
              <w:keepNext w:val="0"/>
            </w:pPr>
            <w:r w:rsidRPr="00A952F9">
              <w:t>defaultValue: None</w:t>
            </w:r>
          </w:p>
          <w:p w14:paraId="291248DF"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isNullable: False</w:t>
            </w:r>
          </w:p>
        </w:tc>
      </w:tr>
      <w:tr w:rsidR="002831DB" w:rsidRPr="00A952F9" w14:paraId="431ECFE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7D5C90" w14:textId="77777777" w:rsidR="002831DB" w:rsidRPr="00A952F9" w:rsidRDefault="002831DB" w:rsidP="002831DB">
            <w:pPr>
              <w:pStyle w:val="TAL"/>
              <w:keepNext w:val="0"/>
              <w:rPr>
                <w:rFonts w:ascii="Courier New" w:hAnsi="Courier New" w:cs="Courier New"/>
                <w:color w:val="D13438"/>
                <w:szCs w:val="18"/>
                <w:u w:val="single"/>
              </w:rPr>
            </w:pPr>
            <w:r w:rsidRPr="00A952F9">
              <w:rPr>
                <w:rFonts w:ascii="Courier New" w:hAnsi="Courier New" w:cs="Courier New"/>
                <w:lang w:eastAsia="zh-CN"/>
              </w:rPr>
              <w:t>servedIpv4AddressRanges</w:t>
            </w:r>
          </w:p>
        </w:tc>
        <w:tc>
          <w:tcPr>
            <w:tcW w:w="4395" w:type="dxa"/>
            <w:tcBorders>
              <w:top w:val="single" w:sz="4" w:space="0" w:color="auto"/>
              <w:left w:val="single" w:sz="4" w:space="0" w:color="auto"/>
              <w:bottom w:val="single" w:sz="4" w:space="0" w:color="auto"/>
              <w:right w:val="single" w:sz="4" w:space="0" w:color="auto"/>
            </w:tcBorders>
          </w:tcPr>
          <w:p w14:paraId="0054CC38" w14:textId="77777777" w:rsidR="002831DB" w:rsidRPr="00A952F9" w:rsidRDefault="002831DB" w:rsidP="002831DB">
            <w:pPr>
              <w:pStyle w:val="TAL"/>
              <w:keepNext w:val="0"/>
              <w:rPr>
                <w:rFonts w:cs="Arial"/>
                <w:szCs w:val="18"/>
              </w:rPr>
            </w:pPr>
            <w:r w:rsidRPr="00A952F9">
              <w:rPr>
                <w:rFonts w:cs="Arial"/>
                <w:szCs w:val="18"/>
              </w:rPr>
              <w:t>This attribute represents l</w:t>
            </w:r>
            <w:r w:rsidRPr="00A952F9">
              <w:t xml:space="preserve">ist </w:t>
            </w:r>
            <w:r w:rsidRPr="00A952F9">
              <w:rPr>
                <w:rFonts w:cs="Arial"/>
                <w:szCs w:val="18"/>
              </w:rPr>
              <w:t>of ranges of UE IPv4 addresses</w:t>
            </w:r>
            <w:r w:rsidRPr="00A952F9">
              <w:rPr>
                <w:rFonts w:cs="Arial"/>
                <w:szCs w:val="18"/>
                <w:lang w:eastAsia="zh-CN"/>
              </w:rPr>
              <w:t xml:space="preserve"> used on the Gm interface,</w:t>
            </w:r>
            <w:r w:rsidRPr="00A952F9">
              <w:rPr>
                <w:rFonts w:cs="Arial"/>
                <w:szCs w:val="18"/>
              </w:rPr>
              <w:t xml:space="preserve"> </w:t>
            </w:r>
            <w:r w:rsidRPr="00A952F9">
              <w:rPr>
                <w:rFonts w:cs="Arial"/>
                <w:szCs w:val="18"/>
                <w:lang w:eastAsia="zh-CN"/>
              </w:rPr>
              <w:t>served</w:t>
            </w:r>
            <w:r w:rsidRPr="00A952F9">
              <w:rPr>
                <w:rFonts w:cs="Arial"/>
                <w:szCs w:val="18"/>
              </w:rPr>
              <w:t xml:space="preserve"> by </w:t>
            </w:r>
            <w:r w:rsidRPr="00A952F9">
              <w:rPr>
                <w:rFonts w:cs="Arial"/>
                <w:szCs w:val="18"/>
                <w:lang w:eastAsia="zh-CN"/>
              </w:rPr>
              <w:t>P-CSC</w:t>
            </w:r>
            <w:r w:rsidRPr="00A952F9">
              <w:rPr>
                <w:rFonts w:cs="Arial"/>
                <w:szCs w:val="18"/>
              </w:rPr>
              <w:t>F.</w:t>
            </w:r>
          </w:p>
          <w:p w14:paraId="502B33E5" w14:textId="77777777" w:rsidR="002831DB" w:rsidRPr="00A952F9" w:rsidRDefault="002831DB" w:rsidP="002831DB">
            <w:pPr>
              <w:pStyle w:val="TAL"/>
              <w:keepNext w:val="0"/>
              <w:rPr>
                <w:rFonts w:cs="Arial"/>
                <w:szCs w:val="18"/>
              </w:rPr>
            </w:pPr>
            <w:r w:rsidRPr="00A952F9">
              <w:rPr>
                <w:rFonts w:cs="Arial"/>
                <w:szCs w:val="18"/>
                <w:lang w:eastAsia="zh-CN"/>
              </w:rPr>
              <w:t>The absence of this attribute does not mean</w:t>
            </w:r>
            <w:r w:rsidRPr="00A952F9">
              <w:rPr>
                <w:rFonts w:cs="Arial"/>
                <w:szCs w:val="18"/>
              </w:rPr>
              <w:t xml:space="preserve"> the </w:t>
            </w:r>
            <w:r w:rsidRPr="00A952F9">
              <w:rPr>
                <w:rFonts w:cs="Arial"/>
                <w:szCs w:val="18"/>
                <w:lang w:eastAsia="zh-CN"/>
              </w:rPr>
              <w:t>P-CSCF</w:t>
            </w:r>
            <w:r w:rsidRPr="00A952F9">
              <w:rPr>
                <w:rFonts w:cs="Arial"/>
                <w:szCs w:val="18"/>
              </w:rPr>
              <w:t xml:space="preserve"> can serve any IPv4 address.</w:t>
            </w:r>
          </w:p>
          <w:p w14:paraId="2472B0D6" w14:textId="77777777" w:rsidR="002831DB" w:rsidRPr="00A952F9" w:rsidRDefault="002831DB" w:rsidP="002831DB">
            <w:pPr>
              <w:pStyle w:val="TAL"/>
              <w:keepNext w:val="0"/>
              <w:rPr>
                <w:rFonts w:cs="Arial"/>
                <w:szCs w:val="18"/>
              </w:rPr>
            </w:pPr>
          </w:p>
          <w:p w14:paraId="5EF6BF08"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B0B8613"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Ipv4AddressRange</w:t>
            </w:r>
          </w:p>
          <w:p w14:paraId="44235D85" w14:textId="77777777" w:rsidR="002831DB" w:rsidRPr="00A952F9" w:rsidRDefault="002831DB" w:rsidP="002831DB">
            <w:pPr>
              <w:pStyle w:val="TAL"/>
              <w:keepNext w:val="0"/>
            </w:pPr>
            <w:proofErr w:type="gramStart"/>
            <w:r w:rsidRPr="00A952F9">
              <w:t>multiplicity</w:t>
            </w:r>
            <w:proofErr w:type="gramEnd"/>
            <w:r w:rsidRPr="00A952F9">
              <w:t>: 0..*</w:t>
            </w:r>
          </w:p>
          <w:p w14:paraId="1BC79042" w14:textId="77777777" w:rsidR="002831DB" w:rsidRPr="00A952F9" w:rsidRDefault="002831DB" w:rsidP="002831DB">
            <w:pPr>
              <w:pStyle w:val="TAL"/>
              <w:keepNext w:val="0"/>
            </w:pPr>
            <w:r w:rsidRPr="00A952F9">
              <w:t>isOrdered: False</w:t>
            </w:r>
          </w:p>
          <w:p w14:paraId="51F5FEC1" w14:textId="77777777" w:rsidR="002831DB" w:rsidRPr="00A952F9" w:rsidRDefault="002831DB" w:rsidP="002831DB">
            <w:pPr>
              <w:pStyle w:val="TAL"/>
              <w:keepNext w:val="0"/>
            </w:pPr>
            <w:r w:rsidRPr="00A952F9">
              <w:t>isUnique: True</w:t>
            </w:r>
          </w:p>
          <w:p w14:paraId="653B1697" w14:textId="77777777" w:rsidR="002831DB" w:rsidRPr="00A952F9" w:rsidRDefault="002831DB" w:rsidP="002831DB">
            <w:pPr>
              <w:pStyle w:val="TAL"/>
              <w:keepNext w:val="0"/>
            </w:pPr>
            <w:r w:rsidRPr="00A952F9">
              <w:t>defaultValue: None</w:t>
            </w:r>
          </w:p>
          <w:p w14:paraId="26DE8EF3"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isNullable: False</w:t>
            </w:r>
          </w:p>
        </w:tc>
      </w:tr>
      <w:tr w:rsidR="002831DB" w:rsidRPr="00A952F9" w14:paraId="1C6A7EF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1B9429" w14:textId="77777777" w:rsidR="002831DB" w:rsidRPr="00A952F9" w:rsidRDefault="002831DB" w:rsidP="002831DB">
            <w:pPr>
              <w:pStyle w:val="TAL"/>
              <w:keepNext w:val="0"/>
              <w:rPr>
                <w:rFonts w:ascii="Courier New" w:hAnsi="Courier New" w:cs="Courier New"/>
                <w:color w:val="D13438"/>
                <w:szCs w:val="18"/>
                <w:u w:val="single"/>
              </w:rPr>
            </w:pPr>
            <w:r w:rsidRPr="00A952F9">
              <w:rPr>
                <w:rFonts w:ascii="Courier New" w:hAnsi="Courier New" w:cs="Courier New"/>
                <w:lang w:eastAsia="zh-CN"/>
              </w:rPr>
              <w:t>servedI</w:t>
            </w:r>
            <w:r w:rsidRPr="00A952F9">
              <w:rPr>
                <w:rFonts w:ascii="Courier New" w:hAnsi="Courier New" w:cs="Courier New"/>
              </w:rPr>
              <w:t>pv6PrefixRanges</w:t>
            </w:r>
          </w:p>
        </w:tc>
        <w:tc>
          <w:tcPr>
            <w:tcW w:w="4395" w:type="dxa"/>
            <w:tcBorders>
              <w:top w:val="single" w:sz="4" w:space="0" w:color="auto"/>
              <w:left w:val="single" w:sz="4" w:space="0" w:color="auto"/>
              <w:bottom w:val="single" w:sz="4" w:space="0" w:color="auto"/>
              <w:right w:val="single" w:sz="4" w:space="0" w:color="auto"/>
            </w:tcBorders>
          </w:tcPr>
          <w:p w14:paraId="0D0FB34D" w14:textId="77777777" w:rsidR="002831DB" w:rsidRPr="00A952F9" w:rsidRDefault="002831DB" w:rsidP="002831DB">
            <w:pPr>
              <w:pStyle w:val="TAL"/>
              <w:keepNext w:val="0"/>
              <w:rPr>
                <w:rFonts w:cs="Arial"/>
                <w:szCs w:val="18"/>
              </w:rPr>
            </w:pPr>
            <w:r w:rsidRPr="00A952F9">
              <w:rPr>
                <w:rFonts w:cs="Arial"/>
                <w:szCs w:val="18"/>
              </w:rPr>
              <w:t>This attribute represents l</w:t>
            </w:r>
            <w:r w:rsidRPr="00A952F9">
              <w:t xml:space="preserve">ist </w:t>
            </w:r>
            <w:r w:rsidRPr="00A952F9">
              <w:rPr>
                <w:rFonts w:cs="Arial"/>
                <w:szCs w:val="18"/>
              </w:rPr>
              <w:t>of ranges of UE IPv6 prefixes</w:t>
            </w:r>
            <w:r w:rsidRPr="00A952F9">
              <w:rPr>
                <w:rFonts w:cs="Arial"/>
                <w:szCs w:val="18"/>
                <w:lang w:eastAsia="zh-CN"/>
              </w:rPr>
              <w:t xml:space="preserve"> used on the Gm interface,</w:t>
            </w:r>
            <w:r w:rsidRPr="00A952F9">
              <w:rPr>
                <w:rFonts w:cs="Arial"/>
                <w:szCs w:val="18"/>
              </w:rPr>
              <w:t xml:space="preserve"> </w:t>
            </w:r>
            <w:r w:rsidRPr="00A952F9">
              <w:rPr>
                <w:rFonts w:cs="Arial"/>
                <w:szCs w:val="18"/>
                <w:lang w:eastAsia="zh-CN"/>
              </w:rPr>
              <w:t>served</w:t>
            </w:r>
            <w:r w:rsidRPr="00A952F9">
              <w:rPr>
                <w:rFonts w:cs="Arial"/>
                <w:szCs w:val="18"/>
              </w:rPr>
              <w:t xml:space="preserve"> by </w:t>
            </w:r>
            <w:r w:rsidRPr="00A952F9">
              <w:rPr>
                <w:rFonts w:cs="Arial"/>
                <w:szCs w:val="18"/>
                <w:lang w:eastAsia="zh-CN"/>
              </w:rPr>
              <w:t>P-CSC</w:t>
            </w:r>
            <w:r w:rsidRPr="00A952F9">
              <w:rPr>
                <w:rFonts w:cs="Arial"/>
                <w:szCs w:val="18"/>
              </w:rPr>
              <w:t>F.</w:t>
            </w:r>
          </w:p>
          <w:p w14:paraId="2E5E529C" w14:textId="77777777" w:rsidR="002831DB" w:rsidRPr="00A952F9" w:rsidRDefault="002831DB" w:rsidP="002831DB">
            <w:pPr>
              <w:pStyle w:val="TAL"/>
              <w:keepNext w:val="0"/>
              <w:rPr>
                <w:rFonts w:cs="Arial"/>
                <w:szCs w:val="18"/>
                <w:lang w:eastAsia="zh-CN"/>
              </w:rPr>
            </w:pPr>
            <w:r w:rsidRPr="00A952F9">
              <w:rPr>
                <w:rFonts w:cs="Arial"/>
                <w:szCs w:val="18"/>
                <w:lang w:eastAsia="zh-CN"/>
              </w:rPr>
              <w:t>The absence of this attribute does not mean</w:t>
            </w:r>
            <w:r w:rsidRPr="00A952F9">
              <w:rPr>
                <w:rFonts w:cs="Arial"/>
                <w:szCs w:val="18"/>
              </w:rPr>
              <w:t xml:space="preserve"> the </w:t>
            </w:r>
            <w:r w:rsidRPr="00A952F9">
              <w:rPr>
                <w:rFonts w:cs="Arial"/>
                <w:szCs w:val="18"/>
                <w:lang w:eastAsia="zh-CN"/>
              </w:rPr>
              <w:t>P-CSCF</w:t>
            </w:r>
            <w:r w:rsidRPr="00A952F9">
              <w:rPr>
                <w:rFonts w:cs="Arial"/>
                <w:szCs w:val="18"/>
              </w:rPr>
              <w:t xml:space="preserve"> can serve any IPv</w:t>
            </w:r>
            <w:r w:rsidRPr="00A952F9">
              <w:rPr>
                <w:rFonts w:cs="Arial"/>
                <w:szCs w:val="18"/>
                <w:lang w:eastAsia="zh-CN"/>
              </w:rPr>
              <w:t>6 prefix.</w:t>
            </w:r>
          </w:p>
          <w:p w14:paraId="73940901" w14:textId="77777777" w:rsidR="002831DB" w:rsidRPr="00A952F9" w:rsidRDefault="002831DB" w:rsidP="002831DB">
            <w:pPr>
              <w:pStyle w:val="TAL"/>
              <w:keepNext w:val="0"/>
              <w:rPr>
                <w:rFonts w:cs="Arial"/>
                <w:szCs w:val="18"/>
                <w:lang w:eastAsia="zh-CN"/>
              </w:rPr>
            </w:pPr>
          </w:p>
          <w:p w14:paraId="112A5F81"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19EA052"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Ipv6PrefixRange</w:t>
            </w:r>
          </w:p>
          <w:p w14:paraId="5D793611" w14:textId="77777777" w:rsidR="002831DB" w:rsidRPr="00A952F9" w:rsidRDefault="002831DB" w:rsidP="002831DB">
            <w:pPr>
              <w:pStyle w:val="TAL"/>
              <w:keepNext w:val="0"/>
            </w:pPr>
            <w:proofErr w:type="gramStart"/>
            <w:r w:rsidRPr="00A952F9">
              <w:t>multiplicity</w:t>
            </w:r>
            <w:proofErr w:type="gramEnd"/>
            <w:r w:rsidRPr="00A952F9">
              <w:t>: 0..*</w:t>
            </w:r>
          </w:p>
          <w:p w14:paraId="0E1C0092" w14:textId="77777777" w:rsidR="002831DB" w:rsidRPr="00A952F9" w:rsidRDefault="002831DB" w:rsidP="002831DB">
            <w:pPr>
              <w:pStyle w:val="TAL"/>
              <w:keepNext w:val="0"/>
            </w:pPr>
            <w:r w:rsidRPr="00A952F9">
              <w:t>isOrdered: False</w:t>
            </w:r>
          </w:p>
          <w:p w14:paraId="634EA512" w14:textId="77777777" w:rsidR="002831DB" w:rsidRPr="00A952F9" w:rsidRDefault="002831DB" w:rsidP="002831DB">
            <w:pPr>
              <w:pStyle w:val="TAL"/>
              <w:keepNext w:val="0"/>
            </w:pPr>
            <w:r w:rsidRPr="00A952F9">
              <w:t>isUnique: True</w:t>
            </w:r>
          </w:p>
          <w:p w14:paraId="5B1FA10B" w14:textId="77777777" w:rsidR="002831DB" w:rsidRPr="00A952F9" w:rsidRDefault="002831DB" w:rsidP="002831DB">
            <w:pPr>
              <w:pStyle w:val="TAL"/>
              <w:keepNext w:val="0"/>
            </w:pPr>
            <w:r w:rsidRPr="00A952F9">
              <w:t>defaultValue: None</w:t>
            </w:r>
          </w:p>
          <w:p w14:paraId="67720659"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isNullable: False</w:t>
            </w:r>
          </w:p>
        </w:tc>
      </w:tr>
      <w:tr w:rsidR="002831DB" w:rsidRPr="00A952F9" w14:paraId="668F745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96970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AMFFunction.satelliteBackhaulInfoList</w:t>
            </w:r>
          </w:p>
        </w:tc>
        <w:tc>
          <w:tcPr>
            <w:tcW w:w="4395" w:type="dxa"/>
            <w:tcBorders>
              <w:top w:val="single" w:sz="4" w:space="0" w:color="auto"/>
              <w:left w:val="single" w:sz="4" w:space="0" w:color="auto"/>
              <w:bottom w:val="single" w:sz="4" w:space="0" w:color="auto"/>
              <w:right w:val="single" w:sz="4" w:space="0" w:color="auto"/>
            </w:tcBorders>
          </w:tcPr>
          <w:p w14:paraId="782C2587" w14:textId="77777777" w:rsidR="002831DB" w:rsidRPr="00A952F9" w:rsidRDefault="002831DB" w:rsidP="002831DB">
            <w:pPr>
              <w:pStyle w:val="TAL"/>
              <w:keepNext w:val="0"/>
              <w:rPr>
                <w:bCs/>
                <w:lang w:eastAsia="ja-JP"/>
              </w:rPr>
            </w:pPr>
            <w:r w:rsidRPr="00A952F9">
              <w:rPr>
                <w:bCs/>
                <w:lang w:eastAsia="ja-JP"/>
              </w:rPr>
              <w:t>This attribute defines the list of satellite backhaul information, including satellite backhaul categoty and corresponding information of (R</w:t>
            </w:r>
            <w:proofErr w:type="gramStart"/>
            <w:r w:rsidRPr="00A952F9">
              <w:rPr>
                <w:bCs/>
                <w:lang w:eastAsia="ja-JP"/>
              </w:rPr>
              <w:t>)AN</w:t>
            </w:r>
            <w:proofErr w:type="gramEnd"/>
            <w:r w:rsidRPr="00A952F9">
              <w:rPr>
                <w:bCs/>
                <w:lang w:eastAsia="ja-JP"/>
              </w:rPr>
              <w:t>.</w:t>
            </w:r>
          </w:p>
          <w:p w14:paraId="50A8AB45" w14:textId="77777777" w:rsidR="002831DB" w:rsidRPr="00A952F9" w:rsidRDefault="002831DB" w:rsidP="002831DB">
            <w:pPr>
              <w:pStyle w:val="TAL"/>
              <w:keepNext w:val="0"/>
              <w:rPr>
                <w:bCs/>
                <w:lang w:eastAsia="ja-JP"/>
              </w:rPr>
            </w:pPr>
          </w:p>
          <w:p w14:paraId="71BF6063" w14:textId="77777777" w:rsidR="002831DB" w:rsidRPr="00A952F9" w:rsidRDefault="002831DB" w:rsidP="002831DB">
            <w:pPr>
              <w:pStyle w:val="TAL"/>
              <w:keepNext w:val="0"/>
              <w:rPr>
                <w:rFonts w:cs="Arial"/>
                <w:szCs w:val="18"/>
              </w:rPr>
            </w:pPr>
            <w:r w:rsidRPr="00A952F9">
              <w:rPr>
                <w:rFonts w:eastAsia="等线"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5E1AC8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SatelliteBackhaulInfo</w:t>
            </w:r>
          </w:p>
          <w:p w14:paraId="4DA39220"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1729B77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670CC1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0516E9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F0D269E" w14:textId="77777777" w:rsidR="002831DB" w:rsidRPr="00A952F9" w:rsidRDefault="002831DB" w:rsidP="002831DB">
            <w:pPr>
              <w:pStyle w:val="TAL"/>
              <w:keepNext w:val="0"/>
            </w:pPr>
            <w:r w:rsidRPr="00A952F9">
              <w:rPr>
                <w:rFonts w:cs="Arial"/>
                <w:szCs w:val="18"/>
              </w:rPr>
              <w:t>isNullable:</w:t>
            </w:r>
            <w:r w:rsidRPr="00A952F9">
              <w:t xml:space="preserve"> False</w:t>
            </w:r>
          </w:p>
        </w:tc>
      </w:tr>
      <w:tr w:rsidR="002831DB" w:rsidRPr="00A952F9" w14:paraId="6C3400B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6EC15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SatelliteBackhaulInfo.nTNGlobalRanNodeID</w:t>
            </w:r>
          </w:p>
        </w:tc>
        <w:tc>
          <w:tcPr>
            <w:tcW w:w="4395" w:type="dxa"/>
            <w:tcBorders>
              <w:top w:val="single" w:sz="4" w:space="0" w:color="auto"/>
              <w:left w:val="single" w:sz="4" w:space="0" w:color="auto"/>
              <w:bottom w:val="single" w:sz="4" w:space="0" w:color="auto"/>
              <w:right w:val="single" w:sz="4" w:space="0" w:color="auto"/>
            </w:tcBorders>
          </w:tcPr>
          <w:p w14:paraId="3BFAEB23" w14:textId="77777777" w:rsidR="002831DB" w:rsidRPr="00A952F9" w:rsidRDefault="002831DB" w:rsidP="002831DB">
            <w:pPr>
              <w:pStyle w:val="TAL"/>
              <w:keepNext w:val="0"/>
            </w:pPr>
            <w:r w:rsidRPr="00A952F9">
              <w:rPr>
                <w:rFonts w:cs="Arial"/>
                <w:szCs w:val="18"/>
                <w:lang w:eastAsia="zh-CN"/>
              </w:rPr>
              <w:t>It specifies the</w:t>
            </w:r>
            <w:r w:rsidRPr="00A952F9">
              <w:rPr>
                <w:bCs/>
                <w:lang w:eastAsia="zh-CN"/>
              </w:rPr>
              <w:t xml:space="preserve"> unique identifier of a (R</w:t>
            </w:r>
            <w:proofErr w:type="gramStart"/>
            <w:r w:rsidRPr="00A952F9">
              <w:rPr>
                <w:bCs/>
                <w:lang w:eastAsia="zh-CN"/>
              </w:rPr>
              <w:t>)AN</w:t>
            </w:r>
            <w:proofErr w:type="gramEnd"/>
            <w:r w:rsidRPr="00A952F9">
              <w:rPr>
                <w:bCs/>
                <w:lang w:eastAsia="zh-CN"/>
              </w:rPr>
              <w:t xml:space="preserve"> node for NTN scenario</w:t>
            </w:r>
            <w:r w:rsidRPr="00A952F9">
              <w:rPr>
                <w:bCs/>
                <w:lang w:eastAsia="ja-JP"/>
              </w:rPr>
              <w:t xml:space="preserve">. </w:t>
            </w:r>
            <w:r w:rsidRPr="00A952F9">
              <w:t>It is used to identify which (R</w:t>
            </w:r>
            <w:proofErr w:type="gramStart"/>
            <w:r w:rsidRPr="00A952F9">
              <w:t>)AN</w:t>
            </w:r>
            <w:proofErr w:type="gramEnd"/>
            <w:r w:rsidRPr="00A952F9">
              <w:t xml:space="preserve"> node the satellite backhaul type is applicable to.</w:t>
            </w:r>
          </w:p>
          <w:p w14:paraId="241B65B9" w14:textId="77777777" w:rsidR="002831DB" w:rsidRPr="00A952F9" w:rsidRDefault="002831DB" w:rsidP="002831DB">
            <w:pPr>
              <w:pStyle w:val="TAL"/>
              <w:keepNext w:val="0"/>
            </w:pPr>
          </w:p>
          <w:p w14:paraId="4A1A3309" w14:textId="77777777" w:rsidR="002831DB" w:rsidRPr="00A952F9" w:rsidRDefault="002831DB" w:rsidP="002831DB">
            <w:pPr>
              <w:pStyle w:val="TAL"/>
              <w:keepNext w:val="0"/>
              <w:rPr>
                <w:rFonts w:cs="Arial"/>
                <w:szCs w:val="18"/>
              </w:rPr>
            </w:pPr>
            <w:r w:rsidRPr="00A952F9">
              <w:rPr>
                <w:bCs/>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6A24CF63" w14:textId="77777777" w:rsidR="002831DB" w:rsidRPr="00A952F9" w:rsidRDefault="002831DB" w:rsidP="002831DB">
            <w:pPr>
              <w:pStyle w:val="TAL"/>
              <w:keepNext w:val="0"/>
            </w:pPr>
            <w:r w:rsidRPr="00A952F9">
              <w:t>type: NTNGlobalRanNodeID</w:t>
            </w:r>
          </w:p>
          <w:p w14:paraId="2134F11E" w14:textId="77777777" w:rsidR="002831DB" w:rsidRPr="00A952F9" w:rsidRDefault="002831DB" w:rsidP="002831DB">
            <w:pPr>
              <w:pStyle w:val="TAL"/>
              <w:keepNext w:val="0"/>
            </w:pPr>
            <w:r w:rsidRPr="00A952F9">
              <w:t>multiplicity: 1</w:t>
            </w:r>
          </w:p>
          <w:p w14:paraId="0712D1CF" w14:textId="77777777" w:rsidR="002831DB" w:rsidRPr="00A952F9" w:rsidRDefault="002831DB" w:rsidP="002831DB">
            <w:pPr>
              <w:pStyle w:val="TAL"/>
              <w:keepNext w:val="0"/>
            </w:pPr>
            <w:r w:rsidRPr="00A952F9">
              <w:t>isOrdered: N/A</w:t>
            </w:r>
          </w:p>
          <w:p w14:paraId="7807B7BB" w14:textId="77777777" w:rsidR="002831DB" w:rsidRPr="00A952F9" w:rsidRDefault="002831DB" w:rsidP="002831DB">
            <w:pPr>
              <w:pStyle w:val="TAL"/>
              <w:keepNext w:val="0"/>
            </w:pPr>
            <w:r w:rsidRPr="00A952F9">
              <w:t>isUnique: N/A</w:t>
            </w:r>
          </w:p>
          <w:p w14:paraId="5B20705A" w14:textId="77777777" w:rsidR="002831DB" w:rsidRPr="00A952F9" w:rsidRDefault="002831DB" w:rsidP="002831DB">
            <w:pPr>
              <w:pStyle w:val="TAL"/>
              <w:keepNext w:val="0"/>
            </w:pPr>
            <w:r w:rsidRPr="00A952F9">
              <w:t>defaultValue: None</w:t>
            </w:r>
          </w:p>
          <w:p w14:paraId="06830A6F" w14:textId="77777777" w:rsidR="002831DB" w:rsidRPr="00A952F9" w:rsidRDefault="002831DB" w:rsidP="002831DB">
            <w:pPr>
              <w:pStyle w:val="TAL"/>
              <w:keepNext w:val="0"/>
            </w:pPr>
            <w:r w:rsidRPr="00A952F9">
              <w:t>isNullable: False</w:t>
            </w:r>
          </w:p>
        </w:tc>
      </w:tr>
      <w:tr w:rsidR="002831DB" w:rsidRPr="00A952F9" w14:paraId="184B2AF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0C55C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SatelliteBackhaulInfo.satelliteBackhaulCategory</w:t>
            </w:r>
          </w:p>
        </w:tc>
        <w:tc>
          <w:tcPr>
            <w:tcW w:w="4395" w:type="dxa"/>
            <w:tcBorders>
              <w:top w:val="single" w:sz="4" w:space="0" w:color="auto"/>
              <w:left w:val="single" w:sz="4" w:space="0" w:color="auto"/>
              <w:bottom w:val="single" w:sz="4" w:space="0" w:color="auto"/>
              <w:right w:val="single" w:sz="4" w:space="0" w:color="auto"/>
            </w:tcBorders>
          </w:tcPr>
          <w:p w14:paraId="4E42AEE5" w14:textId="77777777" w:rsidR="002831DB" w:rsidRPr="00A952F9" w:rsidRDefault="002831DB" w:rsidP="002831DB">
            <w:pPr>
              <w:pStyle w:val="TAL"/>
              <w:keepNext w:val="0"/>
              <w:rPr>
                <w:bCs/>
                <w:lang w:eastAsia="ja-JP"/>
              </w:rPr>
            </w:pPr>
            <w:r w:rsidRPr="00A952F9">
              <w:rPr>
                <w:bCs/>
                <w:lang w:eastAsia="ja-JP"/>
              </w:rPr>
              <w:t>Define the type of the satellite used in the backhaul. Only a single backhaul category can be indicated.</w:t>
            </w:r>
          </w:p>
          <w:p w14:paraId="6F3C629A" w14:textId="77777777" w:rsidR="002831DB" w:rsidRPr="00A952F9" w:rsidRDefault="002831DB" w:rsidP="002831DB">
            <w:pPr>
              <w:pStyle w:val="TAL"/>
              <w:keepNext w:val="0"/>
              <w:rPr>
                <w:rFonts w:eastAsia="MS Mincho"/>
                <w:bCs/>
                <w:lang w:eastAsia="ja-JP"/>
              </w:rPr>
            </w:pPr>
          </w:p>
          <w:p w14:paraId="7A9F9EDC"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allowedValues: </w:t>
            </w:r>
          </w:p>
          <w:p w14:paraId="589E53EF" w14:textId="77777777" w:rsidR="002831DB" w:rsidRPr="00A952F9" w:rsidRDefault="002831DB" w:rsidP="002831DB">
            <w:pPr>
              <w:pStyle w:val="TAL"/>
              <w:keepNext w:val="0"/>
              <w:rPr>
                <w:rFonts w:eastAsia="MS Mincho"/>
                <w:bCs/>
                <w:lang w:eastAsia="ja-JP"/>
              </w:rPr>
            </w:pPr>
            <w:r w:rsidRPr="00A952F9">
              <w:rPr>
                <w:rFonts w:eastAsia="MS Mincho"/>
                <w:bCs/>
                <w:lang w:eastAsia="ja-JP"/>
              </w:rPr>
              <w:t>"GEO"</w:t>
            </w:r>
          </w:p>
          <w:p w14:paraId="4D06D4F6" w14:textId="77777777" w:rsidR="002831DB" w:rsidRPr="00A952F9" w:rsidRDefault="002831DB" w:rsidP="002831DB">
            <w:pPr>
              <w:pStyle w:val="TAL"/>
              <w:keepNext w:val="0"/>
              <w:rPr>
                <w:rFonts w:eastAsia="MS Mincho"/>
                <w:bCs/>
                <w:lang w:eastAsia="ja-JP"/>
              </w:rPr>
            </w:pPr>
            <w:r w:rsidRPr="00A952F9">
              <w:rPr>
                <w:rFonts w:eastAsia="MS Mincho"/>
                <w:bCs/>
                <w:lang w:eastAsia="ja-JP"/>
              </w:rPr>
              <w:t>"MEO"</w:t>
            </w:r>
          </w:p>
          <w:p w14:paraId="1A24B2BE" w14:textId="77777777" w:rsidR="002831DB" w:rsidRPr="00A952F9" w:rsidRDefault="002831DB" w:rsidP="002831DB">
            <w:pPr>
              <w:pStyle w:val="TAL"/>
              <w:keepNext w:val="0"/>
              <w:rPr>
                <w:rFonts w:eastAsia="MS Mincho"/>
                <w:bCs/>
                <w:lang w:eastAsia="ja-JP"/>
              </w:rPr>
            </w:pPr>
            <w:r w:rsidRPr="00A952F9">
              <w:rPr>
                <w:rFonts w:eastAsia="MS Mincho"/>
                <w:bCs/>
                <w:lang w:eastAsia="ja-JP"/>
              </w:rPr>
              <w:t>"LEO"</w:t>
            </w:r>
          </w:p>
          <w:p w14:paraId="0CE9E08B" w14:textId="77777777" w:rsidR="002831DB" w:rsidRPr="00A952F9" w:rsidRDefault="002831DB" w:rsidP="002831DB">
            <w:pPr>
              <w:pStyle w:val="TAL"/>
              <w:keepNext w:val="0"/>
              <w:rPr>
                <w:rFonts w:eastAsia="MS Mincho"/>
                <w:bCs/>
                <w:lang w:eastAsia="ja-JP"/>
              </w:rPr>
            </w:pPr>
            <w:r w:rsidRPr="00A952F9">
              <w:rPr>
                <w:rFonts w:eastAsia="MS Mincho"/>
                <w:bCs/>
                <w:lang w:eastAsia="ja-JP"/>
              </w:rPr>
              <w:t>"OTHER_SAT"</w:t>
            </w:r>
          </w:p>
          <w:p w14:paraId="0357ECD9" w14:textId="77777777" w:rsidR="002831DB" w:rsidRPr="00A952F9" w:rsidRDefault="002831DB" w:rsidP="002831DB">
            <w:pPr>
              <w:pStyle w:val="TAL"/>
              <w:keepNext w:val="0"/>
              <w:rPr>
                <w:rFonts w:eastAsia="MS Mincho"/>
                <w:bCs/>
                <w:lang w:eastAsia="ja-JP"/>
              </w:rPr>
            </w:pPr>
            <w:r w:rsidRPr="00A952F9">
              <w:rPr>
                <w:rFonts w:eastAsia="MS Mincho"/>
                <w:bCs/>
                <w:lang w:eastAsia="ja-JP"/>
              </w:rPr>
              <w:t>"DYNAMIC_GEO"</w:t>
            </w:r>
          </w:p>
          <w:p w14:paraId="5F25E4B9" w14:textId="77777777" w:rsidR="002831DB" w:rsidRPr="00A952F9" w:rsidRDefault="002831DB" w:rsidP="002831DB">
            <w:pPr>
              <w:pStyle w:val="TAL"/>
              <w:keepNext w:val="0"/>
              <w:rPr>
                <w:rFonts w:eastAsia="MS Mincho"/>
                <w:bCs/>
                <w:lang w:eastAsia="ja-JP"/>
              </w:rPr>
            </w:pPr>
            <w:r w:rsidRPr="00A952F9">
              <w:rPr>
                <w:rFonts w:eastAsia="MS Mincho"/>
                <w:bCs/>
                <w:lang w:eastAsia="ja-JP"/>
              </w:rPr>
              <w:t>"DYNAMIC_MEO"</w:t>
            </w:r>
          </w:p>
          <w:p w14:paraId="4BC46745" w14:textId="77777777" w:rsidR="002831DB" w:rsidRPr="00A952F9" w:rsidRDefault="002831DB" w:rsidP="002831DB">
            <w:pPr>
              <w:pStyle w:val="TAL"/>
              <w:keepNext w:val="0"/>
              <w:rPr>
                <w:rFonts w:eastAsia="MS Mincho"/>
                <w:bCs/>
                <w:lang w:eastAsia="ja-JP"/>
              </w:rPr>
            </w:pPr>
            <w:r w:rsidRPr="00A952F9">
              <w:rPr>
                <w:rFonts w:eastAsia="MS Mincho"/>
                <w:bCs/>
                <w:lang w:eastAsia="ja-JP"/>
              </w:rPr>
              <w:t>"DYNAMIC_LEO"</w:t>
            </w:r>
          </w:p>
          <w:p w14:paraId="48BAA8A5" w14:textId="77777777" w:rsidR="002831DB" w:rsidRPr="00A952F9" w:rsidRDefault="002831DB" w:rsidP="002831DB">
            <w:pPr>
              <w:pStyle w:val="TAL"/>
              <w:keepNext w:val="0"/>
              <w:rPr>
                <w:rFonts w:eastAsia="MS Mincho"/>
                <w:bCs/>
                <w:lang w:eastAsia="ja-JP"/>
              </w:rPr>
            </w:pPr>
            <w:r w:rsidRPr="00A952F9">
              <w:rPr>
                <w:rFonts w:eastAsia="MS Mincho"/>
                <w:bCs/>
                <w:lang w:eastAsia="ja-JP"/>
              </w:rPr>
              <w:t>"DYNAMIC_OTHER_SAT"</w:t>
            </w:r>
          </w:p>
          <w:p w14:paraId="3BE48EF8" w14:textId="77777777" w:rsidR="002831DB" w:rsidRPr="00A952F9" w:rsidRDefault="002831DB" w:rsidP="002831DB">
            <w:pPr>
              <w:pStyle w:val="TAL"/>
              <w:keepNext w:val="0"/>
              <w:rPr>
                <w:rFonts w:cs="Arial"/>
                <w:szCs w:val="18"/>
              </w:rPr>
            </w:pPr>
            <w:r w:rsidRPr="00A952F9">
              <w:rPr>
                <w:rFonts w:eastAsia="MS Mincho"/>
                <w:bCs/>
                <w:lang w:eastAsia="ja-JP"/>
              </w:rPr>
              <w:t>"NON_SATELLITE"</w:t>
            </w:r>
          </w:p>
        </w:tc>
        <w:tc>
          <w:tcPr>
            <w:tcW w:w="1897" w:type="dxa"/>
            <w:tcBorders>
              <w:top w:val="single" w:sz="4" w:space="0" w:color="auto"/>
              <w:left w:val="single" w:sz="4" w:space="0" w:color="auto"/>
              <w:bottom w:val="single" w:sz="4" w:space="0" w:color="auto"/>
              <w:right w:val="single" w:sz="4" w:space="0" w:color="auto"/>
            </w:tcBorders>
          </w:tcPr>
          <w:p w14:paraId="4A4D8F7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1C84C99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D36F3D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03518E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0085C2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BC4645D" w14:textId="77777777" w:rsidR="002831DB" w:rsidRPr="00A952F9" w:rsidRDefault="002831DB" w:rsidP="002831DB">
            <w:pPr>
              <w:pStyle w:val="TAL"/>
              <w:keepNext w:val="0"/>
            </w:pPr>
            <w:r w:rsidRPr="00A952F9">
              <w:rPr>
                <w:rFonts w:cs="Arial"/>
                <w:szCs w:val="18"/>
              </w:rPr>
              <w:t>isNullable: False</w:t>
            </w:r>
          </w:p>
        </w:tc>
      </w:tr>
      <w:tr w:rsidR="002831DB" w:rsidRPr="00A952F9" w14:paraId="653ED87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BC0B6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SatelliteBackhaulInfo.geoSatelliteId</w:t>
            </w:r>
          </w:p>
        </w:tc>
        <w:tc>
          <w:tcPr>
            <w:tcW w:w="4395" w:type="dxa"/>
            <w:tcBorders>
              <w:top w:val="single" w:sz="4" w:space="0" w:color="auto"/>
              <w:left w:val="single" w:sz="4" w:space="0" w:color="auto"/>
              <w:bottom w:val="single" w:sz="4" w:space="0" w:color="auto"/>
              <w:right w:val="single" w:sz="4" w:space="0" w:color="auto"/>
            </w:tcBorders>
          </w:tcPr>
          <w:p w14:paraId="470EB880" w14:textId="77777777" w:rsidR="002831DB" w:rsidRPr="00A952F9" w:rsidDel="00C40AB5" w:rsidRDefault="002831DB" w:rsidP="002831DB">
            <w:pPr>
              <w:pStyle w:val="TAL"/>
              <w:keepNext w:val="0"/>
            </w:pPr>
            <w:r w:rsidRPr="00A952F9">
              <w:rPr>
                <w:bCs/>
                <w:lang w:eastAsia="zh-CN"/>
              </w:rPr>
              <w:t>Unique identifier of a GEO satellite. See e.g. clause 5.43 in 3GPP TS 23.501</w:t>
            </w:r>
            <w:r w:rsidRPr="00A952F9">
              <w:rPr>
                <w:rFonts w:cs="Arial"/>
                <w:szCs w:val="18"/>
                <w:lang w:eastAsia="zh-CN"/>
              </w:rPr>
              <w:t xml:space="preserve"> [2].</w:t>
            </w:r>
            <w:r w:rsidRPr="00A952F9">
              <w:t xml:space="preserve"> It shall be formatted as a fixed 5-digit string, padding with leading digits "0" to complete a 5-digit length. </w:t>
            </w:r>
          </w:p>
          <w:p w14:paraId="1AC8DBEC" w14:textId="77777777" w:rsidR="002831DB" w:rsidRPr="00A952F9" w:rsidDel="004F6305" w:rsidRDefault="002831DB" w:rsidP="002831DB">
            <w:pPr>
              <w:pStyle w:val="TAL"/>
              <w:keepNext w:val="0"/>
            </w:pPr>
          </w:p>
          <w:p w14:paraId="26A9A2E9" w14:textId="77777777" w:rsidR="002831DB" w:rsidRPr="00A952F9" w:rsidRDefault="002831DB" w:rsidP="002831DB">
            <w:pPr>
              <w:pStyle w:val="TAL"/>
              <w:keepNext w:val="0"/>
            </w:pPr>
            <w:r w:rsidRPr="00A952F9">
              <w:t>Pattern: '^[0-9]{5}$'</w:t>
            </w:r>
          </w:p>
          <w:p w14:paraId="54DB84A2" w14:textId="77777777" w:rsidR="002831DB" w:rsidRPr="00A952F9" w:rsidRDefault="002831DB" w:rsidP="002831DB">
            <w:pPr>
              <w:pStyle w:val="TAL"/>
              <w:keepNext w:val="0"/>
              <w:rPr>
                <w:bCs/>
                <w:lang w:eastAsia="zh-CN"/>
              </w:rPr>
            </w:pPr>
          </w:p>
          <w:p w14:paraId="047C1957" w14:textId="77777777" w:rsidR="002831DB" w:rsidRPr="00A952F9" w:rsidRDefault="002831DB" w:rsidP="002831DB">
            <w:pPr>
              <w:pStyle w:val="TAL"/>
              <w:keepNext w:val="0"/>
              <w:rPr>
                <w:rFonts w:cs="Arial"/>
                <w:szCs w:val="18"/>
              </w:rPr>
            </w:pPr>
            <w:r w:rsidRPr="00A952F9">
              <w:rPr>
                <w:rFonts w:eastAsia="等线" w:cs="Arial"/>
                <w:szCs w:val="18"/>
              </w:rPr>
              <w:t>allowedValues: N</w:t>
            </w:r>
            <w:r w:rsidRPr="00A952F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27E4D3F5" w14:textId="77777777" w:rsidR="002831DB" w:rsidRPr="00A952F9" w:rsidRDefault="002831DB" w:rsidP="002831DB">
            <w:pPr>
              <w:pStyle w:val="TAL"/>
              <w:keepNext w:val="0"/>
            </w:pPr>
            <w:r w:rsidRPr="00A952F9">
              <w:t>type: String</w:t>
            </w:r>
          </w:p>
          <w:p w14:paraId="10A41E12" w14:textId="77777777" w:rsidR="002831DB" w:rsidRPr="00A952F9" w:rsidRDefault="002831DB" w:rsidP="002831DB">
            <w:pPr>
              <w:pStyle w:val="TAL"/>
              <w:keepNext w:val="0"/>
            </w:pPr>
            <w:r w:rsidRPr="00A952F9">
              <w:t>multiplicity: 0..1</w:t>
            </w:r>
          </w:p>
          <w:p w14:paraId="032257A2" w14:textId="77777777" w:rsidR="002831DB" w:rsidRPr="00A952F9" w:rsidRDefault="002831DB" w:rsidP="002831DB">
            <w:pPr>
              <w:pStyle w:val="TAL"/>
              <w:keepNext w:val="0"/>
            </w:pPr>
            <w:r w:rsidRPr="00A952F9">
              <w:t>isOrdered: N/A</w:t>
            </w:r>
          </w:p>
          <w:p w14:paraId="57889314" w14:textId="77777777" w:rsidR="002831DB" w:rsidRPr="00A952F9" w:rsidRDefault="002831DB" w:rsidP="002831DB">
            <w:pPr>
              <w:pStyle w:val="TAL"/>
              <w:keepNext w:val="0"/>
            </w:pPr>
            <w:r w:rsidRPr="00A952F9">
              <w:t>isUnique: N/A</w:t>
            </w:r>
          </w:p>
          <w:p w14:paraId="2D7F4D12" w14:textId="77777777" w:rsidR="002831DB" w:rsidRPr="00A952F9" w:rsidRDefault="002831DB" w:rsidP="002831DB">
            <w:pPr>
              <w:pStyle w:val="TAL"/>
              <w:keepNext w:val="0"/>
            </w:pPr>
            <w:r w:rsidRPr="00A952F9">
              <w:t>defaultValue: None</w:t>
            </w:r>
          </w:p>
          <w:p w14:paraId="07BC7E1D" w14:textId="77777777" w:rsidR="002831DB" w:rsidRPr="00A952F9" w:rsidRDefault="002831DB" w:rsidP="002831DB">
            <w:pPr>
              <w:pStyle w:val="TAL"/>
              <w:keepNext w:val="0"/>
            </w:pPr>
            <w:r w:rsidRPr="00A952F9">
              <w:t>isNullable: False</w:t>
            </w:r>
          </w:p>
        </w:tc>
      </w:tr>
      <w:tr w:rsidR="002831DB" w:rsidRPr="00A952F9" w14:paraId="2464627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02C3A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NTNGlobalRanNodeID.</w:t>
            </w:r>
            <w:r w:rsidRPr="00A952F9">
              <w:t xml:space="preserve"> </w:t>
            </w:r>
            <w:r w:rsidRPr="00A952F9">
              <w:rPr>
                <w:rFonts w:ascii="Courier New" w:hAnsi="Courier New" w:cs="Courier New"/>
                <w:lang w:eastAsia="zh-CN"/>
              </w:rPr>
              <w:t>pLMNId</w:t>
            </w:r>
          </w:p>
        </w:tc>
        <w:tc>
          <w:tcPr>
            <w:tcW w:w="4395" w:type="dxa"/>
            <w:tcBorders>
              <w:top w:val="single" w:sz="4" w:space="0" w:color="auto"/>
              <w:left w:val="single" w:sz="4" w:space="0" w:color="auto"/>
              <w:bottom w:val="single" w:sz="4" w:space="0" w:color="auto"/>
              <w:right w:val="single" w:sz="4" w:space="0" w:color="auto"/>
            </w:tcBorders>
          </w:tcPr>
          <w:p w14:paraId="00183AD5" w14:textId="77777777" w:rsidR="002831DB" w:rsidRPr="00A952F9" w:rsidRDefault="002831DB" w:rsidP="002831DB">
            <w:pPr>
              <w:pStyle w:val="TAL"/>
              <w:keepNext w:val="0"/>
              <w:rPr>
                <w:rFonts w:cs="Arial"/>
                <w:szCs w:val="18"/>
              </w:rPr>
            </w:pPr>
            <w:r w:rsidRPr="00A952F9">
              <w:rPr>
                <w:rFonts w:cs="Arial"/>
                <w:szCs w:val="18"/>
              </w:rPr>
              <w:t>This attribute represents a PLMN Identity.</w:t>
            </w:r>
          </w:p>
          <w:p w14:paraId="3C959F19" w14:textId="77777777" w:rsidR="002831DB" w:rsidRPr="00A952F9" w:rsidRDefault="002831DB" w:rsidP="002831DB">
            <w:pPr>
              <w:pStyle w:val="TAL"/>
              <w:keepNext w:val="0"/>
              <w:rPr>
                <w:rFonts w:cs="Arial"/>
                <w:szCs w:val="18"/>
              </w:rPr>
            </w:pPr>
          </w:p>
          <w:p w14:paraId="530551E2" w14:textId="77777777" w:rsidR="002831DB" w:rsidRPr="00A952F9" w:rsidRDefault="002831DB" w:rsidP="002831DB">
            <w:pPr>
              <w:pStyle w:val="TAL"/>
              <w:keepNext w:val="0"/>
              <w:rPr>
                <w:rFonts w:cs="Arial"/>
                <w:szCs w:val="18"/>
              </w:rPr>
            </w:pPr>
          </w:p>
          <w:p w14:paraId="0E231D60" w14:textId="77777777" w:rsidR="002831DB" w:rsidRPr="00A952F9" w:rsidRDefault="002831DB" w:rsidP="002831DB">
            <w:pPr>
              <w:pStyle w:val="TAL"/>
              <w:keepNext w:val="0"/>
              <w:rPr>
                <w:rFonts w:cs="Arial"/>
                <w:szCs w:val="18"/>
              </w:rPr>
            </w:pPr>
          </w:p>
          <w:p w14:paraId="742AB048" w14:textId="77777777" w:rsidR="002831DB" w:rsidRPr="00A952F9" w:rsidRDefault="002831DB" w:rsidP="002831DB">
            <w:pPr>
              <w:pStyle w:val="TAL"/>
              <w:keepNext w:val="0"/>
            </w:pPr>
            <w:r w:rsidRPr="00A952F9">
              <w:t>allowedValues: N/A</w:t>
            </w:r>
          </w:p>
          <w:p w14:paraId="24B9B424"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034097D5"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 xml:space="preserve">type: </w:t>
            </w:r>
            <w:r w:rsidRPr="00A952F9">
              <w:rPr>
                <w:rFonts w:ascii="Courier New" w:hAnsi="Courier New" w:cs="Courier New"/>
                <w:sz w:val="18"/>
                <w:lang w:eastAsia="zh-CN"/>
              </w:rPr>
              <w:t>PLMNId</w:t>
            </w:r>
            <w:r w:rsidRPr="00A952F9">
              <w:rPr>
                <w:rFonts w:ascii="Arial" w:hAnsi="Arial"/>
                <w:sz w:val="18"/>
                <w:szCs w:val="18"/>
              </w:rPr>
              <w:t xml:space="preserve"> </w:t>
            </w:r>
          </w:p>
          <w:p w14:paraId="600D762E" w14:textId="77777777" w:rsidR="002831DB" w:rsidRPr="00A952F9" w:rsidRDefault="002831DB" w:rsidP="002831DB">
            <w:pPr>
              <w:keepLines/>
              <w:spacing w:after="0"/>
              <w:rPr>
                <w:rFonts w:ascii="Arial" w:hAnsi="Arial"/>
                <w:sz w:val="18"/>
                <w:szCs w:val="18"/>
                <w:lang w:eastAsia="zh-CN"/>
              </w:rPr>
            </w:pPr>
            <w:r w:rsidRPr="00A952F9">
              <w:rPr>
                <w:rFonts w:ascii="Arial" w:hAnsi="Arial"/>
                <w:sz w:val="18"/>
                <w:szCs w:val="18"/>
              </w:rPr>
              <w:t>multiplicity: 1</w:t>
            </w:r>
          </w:p>
          <w:p w14:paraId="7F7BBE91"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isOrdered: N/A</w:t>
            </w:r>
          </w:p>
          <w:p w14:paraId="494ABB2F"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isUnique: N/A</w:t>
            </w:r>
          </w:p>
          <w:p w14:paraId="52FBD350"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defaultValue: None</w:t>
            </w:r>
          </w:p>
          <w:p w14:paraId="21E68AB7" w14:textId="77777777" w:rsidR="002831DB" w:rsidRPr="00A952F9" w:rsidRDefault="002831DB" w:rsidP="002831DB">
            <w:pPr>
              <w:pStyle w:val="TAL"/>
              <w:keepNext w:val="0"/>
            </w:pPr>
            <w:r w:rsidRPr="00A952F9">
              <w:rPr>
                <w:szCs w:val="18"/>
              </w:rPr>
              <w:t>isNullable: False</w:t>
            </w:r>
          </w:p>
        </w:tc>
      </w:tr>
      <w:tr w:rsidR="002831DB" w:rsidRPr="00A952F9" w14:paraId="5F596DD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22AD8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NTNGlobalRanNodeID.n3IwfId</w:t>
            </w:r>
          </w:p>
        </w:tc>
        <w:tc>
          <w:tcPr>
            <w:tcW w:w="4395" w:type="dxa"/>
            <w:tcBorders>
              <w:top w:val="single" w:sz="4" w:space="0" w:color="auto"/>
              <w:left w:val="single" w:sz="4" w:space="0" w:color="auto"/>
              <w:bottom w:val="single" w:sz="4" w:space="0" w:color="auto"/>
              <w:right w:val="single" w:sz="4" w:space="0" w:color="auto"/>
            </w:tcBorders>
          </w:tcPr>
          <w:p w14:paraId="5F68BBC9" w14:textId="77777777" w:rsidR="002831DB" w:rsidRPr="00A952F9" w:rsidRDefault="002831DB" w:rsidP="002831DB">
            <w:pPr>
              <w:pStyle w:val="TAL"/>
              <w:keepNext w:val="0"/>
              <w:rPr>
                <w:lang w:eastAsia="zh-CN"/>
              </w:rPr>
            </w:pPr>
            <w:r w:rsidRPr="00A952F9">
              <w:rPr>
                <w:rFonts w:cs="Arial"/>
                <w:szCs w:val="18"/>
              </w:rPr>
              <w:t xml:space="preserve">This represents the identifier of the </w:t>
            </w:r>
            <w:r w:rsidRPr="00A952F9">
              <w:rPr>
                <w:rFonts w:cs="Arial"/>
                <w:lang w:eastAsia="ja-JP"/>
              </w:rPr>
              <w:t>N3IWF ID</w:t>
            </w:r>
            <w:r w:rsidRPr="00A952F9">
              <w:rPr>
                <w:lang w:eastAsia="zh-CN"/>
              </w:rPr>
              <w:t xml:space="preserve">. </w:t>
            </w:r>
            <w:r w:rsidRPr="00A952F9">
              <w:t xml:space="preserve">(Ref. </w:t>
            </w:r>
            <w:r w:rsidRPr="00A952F9">
              <w:rPr>
                <w:lang w:eastAsia="zh-CN"/>
              </w:rPr>
              <w:t>clause 9.3.1.57 of 3GPP TS 38.413 [11]</w:t>
            </w:r>
            <w:r w:rsidRPr="00A952F9">
              <w:t>)</w:t>
            </w:r>
          </w:p>
          <w:p w14:paraId="4FF8E563" w14:textId="77777777" w:rsidR="002831DB" w:rsidRPr="00A952F9" w:rsidRDefault="002831DB" w:rsidP="002831DB">
            <w:pPr>
              <w:pStyle w:val="TAL"/>
              <w:keepNext w:val="0"/>
              <w:rPr>
                <w:lang w:eastAsia="zh-CN"/>
              </w:rPr>
            </w:pPr>
          </w:p>
          <w:p w14:paraId="1A84D8DD" w14:textId="77777777" w:rsidR="002831DB" w:rsidRPr="00A952F9" w:rsidRDefault="002831DB" w:rsidP="002831DB">
            <w:pPr>
              <w:pStyle w:val="TAL"/>
              <w:keepNext w:val="0"/>
              <w:rPr>
                <w:rFonts w:cs="Arial"/>
                <w:szCs w:val="18"/>
              </w:rPr>
            </w:pPr>
            <w:r w:rsidRPr="00A952F9">
              <w:rPr>
                <w:rFonts w:eastAsia="等线" w:cs="Arial"/>
                <w:szCs w:val="18"/>
              </w:rPr>
              <w:t>allowedValues: N</w:t>
            </w:r>
            <w:r w:rsidRPr="00A952F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5805E37" w14:textId="77777777" w:rsidR="002831DB" w:rsidRPr="00A952F9" w:rsidRDefault="002831DB" w:rsidP="002831DB">
            <w:pPr>
              <w:pStyle w:val="TAL"/>
              <w:keepNext w:val="0"/>
            </w:pPr>
            <w:r w:rsidRPr="00A952F9">
              <w:t>type: String</w:t>
            </w:r>
          </w:p>
          <w:p w14:paraId="58AB4C34" w14:textId="77777777" w:rsidR="002831DB" w:rsidRPr="00A952F9" w:rsidRDefault="002831DB" w:rsidP="002831DB">
            <w:pPr>
              <w:pStyle w:val="TAL"/>
              <w:keepNext w:val="0"/>
            </w:pPr>
            <w:r w:rsidRPr="00A952F9">
              <w:t>multiplicity: 0..1</w:t>
            </w:r>
          </w:p>
          <w:p w14:paraId="3E975A35" w14:textId="77777777" w:rsidR="002831DB" w:rsidRPr="00A952F9" w:rsidRDefault="002831DB" w:rsidP="002831DB">
            <w:pPr>
              <w:pStyle w:val="TAL"/>
              <w:keepNext w:val="0"/>
            </w:pPr>
            <w:r w:rsidRPr="00A952F9">
              <w:t>isOrdered: N/A</w:t>
            </w:r>
          </w:p>
          <w:p w14:paraId="4F6C6BA2" w14:textId="77777777" w:rsidR="002831DB" w:rsidRPr="00A952F9" w:rsidRDefault="002831DB" w:rsidP="002831DB">
            <w:pPr>
              <w:pStyle w:val="TAL"/>
              <w:keepNext w:val="0"/>
            </w:pPr>
            <w:r w:rsidRPr="00A952F9">
              <w:t>isUnique: N/A</w:t>
            </w:r>
          </w:p>
          <w:p w14:paraId="0D6A1187" w14:textId="77777777" w:rsidR="002831DB" w:rsidRPr="00A952F9" w:rsidRDefault="002831DB" w:rsidP="002831DB">
            <w:pPr>
              <w:pStyle w:val="TAL"/>
              <w:keepNext w:val="0"/>
            </w:pPr>
            <w:r w:rsidRPr="00A952F9">
              <w:t>defaultValue: None</w:t>
            </w:r>
          </w:p>
          <w:p w14:paraId="392F1C32" w14:textId="77777777" w:rsidR="002831DB" w:rsidRPr="00A952F9" w:rsidRDefault="002831DB" w:rsidP="002831DB">
            <w:pPr>
              <w:pStyle w:val="TAL"/>
              <w:keepNext w:val="0"/>
            </w:pPr>
            <w:r w:rsidRPr="00A952F9">
              <w:t>isNullable: False</w:t>
            </w:r>
          </w:p>
        </w:tc>
      </w:tr>
      <w:tr w:rsidR="002831DB" w:rsidRPr="00A952F9" w14:paraId="090F935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D7125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NTNGlobalRanNodeID.gNbId</w:t>
            </w:r>
          </w:p>
        </w:tc>
        <w:tc>
          <w:tcPr>
            <w:tcW w:w="4395" w:type="dxa"/>
            <w:tcBorders>
              <w:top w:val="single" w:sz="4" w:space="0" w:color="auto"/>
              <w:left w:val="single" w:sz="4" w:space="0" w:color="auto"/>
              <w:bottom w:val="single" w:sz="4" w:space="0" w:color="auto"/>
              <w:right w:val="single" w:sz="4" w:space="0" w:color="auto"/>
            </w:tcBorders>
          </w:tcPr>
          <w:p w14:paraId="49E67F06" w14:textId="77777777" w:rsidR="002831DB" w:rsidRPr="00A952F9" w:rsidRDefault="002831DB" w:rsidP="002831DB">
            <w:pPr>
              <w:pStyle w:val="TAL"/>
              <w:keepNext w:val="0"/>
              <w:rPr>
                <w:lang w:eastAsia="zh-CN"/>
              </w:rPr>
            </w:pPr>
            <w:r w:rsidRPr="00A952F9">
              <w:rPr>
                <w:rFonts w:cs="Arial"/>
                <w:szCs w:val="18"/>
              </w:rPr>
              <w:t>This represents the identifier of the</w:t>
            </w:r>
            <w:r w:rsidRPr="00A952F9">
              <w:t xml:space="preserve"> gNB. (Ref. </w:t>
            </w:r>
            <w:r w:rsidRPr="00A952F9">
              <w:rPr>
                <w:lang w:eastAsia="zh-CN"/>
              </w:rPr>
              <w:t>clause 8.2 of 3GPP TS 38.300 [3]</w:t>
            </w:r>
            <w:r w:rsidRPr="00A952F9">
              <w:t>)</w:t>
            </w:r>
          </w:p>
          <w:p w14:paraId="2AA3DB9A" w14:textId="77777777" w:rsidR="002831DB" w:rsidRPr="00A952F9" w:rsidRDefault="002831DB" w:rsidP="002831DB">
            <w:pPr>
              <w:pStyle w:val="TAL"/>
              <w:keepNext w:val="0"/>
              <w:rPr>
                <w:lang w:eastAsia="zh-CN"/>
              </w:rPr>
            </w:pPr>
          </w:p>
          <w:p w14:paraId="6B2C754A" w14:textId="77777777" w:rsidR="002831DB" w:rsidRPr="00A952F9" w:rsidRDefault="002831DB" w:rsidP="002831DB">
            <w:pPr>
              <w:pStyle w:val="TAL"/>
              <w:keepNext w:val="0"/>
              <w:rPr>
                <w:lang w:eastAsia="zh-CN"/>
              </w:rPr>
            </w:pPr>
          </w:p>
          <w:p w14:paraId="239C89A0" w14:textId="77777777" w:rsidR="002831DB" w:rsidRPr="00A952F9" w:rsidRDefault="002831DB" w:rsidP="002831DB">
            <w:pPr>
              <w:pStyle w:val="TAL"/>
              <w:keepNext w:val="0"/>
              <w:rPr>
                <w:rFonts w:cs="Arial"/>
                <w:szCs w:val="18"/>
              </w:rPr>
            </w:pPr>
            <w:r w:rsidRPr="00A952F9">
              <w:rPr>
                <w:lang w:eastAsia="zh-CN"/>
              </w:rPr>
              <w:t xml:space="preserve">allowedValues: </w:t>
            </w:r>
            <w:r w:rsidRPr="00A952F9">
              <w:rPr>
                <w:rFonts w:ascii="Courier New" w:hAnsi="Courier New" w:cs="Courier New"/>
              </w:rPr>
              <w:t>0..4294967295</w:t>
            </w:r>
          </w:p>
        </w:tc>
        <w:tc>
          <w:tcPr>
            <w:tcW w:w="1897" w:type="dxa"/>
            <w:tcBorders>
              <w:top w:val="single" w:sz="4" w:space="0" w:color="auto"/>
              <w:left w:val="single" w:sz="4" w:space="0" w:color="auto"/>
              <w:bottom w:val="single" w:sz="4" w:space="0" w:color="auto"/>
              <w:right w:val="single" w:sz="4" w:space="0" w:color="auto"/>
            </w:tcBorders>
          </w:tcPr>
          <w:p w14:paraId="47588EC6" w14:textId="77777777" w:rsidR="002831DB" w:rsidRPr="00A952F9" w:rsidRDefault="002831DB" w:rsidP="002831DB">
            <w:pPr>
              <w:pStyle w:val="TAL"/>
              <w:keepNext w:val="0"/>
            </w:pPr>
            <w:r w:rsidRPr="00A952F9">
              <w:t>type: Integer</w:t>
            </w:r>
          </w:p>
          <w:p w14:paraId="2B6A1EFE" w14:textId="77777777" w:rsidR="002831DB" w:rsidRPr="00A952F9" w:rsidRDefault="002831DB" w:rsidP="002831DB">
            <w:pPr>
              <w:pStyle w:val="TAL"/>
              <w:keepNext w:val="0"/>
            </w:pPr>
            <w:r w:rsidRPr="00A952F9">
              <w:t>multiplicity: 0..1</w:t>
            </w:r>
          </w:p>
          <w:p w14:paraId="2133C0AE" w14:textId="77777777" w:rsidR="002831DB" w:rsidRPr="00A952F9" w:rsidRDefault="002831DB" w:rsidP="002831DB">
            <w:pPr>
              <w:pStyle w:val="TAL"/>
              <w:keepNext w:val="0"/>
            </w:pPr>
            <w:r w:rsidRPr="00A952F9">
              <w:t>isOrdered: N/A</w:t>
            </w:r>
          </w:p>
          <w:p w14:paraId="597394D9" w14:textId="77777777" w:rsidR="002831DB" w:rsidRPr="00A952F9" w:rsidRDefault="002831DB" w:rsidP="002831DB">
            <w:pPr>
              <w:pStyle w:val="TAL"/>
              <w:keepNext w:val="0"/>
            </w:pPr>
            <w:r w:rsidRPr="00A952F9">
              <w:t>isUnique: N/A</w:t>
            </w:r>
          </w:p>
          <w:p w14:paraId="4222272B" w14:textId="77777777" w:rsidR="002831DB" w:rsidRPr="00A952F9" w:rsidRDefault="002831DB" w:rsidP="002831DB">
            <w:pPr>
              <w:pStyle w:val="TAL"/>
              <w:keepNext w:val="0"/>
            </w:pPr>
            <w:r w:rsidRPr="00A952F9">
              <w:t>defaultValue: None</w:t>
            </w:r>
          </w:p>
          <w:p w14:paraId="33456A66" w14:textId="77777777" w:rsidR="002831DB" w:rsidRPr="00A952F9" w:rsidRDefault="002831DB" w:rsidP="002831DB">
            <w:pPr>
              <w:pStyle w:val="TAL"/>
              <w:keepNext w:val="0"/>
            </w:pPr>
            <w:r w:rsidRPr="00A952F9">
              <w:t>isNullable: False</w:t>
            </w:r>
          </w:p>
        </w:tc>
      </w:tr>
      <w:tr w:rsidR="002831DB" w:rsidRPr="00A952F9" w14:paraId="6E85B73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95152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NTNGlobalRanNodeID.ngeNbId</w:t>
            </w:r>
          </w:p>
        </w:tc>
        <w:tc>
          <w:tcPr>
            <w:tcW w:w="4395" w:type="dxa"/>
            <w:tcBorders>
              <w:top w:val="single" w:sz="4" w:space="0" w:color="auto"/>
              <w:left w:val="single" w:sz="4" w:space="0" w:color="auto"/>
              <w:bottom w:val="single" w:sz="4" w:space="0" w:color="auto"/>
              <w:right w:val="single" w:sz="4" w:space="0" w:color="auto"/>
            </w:tcBorders>
          </w:tcPr>
          <w:p w14:paraId="33584B43" w14:textId="77777777" w:rsidR="002831DB" w:rsidRPr="00A952F9" w:rsidRDefault="002831DB" w:rsidP="002831DB">
            <w:pPr>
              <w:pStyle w:val="TAL"/>
              <w:keepNext w:val="0"/>
              <w:rPr>
                <w:lang w:eastAsia="zh-CN"/>
              </w:rPr>
            </w:pPr>
            <w:r w:rsidRPr="00A952F9">
              <w:rPr>
                <w:rFonts w:cs="Arial"/>
                <w:szCs w:val="18"/>
              </w:rPr>
              <w:t>This represents the identifier of the ng-eNB ID.</w:t>
            </w:r>
            <w:r w:rsidRPr="00A952F9">
              <w:rPr>
                <w:lang w:eastAsia="zh-CN"/>
              </w:rPr>
              <w:t xml:space="preserve"> </w:t>
            </w:r>
            <w:r w:rsidRPr="00A952F9">
              <w:t>(Ref. c</w:t>
            </w:r>
            <w:r w:rsidRPr="00A952F9">
              <w:rPr>
                <w:lang w:eastAsia="zh-CN"/>
              </w:rPr>
              <w:t>lause 9.3.1.8 of 3GPP TS 38.413 [11]</w:t>
            </w:r>
            <w:r w:rsidRPr="00A952F9">
              <w:t>)</w:t>
            </w:r>
          </w:p>
          <w:p w14:paraId="5D4C0CA0" w14:textId="77777777" w:rsidR="002831DB" w:rsidRPr="00A952F9" w:rsidRDefault="002831DB" w:rsidP="002831DB">
            <w:pPr>
              <w:pStyle w:val="TAL"/>
              <w:keepNext w:val="0"/>
              <w:rPr>
                <w:rFonts w:cs="Arial"/>
                <w:szCs w:val="18"/>
              </w:rPr>
            </w:pPr>
          </w:p>
          <w:p w14:paraId="498D344F" w14:textId="77777777" w:rsidR="002831DB" w:rsidRPr="00A952F9" w:rsidRDefault="002831DB" w:rsidP="002831DB">
            <w:pPr>
              <w:pStyle w:val="TAL"/>
              <w:keepNext w:val="0"/>
              <w:rPr>
                <w:rFonts w:cs="Arial"/>
                <w:szCs w:val="18"/>
              </w:rPr>
            </w:pPr>
          </w:p>
          <w:p w14:paraId="491CA0E7" w14:textId="77777777" w:rsidR="002831DB" w:rsidRPr="00A952F9" w:rsidRDefault="002831DB" w:rsidP="002831DB">
            <w:pPr>
              <w:pStyle w:val="TAL"/>
              <w:keepNext w:val="0"/>
              <w:rPr>
                <w:rFonts w:cs="Arial"/>
                <w:szCs w:val="18"/>
              </w:rPr>
            </w:pPr>
            <w:r w:rsidRPr="00A952F9">
              <w:rPr>
                <w:rFonts w:eastAsia="等线" w:cs="Arial"/>
                <w:szCs w:val="18"/>
              </w:rPr>
              <w:t>allowedValues: N</w:t>
            </w:r>
            <w:r w:rsidRPr="00A952F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6A558E77" w14:textId="77777777" w:rsidR="002831DB" w:rsidRPr="00A952F9" w:rsidRDefault="002831DB" w:rsidP="002831DB">
            <w:pPr>
              <w:pStyle w:val="TAL"/>
              <w:keepNext w:val="0"/>
            </w:pPr>
            <w:r w:rsidRPr="00A952F9">
              <w:t>type: String</w:t>
            </w:r>
          </w:p>
          <w:p w14:paraId="6F474F2F" w14:textId="77777777" w:rsidR="002831DB" w:rsidRPr="00A952F9" w:rsidRDefault="002831DB" w:rsidP="002831DB">
            <w:pPr>
              <w:pStyle w:val="TAL"/>
              <w:keepNext w:val="0"/>
            </w:pPr>
            <w:r w:rsidRPr="00A952F9">
              <w:t>multiplicity: 0..1</w:t>
            </w:r>
          </w:p>
          <w:p w14:paraId="1DB5A3C1" w14:textId="77777777" w:rsidR="002831DB" w:rsidRPr="00A952F9" w:rsidRDefault="002831DB" w:rsidP="002831DB">
            <w:pPr>
              <w:pStyle w:val="TAL"/>
              <w:keepNext w:val="0"/>
            </w:pPr>
            <w:r w:rsidRPr="00A952F9">
              <w:t>isOrdered: N/A</w:t>
            </w:r>
          </w:p>
          <w:p w14:paraId="5C57E952" w14:textId="77777777" w:rsidR="002831DB" w:rsidRPr="00A952F9" w:rsidRDefault="002831DB" w:rsidP="002831DB">
            <w:pPr>
              <w:pStyle w:val="TAL"/>
              <w:keepNext w:val="0"/>
            </w:pPr>
            <w:r w:rsidRPr="00A952F9">
              <w:t>isUnique: N/A</w:t>
            </w:r>
          </w:p>
          <w:p w14:paraId="339ED032" w14:textId="77777777" w:rsidR="002831DB" w:rsidRPr="00A952F9" w:rsidRDefault="002831DB" w:rsidP="002831DB">
            <w:pPr>
              <w:pStyle w:val="TAL"/>
              <w:keepNext w:val="0"/>
            </w:pPr>
            <w:r w:rsidRPr="00A952F9">
              <w:t>defaultValue: None</w:t>
            </w:r>
          </w:p>
          <w:p w14:paraId="6EA5ED18" w14:textId="77777777" w:rsidR="002831DB" w:rsidRPr="00A952F9" w:rsidRDefault="002831DB" w:rsidP="002831DB">
            <w:pPr>
              <w:pStyle w:val="TAL"/>
              <w:keepNext w:val="0"/>
            </w:pPr>
            <w:r w:rsidRPr="00A952F9">
              <w:t>isNullable: False</w:t>
            </w:r>
          </w:p>
        </w:tc>
      </w:tr>
      <w:tr w:rsidR="002831DB" w:rsidRPr="00A952F9" w14:paraId="7A3E9DC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D3936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NTNGlobalRanNodeID.wagfId</w:t>
            </w:r>
          </w:p>
        </w:tc>
        <w:tc>
          <w:tcPr>
            <w:tcW w:w="4395" w:type="dxa"/>
            <w:tcBorders>
              <w:top w:val="single" w:sz="4" w:space="0" w:color="auto"/>
              <w:left w:val="single" w:sz="4" w:space="0" w:color="auto"/>
              <w:bottom w:val="single" w:sz="4" w:space="0" w:color="auto"/>
              <w:right w:val="single" w:sz="4" w:space="0" w:color="auto"/>
            </w:tcBorders>
          </w:tcPr>
          <w:p w14:paraId="41C99939" w14:textId="77777777" w:rsidR="002831DB" w:rsidRPr="00A952F9" w:rsidRDefault="002831DB" w:rsidP="002831DB">
            <w:pPr>
              <w:pStyle w:val="TAL"/>
              <w:keepNext w:val="0"/>
              <w:rPr>
                <w:lang w:eastAsia="zh-CN"/>
              </w:rPr>
            </w:pPr>
            <w:r w:rsidRPr="00A952F9">
              <w:rPr>
                <w:rFonts w:cs="Arial"/>
                <w:szCs w:val="18"/>
              </w:rPr>
              <w:t xml:space="preserve">This represents the identifier of the </w:t>
            </w:r>
            <w:r w:rsidRPr="00A952F9">
              <w:rPr>
                <w:rFonts w:cs="Arial"/>
                <w:lang w:eastAsia="ja-JP"/>
              </w:rPr>
              <w:t>W-AGF ID</w:t>
            </w:r>
            <w:r w:rsidRPr="00A952F9">
              <w:rPr>
                <w:lang w:eastAsia="zh-CN"/>
              </w:rPr>
              <w:t xml:space="preserve">. </w:t>
            </w:r>
            <w:r w:rsidRPr="00A952F9">
              <w:t xml:space="preserve">(Ref. </w:t>
            </w:r>
            <w:r w:rsidRPr="00A952F9">
              <w:rPr>
                <w:lang w:eastAsia="zh-CN"/>
              </w:rPr>
              <w:t>clause 9.3.1.162 of 3GPP TS 38.413 [11]</w:t>
            </w:r>
            <w:r w:rsidRPr="00A952F9">
              <w:t>)</w:t>
            </w:r>
          </w:p>
          <w:p w14:paraId="6E080741" w14:textId="77777777" w:rsidR="002831DB" w:rsidRPr="00A952F9" w:rsidRDefault="002831DB" w:rsidP="002831DB">
            <w:pPr>
              <w:pStyle w:val="TAL"/>
              <w:keepNext w:val="0"/>
              <w:rPr>
                <w:lang w:eastAsia="zh-CN"/>
              </w:rPr>
            </w:pPr>
          </w:p>
          <w:p w14:paraId="450B49DD" w14:textId="77777777" w:rsidR="002831DB" w:rsidRPr="00A952F9" w:rsidRDefault="002831DB" w:rsidP="002831DB">
            <w:pPr>
              <w:pStyle w:val="TAL"/>
              <w:keepNext w:val="0"/>
              <w:rPr>
                <w:lang w:eastAsia="zh-CN"/>
              </w:rPr>
            </w:pPr>
          </w:p>
          <w:p w14:paraId="5D1D89DC" w14:textId="77777777" w:rsidR="002831DB" w:rsidRPr="00A952F9" w:rsidRDefault="002831DB" w:rsidP="002831DB">
            <w:pPr>
              <w:pStyle w:val="TAL"/>
              <w:keepNext w:val="0"/>
              <w:rPr>
                <w:rFonts w:eastAsia="等线" w:cs="Arial"/>
                <w:szCs w:val="18"/>
                <w:lang w:eastAsia="zh-CN"/>
              </w:rPr>
            </w:pPr>
            <w:r w:rsidRPr="00A952F9">
              <w:rPr>
                <w:rFonts w:eastAsia="等线" w:cs="Arial"/>
                <w:szCs w:val="18"/>
              </w:rPr>
              <w:t>allowedValues: N</w:t>
            </w:r>
            <w:r w:rsidRPr="00A952F9">
              <w:rPr>
                <w:rFonts w:eastAsia="等线" w:cs="Arial"/>
                <w:szCs w:val="18"/>
                <w:lang w:eastAsia="zh-CN"/>
              </w:rPr>
              <w:t>/A</w:t>
            </w:r>
          </w:p>
          <w:p w14:paraId="513EB050"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6CFEBC69" w14:textId="77777777" w:rsidR="002831DB" w:rsidRPr="00A952F9" w:rsidRDefault="002831DB" w:rsidP="002831DB">
            <w:pPr>
              <w:pStyle w:val="TAL"/>
              <w:keepNext w:val="0"/>
            </w:pPr>
            <w:r w:rsidRPr="00A952F9">
              <w:t>type: String</w:t>
            </w:r>
          </w:p>
          <w:p w14:paraId="038EEFB3" w14:textId="77777777" w:rsidR="002831DB" w:rsidRPr="00A952F9" w:rsidRDefault="002831DB" w:rsidP="002831DB">
            <w:pPr>
              <w:pStyle w:val="TAL"/>
              <w:keepNext w:val="0"/>
            </w:pPr>
            <w:r w:rsidRPr="00A952F9">
              <w:t>multiplicity: 0..1</w:t>
            </w:r>
          </w:p>
          <w:p w14:paraId="1D8E5AB4" w14:textId="77777777" w:rsidR="002831DB" w:rsidRPr="00A952F9" w:rsidRDefault="002831DB" w:rsidP="002831DB">
            <w:pPr>
              <w:pStyle w:val="TAL"/>
              <w:keepNext w:val="0"/>
            </w:pPr>
            <w:r w:rsidRPr="00A952F9">
              <w:t>isOrdered: N/A</w:t>
            </w:r>
          </w:p>
          <w:p w14:paraId="793A7976" w14:textId="77777777" w:rsidR="002831DB" w:rsidRPr="00A952F9" w:rsidRDefault="002831DB" w:rsidP="002831DB">
            <w:pPr>
              <w:pStyle w:val="TAL"/>
              <w:keepNext w:val="0"/>
            </w:pPr>
            <w:r w:rsidRPr="00A952F9">
              <w:t>isUnique: N/A</w:t>
            </w:r>
          </w:p>
          <w:p w14:paraId="5352AE69" w14:textId="77777777" w:rsidR="002831DB" w:rsidRPr="00A952F9" w:rsidRDefault="002831DB" w:rsidP="002831DB">
            <w:pPr>
              <w:pStyle w:val="TAL"/>
              <w:keepNext w:val="0"/>
            </w:pPr>
            <w:r w:rsidRPr="00A952F9">
              <w:t>defaultValue: None</w:t>
            </w:r>
          </w:p>
          <w:p w14:paraId="25F9C671" w14:textId="77777777" w:rsidR="002831DB" w:rsidRPr="00A952F9" w:rsidRDefault="002831DB" w:rsidP="002831DB">
            <w:pPr>
              <w:pStyle w:val="TAL"/>
              <w:keepNext w:val="0"/>
            </w:pPr>
            <w:r w:rsidRPr="00A952F9">
              <w:t>isNullable: False</w:t>
            </w:r>
          </w:p>
        </w:tc>
      </w:tr>
      <w:tr w:rsidR="002831DB" w:rsidRPr="00A952F9" w14:paraId="7CBD3CC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3825D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NTNGlobalRanNodeID.tngfId</w:t>
            </w:r>
          </w:p>
        </w:tc>
        <w:tc>
          <w:tcPr>
            <w:tcW w:w="4395" w:type="dxa"/>
            <w:tcBorders>
              <w:top w:val="single" w:sz="4" w:space="0" w:color="auto"/>
              <w:left w:val="single" w:sz="4" w:space="0" w:color="auto"/>
              <w:bottom w:val="single" w:sz="4" w:space="0" w:color="auto"/>
              <w:right w:val="single" w:sz="4" w:space="0" w:color="auto"/>
            </w:tcBorders>
          </w:tcPr>
          <w:p w14:paraId="380FE898" w14:textId="77777777" w:rsidR="002831DB" w:rsidRPr="00A952F9" w:rsidRDefault="002831DB" w:rsidP="002831DB">
            <w:pPr>
              <w:pStyle w:val="TAL"/>
              <w:keepNext w:val="0"/>
              <w:rPr>
                <w:lang w:eastAsia="zh-CN"/>
              </w:rPr>
            </w:pPr>
            <w:r w:rsidRPr="00A952F9">
              <w:rPr>
                <w:rFonts w:cs="Arial"/>
                <w:szCs w:val="18"/>
              </w:rPr>
              <w:t xml:space="preserve">This represents the identifier of the </w:t>
            </w:r>
            <w:r w:rsidRPr="00A952F9">
              <w:rPr>
                <w:rFonts w:cs="Arial"/>
                <w:lang w:eastAsia="ja-JP"/>
              </w:rPr>
              <w:t>TNGF ID</w:t>
            </w:r>
            <w:r w:rsidRPr="00A952F9">
              <w:rPr>
                <w:lang w:eastAsia="zh-CN"/>
              </w:rPr>
              <w:t>.</w:t>
            </w:r>
            <w:r w:rsidRPr="00A952F9">
              <w:t xml:space="preserve"> (Ref. </w:t>
            </w:r>
            <w:r w:rsidRPr="00A952F9">
              <w:rPr>
                <w:lang w:eastAsia="zh-CN"/>
              </w:rPr>
              <w:t>clause 9.3.1.161 of 3GPP TS 38.413 [11]</w:t>
            </w:r>
            <w:r w:rsidRPr="00A952F9">
              <w:t>)</w:t>
            </w:r>
          </w:p>
          <w:p w14:paraId="555AD9FF" w14:textId="77777777" w:rsidR="002831DB" w:rsidRPr="00A952F9" w:rsidRDefault="002831DB" w:rsidP="002831DB">
            <w:pPr>
              <w:pStyle w:val="TAL"/>
              <w:keepNext w:val="0"/>
              <w:rPr>
                <w:lang w:eastAsia="zh-CN"/>
              </w:rPr>
            </w:pPr>
          </w:p>
          <w:p w14:paraId="1969F01E" w14:textId="77777777" w:rsidR="002831DB" w:rsidRPr="00A952F9" w:rsidRDefault="002831DB" w:rsidP="002831DB">
            <w:pPr>
              <w:pStyle w:val="TAL"/>
              <w:keepNext w:val="0"/>
              <w:rPr>
                <w:lang w:eastAsia="zh-CN"/>
              </w:rPr>
            </w:pPr>
          </w:p>
          <w:p w14:paraId="102D78A2" w14:textId="77777777" w:rsidR="002831DB" w:rsidRPr="00A952F9" w:rsidRDefault="002831DB" w:rsidP="002831DB">
            <w:pPr>
              <w:pStyle w:val="TAL"/>
              <w:keepNext w:val="0"/>
              <w:rPr>
                <w:rFonts w:eastAsia="等线" w:cs="Arial"/>
                <w:szCs w:val="18"/>
                <w:lang w:eastAsia="zh-CN"/>
              </w:rPr>
            </w:pPr>
            <w:r w:rsidRPr="00A952F9">
              <w:rPr>
                <w:rFonts w:eastAsia="等线" w:cs="Arial"/>
                <w:szCs w:val="18"/>
              </w:rPr>
              <w:t>allowedValues: N</w:t>
            </w:r>
            <w:r w:rsidRPr="00A952F9">
              <w:rPr>
                <w:rFonts w:eastAsia="等线" w:cs="Arial"/>
                <w:szCs w:val="18"/>
                <w:lang w:eastAsia="zh-CN"/>
              </w:rPr>
              <w:t>/A</w:t>
            </w:r>
          </w:p>
          <w:p w14:paraId="3B798823"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406883C7" w14:textId="77777777" w:rsidR="002831DB" w:rsidRPr="00A952F9" w:rsidRDefault="002831DB" w:rsidP="002831DB">
            <w:pPr>
              <w:pStyle w:val="TAL"/>
              <w:keepNext w:val="0"/>
            </w:pPr>
            <w:r w:rsidRPr="00A952F9">
              <w:t>type: String</w:t>
            </w:r>
          </w:p>
          <w:p w14:paraId="049433B3" w14:textId="77777777" w:rsidR="002831DB" w:rsidRPr="00A952F9" w:rsidRDefault="002831DB" w:rsidP="002831DB">
            <w:pPr>
              <w:pStyle w:val="TAL"/>
              <w:keepNext w:val="0"/>
            </w:pPr>
            <w:r w:rsidRPr="00A952F9">
              <w:t>multiplicity: 0..1</w:t>
            </w:r>
          </w:p>
          <w:p w14:paraId="44901BAA" w14:textId="77777777" w:rsidR="002831DB" w:rsidRPr="00A952F9" w:rsidRDefault="002831DB" w:rsidP="002831DB">
            <w:pPr>
              <w:pStyle w:val="TAL"/>
              <w:keepNext w:val="0"/>
            </w:pPr>
            <w:r w:rsidRPr="00A952F9">
              <w:t>isOrdered: N/A</w:t>
            </w:r>
          </w:p>
          <w:p w14:paraId="67822717" w14:textId="77777777" w:rsidR="002831DB" w:rsidRPr="00A952F9" w:rsidRDefault="002831DB" w:rsidP="002831DB">
            <w:pPr>
              <w:pStyle w:val="TAL"/>
              <w:keepNext w:val="0"/>
            </w:pPr>
            <w:r w:rsidRPr="00A952F9">
              <w:t>isUnique: N/A</w:t>
            </w:r>
          </w:p>
          <w:p w14:paraId="07229180" w14:textId="77777777" w:rsidR="002831DB" w:rsidRPr="00A952F9" w:rsidRDefault="002831DB" w:rsidP="002831DB">
            <w:pPr>
              <w:pStyle w:val="TAL"/>
              <w:keepNext w:val="0"/>
            </w:pPr>
            <w:r w:rsidRPr="00A952F9">
              <w:t>defaultValue: None</w:t>
            </w:r>
          </w:p>
          <w:p w14:paraId="54347D71" w14:textId="77777777" w:rsidR="002831DB" w:rsidRPr="00A952F9" w:rsidRDefault="002831DB" w:rsidP="002831DB">
            <w:pPr>
              <w:pStyle w:val="TAL"/>
              <w:keepNext w:val="0"/>
            </w:pPr>
            <w:r w:rsidRPr="00A952F9">
              <w:t>isNullable: False</w:t>
            </w:r>
          </w:p>
        </w:tc>
      </w:tr>
      <w:tr w:rsidR="002831DB" w:rsidRPr="00A952F9" w14:paraId="6049C9F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D096C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NTNGlobalRanNodeID.twifId</w:t>
            </w:r>
          </w:p>
        </w:tc>
        <w:tc>
          <w:tcPr>
            <w:tcW w:w="4395" w:type="dxa"/>
            <w:tcBorders>
              <w:top w:val="single" w:sz="4" w:space="0" w:color="auto"/>
              <w:left w:val="single" w:sz="4" w:space="0" w:color="auto"/>
              <w:bottom w:val="single" w:sz="4" w:space="0" w:color="auto"/>
              <w:right w:val="single" w:sz="4" w:space="0" w:color="auto"/>
            </w:tcBorders>
          </w:tcPr>
          <w:p w14:paraId="1734071D" w14:textId="77777777" w:rsidR="002831DB" w:rsidRPr="00A952F9" w:rsidRDefault="002831DB" w:rsidP="002831DB">
            <w:pPr>
              <w:pStyle w:val="TAL"/>
              <w:keepNext w:val="0"/>
              <w:rPr>
                <w:lang w:eastAsia="zh-CN"/>
              </w:rPr>
            </w:pPr>
            <w:r w:rsidRPr="00A952F9">
              <w:t xml:space="preserve">This represents the TWIF identification. (Ref. </w:t>
            </w:r>
            <w:r w:rsidRPr="00A952F9">
              <w:rPr>
                <w:lang w:eastAsia="zh-CN"/>
              </w:rPr>
              <w:t>clause 9.3.1.153 of 3GPP TS 38.413 [11]</w:t>
            </w:r>
            <w:r w:rsidRPr="00A952F9">
              <w:t>)</w:t>
            </w:r>
          </w:p>
          <w:p w14:paraId="4201A254" w14:textId="77777777" w:rsidR="002831DB" w:rsidRPr="00A952F9" w:rsidRDefault="002831DB" w:rsidP="002831DB">
            <w:pPr>
              <w:pStyle w:val="TAL"/>
              <w:keepNext w:val="0"/>
            </w:pPr>
          </w:p>
          <w:p w14:paraId="53BD433C" w14:textId="77777777" w:rsidR="002831DB" w:rsidRPr="00A952F9" w:rsidRDefault="002831DB" w:rsidP="002831DB">
            <w:pPr>
              <w:pStyle w:val="TAL"/>
              <w:keepNext w:val="0"/>
            </w:pPr>
          </w:p>
          <w:p w14:paraId="1EC94305" w14:textId="77777777" w:rsidR="002831DB" w:rsidRPr="00A952F9" w:rsidRDefault="002831DB" w:rsidP="002831DB">
            <w:pPr>
              <w:pStyle w:val="TAL"/>
              <w:keepNext w:val="0"/>
            </w:pPr>
          </w:p>
          <w:p w14:paraId="2A1CD1B6"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EA6041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31F8B3F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D1BCB2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E4CEC7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818302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2FD08DD" w14:textId="77777777" w:rsidR="002831DB" w:rsidRPr="00A952F9" w:rsidRDefault="002831DB" w:rsidP="002831DB">
            <w:pPr>
              <w:pStyle w:val="TAL"/>
              <w:keepNext w:val="0"/>
            </w:pPr>
            <w:r w:rsidRPr="00A952F9">
              <w:rPr>
                <w:rFonts w:cs="Arial"/>
                <w:szCs w:val="18"/>
              </w:rPr>
              <w:t>isNullable: False</w:t>
            </w:r>
          </w:p>
        </w:tc>
      </w:tr>
      <w:tr w:rsidR="002831DB" w:rsidRPr="00A952F9" w14:paraId="4EEC740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D5239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SMFFunction</w:t>
            </w:r>
            <w:r w:rsidRPr="00A952F9">
              <w:rPr>
                <w:rFonts w:ascii="Courier New" w:hAnsi="Courier New" w:cs="Courier New"/>
                <w:lang w:eastAsia="zh-CN"/>
              </w:rPr>
              <w:t>.dnaiSatelliteMappingList</w:t>
            </w:r>
          </w:p>
        </w:tc>
        <w:tc>
          <w:tcPr>
            <w:tcW w:w="4395" w:type="dxa"/>
            <w:tcBorders>
              <w:top w:val="single" w:sz="4" w:space="0" w:color="auto"/>
              <w:left w:val="single" w:sz="4" w:space="0" w:color="auto"/>
              <w:bottom w:val="single" w:sz="4" w:space="0" w:color="auto"/>
              <w:right w:val="single" w:sz="4" w:space="0" w:color="auto"/>
            </w:tcBorders>
          </w:tcPr>
          <w:p w14:paraId="50C2B65D" w14:textId="77777777" w:rsidR="002831DB" w:rsidRPr="00A952F9" w:rsidRDefault="002831DB" w:rsidP="002831DB">
            <w:pPr>
              <w:pStyle w:val="TAL"/>
              <w:keepNext w:val="0"/>
              <w:rPr>
                <w:rFonts w:cs="Arial"/>
                <w:szCs w:val="18"/>
                <w:lang w:eastAsia="zh-CN"/>
              </w:rPr>
            </w:pPr>
            <w:r w:rsidRPr="00A952F9">
              <w:rPr>
                <w:rFonts w:cs="Arial"/>
                <w:szCs w:val="18"/>
                <w:lang w:eastAsia="zh-CN"/>
              </w:rPr>
              <w:t>It specifies the mapping relationship between satellite ID and at least one DNAI.</w:t>
            </w:r>
          </w:p>
          <w:p w14:paraId="58DAE035" w14:textId="77777777" w:rsidR="002831DB" w:rsidRPr="00A952F9" w:rsidRDefault="002831DB" w:rsidP="002831DB">
            <w:pPr>
              <w:pStyle w:val="TAL"/>
              <w:keepNext w:val="0"/>
              <w:rPr>
                <w:bCs/>
                <w:lang w:eastAsia="ja-JP"/>
              </w:rPr>
            </w:pPr>
          </w:p>
          <w:p w14:paraId="5FD82399" w14:textId="77777777" w:rsidR="002831DB" w:rsidRPr="00A952F9" w:rsidRDefault="002831DB" w:rsidP="002831DB">
            <w:pPr>
              <w:pStyle w:val="TAL"/>
              <w:keepNext w:val="0"/>
            </w:pPr>
            <w:r w:rsidRPr="00A952F9">
              <w:rPr>
                <w:rFonts w:eastAsia="等线"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1DA9654" w14:textId="77777777" w:rsidR="002831DB" w:rsidRPr="00A952F9" w:rsidRDefault="002831DB" w:rsidP="002831DB">
            <w:pPr>
              <w:keepLines/>
              <w:spacing w:after="0"/>
              <w:rPr>
                <w:rFonts w:ascii="Arial" w:hAnsi="Arial"/>
                <w:sz w:val="18"/>
              </w:rPr>
            </w:pPr>
            <w:r w:rsidRPr="00A952F9">
              <w:rPr>
                <w:rFonts w:ascii="Arial" w:hAnsi="Arial"/>
                <w:sz w:val="18"/>
              </w:rPr>
              <w:t xml:space="preserve">type: </w:t>
            </w:r>
            <w:r w:rsidRPr="00A952F9">
              <w:rPr>
                <w:rFonts w:ascii="Arial" w:hAnsi="Arial" w:cs="Arial"/>
                <w:sz w:val="18"/>
                <w:szCs w:val="18"/>
              </w:rPr>
              <w:t>DnaiSatelliteMapping</w:t>
            </w:r>
          </w:p>
          <w:p w14:paraId="39C5BDA7"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1..*</w:t>
            </w:r>
          </w:p>
          <w:p w14:paraId="72097ECB"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71521B64"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75F1D006"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58C66A64"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42E4580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2C8B2F"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DnaiSatelliteMapping</w:t>
            </w:r>
            <w:r w:rsidRPr="00A952F9">
              <w:rPr>
                <w:rFonts w:cs="Arial"/>
                <w:szCs w:val="18"/>
              </w:rPr>
              <w:t>.</w:t>
            </w:r>
            <w:r w:rsidRPr="00A952F9">
              <w:rPr>
                <w:rFonts w:ascii="Courier New" w:hAnsi="Courier New" w:cs="Courier New"/>
                <w:lang w:eastAsia="zh-CN"/>
              </w:rPr>
              <w:t>dnaiList</w:t>
            </w:r>
          </w:p>
        </w:tc>
        <w:tc>
          <w:tcPr>
            <w:tcW w:w="4395" w:type="dxa"/>
            <w:tcBorders>
              <w:top w:val="single" w:sz="4" w:space="0" w:color="auto"/>
              <w:left w:val="single" w:sz="4" w:space="0" w:color="auto"/>
              <w:bottom w:val="single" w:sz="4" w:space="0" w:color="auto"/>
              <w:right w:val="single" w:sz="4" w:space="0" w:color="auto"/>
            </w:tcBorders>
          </w:tcPr>
          <w:p w14:paraId="27E464F7" w14:textId="77777777" w:rsidR="002831DB" w:rsidRPr="00A952F9" w:rsidRDefault="002831DB" w:rsidP="002831DB">
            <w:pPr>
              <w:pStyle w:val="TAL"/>
              <w:keepNext w:val="0"/>
            </w:pPr>
            <w:r w:rsidRPr="00A952F9">
              <w:rPr>
                <w:rFonts w:cs="Arial"/>
                <w:szCs w:val="18"/>
              </w:rPr>
              <w:t xml:space="preserve">List of </w:t>
            </w:r>
            <w:r w:rsidRPr="00A952F9">
              <w:rPr>
                <w:lang w:eastAsia="zh-CN"/>
              </w:rPr>
              <w:t xml:space="preserve">Data network access identifiers supported for this DNN. </w:t>
            </w:r>
          </w:p>
          <w:p w14:paraId="000217E0" w14:textId="77777777" w:rsidR="002831DB" w:rsidRPr="00A952F9" w:rsidRDefault="002831DB" w:rsidP="002831DB">
            <w:pPr>
              <w:pStyle w:val="TAL"/>
              <w:keepNext w:val="0"/>
              <w:rPr>
                <w:szCs w:val="18"/>
              </w:rPr>
            </w:pPr>
            <w:r w:rsidRPr="00A952F9">
              <w:rPr>
                <w:szCs w:val="18"/>
              </w:rPr>
              <w:t>allowedValues:</w:t>
            </w:r>
          </w:p>
          <w:p w14:paraId="6B5A8C11" w14:textId="77777777" w:rsidR="002831DB" w:rsidRPr="00A952F9" w:rsidRDefault="002831DB" w:rsidP="002831DB">
            <w:pPr>
              <w:pStyle w:val="TAL"/>
              <w:keepNext w:val="0"/>
            </w:pPr>
            <w:r w:rsidRPr="00A952F9">
              <w:rPr>
                <w:lang w:eastAsia="zh-CN"/>
              </w:rPr>
              <w:t xml:space="preserve">DNAI (Data network access identifier), see </w:t>
            </w:r>
            <w:r w:rsidRPr="00A952F9">
              <w:t>clause 5.6.7 of 3GPP TS 23.501 [2].</w:t>
            </w:r>
          </w:p>
          <w:p w14:paraId="0BBC6204" w14:textId="77777777" w:rsidR="002831DB" w:rsidRPr="00A952F9" w:rsidRDefault="002831DB" w:rsidP="002831DB">
            <w:pPr>
              <w:pStyle w:val="TAL"/>
              <w:keepNext w:val="0"/>
            </w:pPr>
          </w:p>
          <w:p w14:paraId="5508DBD7" w14:textId="77777777" w:rsidR="002831DB" w:rsidRPr="00A952F9" w:rsidRDefault="002831DB" w:rsidP="002831DB">
            <w:pPr>
              <w:pStyle w:val="TAL"/>
              <w:keepNext w:val="0"/>
            </w:pPr>
            <w:r w:rsidRPr="00A952F9">
              <w:rPr>
                <w:rFonts w:eastAsia="等线" w:cs="Arial"/>
                <w:szCs w:val="18"/>
              </w:rPr>
              <w:t>allowedValues: N</w:t>
            </w:r>
            <w:r w:rsidRPr="00A952F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FE69D46" w14:textId="77777777" w:rsidR="002831DB" w:rsidRPr="00A952F9" w:rsidRDefault="002831DB" w:rsidP="002831DB">
            <w:pPr>
              <w:pStyle w:val="TAL"/>
              <w:keepNext w:val="0"/>
            </w:pPr>
            <w:r w:rsidRPr="00A952F9">
              <w:t>type: String</w:t>
            </w:r>
          </w:p>
          <w:p w14:paraId="5D2C5BEC" w14:textId="77777777" w:rsidR="002831DB" w:rsidRPr="00A952F9" w:rsidRDefault="002831DB" w:rsidP="002831DB">
            <w:pPr>
              <w:pStyle w:val="TAL"/>
              <w:keepNext w:val="0"/>
              <w:rPr>
                <w:lang w:eastAsia="zh-CN"/>
              </w:rPr>
            </w:pPr>
            <w:proofErr w:type="gramStart"/>
            <w:r w:rsidRPr="00A952F9">
              <w:t>multiplicity</w:t>
            </w:r>
            <w:proofErr w:type="gramEnd"/>
            <w:r w:rsidRPr="00A952F9">
              <w:t xml:space="preserve">: </w:t>
            </w:r>
            <w:r w:rsidRPr="00A952F9">
              <w:rPr>
                <w:lang w:eastAsia="zh-CN"/>
              </w:rPr>
              <w:t>1..*</w:t>
            </w:r>
          </w:p>
          <w:p w14:paraId="09CF503E" w14:textId="77777777" w:rsidR="002831DB" w:rsidRPr="00A952F9" w:rsidRDefault="002831DB" w:rsidP="002831DB">
            <w:pPr>
              <w:pStyle w:val="TAL"/>
              <w:keepNext w:val="0"/>
            </w:pPr>
            <w:r w:rsidRPr="00A952F9">
              <w:t>isOrdered: False</w:t>
            </w:r>
          </w:p>
          <w:p w14:paraId="71461663" w14:textId="77777777" w:rsidR="002831DB" w:rsidRPr="00A952F9" w:rsidRDefault="002831DB" w:rsidP="002831DB">
            <w:pPr>
              <w:pStyle w:val="TAL"/>
              <w:keepNext w:val="0"/>
            </w:pPr>
            <w:r w:rsidRPr="00A952F9">
              <w:t>isUnique: True</w:t>
            </w:r>
          </w:p>
          <w:p w14:paraId="28D5D930" w14:textId="77777777" w:rsidR="002831DB" w:rsidRPr="00A952F9" w:rsidRDefault="002831DB" w:rsidP="002831DB">
            <w:pPr>
              <w:pStyle w:val="TAL"/>
              <w:keepNext w:val="0"/>
            </w:pPr>
            <w:r w:rsidRPr="00A952F9">
              <w:t>defaultValue: None</w:t>
            </w:r>
          </w:p>
          <w:p w14:paraId="2EF9DEC8"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1907AA6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12C9CE"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DnaiSatelliteMapping</w:t>
            </w:r>
            <w:r w:rsidRPr="00A952F9">
              <w:rPr>
                <w:rFonts w:cs="Arial"/>
                <w:szCs w:val="18"/>
              </w:rPr>
              <w:t>.</w:t>
            </w:r>
            <w:r w:rsidRPr="00A952F9">
              <w:rPr>
                <w:rFonts w:ascii="Courier New" w:hAnsi="Courier New" w:cs="Courier New"/>
                <w:lang w:eastAsia="zh-CN"/>
              </w:rPr>
              <w:t>geoSatelliteId</w:t>
            </w:r>
          </w:p>
        </w:tc>
        <w:tc>
          <w:tcPr>
            <w:tcW w:w="4395" w:type="dxa"/>
            <w:tcBorders>
              <w:top w:val="single" w:sz="4" w:space="0" w:color="auto"/>
              <w:left w:val="single" w:sz="4" w:space="0" w:color="auto"/>
              <w:bottom w:val="single" w:sz="4" w:space="0" w:color="auto"/>
              <w:right w:val="single" w:sz="4" w:space="0" w:color="auto"/>
            </w:tcBorders>
          </w:tcPr>
          <w:p w14:paraId="64D4D0EE" w14:textId="77777777" w:rsidR="002831DB" w:rsidRPr="00A952F9" w:rsidRDefault="002831DB" w:rsidP="002831DB">
            <w:pPr>
              <w:pStyle w:val="TAL"/>
              <w:keepNext w:val="0"/>
              <w:rPr>
                <w:bCs/>
                <w:lang w:eastAsia="zh-CN"/>
              </w:rPr>
            </w:pPr>
            <w:r w:rsidRPr="00A952F9">
              <w:rPr>
                <w:bCs/>
                <w:lang w:eastAsia="zh-CN"/>
              </w:rPr>
              <w:t>Unique identifier of a GEO satellite. See e.g. clause 5.43 in 3GPP TS 23.501</w:t>
            </w:r>
            <w:r w:rsidRPr="00A952F9">
              <w:rPr>
                <w:rFonts w:cs="Arial"/>
                <w:szCs w:val="18"/>
                <w:lang w:eastAsia="zh-CN"/>
              </w:rPr>
              <w:t xml:space="preserve"> [2].</w:t>
            </w:r>
          </w:p>
          <w:p w14:paraId="53602648" w14:textId="77777777" w:rsidR="002831DB" w:rsidRPr="00A952F9" w:rsidRDefault="002831DB" w:rsidP="002831DB">
            <w:pPr>
              <w:pStyle w:val="TAL"/>
              <w:keepNext w:val="0"/>
              <w:rPr>
                <w:rFonts w:eastAsia="MS Mincho"/>
                <w:bCs/>
                <w:lang w:eastAsia="ja-JP"/>
              </w:rPr>
            </w:pPr>
          </w:p>
          <w:p w14:paraId="2AA9809C" w14:textId="77777777" w:rsidR="002831DB" w:rsidRPr="00A952F9" w:rsidRDefault="002831DB" w:rsidP="002831DB">
            <w:pPr>
              <w:pStyle w:val="TAL"/>
              <w:keepNext w:val="0"/>
            </w:pPr>
            <w:r w:rsidRPr="00A952F9">
              <w:rPr>
                <w:rFonts w:eastAsia="等线" w:cs="Arial"/>
                <w:szCs w:val="18"/>
              </w:rPr>
              <w:t>allowedValues: N</w:t>
            </w:r>
            <w:r w:rsidRPr="00A952F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3B79C17" w14:textId="77777777" w:rsidR="002831DB" w:rsidRPr="00A952F9" w:rsidRDefault="002831DB" w:rsidP="002831DB">
            <w:pPr>
              <w:pStyle w:val="TAL"/>
              <w:keepNext w:val="0"/>
            </w:pPr>
            <w:r w:rsidRPr="00A952F9">
              <w:t>type: String</w:t>
            </w:r>
          </w:p>
          <w:p w14:paraId="75EBF9C4" w14:textId="77777777" w:rsidR="002831DB" w:rsidRPr="00A952F9" w:rsidRDefault="002831DB" w:rsidP="002831DB">
            <w:pPr>
              <w:pStyle w:val="TAL"/>
              <w:keepNext w:val="0"/>
            </w:pPr>
            <w:r w:rsidRPr="00A952F9">
              <w:t>multiplicity: 1</w:t>
            </w:r>
          </w:p>
          <w:p w14:paraId="78D9C51E" w14:textId="77777777" w:rsidR="002831DB" w:rsidRPr="00A952F9" w:rsidRDefault="002831DB" w:rsidP="002831DB">
            <w:pPr>
              <w:pStyle w:val="TAL"/>
              <w:keepNext w:val="0"/>
            </w:pPr>
            <w:r w:rsidRPr="00A952F9">
              <w:t>isOrdered: N/A</w:t>
            </w:r>
          </w:p>
          <w:p w14:paraId="556C05E9" w14:textId="77777777" w:rsidR="002831DB" w:rsidRPr="00A952F9" w:rsidRDefault="002831DB" w:rsidP="002831DB">
            <w:pPr>
              <w:pStyle w:val="TAL"/>
              <w:keepNext w:val="0"/>
            </w:pPr>
            <w:r w:rsidRPr="00A952F9">
              <w:t>isUnique: N/A</w:t>
            </w:r>
          </w:p>
          <w:p w14:paraId="2C2B98C8" w14:textId="77777777" w:rsidR="002831DB" w:rsidRPr="00A952F9" w:rsidRDefault="002831DB" w:rsidP="002831DB">
            <w:pPr>
              <w:pStyle w:val="TAL"/>
              <w:keepNext w:val="0"/>
            </w:pPr>
            <w:r w:rsidRPr="00A952F9">
              <w:t>defaultValue: None</w:t>
            </w:r>
          </w:p>
          <w:p w14:paraId="1F910208"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0686682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21CFF1"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mdtUserConsentReqList </w:t>
            </w:r>
          </w:p>
        </w:tc>
        <w:tc>
          <w:tcPr>
            <w:tcW w:w="4395" w:type="dxa"/>
            <w:tcBorders>
              <w:top w:val="single" w:sz="4" w:space="0" w:color="auto"/>
              <w:left w:val="single" w:sz="4" w:space="0" w:color="auto"/>
              <w:bottom w:val="single" w:sz="4" w:space="0" w:color="auto"/>
              <w:right w:val="single" w:sz="4" w:space="0" w:color="auto"/>
            </w:tcBorders>
          </w:tcPr>
          <w:p w14:paraId="6A33412A" w14:textId="77777777" w:rsidR="002831DB" w:rsidRPr="00A952F9" w:rsidRDefault="002831DB" w:rsidP="002831DB">
            <w:pPr>
              <w:pStyle w:val="TAL"/>
              <w:keepNext w:val="0"/>
              <w:rPr>
                <w:bCs/>
                <w:lang w:eastAsia="zh-CN"/>
              </w:rPr>
            </w:pPr>
            <w:r w:rsidRPr="00A952F9">
              <w:rPr>
                <w:rFonts w:cs="Arial"/>
                <w:szCs w:val="18"/>
              </w:rPr>
              <w:t xml:space="preserve">It represents a list of MDT measurement names </w:t>
            </w:r>
            <w:r w:rsidRPr="00A952F9">
              <w:rPr>
                <w:rFonts w:cs="Arial"/>
                <w:szCs w:val="18"/>
                <w:lang w:eastAsia="zh-CN"/>
              </w:rPr>
              <w:t>that are</w:t>
            </w:r>
            <w:r w:rsidRPr="00A952F9">
              <w:rPr>
                <w:rFonts w:cs="Arial"/>
                <w:szCs w:val="18"/>
              </w:rPr>
              <w:t xml:space="preserve"> subject to user consent at MDT activation, as defined in clause 4.4.1. </w:t>
            </w:r>
          </w:p>
        </w:tc>
        <w:tc>
          <w:tcPr>
            <w:tcW w:w="1897" w:type="dxa"/>
            <w:tcBorders>
              <w:top w:val="single" w:sz="4" w:space="0" w:color="auto"/>
              <w:left w:val="single" w:sz="4" w:space="0" w:color="auto"/>
              <w:bottom w:val="single" w:sz="4" w:space="0" w:color="auto"/>
              <w:right w:val="single" w:sz="4" w:space="0" w:color="auto"/>
            </w:tcBorders>
          </w:tcPr>
          <w:p w14:paraId="4B57E8AF" w14:textId="77777777" w:rsidR="002831DB" w:rsidRPr="00A952F9" w:rsidRDefault="002831DB" w:rsidP="002831DB">
            <w:pPr>
              <w:pStyle w:val="TAL"/>
              <w:keepNext w:val="0"/>
            </w:pPr>
            <w:r w:rsidRPr="00A952F9">
              <w:rPr>
                <w:rFonts w:cs="Arial"/>
                <w:szCs w:val="18"/>
              </w:rPr>
              <w:t xml:space="preserve">See </w:t>
            </w:r>
            <w:r w:rsidRPr="00A952F9">
              <w:rPr>
                <w:rFonts w:ascii="Courier New" w:hAnsi="Courier New" w:cs="Courier New"/>
                <w:szCs w:val="18"/>
              </w:rPr>
              <w:t>mdtUserConsentReqList</w:t>
            </w:r>
            <w:r w:rsidRPr="00A952F9">
              <w:rPr>
                <w:rFonts w:cs="Arial"/>
                <w:szCs w:val="18"/>
              </w:rPr>
              <w:t xml:space="preserve"> in </w:t>
            </w:r>
            <w:proofErr w:type="gramStart"/>
            <w:r w:rsidRPr="00A952F9">
              <w:rPr>
                <w:rFonts w:cs="Arial"/>
                <w:szCs w:val="18"/>
              </w:rPr>
              <w:t>clause  4.4.1</w:t>
            </w:r>
            <w:proofErr w:type="gramEnd"/>
            <w:r w:rsidRPr="00A952F9">
              <w:rPr>
                <w:rFonts w:cs="Arial"/>
                <w:szCs w:val="18"/>
              </w:rPr>
              <w:t>.</w:t>
            </w:r>
          </w:p>
        </w:tc>
      </w:tr>
      <w:tr w:rsidR="002831DB" w:rsidRPr="00A952F9" w14:paraId="51BB709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566D31" w14:textId="77777777" w:rsidR="002831DB" w:rsidRPr="00A952F9" w:rsidRDefault="002831DB" w:rsidP="002831DB">
            <w:pPr>
              <w:pStyle w:val="TAL"/>
              <w:keepNext w:val="0"/>
              <w:rPr>
                <w:rFonts w:ascii="Courier New" w:hAnsi="Courier New" w:cs="Courier New"/>
                <w:color w:val="0078D4"/>
                <w:szCs w:val="18"/>
                <w:u w:val="single"/>
              </w:rPr>
            </w:pPr>
            <w:r w:rsidRPr="00A952F9">
              <w:rPr>
                <w:rFonts w:ascii="Courier New" w:hAnsi="Courier New" w:cs="Courier New"/>
                <w:szCs w:val="18"/>
              </w:rPr>
              <w:t>mappedCellIdInfoList</w:t>
            </w:r>
          </w:p>
        </w:tc>
        <w:tc>
          <w:tcPr>
            <w:tcW w:w="4395" w:type="dxa"/>
            <w:tcBorders>
              <w:top w:val="single" w:sz="4" w:space="0" w:color="auto"/>
              <w:left w:val="single" w:sz="4" w:space="0" w:color="auto"/>
              <w:bottom w:val="single" w:sz="4" w:space="0" w:color="auto"/>
              <w:right w:val="single" w:sz="4" w:space="0" w:color="auto"/>
            </w:tcBorders>
          </w:tcPr>
          <w:p w14:paraId="27A7E684" w14:textId="77777777" w:rsidR="002831DB" w:rsidRPr="00A952F9" w:rsidRDefault="002831DB" w:rsidP="002831DB">
            <w:pPr>
              <w:pStyle w:val="TAL"/>
              <w:keepNext w:val="0"/>
            </w:pPr>
            <w:r w:rsidRPr="00A952F9">
              <w:t>It provides the list of mapping between GEO area and Mapped Cell ID.</w:t>
            </w:r>
          </w:p>
          <w:p w14:paraId="6F431737" w14:textId="77777777" w:rsidR="002831DB" w:rsidRPr="00A952F9" w:rsidRDefault="002831DB" w:rsidP="002831DB">
            <w:pPr>
              <w:pStyle w:val="TAL"/>
              <w:keepNext w:val="0"/>
            </w:pPr>
          </w:p>
          <w:p w14:paraId="7BDE7AD5" w14:textId="77777777" w:rsidR="002831DB" w:rsidRPr="00A952F9" w:rsidRDefault="002831DB" w:rsidP="002831DB">
            <w:pPr>
              <w:pStyle w:val="TAL"/>
              <w:keepNext w:val="0"/>
              <w:rPr>
                <w:rFonts w:cs="Arial"/>
                <w:color w:val="0078D4"/>
                <w:szCs w:val="18"/>
                <w:u w:val="single"/>
              </w:rPr>
            </w:pPr>
            <w:r w:rsidRPr="00A952F9">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211B4646" w14:textId="77777777" w:rsidR="002831DB" w:rsidRPr="00A952F9" w:rsidRDefault="002831DB" w:rsidP="002831DB">
            <w:pPr>
              <w:pStyle w:val="TAL"/>
              <w:keepNext w:val="0"/>
              <w:rPr>
                <w:lang w:eastAsia="zh-CN"/>
              </w:rPr>
            </w:pPr>
            <w:r w:rsidRPr="00A952F9">
              <w:t>type</w:t>
            </w:r>
            <w:r w:rsidRPr="00A952F9">
              <w:rPr>
                <w:lang w:eastAsia="zh-CN"/>
              </w:rPr>
              <w:t xml:space="preserve">: MappedCellIdInfo  </w:t>
            </w:r>
          </w:p>
          <w:p w14:paraId="2E63BFE0" w14:textId="77777777" w:rsidR="002831DB" w:rsidRPr="00A952F9" w:rsidRDefault="002831DB" w:rsidP="002831DB">
            <w:pPr>
              <w:pStyle w:val="TAL"/>
              <w:keepNext w:val="0"/>
            </w:pPr>
            <w:proofErr w:type="gramStart"/>
            <w:r w:rsidRPr="00A952F9">
              <w:t>multiplicity</w:t>
            </w:r>
            <w:proofErr w:type="gramEnd"/>
            <w:r w:rsidRPr="00A952F9">
              <w:t>: 0</w:t>
            </w:r>
            <w:r w:rsidRPr="00A952F9">
              <w:rPr>
                <w:szCs w:val="18"/>
              </w:rPr>
              <w:t>..*</w:t>
            </w:r>
          </w:p>
          <w:p w14:paraId="43C4C30D" w14:textId="77777777" w:rsidR="002831DB" w:rsidRPr="00A952F9" w:rsidRDefault="002831DB" w:rsidP="002831DB">
            <w:pPr>
              <w:pStyle w:val="TAL"/>
              <w:keepNext w:val="0"/>
            </w:pPr>
            <w:r w:rsidRPr="00A952F9">
              <w:t>isOrdered: False</w:t>
            </w:r>
          </w:p>
          <w:p w14:paraId="6E7B98EB" w14:textId="77777777" w:rsidR="002831DB" w:rsidRPr="00A952F9" w:rsidRDefault="002831DB" w:rsidP="002831DB">
            <w:pPr>
              <w:pStyle w:val="TAL"/>
              <w:keepNext w:val="0"/>
            </w:pPr>
            <w:r w:rsidRPr="00A952F9">
              <w:t>isUnique: True</w:t>
            </w:r>
          </w:p>
          <w:p w14:paraId="16A66F5A" w14:textId="77777777" w:rsidR="002831DB" w:rsidRPr="00A952F9" w:rsidRDefault="002831DB" w:rsidP="002831DB">
            <w:pPr>
              <w:pStyle w:val="TAL"/>
              <w:keepNext w:val="0"/>
            </w:pPr>
            <w:r w:rsidRPr="00A952F9">
              <w:t>defaultValue: None</w:t>
            </w:r>
          </w:p>
          <w:p w14:paraId="0A0A8C77" w14:textId="77777777" w:rsidR="002831DB" w:rsidRPr="00A952F9" w:rsidRDefault="002831DB" w:rsidP="002831DB">
            <w:pPr>
              <w:pStyle w:val="TAL"/>
              <w:keepNext w:val="0"/>
              <w:rPr>
                <w:rFonts w:cs="Arial"/>
                <w:color w:val="881798"/>
                <w:szCs w:val="18"/>
                <w:u w:val="single"/>
              </w:rPr>
            </w:pPr>
            <w:r w:rsidRPr="00A952F9">
              <w:t>isNullable: False</w:t>
            </w:r>
          </w:p>
        </w:tc>
      </w:tr>
      <w:tr w:rsidR="002831DB" w:rsidRPr="00A952F9" w14:paraId="521674E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DC50DE"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ephemerisInfos</w:t>
            </w:r>
          </w:p>
        </w:tc>
        <w:tc>
          <w:tcPr>
            <w:tcW w:w="4395" w:type="dxa"/>
            <w:tcBorders>
              <w:top w:val="single" w:sz="4" w:space="0" w:color="auto"/>
              <w:left w:val="single" w:sz="4" w:space="0" w:color="auto"/>
              <w:bottom w:val="single" w:sz="4" w:space="0" w:color="auto"/>
              <w:right w:val="single" w:sz="4" w:space="0" w:color="auto"/>
            </w:tcBorders>
          </w:tcPr>
          <w:p w14:paraId="0517049B" w14:textId="77777777" w:rsidR="002831DB" w:rsidRPr="00A952F9" w:rsidRDefault="002831DB" w:rsidP="002831DB">
            <w:pPr>
              <w:pStyle w:val="TAL"/>
              <w:keepNext w:val="0"/>
              <w:rPr>
                <w:rFonts w:cs="Arial"/>
              </w:rPr>
            </w:pPr>
            <w:r w:rsidRPr="00A952F9">
              <w:rPr>
                <w:rFonts w:cs="Arial"/>
              </w:rPr>
              <w:t xml:space="preserve">This is the list of </w:t>
            </w:r>
            <w:r w:rsidRPr="00A952F9">
              <w:t>Ephemeris</w:t>
            </w:r>
            <w:r w:rsidRPr="00A952F9">
              <w:rPr>
                <w:rFonts w:cs="Arial"/>
              </w:rPr>
              <w:t xml:space="preserve"> related information.</w:t>
            </w:r>
          </w:p>
          <w:p w14:paraId="5F186B60" w14:textId="77777777" w:rsidR="002831DB" w:rsidRPr="00A952F9" w:rsidRDefault="002831DB" w:rsidP="002831DB">
            <w:pPr>
              <w:pStyle w:val="TAL"/>
              <w:keepNext w:val="0"/>
              <w:rPr>
                <w:rFonts w:cs="Arial"/>
              </w:rPr>
            </w:pPr>
            <w:r w:rsidRPr="00A952F9">
              <w:rPr>
                <w:rFonts w:cs="Arial"/>
              </w:rPr>
              <w:t>See clause 4.3.79.</w:t>
            </w:r>
          </w:p>
          <w:p w14:paraId="46DC1D23" w14:textId="77777777" w:rsidR="002831DB" w:rsidRPr="00A952F9" w:rsidRDefault="002831DB" w:rsidP="002831DB">
            <w:pPr>
              <w:pStyle w:val="TAL"/>
              <w:keepNext w:val="0"/>
              <w:rPr>
                <w:rFonts w:cs="Arial"/>
              </w:rPr>
            </w:pPr>
          </w:p>
          <w:p w14:paraId="0556AAB3"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68DF467A" w14:textId="77777777" w:rsidR="002831DB" w:rsidRPr="00A952F9" w:rsidRDefault="002831DB" w:rsidP="002831DB">
            <w:pPr>
              <w:pStyle w:val="TAL"/>
              <w:keepNext w:val="0"/>
            </w:pPr>
            <w:r w:rsidRPr="00A952F9">
              <w:t>type: Ephemeris</w:t>
            </w:r>
          </w:p>
          <w:p w14:paraId="589FB207" w14:textId="77777777" w:rsidR="002831DB" w:rsidRPr="00A952F9" w:rsidRDefault="002831DB" w:rsidP="002831DB">
            <w:pPr>
              <w:pStyle w:val="TAL"/>
              <w:keepNext w:val="0"/>
              <w:rPr>
                <w:lang w:eastAsia="zh-CN"/>
              </w:rPr>
            </w:pPr>
            <w:proofErr w:type="gramStart"/>
            <w:r w:rsidRPr="00A952F9">
              <w:t>multiplicity</w:t>
            </w:r>
            <w:proofErr w:type="gramEnd"/>
            <w:r w:rsidRPr="00A952F9">
              <w:t xml:space="preserve">: </w:t>
            </w:r>
            <w:r w:rsidRPr="00A952F9">
              <w:rPr>
                <w:lang w:eastAsia="zh-CN"/>
              </w:rPr>
              <w:t>1..*</w:t>
            </w:r>
          </w:p>
          <w:p w14:paraId="017D8C1D" w14:textId="77777777" w:rsidR="002831DB" w:rsidRPr="00A952F9" w:rsidRDefault="002831DB" w:rsidP="002831DB">
            <w:pPr>
              <w:pStyle w:val="TAL"/>
              <w:keepNext w:val="0"/>
            </w:pPr>
            <w:r w:rsidRPr="00A952F9">
              <w:t>isOrdered: False</w:t>
            </w:r>
          </w:p>
          <w:p w14:paraId="4874F8A5" w14:textId="77777777" w:rsidR="002831DB" w:rsidRPr="00A952F9" w:rsidRDefault="002831DB" w:rsidP="002831DB">
            <w:pPr>
              <w:pStyle w:val="TAL"/>
              <w:keepNext w:val="0"/>
            </w:pPr>
            <w:r w:rsidRPr="00A952F9">
              <w:t>isUnique: True</w:t>
            </w:r>
          </w:p>
          <w:p w14:paraId="4A73B00D" w14:textId="77777777" w:rsidR="002831DB" w:rsidRPr="00A952F9" w:rsidRDefault="002831DB" w:rsidP="002831DB">
            <w:pPr>
              <w:pStyle w:val="TAL"/>
              <w:keepNext w:val="0"/>
            </w:pPr>
            <w:r w:rsidRPr="00A952F9">
              <w:t>defaultValue: None</w:t>
            </w:r>
          </w:p>
          <w:p w14:paraId="5335CD6B" w14:textId="77777777" w:rsidR="002831DB" w:rsidRPr="00A952F9" w:rsidRDefault="002831DB" w:rsidP="002831DB">
            <w:pPr>
              <w:pStyle w:val="TAL"/>
              <w:keepNext w:val="0"/>
            </w:pPr>
            <w:r w:rsidRPr="00A952F9">
              <w:t>isNullable: False</w:t>
            </w:r>
          </w:p>
        </w:tc>
      </w:tr>
      <w:tr w:rsidR="002831DB" w:rsidRPr="00A952F9" w14:paraId="40B7A78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8EFB56"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trpInfoList</w:t>
            </w:r>
          </w:p>
        </w:tc>
        <w:tc>
          <w:tcPr>
            <w:tcW w:w="4395" w:type="dxa"/>
            <w:tcBorders>
              <w:top w:val="single" w:sz="4" w:space="0" w:color="auto"/>
              <w:left w:val="single" w:sz="4" w:space="0" w:color="auto"/>
              <w:bottom w:val="single" w:sz="4" w:space="0" w:color="auto"/>
              <w:right w:val="single" w:sz="4" w:space="0" w:color="auto"/>
            </w:tcBorders>
          </w:tcPr>
          <w:p w14:paraId="024CE80A" w14:textId="77777777" w:rsidR="002831DB" w:rsidRPr="00A952F9" w:rsidRDefault="002831DB" w:rsidP="002831DB">
            <w:pPr>
              <w:pStyle w:val="TAL"/>
              <w:keepNext w:val="0"/>
              <w:rPr>
                <w:rFonts w:cs="Arial"/>
              </w:rPr>
            </w:pPr>
            <w:r w:rsidRPr="00A952F9">
              <w:rPr>
                <w:rFonts w:cs="Arial"/>
              </w:rPr>
              <w:t xml:space="preserve">This is the list of </w:t>
            </w:r>
            <w:r w:rsidRPr="00A952F9">
              <w:t>TRP (Transmission-Reception Point)</w:t>
            </w:r>
            <w:r w:rsidRPr="00A952F9">
              <w:rPr>
                <w:rFonts w:cs="Arial"/>
              </w:rPr>
              <w:t xml:space="preserve"> related information on LMF (see TS 38.305 [107] clause 5.4.4).</w:t>
            </w:r>
          </w:p>
          <w:p w14:paraId="5B6E7A48" w14:textId="77777777" w:rsidR="002831DB" w:rsidRPr="00A952F9" w:rsidRDefault="002831DB" w:rsidP="002831DB">
            <w:pPr>
              <w:pStyle w:val="TAL"/>
              <w:keepNext w:val="0"/>
              <w:rPr>
                <w:rFonts w:cs="Arial"/>
              </w:rPr>
            </w:pPr>
          </w:p>
          <w:p w14:paraId="38561445" w14:textId="77777777" w:rsidR="002831DB" w:rsidRPr="00A952F9" w:rsidRDefault="002831DB" w:rsidP="002831DB">
            <w:pPr>
              <w:pStyle w:val="TAL"/>
              <w:keepNext w:val="0"/>
              <w:rPr>
                <w:rFonts w:cs="Arial"/>
              </w:rPr>
            </w:pPr>
          </w:p>
          <w:p w14:paraId="59546C10"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16C28937" w14:textId="77777777" w:rsidR="002831DB" w:rsidRPr="00A952F9" w:rsidRDefault="002831DB" w:rsidP="002831DB">
            <w:pPr>
              <w:pStyle w:val="TAL"/>
              <w:keepNext w:val="0"/>
            </w:pPr>
            <w:r w:rsidRPr="00A952F9">
              <w:t>type: TrpInfo</w:t>
            </w:r>
          </w:p>
          <w:p w14:paraId="4016CFEF" w14:textId="77777777" w:rsidR="002831DB" w:rsidRPr="00A952F9" w:rsidRDefault="002831DB" w:rsidP="002831DB">
            <w:pPr>
              <w:pStyle w:val="TAL"/>
              <w:keepNext w:val="0"/>
              <w:rPr>
                <w:lang w:eastAsia="zh-CN"/>
              </w:rPr>
            </w:pPr>
            <w:proofErr w:type="gramStart"/>
            <w:r w:rsidRPr="00A952F9">
              <w:t>multiplicity</w:t>
            </w:r>
            <w:proofErr w:type="gramEnd"/>
            <w:r w:rsidRPr="00A952F9">
              <w:t xml:space="preserve">: </w:t>
            </w:r>
            <w:r w:rsidRPr="00A952F9">
              <w:rPr>
                <w:lang w:eastAsia="zh-CN"/>
              </w:rPr>
              <w:t>1..*</w:t>
            </w:r>
          </w:p>
          <w:p w14:paraId="4633CC34" w14:textId="77777777" w:rsidR="002831DB" w:rsidRPr="00A952F9" w:rsidRDefault="002831DB" w:rsidP="002831DB">
            <w:pPr>
              <w:pStyle w:val="TAL"/>
              <w:keepNext w:val="0"/>
            </w:pPr>
            <w:r w:rsidRPr="00A952F9">
              <w:t>isOrdered: False</w:t>
            </w:r>
          </w:p>
          <w:p w14:paraId="4C2DD290" w14:textId="77777777" w:rsidR="002831DB" w:rsidRPr="00A952F9" w:rsidRDefault="002831DB" w:rsidP="002831DB">
            <w:pPr>
              <w:pStyle w:val="TAL"/>
              <w:keepNext w:val="0"/>
            </w:pPr>
            <w:r w:rsidRPr="00A952F9">
              <w:t>isUnique: True</w:t>
            </w:r>
          </w:p>
          <w:p w14:paraId="14F3B8D4" w14:textId="77777777" w:rsidR="002831DB" w:rsidRPr="00A952F9" w:rsidRDefault="002831DB" w:rsidP="002831DB">
            <w:pPr>
              <w:pStyle w:val="TAL"/>
              <w:keepNext w:val="0"/>
            </w:pPr>
            <w:r w:rsidRPr="00A952F9">
              <w:t>defaultValue: None</w:t>
            </w:r>
          </w:p>
          <w:p w14:paraId="650660AD" w14:textId="77777777" w:rsidR="002831DB" w:rsidRPr="00A952F9" w:rsidRDefault="002831DB" w:rsidP="002831DB">
            <w:pPr>
              <w:pStyle w:val="TAL"/>
              <w:keepNext w:val="0"/>
            </w:pPr>
            <w:r w:rsidRPr="00A952F9">
              <w:t>isNullable: False</w:t>
            </w:r>
          </w:p>
        </w:tc>
      </w:tr>
      <w:tr w:rsidR="002831DB" w:rsidRPr="00A952F9" w14:paraId="2F1D82D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A21E2F"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TrpInfo.</w:t>
            </w:r>
            <w:r w:rsidRPr="00A952F9">
              <w:rPr>
                <w:rFonts w:ascii="Courier New" w:hAnsi="Courier New" w:cs="Courier New"/>
                <w:szCs w:val="18"/>
              </w:rPr>
              <w:t>gNBId</w:t>
            </w:r>
          </w:p>
        </w:tc>
        <w:tc>
          <w:tcPr>
            <w:tcW w:w="4395" w:type="dxa"/>
            <w:tcBorders>
              <w:top w:val="single" w:sz="4" w:space="0" w:color="auto"/>
              <w:left w:val="single" w:sz="4" w:space="0" w:color="auto"/>
              <w:bottom w:val="single" w:sz="4" w:space="0" w:color="auto"/>
              <w:right w:val="single" w:sz="4" w:space="0" w:color="auto"/>
            </w:tcBorders>
          </w:tcPr>
          <w:p w14:paraId="466CE9DC" w14:textId="77777777" w:rsidR="002831DB" w:rsidRPr="00A952F9" w:rsidRDefault="002831DB" w:rsidP="002831DB">
            <w:pPr>
              <w:pStyle w:val="TAL"/>
              <w:keepNext w:val="0"/>
            </w:pPr>
            <w:r w:rsidRPr="00A952F9">
              <w:t>It identifies a gNB within a PLMN. The gNB ID is part of the NR Cell Identifier (NCI) of the gNB cells.</w:t>
            </w:r>
          </w:p>
          <w:p w14:paraId="5B546F44" w14:textId="77777777" w:rsidR="002831DB" w:rsidRPr="00A952F9" w:rsidRDefault="002831DB" w:rsidP="002831DB">
            <w:pPr>
              <w:pStyle w:val="TAL"/>
              <w:keepNext w:val="0"/>
              <w:rPr>
                <w:lang w:eastAsia="zh-CN"/>
              </w:rPr>
            </w:pPr>
            <w:r w:rsidRPr="00A952F9">
              <w:t xml:space="preserve">See "gNB Identifier (gNB ID)" of subclause 8.2 of TS 38.300 [3]. See "Global gNB ID" in subclause </w:t>
            </w:r>
            <w:r w:rsidRPr="00A952F9">
              <w:rPr>
                <w:lang w:eastAsia="zh-CN"/>
              </w:rPr>
              <w:t xml:space="preserve">9.3.1.6 of </w:t>
            </w:r>
            <w:r w:rsidRPr="00A952F9">
              <w:t>TS 38.413 [5].</w:t>
            </w:r>
            <w:r w:rsidRPr="00A952F9">
              <w:rPr>
                <w:lang w:eastAsia="zh-CN"/>
              </w:rPr>
              <w:t xml:space="preserve"> </w:t>
            </w:r>
          </w:p>
          <w:p w14:paraId="513D7572" w14:textId="77777777" w:rsidR="002831DB" w:rsidRPr="00A952F9" w:rsidRDefault="002831DB" w:rsidP="002831DB">
            <w:pPr>
              <w:pStyle w:val="TAL"/>
              <w:keepNext w:val="0"/>
              <w:rPr>
                <w:lang w:eastAsia="zh-CN"/>
              </w:rPr>
            </w:pPr>
          </w:p>
          <w:p w14:paraId="3DCF65EA" w14:textId="77777777" w:rsidR="002831DB" w:rsidRPr="00A952F9" w:rsidRDefault="002831DB" w:rsidP="002831DB">
            <w:pPr>
              <w:pStyle w:val="TAL"/>
              <w:keepNext w:val="0"/>
              <w:rPr>
                <w:lang w:eastAsia="zh-CN"/>
              </w:rPr>
            </w:pPr>
            <w:r w:rsidRPr="00A952F9">
              <w:rPr>
                <w:lang w:eastAsia="zh-CN"/>
              </w:rPr>
              <w:t xml:space="preserve">allowedValues: </w:t>
            </w:r>
            <w:r w:rsidRPr="00A952F9">
              <w:rPr>
                <w:rFonts w:ascii="Courier New" w:hAnsi="Courier New" w:cs="Courier New"/>
              </w:rPr>
              <w:t>0..4294967295</w:t>
            </w:r>
          </w:p>
          <w:p w14:paraId="58859122"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171D9800" w14:textId="77777777" w:rsidR="002831DB" w:rsidRPr="00A952F9" w:rsidRDefault="002831DB" w:rsidP="002831DB">
            <w:pPr>
              <w:pStyle w:val="TAL"/>
              <w:keepNext w:val="0"/>
            </w:pPr>
            <w:r w:rsidRPr="00A952F9">
              <w:t>type: Integer</w:t>
            </w:r>
          </w:p>
          <w:p w14:paraId="655CF8E3" w14:textId="77777777" w:rsidR="002831DB" w:rsidRPr="00A952F9" w:rsidRDefault="002831DB" w:rsidP="002831DB">
            <w:pPr>
              <w:pStyle w:val="TAL"/>
              <w:keepNext w:val="0"/>
            </w:pPr>
            <w:r w:rsidRPr="00A952F9">
              <w:t>multiplicity: 1</w:t>
            </w:r>
          </w:p>
          <w:p w14:paraId="3AC501D8" w14:textId="77777777" w:rsidR="002831DB" w:rsidRPr="00A952F9" w:rsidRDefault="002831DB" w:rsidP="002831DB">
            <w:pPr>
              <w:pStyle w:val="TAL"/>
              <w:keepNext w:val="0"/>
            </w:pPr>
            <w:r w:rsidRPr="00A952F9">
              <w:t>isOrdered: N/A</w:t>
            </w:r>
          </w:p>
          <w:p w14:paraId="32E48C18" w14:textId="77777777" w:rsidR="002831DB" w:rsidRPr="00A952F9" w:rsidRDefault="002831DB" w:rsidP="002831DB">
            <w:pPr>
              <w:pStyle w:val="TAL"/>
              <w:keepNext w:val="0"/>
            </w:pPr>
            <w:r w:rsidRPr="00A952F9">
              <w:t>isUnique: N/A</w:t>
            </w:r>
          </w:p>
          <w:p w14:paraId="04DF3948" w14:textId="77777777" w:rsidR="002831DB" w:rsidRPr="00A952F9" w:rsidRDefault="002831DB" w:rsidP="002831DB">
            <w:pPr>
              <w:pStyle w:val="TAL"/>
              <w:keepNext w:val="0"/>
            </w:pPr>
            <w:r w:rsidRPr="00A952F9">
              <w:t>defaultValue: None</w:t>
            </w:r>
          </w:p>
          <w:p w14:paraId="02A53A5B" w14:textId="77777777" w:rsidR="002831DB" w:rsidRPr="00A952F9" w:rsidRDefault="002831DB" w:rsidP="002831DB">
            <w:pPr>
              <w:pStyle w:val="TAL"/>
              <w:keepNext w:val="0"/>
            </w:pPr>
            <w:r w:rsidRPr="00A952F9">
              <w:t>isNullable: False</w:t>
            </w:r>
          </w:p>
          <w:p w14:paraId="17BC5535" w14:textId="77777777" w:rsidR="002831DB" w:rsidRPr="00A952F9" w:rsidRDefault="002831DB" w:rsidP="002831DB">
            <w:pPr>
              <w:pStyle w:val="TAL"/>
              <w:keepNext w:val="0"/>
            </w:pPr>
          </w:p>
        </w:tc>
      </w:tr>
      <w:tr w:rsidR="002831DB" w:rsidRPr="00A952F9" w14:paraId="403ACEE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3024A8"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TrpInfo.</w:t>
            </w:r>
            <w:r w:rsidRPr="00A952F9">
              <w:rPr>
                <w:rFonts w:ascii="Courier New" w:hAnsi="Courier New" w:cs="Courier New"/>
                <w:szCs w:val="18"/>
              </w:rPr>
              <w:t>trpMappingInfoList</w:t>
            </w:r>
          </w:p>
        </w:tc>
        <w:tc>
          <w:tcPr>
            <w:tcW w:w="4395" w:type="dxa"/>
            <w:tcBorders>
              <w:top w:val="single" w:sz="4" w:space="0" w:color="auto"/>
              <w:left w:val="single" w:sz="4" w:space="0" w:color="auto"/>
              <w:bottom w:val="single" w:sz="4" w:space="0" w:color="auto"/>
              <w:right w:val="single" w:sz="4" w:space="0" w:color="auto"/>
            </w:tcBorders>
          </w:tcPr>
          <w:p w14:paraId="43FAF242" w14:textId="77777777" w:rsidR="002831DB" w:rsidRPr="00A952F9" w:rsidRDefault="002831DB" w:rsidP="002831DB">
            <w:pPr>
              <w:pStyle w:val="TAL"/>
              <w:keepNext w:val="0"/>
              <w:rPr>
                <w:rFonts w:cs="Arial"/>
              </w:rPr>
            </w:pPr>
            <w:r w:rsidRPr="00A952F9">
              <w:rPr>
                <w:rFonts w:cs="Arial"/>
              </w:rPr>
              <w:t xml:space="preserve">This is the list of </w:t>
            </w:r>
            <w:r w:rsidRPr="00A952F9">
              <w:t>TRP mapping between satellite and TRPs.</w:t>
            </w:r>
          </w:p>
          <w:p w14:paraId="0D2CB4C8" w14:textId="77777777" w:rsidR="002831DB" w:rsidRPr="00A952F9" w:rsidRDefault="002831DB" w:rsidP="002831DB">
            <w:pPr>
              <w:pStyle w:val="TAL"/>
              <w:keepNext w:val="0"/>
              <w:rPr>
                <w:rFonts w:cs="Arial"/>
              </w:rPr>
            </w:pPr>
          </w:p>
          <w:p w14:paraId="0720183A" w14:textId="77777777" w:rsidR="002831DB" w:rsidRPr="00A952F9" w:rsidRDefault="002831DB" w:rsidP="002831DB">
            <w:pPr>
              <w:pStyle w:val="TAL"/>
              <w:keepNext w:val="0"/>
              <w:rPr>
                <w:rFonts w:cs="Arial"/>
              </w:rPr>
            </w:pPr>
          </w:p>
          <w:p w14:paraId="754E2C0E"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2FCFDC3" w14:textId="77777777" w:rsidR="002831DB" w:rsidRPr="00A952F9" w:rsidRDefault="002831DB" w:rsidP="002831DB">
            <w:pPr>
              <w:pStyle w:val="TAL"/>
              <w:keepNext w:val="0"/>
            </w:pPr>
            <w:r w:rsidRPr="00A952F9">
              <w:t>type: TrpMappingInfo</w:t>
            </w:r>
          </w:p>
          <w:p w14:paraId="4E9FF23D" w14:textId="77777777" w:rsidR="002831DB" w:rsidRPr="00A952F9" w:rsidRDefault="002831DB" w:rsidP="002831DB">
            <w:pPr>
              <w:pStyle w:val="TAL"/>
              <w:keepNext w:val="0"/>
              <w:rPr>
                <w:lang w:eastAsia="zh-CN"/>
              </w:rPr>
            </w:pPr>
            <w:proofErr w:type="gramStart"/>
            <w:r w:rsidRPr="00A952F9">
              <w:t>multiplicity</w:t>
            </w:r>
            <w:proofErr w:type="gramEnd"/>
            <w:r w:rsidRPr="00A952F9">
              <w:t xml:space="preserve">: </w:t>
            </w:r>
            <w:r w:rsidRPr="00A952F9">
              <w:rPr>
                <w:lang w:eastAsia="zh-CN"/>
              </w:rPr>
              <w:t>1..*</w:t>
            </w:r>
          </w:p>
          <w:p w14:paraId="691CE42D" w14:textId="77777777" w:rsidR="002831DB" w:rsidRPr="00A952F9" w:rsidRDefault="002831DB" w:rsidP="002831DB">
            <w:pPr>
              <w:pStyle w:val="TAL"/>
              <w:keepNext w:val="0"/>
            </w:pPr>
            <w:r w:rsidRPr="00A952F9">
              <w:t>isOrdered: False</w:t>
            </w:r>
          </w:p>
          <w:p w14:paraId="146A8045" w14:textId="77777777" w:rsidR="002831DB" w:rsidRPr="00A952F9" w:rsidRDefault="002831DB" w:rsidP="002831DB">
            <w:pPr>
              <w:pStyle w:val="TAL"/>
              <w:keepNext w:val="0"/>
            </w:pPr>
            <w:r w:rsidRPr="00A952F9">
              <w:t>isUnique: True</w:t>
            </w:r>
          </w:p>
          <w:p w14:paraId="54C79C73" w14:textId="77777777" w:rsidR="002831DB" w:rsidRPr="00A952F9" w:rsidRDefault="002831DB" w:rsidP="002831DB">
            <w:pPr>
              <w:pStyle w:val="TAL"/>
              <w:keepNext w:val="0"/>
            </w:pPr>
            <w:r w:rsidRPr="00A952F9">
              <w:t>defaultValue: None</w:t>
            </w:r>
          </w:p>
          <w:p w14:paraId="08C9C943" w14:textId="77777777" w:rsidR="002831DB" w:rsidRPr="00A952F9" w:rsidRDefault="002831DB" w:rsidP="002831DB">
            <w:pPr>
              <w:pStyle w:val="TAL"/>
              <w:keepNext w:val="0"/>
            </w:pPr>
            <w:r w:rsidRPr="00A952F9">
              <w:t>isNullable: False</w:t>
            </w:r>
          </w:p>
        </w:tc>
      </w:tr>
      <w:tr w:rsidR="002831DB" w:rsidRPr="00A952F9" w14:paraId="47692F9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1F68C7"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lastRenderedPageBreak/>
              <w:t>TrpMappingInfo.</w:t>
            </w:r>
            <w:r w:rsidRPr="00A952F9">
              <w:rPr>
                <w:rFonts w:ascii="Courier New" w:hAnsi="Courier New" w:cs="Courier New"/>
                <w:szCs w:val="18"/>
              </w:rPr>
              <w:t>satelliteId</w:t>
            </w:r>
          </w:p>
        </w:tc>
        <w:tc>
          <w:tcPr>
            <w:tcW w:w="4395" w:type="dxa"/>
            <w:tcBorders>
              <w:top w:val="single" w:sz="4" w:space="0" w:color="auto"/>
              <w:left w:val="single" w:sz="4" w:space="0" w:color="auto"/>
              <w:bottom w:val="single" w:sz="4" w:space="0" w:color="auto"/>
              <w:right w:val="single" w:sz="4" w:space="0" w:color="auto"/>
            </w:tcBorders>
          </w:tcPr>
          <w:p w14:paraId="6F03685E" w14:textId="77777777" w:rsidR="002831DB" w:rsidRPr="00A952F9" w:rsidDel="00C40AB5" w:rsidRDefault="002831DB" w:rsidP="002831DB">
            <w:pPr>
              <w:pStyle w:val="TAL"/>
              <w:keepNext w:val="0"/>
            </w:pPr>
            <w:r w:rsidRPr="00A952F9">
              <w:t xml:space="preserve">This attribute indicates satellite </w:t>
            </w:r>
            <w:r w:rsidRPr="00A952F9" w:rsidDel="004419EA">
              <w:t>Id</w:t>
            </w:r>
            <w:r w:rsidRPr="00A952F9">
              <w:t xml:space="preserve">. It shall be formatted as a fixed 5-digit string, padding with leading digits "0" to complete a 5-digit length. </w:t>
            </w:r>
          </w:p>
          <w:p w14:paraId="70C7C253" w14:textId="77777777" w:rsidR="002831DB" w:rsidRPr="00A952F9" w:rsidRDefault="002831DB" w:rsidP="002831DB">
            <w:pPr>
              <w:pStyle w:val="TAL"/>
              <w:keepNext w:val="0"/>
            </w:pPr>
          </w:p>
          <w:p w14:paraId="3A76E4D0" w14:textId="77777777" w:rsidR="002831DB" w:rsidRPr="00A952F9" w:rsidDel="004F6305" w:rsidRDefault="002831DB" w:rsidP="002831DB">
            <w:pPr>
              <w:pStyle w:val="TAL"/>
              <w:keepNext w:val="0"/>
            </w:pPr>
          </w:p>
          <w:p w14:paraId="7E34C05F" w14:textId="77777777" w:rsidR="002831DB" w:rsidRPr="00A952F9" w:rsidRDefault="002831DB" w:rsidP="002831DB">
            <w:pPr>
              <w:pStyle w:val="TAL"/>
              <w:keepNext w:val="0"/>
            </w:pPr>
            <w:r w:rsidRPr="00A952F9">
              <w:t>allowedValues: Follow the pattern: '^[0-9]{5}$'</w:t>
            </w:r>
          </w:p>
        </w:tc>
        <w:tc>
          <w:tcPr>
            <w:tcW w:w="1897" w:type="dxa"/>
            <w:tcBorders>
              <w:top w:val="single" w:sz="4" w:space="0" w:color="auto"/>
              <w:left w:val="single" w:sz="4" w:space="0" w:color="auto"/>
              <w:bottom w:val="single" w:sz="4" w:space="0" w:color="auto"/>
              <w:right w:val="single" w:sz="4" w:space="0" w:color="auto"/>
            </w:tcBorders>
          </w:tcPr>
          <w:p w14:paraId="48C50149" w14:textId="77777777" w:rsidR="002831DB" w:rsidRPr="00A952F9" w:rsidRDefault="002831DB" w:rsidP="002831DB">
            <w:pPr>
              <w:pStyle w:val="TAL"/>
              <w:keepNext w:val="0"/>
              <w:rPr>
                <w:lang w:eastAsia="zh-CN"/>
              </w:rPr>
            </w:pPr>
            <w:r w:rsidRPr="00A952F9">
              <w:t>type</w:t>
            </w:r>
            <w:r w:rsidRPr="00A952F9">
              <w:rPr>
                <w:lang w:eastAsia="zh-CN"/>
              </w:rPr>
              <w:t>: String</w:t>
            </w:r>
          </w:p>
          <w:p w14:paraId="48CF2243" w14:textId="77777777" w:rsidR="002831DB" w:rsidRPr="00A952F9" w:rsidRDefault="002831DB" w:rsidP="002831DB">
            <w:pPr>
              <w:pStyle w:val="TAL"/>
              <w:keepNext w:val="0"/>
            </w:pPr>
            <w:r w:rsidRPr="00A952F9">
              <w:t xml:space="preserve">multiplicity: </w:t>
            </w:r>
            <w:r w:rsidRPr="00A952F9">
              <w:rPr>
                <w:szCs w:val="18"/>
              </w:rPr>
              <w:t>1</w:t>
            </w:r>
          </w:p>
          <w:p w14:paraId="4D624EE3" w14:textId="77777777" w:rsidR="002831DB" w:rsidRPr="00A952F9" w:rsidRDefault="002831DB" w:rsidP="002831DB">
            <w:pPr>
              <w:pStyle w:val="TAL"/>
              <w:keepNext w:val="0"/>
            </w:pPr>
            <w:r w:rsidRPr="00A952F9">
              <w:t>isOrdered: N/A</w:t>
            </w:r>
          </w:p>
          <w:p w14:paraId="4F793F8B" w14:textId="77777777" w:rsidR="002831DB" w:rsidRPr="00A952F9" w:rsidRDefault="002831DB" w:rsidP="002831DB">
            <w:pPr>
              <w:pStyle w:val="TAL"/>
              <w:keepNext w:val="0"/>
            </w:pPr>
            <w:r w:rsidRPr="00A952F9">
              <w:t>isUnique: N/A</w:t>
            </w:r>
          </w:p>
          <w:p w14:paraId="7987929B" w14:textId="77777777" w:rsidR="002831DB" w:rsidRPr="00A952F9" w:rsidRDefault="002831DB" w:rsidP="002831DB">
            <w:pPr>
              <w:pStyle w:val="TAL"/>
              <w:keepNext w:val="0"/>
            </w:pPr>
            <w:r w:rsidRPr="00A952F9">
              <w:t>defaultValue: None</w:t>
            </w:r>
          </w:p>
          <w:p w14:paraId="61103FB7" w14:textId="77777777" w:rsidR="002831DB" w:rsidRPr="00A952F9" w:rsidRDefault="002831DB" w:rsidP="002831DB">
            <w:pPr>
              <w:pStyle w:val="TAL"/>
              <w:keepNext w:val="0"/>
            </w:pPr>
            <w:r w:rsidRPr="00A952F9">
              <w:t>isNullable: False</w:t>
            </w:r>
          </w:p>
        </w:tc>
      </w:tr>
      <w:tr w:rsidR="002831DB" w:rsidRPr="00A952F9" w14:paraId="15DCC15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547599"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TrpMappingInfo.</w:t>
            </w:r>
            <w:r w:rsidRPr="00A952F9">
              <w:rPr>
                <w:rFonts w:ascii="Courier New" w:hAnsi="Courier New" w:cs="Courier New"/>
                <w:szCs w:val="18"/>
              </w:rPr>
              <w:t>trpIds</w:t>
            </w:r>
          </w:p>
        </w:tc>
        <w:tc>
          <w:tcPr>
            <w:tcW w:w="4395" w:type="dxa"/>
            <w:tcBorders>
              <w:top w:val="single" w:sz="4" w:space="0" w:color="auto"/>
              <w:left w:val="single" w:sz="4" w:space="0" w:color="auto"/>
              <w:bottom w:val="single" w:sz="4" w:space="0" w:color="auto"/>
              <w:right w:val="single" w:sz="4" w:space="0" w:color="auto"/>
            </w:tcBorders>
          </w:tcPr>
          <w:p w14:paraId="28304713" w14:textId="77777777" w:rsidR="002831DB" w:rsidRPr="00A952F9" w:rsidRDefault="002831DB" w:rsidP="002831DB">
            <w:pPr>
              <w:pStyle w:val="TAL"/>
              <w:keepNext w:val="0"/>
            </w:pPr>
            <w:r w:rsidRPr="00A952F9">
              <w:t xml:space="preserve">This attribute indicates TRPs uniquely within an NG-RAN node (see TS 38.455 [108] clause 9.2.24). A gNB may serve several TRPs. For NTN, a TRP may be located on board the satellite. </w:t>
            </w:r>
          </w:p>
          <w:p w14:paraId="5F236B3C" w14:textId="77777777" w:rsidR="002831DB" w:rsidRPr="00A952F9" w:rsidRDefault="002831DB" w:rsidP="002831DB">
            <w:pPr>
              <w:pStyle w:val="TAL"/>
              <w:keepNext w:val="0"/>
            </w:pPr>
          </w:p>
          <w:p w14:paraId="6CD5B3A3" w14:textId="77777777" w:rsidR="002831DB" w:rsidRPr="00A952F9" w:rsidRDefault="002831DB" w:rsidP="002831DB">
            <w:pPr>
              <w:pStyle w:val="TAL"/>
              <w:keepNext w:val="0"/>
            </w:pPr>
          </w:p>
          <w:p w14:paraId="5D59620F" w14:textId="77777777" w:rsidR="002831DB" w:rsidRPr="00A952F9" w:rsidRDefault="002831DB" w:rsidP="002831DB">
            <w:pPr>
              <w:pStyle w:val="TAL"/>
              <w:keepNext w:val="0"/>
            </w:pPr>
            <w:r w:rsidRPr="00A952F9">
              <w:t xml:space="preserve">allowedValues: </w:t>
            </w:r>
            <w:r w:rsidRPr="00A952F9">
              <w:rPr>
                <w:rFonts w:ascii="Courier New" w:hAnsi="Courier New" w:cs="Courier New"/>
              </w:rPr>
              <w:t>1..65535</w:t>
            </w:r>
          </w:p>
        </w:tc>
        <w:tc>
          <w:tcPr>
            <w:tcW w:w="1897" w:type="dxa"/>
            <w:tcBorders>
              <w:top w:val="single" w:sz="4" w:space="0" w:color="auto"/>
              <w:left w:val="single" w:sz="4" w:space="0" w:color="auto"/>
              <w:bottom w:val="single" w:sz="4" w:space="0" w:color="auto"/>
              <w:right w:val="single" w:sz="4" w:space="0" w:color="auto"/>
            </w:tcBorders>
          </w:tcPr>
          <w:p w14:paraId="4913BE61" w14:textId="77777777" w:rsidR="002831DB" w:rsidRPr="00A952F9" w:rsidRDefault="002831DB" w:rsidP="002831DB">
            <w:pPr>
              <w:pStyle w:val="TAL"/>
              <w:keepNext w:val="0"/>
              <w:rPr>
                <w:rFonts w:cs="Arial"/>
                <w:szCs w:val="18"/>
                <w:lang w:eastAsia="zh-CN"/>
              </w:rPr>
            </w:pPr>
            <w:r w:rsidRPr="00A952F9">
              <w:t>type: Integer</w:t>
            </w:r>
          </w:p>
          <w:p w14:paraId="157B5C6B" w14:textId="77777777" w:rsidR="002831DB" w:rsidRPr="00A952F9" w:rsidRDefault="002831DB" w:rsidP="002831DB">
            <w:pPr>
              <w:pStyle w:val="TAL"/>
              <w:keepNext w:val="0"/>
              <w:rPr>
                <w:lang w:eastAsia="zh-CN"/>
              </w:rPr>
            </w:pPr>
            <w:r w:rsidRPr="00A952F9">
              <w:t>multiplicity: *</w:t>
            </w:r>
          </w:p>
          <w:p w14:paraId="38952BCB" w14:textId="77777777" w:rsidR="002831DB" w:rsidRPr="00A952F9" w:rsidRDefault="002831DB" w:rsidP="002831DB">
            <w:pPr>
              <w:pStyle w:val="TAL"/>
              <w:keepNext w:val="0"/>
            </w:pPr>
            <w:r w:rsidRPr="00A952F9">
              <w:t>isOrdered: false</w:t>
            </w:r>
          </w:p>
          <w:p w14:paraId="4DBDEA0E" w14:textId="77777777" w:rsidR="002831DB" w:rsidRPr="00A952F9" w:rsidRDefault="002831DB" w:rsidP="002831DB">
            <w:pPr>
              <w:pStyle w:val="TAL"/>
              <w:keepNext w:val="0"/>
            </w:pPr>
            <w:r w:rsidRPr="00A952F9">
              <w:t>isUnique: True</w:t>
            </w:r>
          </w:p>
          <w:p w14:paraId="09C8F6BA" w14:textId="77777777" w:rsidR="002831DB" w:rsidRPr="00A952F9" w:rsidRDefault="002831DB" w:rsidP="002831DB">
            <w:pPr>
              <w:pStyle w:val="TAL"/>
              <w:keepNext w:val="0"/>
            </w:pPr>
            <w:r w:rsidRPr="00A952F9">
              <w:t>defaultValue: None</w:t>
            </w:r>
          </w:p>
          <w:p w14:paraId="7DADF6AA" w14:textId="77777777" w:rsidR="002831DB" w:rsidRPr="00A952F9" w:rsidRDefault="002831DB" w:rsidP="002831DB">
            <w:pPr>
              <w:pStyle w:val="TAL"/>
              <w:keepNext w:val="0"/>
            </w:pPr>
            <w:r w:rsidRPr="00A952F9">
              <w:t>isNullable: False</w:t>
            </w:r>
          </w:p>
        </w:tc>
      </w:tr>
      <w:tr w:rsidR="002831DB" w:rsidRPr="00A952F9" w14:paraId="05CEB6F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F1B12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servedHssInfoList</w:t>
            </w:r>
          </w:p>
        </w:tc>
        <w:tc>
          <w:tcPr>
            <w:tcW w:w="4395" w:type="dxa"/>
            <w:tcBorders>
              <w:top w:val="single" w:sz="4" w:space="0" w:color="auto"/>
              <w:left w:val="single" w:sz="4" w:space="0" w:color="auto"/>
              <w:bottom w:val="single" w:sz="4" w:space="0" w:color="auto"/>
              <w:right w:val="single" w:sz="4" w:space="0" w:color="auto"/>
            </w:tcBorders>
          </w:tcPr>
          <w:p w14:paraId="6326AFE9" w14:textId="77777777" w:rsidR="002831DB" w:rsidRPr="00A952F9" w:rsidRDefault="002831DB" w:rsidP="002831DB">
            <w:pPr>
              <w:pStyle w:val="TAL"/>
              <w:keepNext w:val="0"/>
            </w:pPr>
            <w:r w:rsidRPr="00A952F9">
              <w:t>This attribute contains list of HssInfo attribute locally configured in the NRF or that the NRF received during NF registration. The key of the map is the nfInstanceId to which the map entry belongs to.</w:t>
            </w:r>
          </w:p>
          <w:p w14:paraId="5E37700F" w14:textId="77777777" w:rsidR="002831DB" w:rsidRPr="00A952F9" w:rsidRDefault="002831DB" w:rsidP="002831DB">
            <w:pPr>
              <w:pStyle w:val="TAL"/>
              <w:keepNext w:val="0"/>
            </w:pPr>
          </w:p>
          <w:p w14:paraId="0FD2D74E" w14:textId="77777777" w:rsidR="002831DB" w:rsidRPr="00A952F9" w:rsidRDefault="002831DB" w:rsidP="002831DB">
            <w:pPr>
              <w:pStyle w:val="TAL"/>
              <w:keepNext w:val="0"/>
              <w:rPr>
                <w:color w:val="000000"/>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69A755F"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0E959388"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1B498FF7"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7024BC1D"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4C518604"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6E8F2D6E" w14:textId="77777777" w:rsidR="002831DB" w:rsidRPr="00A952F9" w:rsidRDefault="002831DB" w:rsidP="002831DB">
            <w:pPr>
              <w:pStyle w:val="TAL"/>
              <w:keepNext w:val="0"/>
            </w:pPr>
            <w:r w:rsidRPr="00A952F9">
              <w:t>isNullable: False</w:t>
            </w:r>
          </w:p>
        </w:tc>
      </w:tr>
      <w:tr w:rsidR="002831DB" w:rsidRPr="00A952F9" w14:paraId="57E999D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4E120C"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served5gDdnmfInfo</w:t>
            </w:r>
          </w:p>
        </w:tc>
        <w:tc>
          <w:tcPr>
            <w:tcW w:w="4395" w:type="dxa"/>
            <w:tcBorders>
              <w:top w:val="single" w:sz="4" w:space="0" w:color="auto"/>
              <w:left w:val="single" w:sz="4" w:space="0" w:color="auto"/>
              <w:bottom w:val="single" w:sz="4" w:space="0" w:color="auto"/>
              <w:right w:val="single" w:sz="4" w:space="0" w:color="auto"/>
            </w:tcBorders>
          </w:tcPr>
          <w:p w14:paraId="5C173AE9" w14:textId="77777777" w:rsidR="002831DB" w:rsidRPr="00A952F9" w:rsidRDefault="002831DB" w:rsidP="002831DB">
            <w:pPr>
              <w:pStyle w:val="TAL"/>
              <w:keepNext w:val="0"/>
            </w:pPr>
            <w:r w:rsidRPr="00A952F9">
              <w:t>This attribute contains all the 5gDdnmfInfo attribute locally configured in the NRF or that the NRF received during NF registration. The key of the map is the nfInstanceId to which the map entry belongs to.</w:t>
            </w:r>
          </w:p>
          <w:p w14:paraId="023BF3B6" w14:textId="77777777" w:rsidR="002831DB" w:rsidRPr="00A952F9" w:rsidRDefault="002831DB" w:rsidP="002831DB">
            <w:pPr>
              <w:pStyle w:val="TAL"/>
              <w:keepNext w:val="0"/>
            </w:pPr>
          </w:p>
          <w:p w14:paraId="51013248" w14:textId="77777777" w:rsidR="002831DB" w:rsidRPr="00A952F9" w:rsidRDefault="002831DB" w:rsidP="002831DB">
            <w:pPr>
              <w:pStyle w:val="TAL"/>
              <w:keepNext w:val="0"/>
              <w:rPr>
                <w:color w:val="000000"/>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35F2D198"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3F5F921B"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5074E023"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2EC77FC0"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367CA4D8"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66CCBFDE" w14:textId="77777777" w:rsidR="002831DB" w:rsidRPr="00A952F9" w:rsidRDefault="002831DB" w:rsidP="002831DB">
            <w:pPr>
              <w:pStyle w:val="TAL"/>
              <w:keepNext w:val="0"/>
            </w:pPr>
            <w:r w:rsidRPr="00A952F9">
              <w:t>isNullable: False</w:t>
            </w:r>
          </w:p>
        </w:tc>
      </w:tr>
      <w:tr w:rsidR="002831DB" w:rsidRPr="00A952F9" w14:paraId="2CF27D8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BFA00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servedMfafInfoList</w:t>
            </w:r>
          </w:p>
        </w:tc>
        <w:tc>
          <w:tcPr>
            <w:tcW w:w="4395" w:type="dxa"/>
            <w:tcBorders>
              <w:top w:val="single" w:sz="4" w:space="0" w:color="auto"/>
              <w:left w:val="single" w:sz="4" w:space="0" w:color="auto"/>
              <w:bottom w:val="single" w:sz="4" w:space="0" w:color="auto"/>
              <w:right w:val="single" w:sz="4" w:space="0" w:color="auto"/>
            </w:tcBorders>
          </w:tcPr>
          <w:p w14:paraId="4D6BEF7C" w14:textId="77777777" w:rsidR="002831DB" w:rsidRPr="00A952F9" w:rsidRDefault="002831DB" w:rsidP="002831DB">
            <w:pPr>
              <w:pStyle w:val="TAL"/>
              <w:keepNext w:val="0"/>
            </w:pPr>
            <w:r w:rsidRPr="00A952F9">
              <w:t>This attribute contains list of MfafInfo attribute locally configured in the NRF or that the NRF received during NF registration. The key of the map is the nfInstanceId to which the map entry belongs to.</w:t>
            </w:r>
          </w:p>
          <w:p w14:paraId="40CF3CF1" w14:textId="77777777" w:rsidR="002831DB" w:rsidRPr="00A952F9" w:rsidRDefault="002831DB" w:rsidP="002831DB">
            <w:pPr>
              <w:pStyle w:val="TAL"/>
              <w:keepNext w:val="0"/>
            </w:pPr>
          </w:p>
          <w:p w14:paraId="6961BBAC" w14:textId="77777777" w:rsidR="002831DB" w:rsidRPr="00A952F9" w:rsidRDefault="002831DB" w:rsidP="002831DB">
            <w:pPr>
              <w:pStyle w:val="TAL"/>
              <w:keepNext w:val="0"/>
              <w:rPr>
                <w:color w:val="000000"/>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65699252"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1E1F2FA7"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2D73E7AB"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528B6855"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492E5D38"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12BB0D1B" w14:textId="77777777" w:rsidR="002831DB" w:rsidRPr="00A952F9" w:rsidRDefault="002831DB" w:rsidP="002831DB">
            <w:pPr>
              <w:pStyle w:val="TAL"/>
              <w:keepNext w:val="0"/>
            </w:pPr>
            <w:r w:rsidRPr="00A952F9">
              <w:t>isNullable: False</w:t>
            </w:r>
          </w:p>
        </w:tc>
      </w:tr>
      <w:tr w:rsidR="002831DB" w:rsidRPr="00A952F9" w14:paraId="56B35FD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C6912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servedEasdfInfoList</w:t>
            </w:r>
          </w:p>
        </w:tc>
        <w:tc>
          <w:tcPr>
            <w:tcW w:w="4395" w:type="dxa"/>
            <w:tcBorders>
              <w:top w:val="single" w:sz="4" w:space="0" w:color="auto"/>
              <w:left w:val="single" w:sz="4" w:space="0" w:color="auto"/>
              <w:bottom w:val="single" w:sz="4" w:space="0" w:color="auto"/>
              <w:right w:val="single" w:sz="4" w:space="0" w:color="auto"/>
            </w:tcBorders>
          </w:tcPr>
          <w:p w14:paraId="75BAD789" w14:textId="77777777" w:rsidR="002831DB" w:rsidRPr="00A952F9" w:rsidRDefault="002831DB" w:rsidP="002831DB">
            <w:pPr>
              <w:pStyle w:val="TAL"/>
              <w:keepNext w:val="0"/>
            </w:pPr>
            <w:r w:rsidRPr="00A952F9">
              <w:t>This attribute contains list of EasdfInfo attribute locally configured in the NRF or that the NRF received during NF registration. The key of the map is the nfInstanceId to which the map entry belongs to.</w:t>
            </w:r>
          </w:p>
          <w:p w14:paraId="1BEB8B4C" w14:textId="77777777" w:rsidR="002831DB" w:rsidRPr="00A952F9" w:rsidRDefault="002831DB" w:rsidP="002831DB">
            <w:pPr>
              <w:pStyle w:val="TAL"/>
              <w:keepNext w:val="0"/>
            </w:pPr>
          </w:p>
          <w:p w14:paraId="364BA512" w14:textId="77777777" w:rsidR="002831DB" w:rsidRPr="00A952F9" w:rsidRDefault="002831DB" w:rsidP="002831DB">
            <w:pPr>
              <w:pStyle w:val="TAL"/>
              <w:keepNext w:val="0"/>
              <w:rPr>
                <w:color w:val="000000"/>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0F0881CD"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54685C47"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42A90295"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68D4F275"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4C6654A9"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0CCAAF4A" w14:textId="77777777" w:rsidR="002831DB" w:rsidRPr="00A952F9" w:rsidRDefault="002831DB" w:rsidP="002831DB">
            <w:pPr>
              <w:pStyle w:val="TAL"/>
              <w:keepNext w:val="0"/>
            </w:pPr>
            <w:r w:rsidRPr="00A952F9">
              <w:t>isNullable: False</w:t>
            </w:r>
          </w:p>
        </w:tc>
      </w:tr>
      <w:tr w:rsidR="002831DB" w:rsidRPr="00A952F9" w14:paraId="6F4A5F8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703FD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servedDccfInfoList</w:t>
            </w:r>
          </w:p>
        </w:tc>
        <w:tc>
          <w:tcPr>
            <w:tcW w:w="4395" w:type="dxa"/>
            <w:tcBorders>
              <w:top w:val="single" w:sz="4" w:space="0" w:color="auto"/>
              <w:left w:val="single" w:sz="4" w:space="0" w:color="auto"/>
              <w:bottom w:val="single" w:sz="4" w:space="0" w:color="auto"/>
              <w:right w:val="single" w:sz="4" w:space="0" w:color="auto"/>
            </w:tcBorders>
          </w:tcPr>
          <w:p w14:paraId="7F4D6C7F" w14:textId="77777777" w:rsidR="002831DB" w:rsidRPr="00A952F9" w:rsidRDefault="002831DB" w:rsidP="002831DB">
            <w:pPr>
              <w:pStyle w:val="TAL"/>
              <w:keepNext w:val="0"/>
            </w:pPr>
            <w:r w:rsidRPr="00A952F9">
              <w:t>This attribute contains list of DccfInfo attribute locally configured in the NRF or that the NRF received during NF registration. The key of the map is the nfInstanceId to which the map entry belongs to.</w:t>
            </w:r>
          </w:p>
          <w:p w14:paraId="58484516" w14:textId="77777777" w:rsidR="002831DB" w:rsidRPr="00A952F9" w:rsidRDefault="002831DB" w:rsidP="002831DB">
            <w:pPr>
              <w:pStyle w:val="TAL"/>
              <w:keepNext w:val="0"/>
            </w:pPr>
          </w:p>
          <w:p w14:paraId="678F4E0F" w14:textId="77777777" w:rsidR="002831DB" w:rsidRPr="00A952F9" w:rsidRDefault="002831DB" w:rsidP="002831DB">
            <w:pPr>
              <w:pStyle w:val="TAL"/>
              <w:keepNext w:val="0"/>
              <w:rPr>
                <w:color w:val="000000"/>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FB272F5"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7BF11537"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6AC7D4B1"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0F3771EE"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5D1A7307"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5ABBBCE4" w14:textId="77777777" w:rsidR="002831DB" w:rsidRPr="00A952F9" w:rsidRDefault="002831DB" w:rsidP="002831DB">
            <w:pPr>
              <w:pStyle w:val="TAL"/>
              <w:keepNext w:val="0"/>
            </w:pPr>
            <w:r w:rsidRPr="00A952F9">
              <w:t>isNullable: False</w:t>
            </w:r>
          </w:p>
        </w:tc>
      </w:tr>
      <w:tr w:rsidR="002831DB" w:rsidRPr="00A952F9" w14:paraId="006EE1F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3EA831"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servedMbSmfInfoList</w:t>
            </w:r>
          </w:p>
        </w:tc>
        <w:tc>
          <w:tcPr>
            <w:tcW w:w="4395" w:type="dxa"/>
            <w:tcBorders>
              <w:top w:val="single" w:sz="4" w:space="0" w:color="auto"/>
              <w:left w:val="single" w:sz="4" w:space="0" w:color="auto"/>
              <w:bottom w:val="single" w:sz="4" w:space="0" w:color="auto"/>
              <w:right w:val="single" w:sz="4" w:space="0" w:color="auto"/>
            </w:tcBorders>
          </w:tcPr>
          <w:p w14:paraId="65C7087C" w14:textId="77777777" w:rsidR="002831DB" w:rsidRPr="00A952F9" w:rsidRDefault="002831DB" w:rsidP="002831DB">
            <w:pPr>
              <w:pStyle w:val="TAL"/>
              <w:keepNext w:val="0"/>
            </w:pPr>
            <w:r w:rsidRPr="00A952F9">
              <w:t>This attribute contains list of MbSmfInfo attribute locally configured in the NRF or that the NRF received during NF registration. The key of the map is the nfInstanceId to which the map entry belongs to.</w:t>
            </w:r>
          </w:p>
          <w:p w14:paraId="1F9D6F17" w14:textId="77777777" w:rsidR="002831DB" w:rsidRPr="00A952F9" w:rsidRDefault="002831DB" w:rsidP="002831DB">
            <w:pPr>
              <w:pStyle w:val="TAL"/>
              <w:keepNext w:val="0"/>
            </w:pPr>
          </w:p>
          <w:p w14:paraId="75BB8A5D" w14:textId="77777777" w:rsidR="002831DB" w:rsidRPr="00A952F9" w:rsidRDefault="002831DB" w:rsidP="002831DB">
            <w:pPr>
              <w:pStyle w:val="TAL"/>
              <w:keepNext w:val="0"/>
              <w:rPr>
                <w:color w:val="000000"/>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36B7F6CA"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4A837787"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308D4F35"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382483F0"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6BE6664D"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00EF8932" w14:textId="77777777" w:rsidR="002831DB" w:rsidRPr="00A952F9" w:rsidRDefault="002831DB" w:rsidP="002831DB">
            <w:pPr>
              <w:pStyle w:val="TAL"/>
              <w:keepNext w:val="0"/>
            </w:pPr>
            <w:r w:rsidRPr="00A952F9">
              <w:t>isNullable: False</w:t>
            </w:r>
          </w:p>
        </w:tc>
      </w:tr>
      <w:tr w:rsidR="002831DB" w:rsidRPr="00A952F9" w14:paraId="6EC6208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DF66F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servedTsctsfInfoList</w:t>
            </w:r>
          </w:p>
        </w:tc>
        <w:tc>
          <w:tcPr>
            <w:tcW w:w="4395" w:type="dxa"/>
            <w:tcBorders>
              <w:top w:val="single" w:sz="4" w:space="0" w:color="auto"/>
              <w:left w:val="single" w:sz="4" w:space="0" w:color="auto"/>
              <w:bottom w:val="single" w:sz="4" w:space="0" w:color="auto"/>
              <w:right w:val="single" w:sz="4" w:space="0" w:color="auto"/>
            </w:tcBorders>
          </w:tcPr>
          <w:p w14:paraId="6D7D2950" w14:textId="77777777" w:rsidR="002831DB" w:rsidRPr="00A952F9" w:rsidRDefault="002831DB" w:rsidP="002831DB">
            <w:pPr>
              <w:pStyle w:val="TAL"/>
              <w:keepNext w:val="0"/>
            </w:pPr>
            <w:r w:rsidRPr="00A952F9">
              <w:t>This attribute contains list of TsctsfInfo attribute locally configured in the NRF or that the NRF received during NF registration. The key of the map is the nfInstanceId to which the map entry belongs to.</w:t>
            </w:r>
          </w:p>
          <w:p w14:paraId="75A6DA05" w14:textId="77777777" w:rsidR="002831DB" w:rsidRPr="00A952F9" w:rsidRDefault="002831DB" w:rsidP="002831DB">
            <w:pPr>
              <w:pStyle w:val="TAL"/>
              <w:keepNext w:val="0"/>
            </w:pPr>
          </w:p>
          <w:p w14:paraId="1D06EAAE" w14:textId="77777777" w:rsidR="002831DB" w:rsidRPr="00A952F9" w:rsidRDefault="002831DB" w:rsidP="002831DB">
            <w:pPr>
              <w:pStyle w:val="TAL"/>
              <w:keepNext w:val="0"/>
              <w:rPr>
                <w:color w:val="000000"/>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D65C83D"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34BF9A63"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359293B8"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5339C5D2"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6A66EA2B"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09326E82" w14:textId="77777777" w:rsidR="002831DB" w:rsidRPr="00A952F9" w:rsidRDefault="002831DB" w:rsidP="002831DB">
            <w:pPr>
              <w:pStyle w:val="TAL"/>
              <w:keepNext w:val="0"/>
            </w:pPr>
            <w:r w:rsidRPr="00A952F9">
              <w:t>isNullable: False</w:t>
            </w:r>
          </w:p>
        </w:tc>
      </w:tr>
      <w:tr w:rsidR="002831DB" w:rsidRPr="00A952F9" w14:paraId="7BD932B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D9E64E"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servedMbUpfInfoList</w:t>
            </w:r>
          </w:p>
        </w:tc>
        <w:tc>
          <w:tcPr>
            <w:tcW w:w="4395" w:type="dxa"/>
            <w:tcBorders>
              <w:top w:val="single" w:sz="4" w:space="0" w:color="auto"/>
              <w:left w:val="single" w:sz="4" w:space="0" w:color="auto"/>
              <w:bottom w:val="single" w:sz="4" w:space="0" w:color="auto"/>
              <w:right w:val="single" w:sz="4" w:space="0" w:color="auto"/>
            </w:tcBorders>
          </w:tcPr>
          <w:p w14:paraId="5F651879" w14:textId="77777777" w:rsidR="002831DB" w:rsidRPr="00A952F9" w:rsidRDefault="002831DB" w:rsidP="002831DB">
            <w:pPr>
              <w:pStyle w:val="TAL"/>
              <w:keepNext w:val="0"/>
            </w:pPr>
            <w:r w:rsidRPr="00A952F9">
              <w:t>This attribute contains list of MbUpfInfo attribute locally configured in the NRF or that the NRF received during NF registration. The key of the map is the nfInstanceId to which the map entry belongs to.</w:t>
            </w:r>
          </w:p>
          <w:p w14:paraId="4468C781" w14:textId="77777777" w:rsidR="002831DB" w:rsidRPr="00A952F9" w:rsidRDefault="002831DB" w:rsidP="002831DB">
            <w:pPr>
              <w:pStyle w:val="TAL"/>
              <w:keepNext w:val="0"/>
            </w:pPr>
          </w:p>
          <w:p w14:paraId="02BA68C6" w14:textId="77777777" w:rsidR="002831DB" w:rsidRPr="00A952F9" w:rsidRDefault="002831DB" w:rsidP="002831DB">
            <w:pPr>
              <w:pStyle w:val="TAL"/>
              <w:keepNext w:val="0"/>
              <w:rPr>
                <w:color w:val="000000"/>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4521D4A"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1D3A83EB"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68E3854B"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7B7D6D8D"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15E0BC3A"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69A1B63D" w14:textId="77777777" w:rsidR="002831DB" w:rsidRPr="00A952F9" w:rsidRDefault="002831DB" w:rsidP="002831DB">
            <w:pPr>
              <w:pStyle w:val="TAL"/>
              <w:keepNext w:val="0"/>
            </w:pPr>
            <w:r w:rsidRPr="00A952F9">
              <w:t>isNullable: False</w:t>
            </w:r>
          </w:p>
        </w:tc>
      </w:tr>
      <w:tr w:rsidR="002831DB" w:rsidRPr="00A952F9" w14:paraId="774AAB0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7AF67C"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BsfInfo</w:t>
            </w:r>
          </w:p>
        </w:tc>
        <w:tc>
          <w:tcPr>
            <w:tcW w:w="4395" w:type="dxa"/>
            <w:tcBorders>
              <w:top w:val="single" w:sz="4" w:space="0" w:color="auto"/>
              <w:left w:val="single" w:sz="4" w:space="0" w:color="auto"/>
              <w:bottom w:val="single" w:sz="4" w:space="0" w:color="auto"/>
              <w:right w:val="single" w:sz="4" w:space="0" w:color="auto"/>
            </w:tcBorders>
          </w:tcPr>
          <w:p w14:paraId="464EDDD2" w14:textId="77777777" w:rsidR="002831DB" w:rsidRPr="00A952F9" w:rsidRDefault="002831DB" w:rsidP="002831DB">
            <w:pPr>
              <w:pStyle w:val="TAL"/>
              <w:keepNext w:val="0"/>
            </w:pPr>
            <w:r w:rsidRPr="00A952F9">
              <w:t>This attribute represents information of a BSF NF Instance.</w:t>
            </w:r>
          </w:p>
          <w:p w14:paraId="5AA094E8" w14:textId="77777777" w:rsidR="002831DB" w:rsidRPr="00A952F9" w:rsidRDefault="002831DB" w:rsidP="002831DB">
            <w:pPr>
              <w:pStyle w:val="TAL"/>
              <w:keepNext w:val="0"/>
            </w:pPr>
          </w:p>
          <w:p w14:paraId="5D7D7D65"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324061DC" w14:textId="77777777" w:rsidR="002831DB" w:rsidRPr="00A952F9" w:rsidRDefault="002831DB" w:rsidP="002831DB">
            <w:pPr>
              <w:keepLines/>
              <w:spacing w:after="0"/>
              <w:rPr>
                <w:rFonts w:ascii="Arial" w:hAnsi="Arial"/>
                <w:sz w:val="18"/>
              </w:rPr>
            </w:pPr>
            <w:r w:rsidRPr="00A952F9">
              <w:rPr>
                <w:rFonts w:ascii="Arial" w:hAnsi="Arial"/>
                <w:sz w:val="18"/>
              </w:rPr>
              <w:t>type: BsfInfo</w:t>
            </w:r>
          </w:p>
          <w:p w14:paraId="6AF70A6A" w14:textId="77777777" w:rsidR="002831DB" w:rsidRPr="00A952F9" w:rsidRDefault="002831DB" w:rsidP="002831DB">
            <w:pPr>
              <w:keepLines/>
              <w:spacing w:after="0"/>
              <w:rPr>
                <w:rFonts w:ascii="Arial" w:hAnsi="Arial"/>
                <w:sz w:val="18"/>
              </w:rPr>
            </w:pPr>
            <w:r w:rsidRPr="00A952F9">
              <w:rPr>
                <w:rFonts w:ascii="Arial" w:hAnsi="Arial"/>
                <w:sz w:val="18"/>
              </w:rPr>
              <w:t>multiplicity: 0..1</w:t>
            </w:r>
          </w:p>
          <w:p w14:paraId="22576804" w14:textId="77777777" w:rsidR="002831DB" w:rsidRPr="00A952F9" w:rsidRDefault="002831DB" w:rsidP="002831DB">
            <w:pPr>
              <w:keepLines/>
              <w:spacing w:after="0"/>
              <w:rPr>
                <w:rFonts w:ascii="Arial" w:hAnsi="Arial"/>
                <w:sz w:val="18"/>
              </w:rPr>
            </w:pPr>
            <w:r w:rsidRPr="00A952F9">
              <w:rPr>
                <w:rFonts w:ascii="Arial" w:hAnsi="Arial"/>
                <w:sz w:val="18"/>
              </w:rPr>
              <w:t>isOrdered: N/A</w:t>
            </w:r>
          </w:p>
          <w:p w14:paraId="0E3E1D53" w14:textId="77777777" w:rsidR="002831DB" w:rsidRPr="00A952F9" w:rsidRDefault="002831DB" w:rsidP="002831DB">
            <w:pPr>
              <w:keepLines/>
              <w:spacing w:after="0"/>
              <w:rPr>
                <w:rFonts w:ascii="Arial" w:hAnsi="Arial"/>
                <w:sz w:val="18"/>
              </w:rPr>
            </w:pPr>
            <w:r w:rsidRPr="00A952F9">
              <w:rPr>
                <w:rFonts w:ascii="Arial" w:hAnsi="Arial"/>
                <w:sz w:val="18"/>
              </w:rPr>
              <w:t>isUnique: N/A</w:t>
            </w:r>
          </w:p>
          <w:p w14:paraId="7FF7B1A5"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5C67057E" w14:textId="77777777" w:rsidR="002831DB" w:rsidRPr="00A952F9" w:rsidRDefault="002831DB" w:rsidP="002831DB">
            <w:pPr>
              <w:keepLines/>
              <w:spacing w:after="0"/>
              <w:rPr>
                <w:rFonts w:ascii="Arial" w:hAnsi="Arial"/>
                <w:sz w:val="18"/>
              </w:rPr>
            </w:pPr>
            <w:r w:rsidRPr="00A952F9">
              <w:t>isNullable: False</w:t>
            </w:r>
          </w:p>
        </w:tc>
      </w:tr>
      <w:tr w:rsidR="002831DB" w:rsidRPr="00A952F9" w14:paraId="2FEA5AB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90403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BsfInfo.</w:t>
            </w:r>
            <w:r w:rsidRPr="00A952F9">
              <w:rPr>
                <w:rFonts w:ascii="Courier New" w:hAnsi="Courier New" w:cs="Courier New"/>
                <w:lang w:eastAsia="zh-CN"/>
              </w:rPr>
              <w:t>ipv4AddressRanges</w:t>
            </w:r>
          </w:p>
        </w:tc>
        <w:tc>
          <w:tcPr>
            <w:tcW w:w="4395" w:type="dxa"/>
            <w:tcBorders>
              <w:top w:val="single" w:sz="4" w:space="0" w:color="auto"/>
              <w:left w:val="single" w:sz="4" w:space="0" w:color="auto"/>
              <w:bottom w:val="single" w:sz="4" w:space="0" w:color="auto"/>
              <w:right w:val="single" w:sz="4" w:space="0" w:color="auto"/>
            </w:tcBorders>
          </w:tcPr>
          <w:p w14:paraId="66FBCCC0" w14:textId="77777777" w:rsidR="002831DB" w:rsidRPr="00A952F9" w:rsidRDefault="002831DB" w:rsidP="002831DB">
            <w:pPr>
              <w:pStyle w:val="TAL"/>
              <w:keepNext w:val="0"/>
              <w:rPr>
                <w:noProof/>
              </w:rPr>
            </w:pPr>
            <w:r w:rsidRPr="00A952F9">
              <w:rPr>
                <w:rFonts w:cs="Arial"/>
                <w:szCs w:val="18"/>
              </w:rPr>
              <w:t xml:space="preserve">This attribute represents </w:t>
            </w:r>
            <w:r w:rsidRPr="00A952F9">
              <w:rPr>
                <w:noProof/>
              </w:rPr>
              <w:t>the list of ranges of IPv4 addresses handled by BSF.</w:t>
            </w:r>
          </w:p>
          <w:p w14:paraId="64EAD4FD" w14:textId="77777777" w:rsidR="002831DB" w:rsidRPr="00A952F9" w:rsidRDefault="002831DB" w:rsidP="002831DB">
            <w:pPr>
              <w:pStyle w:val="TAL"/>
              <w:keepNext w:val="0"/>
              <w:rPr>
                <w:rFonts w:cs="Arial"/>
                <w:szCs w:val="18"/>
              </w:rPr>
            </w:pPr>
            <w:r w:rsidRPr="00A952F9">
              <w:rPr>
                <w:noProof/>
              </w:rPr>
              <w:t>If not provided, the BSF can serve any IPv4 address.</w:t>
            </w:r>
          </w:p>
          <w:p w14:paraId="1FF9D5B0" w14:textId="77777777" w:rsidR="002831DB" w:rsidRPr="00A952F9" w:rsidRDefault="002831DB" w:rsidP="002831DB">
            <w:pPr>
              <w:pStyle w:val="TAL"/>
              <w:keepNext w:val="0"/>
              <w:rPr>
                <w:rFonts w:cs="Arial"/>
                <w:szCs w:val="18"/>
              </w:rPr>
            </w:pPr>
          </w:p>
          <w:p w14:paraId="4E878A5E"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0D4124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Ipv4AddressRange</w:t>
            </w:r>
          </w:p>
          <w:p w14:paraId="22CE6811"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0..*</w:t>
            </w:r>
          </w:p>
          <w:p w14:paraId="637B1D1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5177E5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15726B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77573DB" w14:textId="77777777" w:rsidR="002831DB" w:rsidRPr="00A952F9" w:rsidRDefault="002831DB" w:rsidP="002831DB">
            <w:pPr>
              <w:keepLines/>
              <w:spacing w:after="0"/>
              <w:rPr>
                <w:rFonts w:ascii="Arial" w:hAnsi="Arial"/>
                <w:sz w:val="18"/>
              </w:rPr>
            </w:pPr>
            <w:r w:rsidRPr="00A952F9">
              <w:rPr>
                <w:rFonts w:cs="Arial"/>
                <w:szCs w:val="18"/>
              </w:rPr>
              <w:t>isNullable: False</w:t>
            </w:r>
          </w:p>
        </w:tc>
      </w:tr>
      <w:tr w:rsidR="002831DB" w:rsidRPr="00A952F9" w14:paraId="7BD741F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A72D9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BsfInfo.</w:t>
            </w:r>
            <w:r w:rsidRPr="00A952F9">
              <w:rPr>
                <w:rFonts w:ascii="Courier New" w:hAnsi="Courier New" w:cs="Courier New"/>
                <w:lang w:eastAsia="zh-CN"/>
              </w:rPr>
              <w:t>dnnList</w:t>
            </w:r>
          </w:p>
        </w:tc>
        <w:tc>
          <w:tcPr>
            <w:tcW w:w="4395" w:type="dxa"/>
            <w:tcBorders>
              <w:top w:val="single" w:sz="4" w:space="0" w:color="auto"/>
              <w:left w:val="single" w:sz="4" w:space="0" w:color="auto"/>
              <w:bottom w:val="single" w:sz="4" w:space="0" w:color="auto"/>
              <w:right w:val="single" w:sz="4" w:space="0" w:color="auto"/>
            </w:tcBorders>
          </w:tcPr>
          <w:p w14:paraId="448CF783" w14:textId="77777777" w:rsidR="002831DB" w:rsidRPr="00A952F9" w:rsidRDefault="002831DB" w:rsidP="002831DB">
            <w:pPr>
              <w:pStyle w:val="TAL"/>
              <w:keepNext w:val="0"/>
              <w:rPr>
                <w:rFonts w:cs="Arial"/>
                <w:szCs w:val="18"/>
              </w:rPr>
            </w:pPr>
            <w:r w:rsidRPr="00A952F9">
              <w:rPr>
                <w:rFonts w:cs="Arial"/>
                <w:szCs w:val="18"/>
              </w:rPr>
              <w:t>This attribute represents the list of DNNs handled by the BSF. The DNN shall contain the Network Identifier and it may additionally contain an Operator Identifier. If the Operator Identifier is not included, the DNN is supported for all the PLMNs in the plmnList of the NF Profile.</w:t>
            </w:r>
          </w:p>
          <w:p w14:paraId="6F002784" w14:textId="77777777" w:rsidR="002831DB" w:rsidRPr="00A952F9" w:rsidRDefault="002831DB" w:rsidP="002831DB">
            <w:pPr>
              <w:pStyle w:val="TAL"/>
              <w:keepNext w:val="0"/>
              <w:rPr>
                <w:rFonts w:cs="Arial"/>
                <w:szCs w:val="18"/>
              </w:rPr>
            </w:pPr>
            <w:r w:rsidRPr="00A952F9">
              <w:rPr>
                <w:rFonts w:cs="Arial"/>
                <w:szCs w:val="18"/>
              </w:rPr>
              <w:t>If not provided, the BSF can serve any DNN.</w:t>
            </w:r>
          </w:p>
          <w:p w14:paraId="73F8E55E" w14:textId="77777777" w:rsidR="002831DB" w:rsidRPr="00A952F9" w:rsidRDefault="002831DB" w:rsidP="002831DB">
            <w:pPr>
              <w:pStyle w:val="TAL"/>
              <w:keepNext w:val="0"/>
              <w:rPr>
                <w:rFonts w:cs="Arial"/>
                <w:szCs w:val="18"/>
              </w:rPr>
            </w:pPr>
          </w:p>
          <w:p w14:paraId="2E842F13" w14:textId="77777777" w:rsidR="002831DB" w:rsidRPr="00A952F9" w:rsidRDefault="002831DB" w:rsidP="002831DB">
            <w:pPr>
              <w:pStyle w:val="TAL"/>
              <w:keepNext w:val="0"/>
            </w:pPr>
            <w:r w:rsidRPr="00A952F9">
              <w:t>allowedValues: N/A</w:t>
            </w:r>
          </w:p>
          <w:p w14:paraId="200EC359"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7168DFD5" w14:textId="77777777" w:rsidR="002831DB" w:rsidRPr="00A952F9" w:rsidRDefault="002831DB" w:rsidP="002831DB">
            <w:pPr>
              <w:pStyle w:val="TAL"/>
              <w:keepNext w:val="0"/>
            </w:pPr>
            <w:r w:rsidRPr="00A952F9">
              <w:t>type: String</w:t>
            </w:r>
          </w:p>
          <w:p w14:paraId="5F5FD88D" w14:textId="77777777" w:rsidR="002831DB" w:rsidRPr="00A952F9" w:rsidRDefault="002831DB" w:rsidP="002831DB">
            <w:pPr>
              <w:pStyle w:val="TAL"/>
              <w:keepNext w:val="0"/>
            </w:pPr>
            <w:proofErr w:type="gramStart"/>
            <w:r w:rsidRPr="00A952F9">
              <w:t>multiplicity</w:t>
            </w:r>
            <w:proofErr w:type="gramEnd"/>
            <w:r w:rsidRPr="00A952F9">
              <w:t>: 0..*</w:t>
            </w:r>
          </w:p>
          <w:p w14:paraId="7B0381E5" w14:textId="77777777" w:rsidR="002831DB" w:rsidRPr="00A952F9" w:rsidRDefault="002831DB" w:rsidP="002831DB">
            <w:pPr>
              <w:pStyle w:val="TAL"/>
              <w:keepNext w:val="0"/>
            </w:pPr>
            <w:r w:rsidRPr="00A952F9">
              <w:t>isOrdered: False</w:t>
            </w:r>
          </w:p>
          <w:p w14:paraId="509B24E1" w14:textId="77777777" w:rsidR="002831DB" w:rsidRPr="00A952F9" w:rsidRDefault="002831DB" w:rsidP="002831DB">
            <w:pPr>
              <w:pStyle w:val="TAL"/>
              <w:keepNext w:val="0"/>
            </w:pPr>
            <w:r w:rsidRPr="00A952F9">
              <w:t>isUnique: True</w:t>
            </w:r>
          </w:p>
          <w:p w14:paraId="6AE29AC9" w14:textId="77777777" w:rsidR="002831DB" w:rsidRPr="00A952F9" w:rsidRDefault="002831DB" w:rsidP="002831DB">
            <w:pPr>
              <w:pStyle w:val="TAL"/>
              <w:keepNext w:val="0"/>
            </w:pPr>
            <w:r w:rsidRPr="00A952F9">
              <w:t>defaultValue: None</w:t>
            </w:r>
          </w:p>
          <w:p w14:paraId="12590310" w14:textId="77777777" w:rsidR="002831DB" w:rsidRPr="00A952F9" w:rsidRDefault="002831DB" w:rsidP="002831DB">
            <w:pPr>
              <w:keepLines/>
              <w:spacing w:after="0"/>
              <w:rPr>
                <w:rFonts w:ascii="Arial" w:hAnsi="Arial"/>
                <w:sz w:val="18"/>
              </w:rPr>
            </w:pPr>
            <w:r w:rsidRPr="00A952F9">
              <w:t>isNullable: False</w:t>
            </w:r>
          </w:p>
        </w:tc>
      </w:tr>
      <w:tr w:rsidR="002831DB" w:rsidRPr="00A952F9" w14:paraId="19D3011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0ABA0A"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BsfInfo.</w:t>
            </w:r>
            <w:r w:rsidRPr="00A952F9">
              <w:rPr>
                <w:rFonts w:ascii="Courier New" w:hAnsi="Courier New" w:cs="Courier New"/>
                <w:lang w:eastAsia="zh-CN"/>
              </w:rPr>
              <w:t>ipDomainList</w:t>
            </w:r>
          </w:p>
        </w:tc>
        <w:tc>
          <w:tcPr>
            <w:tcW w:w="4395" w:type="dxa"/>
            <w:tcBorders>
              <w:top w:val="single" w:sz="4" w:space="0" w:color="auto"/>
              <w:left w:val="single" w:sz="4" w:space="0" w:color="auto"/>
              <w:bottom w:val="single" w:sz="4" w:space="0" w:color="auto"/>
              <w:right w:val="single" w:sz="4" w:space="0" w:color="auto"/>
            </w:tcBorders>
          </w:tcPr>
          <w:p w14:paraId="128FB753" w14:textId="77777777" w:rsidR="002831DB" w:rsidRPr="00A952F9" w:rsidRDefault="002831DB" w:rsidP="002831DB">
            <w:pPr>
              <w:pStyle w:val="TAL"/>
              <w:keepNext w:val="0"/>
              <w:rPr>
                <w:rFonts w:cs="Arial"/>
                <w:szCs w:val="18"/>
              </w:rPr>
            </w:pPr>
            <w:r w:rsidRPr="00A952F9">
              <w:rPr>
                <w:rFonts w:cs="Arial"/>
                <w:szCs w:val="18"/>
              </w:rPr>
              <w:t>This attribute represents the list of IPv4 address domains, as described in clause 6.2 of 3GPP TS 29.513 [28], handled by the BSF.</w:t>
            </w:r>
          </w:p>
          <w:p w14:paraId="2E78ACA4" w14:textId="77777777" w:rsidR="002831DB" w:rsidRPr="00A952F9" w:rsidRDefault="002831DB" w:rsidP="002831DB">
            <w:pPr>
              <w:pStyle w:val="TAL"/>
              <w:keepNext w:val="0"/>
              <w:rPr>
                <w:rFonts w:cs="Arial"/>
                <w:szCs w:val="18"/>
              </w:rPr>
            </w:pPr>
            <w:r w:rsidRPr="00A952F9">
              <w:rPr>
                <w:rFonts w:cs="Arial"/>
                <w:szCs w:val="18"/>
              </w:rPr>
              <w:t>If not provided, the BSF can serve any IP domain.</w:t>
            </w:r>
          </w:p>
          <w:p w14:paraId="6683DFF9" w14:textId="77777777" w:rsidR="002831DB" w:rsidRPr="00A952F9" w:rsidRDefault="002831DB" w:rsidP="002831DB">
            <w:pPr>
              <w:pStyle w:val="TAL"/>
              <w:keepNext w:val="0"/>
              <w:rPr>
                <w:rFonts w:cs="Arial"/>
                <w:szCs w:val="18"/>
              </w:rPr>
            </w:pPr>
          </w:p>
          <w:p w14:paraId="6C344FD6"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DE7B2AA" w14:textId="77777777" w:rsidR="002831DB" w:rsidRPr="00A952F9" w:rsidRDefault="002831DB" w:rsidP="002831DB">
            <w:pPr>
              <w:pStyle w:val="TAL"/>
              <w:keepNext w:val="0"/>
            </w:pPr>
            <w:r w:rsidRPr="00A952F9">
              <w:t>type: TAIRange</w:t>
            </w:r>
          </w:p>
          <w:p w14:paraId="2CBDE938" w14:textId="77777777" w:rsidR="002831DB" w:rsidRPr="00A952F9" w:rsidRDefault="002831DB" w:rsidP="002831DB">
            <w:pPr>
              <w:pStyle w:val="TAL"/>
              <w:keepNext w:val="0"/>
            </w:pPr>
            <w:proofErr w:type="gramStart"/>
            <w:r w:rsidRPr="00A952F9">
              <w:t>multiplicity</w:t>
            </w:r>
            <w:proofErr w:type="gramEnd"/>
            <w:r w:rsidRPr="00A952F9">
              <w:t>: 0..*</w:t>
            </w:r>
          </w:p>
          <w:p w14:paraId="0CA8CB6F" w14:textId="77777777" w:rsidR="002831DB" w:rsidRPr="00A952F9" w:rsidRDefault="002831DB" w:rsidP="002831DB">
            <w:pPr>
              <w:pStyle w:val="TAL"/>
              <w:keepNext w:val="0"/>
            </w:pPr>
            <w:r w:rsidRPr="00A952F9">
              <w:t>isOrdered: False</w:t>
            </w:r>
          </w:p>
          <w:p w14:paraId="42911CBE" w14:textId="77777777" w:rsidR="002831DB" w:rsidRPr="00A952F9" w:rsidRDefault="002831DB" w:rsidP="002831DB">
            <w:pPr>
              <w:pStyle w:val="TAL"/>
              <w:keepNext w:val="0"/>
            </w:pPr>
            <w:r w:rsidRPr="00A952F9">
              <w:t>isUnique: True</w:t>
            </w:r>
          </w:p>
          <w:p w14:paraId="5408806F" w14:textId="77777777" w:rsidR="002831DB" w:rsidRPr="00A952F9" w:rsidRDefault="002831DB" w:rsidP="002831DB">
            <w:pPr>
              <w:pStyle w:val="TAL"/>
              <w:keepNext w:val="0"/>
            </w:pPr>
            <w:r w:rsidRPr="00A952F9">
              <w:t>defaultValue: None</w:t>
            </w:r>
          </w:p>
          <w:p w14:paraId="6534133D" w14:textId="77777777" w:rsidR="002831DB" w:rsidRPr="00A952F9" w:rsidRDefault="002831DB" w:rsidP="002831DB">
            <w:pPr>
              <w:keepLines/>
              <w:spacing w:after="0"/>
              <w:rPr>
                <w:rFonts w:ascii="Arial" w:hAnsi="Arial"/>
                <w:sz w:val="18"/>
              </w:rPr>
            </w:pPr>
            <w:r w:rsidRPr="00A952F9">
              <w:t>isNullable: False</w:t>
            </w:r>
          </w:p>
        </w:tc>
      </w:tr>
      <w:tr w:rsidR="002831DB" w:rsidRPr="00A952F9" w14:paraId="4A5809D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DDF22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BsfInfo.</w:t>
            </w:r>
            <w:r w:rsidRPr="00A952F9">
              <w:rPr>
                <w:rFonts w:ascii="Courier New" w:hAnsi="Courier New" w:cs="Courier New"/>
                <w:lang w:eastAsia="zh-CN"/>
              </w:rPr>
              <w:t>ipv6PrefixRanges</w:t>
            </w:r>
          </w:p>
        </w:tc>
        <w:tc>
          <w:tcPr>
            <w:tcW w:w="4395" w:type="dxa"/>
            <w:tcBorders>
              <w:top w:val="single" w:sz="4" w:space="0" w:color="auto"/>
              <w:left w:val="single" w:sz="4" w:space="0" w:color="auto"/>
              <w:bottom w:val="single" w:sz="4" w:space="0" w:color="auto"/>
              <w:right w:val="single" w:sz="4" w:space="0" w:color="auto"/>
            </w:tcBorders>
          </w:tcPr>
          <w:p w14:paraId="33A076E0" w14:textId="77777777" w:rsidR="002831DB" w:rsidRPr="00A952F9" w:rsidRDefault="002831DB" w:rsidP="002831DB">
            <w:pPr>
              <w:pStyle w:val="TAL"/>
              <w:keepNext w:val="0"/>
              <w:rPr>
                <w:rFonts w:cs="Arial"/>
                <w:szCs w:val="18"/>
              </w:rPr>
            </w:pPr>
            <w:r w:rsidRPr="00A952F9">
              <w:rPr>
                <w:rFonts w:cs="Arial"/>
                <w:szCs w:val="18"/>
              </w:rPr>
              <w:t>This attribute represents the list of ranges of IPv6 prefixes handled by the BSF.</w:t>
            </w:r>
          </w:p>
          <w:p w14:paraId="2DFD30A4" w14:textId="77777777" w:rsidR="002831DB" w:rsidRPr="00A952F9" w:rsidRDefault="002831DB" w:rsidP="002831DB">
            <w:pPr>
              <w:pStyle w:val="TAL"/>
              <w:keepNext w:val="0"/>
              <w:rPr>
                <w:rFonts w:cs="Arial"/>
                <w:szCs w:val="18"/>
              </w:rPr>
            </w:pPr>
            <w:r w:rsidRPr="00A952F9">
              <w:rPr>
                <w:rFonts w:cs="Arial"/>
                <w:szCs w:val="18"/>
              </w:rPr>
              <w:t>If not provided, the BSF can serve any IPv6 prefix.</w:t>
            </w:r>
          </w:p>
          <w:p w14:paraId="653FBF12" w14:textId="77777777" w:rsidR="002831DB" w:rsidRPr="00A952F9" w:rsidRDefault="002831DB" w:rsidP="002831DB">
            <w:pPr>
              <w:pStyle w:val="TAL"/>
              <w:keepNext w:val="0"/>
              <w:rPr>
                <w:rFonts w:cs="Arial"/>
                <w:szCs w:val="18"/>
              </w:rPr>
            </w:pPr>
          </w:p>
          <w:p w14:paraId="5991F7EB"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FE0DF2B" w14:textId="77777777" w:rsidR="002831DB" w:rsidRPr="00A952F9" w:rsidRDefault="002831DB" w:rsidP="002831DB">
            <w:pPr>
              <w:pStyle w:val="TAL"/>
              <w:keepNext w:val="0"/>
            </w:pPr>
            <w:r w:rsidRPr="00A952F9">
              <w:t>type: Ipv6PrefixRange</w:t>
            </w:r>
          </w:p>
          <w:p w14:paraId="00DE4493" w14:textId="77777777" w:rsidR="002831DB" w:rsidRPr="00A952F9" w:rsidRDefault="002831DB" w:rsidP="002831DB">
            <w:pPr>
              <w:pStyle w:val="TAL"/>
              <w:keepNext w:val="0"/>
            </w:pPr>
            <w:proofErr w:type="gramStart"/>
            <w:r w:rsidRPr="00A952F9">
              <w:t>multiplicity</w:t>
            </w:r>
            <w:proofErr w:type="gramEnd"/>
            <w:r w:rsidRPr="00A952F9">
              <w:t>: 0..*</w:t>
            </w:r>
          </w:p>
          <w:p w14:paraId="69F9679C" w14:textId="77777777" w:rsidR="002831DB" w:rsidRPr="00A952F9" w:rsidRDefault="002831DB" w:rsidP="002831DB">
            <w:pPr>
              <w:pStyle w:val="TAL"/>
              <w:keepNext w:val="0"/>
            </w:pPr>
            <w:r w:rsidRPr="00A952F9">
              <w:t>isOrdered: False</w:t>
            </w:r>
          </w:p>
          <w:p w14:paraId="2008ABF5" w14:textId="77777777" w:rsidR="002831DB" w:rsidRPr="00A952F9" w:rsidRDefault="002831DB" w:rsidP="002831DB">
            <w:pPr>
              <w:pStyle w:val="TAL"/>
              <w:keepNext w:val="0"/>
            </w:pPr>
            <w:r w:rsidRPr="00A952F9">
              <w:t>isUnique: True</w:t>
            </w:r>
          </w:p>
          <w:p w14:paraId="07B9A49C" w14:textId="77777777" w:rsidR="002831DB" w:rsidRPr="00A952F9" w:rsidRDefault="002831DB" w:rsidP="002831DB">
            <w:pPr>
              <w:pStyle w:val="TAL"/>
              <w:keepNext w:val="0"/>
            </w:pPr>
            <w:r w:rsidRPr="00A952F9">
              <w:t>defaultValue: None</w:t>
            </w:r>
          </w:p>
          <w:p w14:paraId="77EC9689" w14:textId="77777777" w:rsidR="002831DB" w:rsidRPr="00A952F9" w:rsidRDefault="002831DB" w:rsidP="002831DB">
            <w:pPr>
              <w:keepLines/>
              <w:spacing w:after="0"/>
              <w:rPr>
                <w:rFonts w:ascii="Arial" w:hAnsi="Arial"/>
                <w:sz w:val="18"/>
              </w:rPr>
            </w:pPr>
            <w:r w:rsidRPr="00A952F9">
              <w:t>isNullable: False</w:t>
            </w:r>
          </w:p>
        </w:tc>
      </w:tr>
      <w:tr w:rsidR="002831DB" w:rsidRPr="00A952F9" w14:paraId="279F58B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7F6C7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BsfInfo.</w:t>
            </w:r>
            <w:r w:rsidRPr="00A952F9">
              <w:rPr>
                <w:rFonts w:ascii="Courier New" w:hAnsi="Courier New" w:cs="Courier New"/>
                <w:lang w:eastAsia="zh-CN"/>
              </w:rPr>
              <w:t>rxDiamHost</w:t>
            </w:r>
          </w:p>
        </w:tc>
        <w:tc>
          <w:tcPr>
            <w:tcW w:w="4395" w:type="dxa"/>
            <w:tcBorders>
              <w:top w:val="single" w:sz="4" w:space="0" w:color="auto"/>
              <w:left w:val="single" w:sz="4" w:space="0" w:color="auto"/>
              <w:bottom w:val="single" w:sz="4" w:space="0" w:color="auto"/>
              <w:right w:val="single" w:sz="4" w:space="0" w:color="auto"/>
            </w:tcBorders>
          </w:tcPr>
          <w:p w14:paraId="69717490" w14:textId="77777777" w:rsidR="002831DB" w:rsidRPr="00A952F9" w:rsidRDefault="002831DB" w:rsidP="002831DB">
            <w:pPr>
              <w:pStyle w:val="TAL"/>
              <w:keepNext w:val="0"/>
              <w:rPr>
                <w:rFonts w:cs="Arial"/>
                <w:szCs w:val="18"/>
              </w:rPr>
            </w:pPr>
            <w:r w:rsidRPr="00A952F9">
              <w:rPr>
                <w:rFonts w:cs="Arial"/>
                <w:szCs w:val="18"/>
              </w:rPr>
              <w:t>This attribute represents the Diameter host of the Rx interface for the BSF.</w:t>
            </w:r>
          </w:p>
          <w:p w14:paraId="409195E6" w14:textId="77777777" w:rsidR="002831DB" w:rsidRPr="00A952F9" w:rsidRDefault="002831DB" w:rsidP="002831DB">
            <w:pPr>
              <w:pStyle w:val="TAL"/>
              <w:keepNext w:val="0"/>
              <w:rPr>
                <w:rFonts w:cs="Arial"/>
                <w:szCs w:val="18"/>
              </w:rPr>
            </w:pPr>
          </w:p>
          <w:p w14:paraId="2C306D60"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8E0C70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4240388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34C461F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CEFF86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D1A85C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D8AF9D7" w14:textId="77777777" w:rsidR="002831DB" w:rsidRPr="00A952F9" w:rsidRDefault="002831DB" w:rsidP="002831DB">
            <w:pPr>
              <w:keepLines/>
              <w:spacing w:after="0"/>
              <w:rPr>
                <w:rFonts w:ascii="Arial" w:hAnsi="Arial"/>
                <w:sz w:val="18"/>
              </w:rPr>
            </w:pPr>
            <w:r w:rsidRPr="00A952F9">
              <w:rPr>
                <w:rFonts w:cs="Arial"/>
                <w:szCs w:val="18"/>
              </w:rPr>
              <w:t>isNullable: False</w:t>
            </w:r>
          </w:p>
        </w:tc>
      </w:tr>
      <w:tr w:rsidR="002831DB" w:rsidRPr="00A952F9" w14:paraId="09B0FD8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1B336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BsfInfo.</w:t>
            </w:r>
            <w:r w:rsidRPr="00A952F9">
              <w:rPr>
                <w:rFonts w:ascii="Courier New" w:hAnsi="Courier New" w:cs="Courier New"/>
                <w:lang w:eastAsia="zh-CN"/>
              </w:rPr>
              <w:t>rxDiamRealm</w:t>
            </w:r>
          </w:p>
        </w:tc>
        <w:tc>
          <w:tcPr>
            <w:tcW w:w="4395" w:type="dxa"/>
            <w:tcBorders>
              <w:top w:val="single" w:sz="4" w:space="0" w:color="auto"/>
              <w:left w:val="single" w:sz="4" w:space="0" w:color="auto"/>
              <w:bottom w:val="single" w:sz="4" w:space="0" w:color="auto"/>
              <w:right w:val="single" w:sz="4" w:space="0" w:color="auto"/>
            </w:tcBorders>
          </w:tcPr>
          <w:p w14:paraId="598EF457" w14:textId="77777777" w:rsidR="002831DB" w:rsidRPr="00A952F9" w:rsidRDefault="002831DB" w:rsidP="002831DB">
            <w:pPr>
              <w:pStyle w:val="TAL"/>
              <w:keepNext w:val="0"/>
              <w:rPr>
                <w:rFonts w:cs="Arial"/>
                <w:szCs w:val="18"/>
              </w:rPr>
            </w:pPr>
            <w:r w:rsidRPr="00A952F9">
              <w:rPr>
                <w:rFonts w:cs="Arial"/>
                <w:szCs w:val="18"/>
              </w:rPr>
              <w:t xml:space="preserve">This attribute represents the Diameter realm of the Rx interface for the BSF. </w:t>
            </w:r>
            <w:r w:rsidRPr="00A952F9">
              <w:rPr>
                <w:rFonts w:cs="Arial"/>
                <w:szCs w:val="18"/>
                <w:lang w:eastAsia="zh-CN"/>
              </w:rPr>
              <w:t xml:space="preserve">See TS 29.571 [61]. </w:t>
            </w:r>
            <w:r w:rsidRPr="00A952F9">
              <w:rPr>
                <w:lang w:eastAsia="zh-CN"/>
              </w:rPr>
              <w:t>String contains a Diameter Identity (FQDN).</w:t>
            </w:r>
          </w:p>
          <w:p w14:paraId="5C40A138" w14:textId="77777777" w:rsidR="002831DB" w:rsidRPr="00A952F9" w:rsidRDefault="002831DB" w:rsidP="002831DB">
            <w:pPr>
              <w:pStyle w:val="TAL"/>
              <w:keepNext w:val="0"/>
              <w:rPr>
                <w:rFonts w:cs="Arial"/>
                <w:szCs w:val="18"/>
              </w:rPr>
            </w:pPr>
          </w:p>
          <w:p w14:paraId="3675C599"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F2A59C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76C2B69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6E327B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376F96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64BF76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B5E3F59" w14:textId="77777777" w:rsidR="002831DB" w:rsidRPr="00A952F9" w:rsidRDefault="002831DB" w:rsidP="002831DB">
            <w:pPr>
              <w:keepLines/>
              <w:spacing w:after="0"/>
              <w:rPr>
                <w:rFonts w:ascii="Arial" w:hAnsi="Arial"/>
                <w:sz w:val="18"/>
              </w:rPr>
            </w:pPr>
            <w:r w:rsidRPr="00A952F9">
              <w:rPr>
                <w:rFonts w:cs="Arial"/>
                <w:szCs w:val="18"/>
              </w:rPr>
              <w:t>isNullable: False</w:t>
            </w:r>
          </w:p>
        </w:tc>
      </w:tr>
      <w:tr w:rsidR="002831DB" w:rsidRPr="00A952F9" w14:paraId="132CD8D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FA960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BsfInfo.</w:t>
            </w:r>
            <w:r w:rsidRPr="00A952F9">
              <w:rPr>
                <w:rFonts w:ascii="Courier New" w:hAnsi="Courier New" w:cs="Courier New"/>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595A8C05" w14:textId="77777777" w:rsidR="002831DB" w:rsidRPr="00A952F9" w:rsidRDefault="002831DB" w:rsidP="002831DB">
            <w:pPr>
              <w:pStyle w:val="TAL"/>
              <w:keepNext w:val="0"/>
              <w:rPr>
                <w:rFonts w:cs="Arial"/>
                <w:szCs w:val="18"/>
              </w:rPr>
            </w:pPr>
            <w:r w:rsidRPr="00A952F9">
              <w:rPr>
                <w:rFonts w:cs="Arial"/>
                <w:szCs w:val="18"/>
              </w:rPr>
              <w:t>This attribute represents the identity of the BSF group that is served by the BSF instance.</w:t>
            </w:r>
          </w:p>
          <w:p w14:paraId="01BA70DD" w14:textId="77777777" w:rsidR="002831DB" w:rsidRPr="00A952F9" w:rsidRDefault="002831DB" w:rsidP="002831DB">
            <w:pPr>
              <w:pStyle w:val="TAL"/>
              <w:keepNext w:val="0"/>
              <w:rPr>
                <w:rFonts w:cs="Arial"/>
                <w:szCs w:val="18"/>
              </w:rPr>
            </w:pPr>
            <w:r w:rsidRPr="00A952F9">
              <w:rPr>
                <w:rFonts w:cs="Arial"/>
                <w:szCs w:val="18"/>
              </w:rPr>
              <w:t>If not provided, the BSF instance does not pertain to any BSF group.</w:t>
            </w:r>
          </w:p>
          <w:p w14:paraId="688887FA" w14:textId="77777777" w:rsidR="002831DB" w:rsidRPr="00A952F9" w:rsidRDefault="002831DB" w:rsidP="002831DB">
            <w:pPr>
              <w:pStyle w:val="TAL"/>
              <w:keepNext w:val="0"/>
              <w:rPr>
                <w:rFonts w:cs="Arial"/>
                <w:szCs w:val="18"/>
              </w:rPr>
            </w:pPr>
          </w:p>
          <w:p w14:paraId="58D57CC7"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1120D1E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3321958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A7283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63D2A0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381B76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2654C4C" w14:textId="77777777" w:rsidR="002831DB" w:rsidRPr="00A952F9" w:rsidRDefault="002831DB" w:rsidP="002831DB">
            <w:pPr>
              <w:keepLines/>
              <w:spacing w:after="0"/>
              <w:rPr>
                <w:rFonts w:ascii="Arial" w:hAnsi="Arial"/>
                <w:sz w:val="18"/>
              </w:rPr>
            </w:pPr>
            <w:r w:rsidRPr="00A952F9">
              <w:rPr>
                <w:rFonts w:cs="Arial"/>
                <w:szCs w:val="18"/>
              </w:rPr>
              <w:t>isNullable: False</w:t>
            </w:r>
          </w:p>
        </w:tc>
      </w:tr>
      <w:tr w:rsidR="002831DB" w:rsidRPr="00A952F9" w14:paraId="688C0F6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87E37C"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BsfInfo.</w:t>
            </w:r>
            <w:r w:rsidRPr="00A952F9">
              <w:rPr>
                <w:rFonts w:ascii="Courier New" w:hAnsi="Courier New" w:cs="Courier New"/>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0A2EE00C" w14:textId="77777777" w:rsidR="002831DB" w:rsidRPr="00A952F9" w:rsidRDefault="002831DB" w:rsidP="002831DB">
            <w:pPr>
              <w:pStyle w:val="TAL"/>
              <w:keepNext w:val="0"/>
              <w:rPr>
                <w:rFonts w:cs="Arial"/>
                <w:szCs w:val="18"/>
              </w:rPr>
            </w:pPr>
            <w:r w:rsidRPr="00A952F9">
              <w:rPr>
                <w:rFonts w:cs="Arial"/>
                <w:szCs w:val="18"/>
              </w:rPr>
              <w:t>This attribute represents list of ranges of SUPI's served by the BSF instance</w:t>
            </w:r>
          </w:p>
          <w:p w14:paraId="4355D139" w14:textId="77777777" w:rsidR="002831DB" w:rsidRPr="00A952F9" w:rsidRDefault="002831DB" w:rsidP="002831DB">
            <w:pPr>
              <w:pStyle w:val="TAL"/>
              <w:keepNext w:val="0"/>
              <w:rPr>
                <w:rFonts w:cs="Arial"/>
                <w:szCs w:val="18"/>
              </w:rPr>
            </w:pPr>
          </w:p>
          <w:p w14:paraId="4E485FA2"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989A138" w14:textId="77777777" w:rsidR="002831DB" w:rsidRPr="00A952F9" w:rsidRDefault="002831DB" w:rsidP="002831DB">
            <w:pPr>
              <w:pStyle w:val="TAL"/>
              <w:keepNext w:val="0"/>
            </w:pPr>
            <w:r w:rsidRPr="00A952F9">
              <w:t>type: SupiRange</w:t>
            </w:r>
          </w:p>
          <w:p w14:paraId="3FFAB33E" w14:textId="77777777" w:rsidR="002831DB" w:rsidRPr="00A952F9" w:rsidRDefault="002831DB" w:rsidP="002831DB">
            <w:pPr>
              <w:pStyle w:val="TAL"/>
              <w:keepNext w:val="0"/>
            </w:pPr>
            <w:proofErr w:type="gramStart"/>
            <w:r w:rsidRPr="00A952F9">
              <w:t>multiplicity</w:t>
            </w:r>
            <w:proofErr w:type="gramEnd"/>
            <w:r w:rsidRPr="00A952F9">
              <w:t>: 0..*</w:t>
            </w:r>
          </w:p>
          <w:p w14:paraId="0FBB1975" w14:textId="77777777" w:rsidR="002831DB" w:rsidRPr="00A952F9" w:rsidRDefault="002831DB" w:rsidP="002831DB">
            <w:pPr>
              <w:pStyle w:val="TAL"/>
              <w:keepNext w:val="0"/>
            </w:pPr>
            <w:r w:rsidRPr="00A952F9">
              <w:t>isOrdered: False</w:t>
            </w:r>
          </w:p>
          <w:p w14:paraId="17CC5F5E" w14:textId="77777777" w:rsidR="002831DB" w:rsidRPr="00A952F9" w:rsidRDefault="002831DB" w:rsidP="002831DB">
            <w:pPr>
              <w:pStyle w:val="TAL"/>
              <w:keepNext w:val="0"/>
            </w:pPr>
            <w:r w:rsidRPr="00A952F9">
              <w:t>isUnique: True</w:t>
            </w:r>
          </w:p>
          <w:p w14:paraId="16736607" w14:textId="77777777" w:rsidR="002831DB" w:rsidRPr="00A952F9" w:rsidRDefault="002831DB" w:rsidP="002831DB">
            <w:pPr>
              <w:pStyle w:val="TAL"/>
              <w:keepNext w:val="0"/>
            </w:pPr>
            <w:r w:rsidRPr="00A952F9">
              <w:t>defaultValue: None</w:t>
            </w:r>
          </w:p>
          <w:p w14:paraId="641DDBF4" w14:textId="77777777" w:rsidR="002831DB" w:rsidRPr="00A952F9" w:rsidRDefault="002831DB" w:rsidP="002831DB">
            <w:pPr>
              <w:keepLines/>
              <w:spacing w:after="0"/>
              <w:rPr>
                <w:rFonts w:ascii="Arial" w:hAnsi="Arial"/>
                <w:sz w:val="18"/>
              </w:rPr>
            </w:pPr>
            <w:r w:rsidRPr="00A952F9">
              <w:t>isNullable: False</w:t>
            </w:r>
          </w:p>
        </w:tc>
      </w:tr>
      <w:tr w:rsidR="002831DB" w:rsidRPr="00A952F9" w14:paraId="1CA2148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38EF7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lastRenderedPageBreak/>
              <w:t>BsfInfo.</w:t>
            </w:r>
            <w:r w:rsidRPr="00A952F9">
              <w:rPr>
                <w:rFonts w:ascii="Courier New" w:hAnsi="Courier New" w:cs="Courier New"/>
                <w:lang w:eastAsia="zh-CN"/>
              </w:rPr>
              <w:t>gpsiRanges</w:t>
            </w:r>
          </w:p>
        </w:tc>
        <w:tc>
          <w:tcPr>
            <w:tcW w:w="4395" w:type="dxa"/>
            <w:tcBorders>
              <w:top w:val="single" w:sz="4" w:space="0" w:color="auto"/>
              <w:left w:val="single" w:sz="4" w:space="0" w:color="auto"/>
              <w:bottom w:val="single" w:sz="4" w:space="0" w:color="auto"/>
              <w:right w:val="single" w:sz="4" w:space="0" w:color="auto"/>
            </w:tcBorders>
          </w:tcPr>
          <w:p w14:paraId="03476F6B" w14:textId="77777777" w:rsidR="002831DB" w:rsidRPr="00A952F9" w:rsidRDefault="002831DB" w:rsidP="002831DB">
            <w:pPr>
              <w:pStyle w:val="TAL"/>
              <w:keepNext w:val="0"/>
              <w:rPr>
                <w:rFonts w:cs="Arial"/>
                <w:szCs w:val="18"/>
              </w:rPr>
            </w:pPr>
            <w:r w:rsidRPr="00A952F9">
              <w:rPr>
                <w:rFonts w:cs="Arial"/>
                <w:szCs w:val="18"/>
              </w:rPr>
              <w:t>This attribute represents list of ranges of GPSI's served by the BSF instance</w:t>
            </w:r>
          </w:p>
          <w:p w14:paraId="6689FE69" w14:textId="77777777" w:rsidR="002831DB" w:rsidRPr="00A952F9" w:rsidRDefault="002831DB" w:rsidP="002831DB">
            <w:pPr>
              <w:pStyle w:val="TAL"/>
              <w:keepNext w:val="0"/>
              <w:rPr>
                <w:rFonts w:cs="Arial"/>
                <w:szCs w:val="18"/>
              </w:rPr>
            </w:pPr>
          </w:p>
          <w:p w14:paraId="56F1F83C"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1BCCEA78" w14:textId="77777777" w:rsidR="002831DB" w:rsidRPr="00A952F9" w:rsidRDefault="002831DB" w:rsidP="002831DB">
            <w:pPr>
              <w:pStyle w:val="TAL"/>
              <w:keepNext w:val="0"/>
            </w:pPr>
            <w:r w:rsidRPr="00A952F9">
              <w:t>type: IdentityRange</w:t>
            </w:r>
          </w:p>
          <w:p w14:paraId="1F4BBAD0" w14:textId="77777777" w:rsidR="002831DB" w:rsidRPr="00A952F9" w:rsidRDefault="002831DB" w:rsidP="002831DB">
            <w:pPr>
              <w:pStyle w:val="TAL"/>
              <w:keepNext w:val="0"/>
            </w:pPr>
            <w:proofErr w:type="gramStart"/>
            <w:r w:rsidRPr="00A952F9">
              <w:t>multiplicity</w:t>
            </w:r>
            <w:proofErr w:type="gramEnd"/>
            <w:r w:rsidRPr="00A952F9">
              <w:t>: 0..*</w:t>
            </w:r>
          </w:p>
          <w:p w14:paraId="374A8066" w14:textId="77777777" w:rsidR="002831DB" w:rsidRPr="00A952F9" w:rsidRDefault="002831DB" w:rsidP="002831DB">
            <w:pPr>
              <w:pStyle w:val="TAL"/>
              <w:keepNext w:val="0"/>
            </w:pPr>
            <w:r w:rsidRPr="00A952F9">
              <w:t>isOrdered: False</w:t>
            </w:r>
          </w:p>
          <w:p w14:paraId="402CA3CB" w14:textId="77777777" w:rsidR="002831DB" w:rsidRPr="00A952F9" w:rsidRDefault="002831DB" w:rsidP="002831DB">
            <w:pPr>
              <w:pStyle w:val="TAL"/>
              <w:keepNext w:val="0"/>
            </w:pPr>
            <w:r w:rsidRPr="00A952F9">
              <w:t>isUnique: True</w:t>
            </w:r>
          </w:p>
          <w:p w14:paraId="0B947B51" w14:textId="77777777" w:rsidR="002831DB" w:rsidRPr="00A952F9" w:rsidRDefault="002831DB" w:rsidP="002831DB">
            <w:pPr>
              <w:pStyle w:val="TAL"/>
              <w:keepNext w:val="0"/>
            </w:pPr>
            <w:r w:rsidRPr="00A952F9">
              <w:t>defaultValue: None</w:t>
            </w:r>
          </w:p>
          <w:p w14:paraId="5A4B7A5C" w14:textId="77777777" w:rsidR="002831DB" w:rsidRPr="00A952F9" w:rsidRDefault="002831DB" w:rsidP="002831DB">
            <w:pPr>
              <w:keepLines/>
              <w:spacing w:after="0"/>
              <w:rPr>
                <w:rFonts w:ascii="Arial" w:hAnsi="Arial"/>
                <w:sz w:val="18"/>
              </w:rPr>
            </w:pPr>
            <w:r w:rsidRPr="00A952F9">
              <w:t>isNullable: False</w:t>
            </w:r>
          </w:p>
        </w:tc>
      </w:tr>
      <w:tr w:rsidR="002831DB" w:rsidRPr="00A952F9" w14:paraId="1584731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F98716"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predefinedPccRuleSetRefs</w:t>
            </w:r>
          </w:p>
        </w:tc>
        <w:tc>
          <w:tcPr>
            <w:tcW w:w="4395" w:type="dxa"/>
            <w:tcBorders>
              <w:top w:val="single" w:sz="4" w:space="0" w:color="auto"/>
              <w:left w:val="single" w:sz="4" w:space="0" w:color="auto"/>
              <w:bottom w:val="single" w:sz="4" w:space="0" w:color="auto"/>
              <w:right w:val="single" w:sz="4" w:space="0" w:color="auto"/>
            </w:tcBorders>
          </w:tcPr>
          <w:p w14:paraId="4FC011E3" w14:textId="77777777" w:rsidR="002831DB" w:rsidRPr="00A952F9" w:rsidRDefault="002831DB" w:rsidP="002831DB">
            <w:pPr>
              <w:pStyle w:val="TAL"/>
              <w:keepNext w:val="0"/>
              <w:rPr>
                <w:rFonts w:cs="Arial"/>
              </w:rPr>
            </w:pPr>
            <w:r w:rsidRPr="00A952F9">
              <w:rPr>
                <w:rFonts w:cs="Arial"/>
              </w:rPr>
              <w:t xml:space="preserve">This holds a list of DN of </w:t>
            </w:r>
            <w:r w:rsidRPr="00A952F9">
              <w:rPr>
                <w:rFonts w:ascii="Courier New" w:hAnsi="Courier New"/>
              </w:rPr>
              <w:t xml:space="preserve">PredefinedPccRuleSet </w:t>
            </w:r>
            <w:r w:rsidRPr="00A952F9">
              <w:rPr>
                <w:rFonts w:cs="Arial"/>
              </w:rPr>
              <w:t xml:space="preserve">instance. </w:t>
            </w:r>
          </w:p>
          <w:p w14:paraId="167B0277" w14:textId="77777777" w:rsidR="002831DB" w:rsidRPr="00A952F9" w:rsidRDefault="002831DB" w:rsidP="002831DB">
            <w:pPr>
              <w:pStyle w:val="TAL"/>
              <w:keepNext w:val="0"/>
              <w:rPr>
                <w:rFonts w:cs="Arial"/>
                <w:szCs w:val="18"/>
              </w:rPr>
            </w:pPr>
          </w:p>
          <w:p w14:paraId="081A5046"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4863404" w14:textId="77777777" w:rsidR="002831DB" w:rsidRPr="00A952F9" w:rsidRDefault="002831DB" w:rsidP="002831DB">
            <w:pPr>
              <w:pStyle w:val="TAL"/>
              <w:keepNext w:val="0"/>
            </w:pPr>
            <w:r w:rsidRPr="00A952F9">
              <w:t>type: DN</w:t>
            </w:r>
          </w:p>
          <w:p w14:paraId="5B866C32" w14:textId="77777777" w:rsidR="002831DB" w:rsidRPr="00A952F9" w:rsidRDefault="002831DB" w:rsidP="002831DB">
            <w:pPr>
              <w:pStyle w:val="TAL"/>
              <w:keepNext w:val="0"/>
            </w:pPr>
            <w:r w:rsidRPr="00A952F9">
              <w:t>multiplicity: *</w:t>
            </w:r>
          </w:p>
          <w:p w14:paraId="4EF1A5FC" w14:textId="77777777" w:rsidR="002831DB" w:rsidRPr="00A952F9" w:rsidRDefault="002831DB" w:rsidP="002831DB">
            <w:pPr>
              <w:pStyle w:val="TAL"/>
              <w:keepNext w:val="0"/>
              <w:rPr>
                <w:rFonts w:cs="Arial"/>
                <w:snapToGrid w:val="0"/>
                <w:szCs w:val="18"/>
              </w:rPr>
            </w:pPr>
            <w:r w:rsidRPr="00A952F9">
              <w:rPr>
                <w:rFonts w:cs="Arial"/>
                <w:snapToGrid w:val="0"/>
                <w:szCs w:val="18"/>
              </w:rPr>
              <w:t>isOrdered: False</w:t>
            </w:r>
          </w:p>
          <w:p w14:paraId="27799D00" w14:textId="77777777" w:rsidR="002831DB" w:rsidRPr="00A952F9" w:rsidRDefault="002831DB" w:rsidP="002831DB">
            <w:pPr>
              <w:pStyle w:val="TAL"/>
              <w:keepNext w:val="0"/>
              <w:rPr>
                <w:rFonts w:cs="Arial"/>
                <w:snapToGrid w:val="0"/>
                <w:szCs w:val="18"/>
              </w:rPr>
            </w:pPr>
            <w:r w:rsidRPr="00A952F9">
              <w:rPr>
                <w:rFonts w:cs="Arial"/>
                <w:snapToGrid w:val="0"/>
                <w:szCs w:val="18"/>
              </w:rPr>
              <w:t>isUnique: True</w:t>
            </w:r>
          </w:p>
          <w:p w14:paraId="7F88C46A" w14:textId="77777777" w:rsidR="002831DB" w:rsidRPr="00A952F9" w:rsidRDefault="002831DB" w:rsidP="002831DB">
            <w:pPr>
              <w:pStyle w:val="TAL"/>
              <w:keepNext w:val="0"/>
              <w:rPr>
                <w:rFonts w:cs="Arial"/>
                <w:snapToGrid w:val="0"/>
                <w:szCs w:val="18"/>
              </w:rPr>
            </w:pPr>
            <w:r w:rsidRPr="00A952F9">
              <w:rPr>
                <w:rFonts w:cs="Arial"/>
                <w:snapToGrid w:val="0"/>
                <w:szCs w:val="18"/>
              </w:rPr>
              <w:t>defaultValue: None</w:t>
            </w:r>
          </w:p>
          <w:p w14:paraId="3CE41849" w14:textId="77777777" w:rsidR="002831DB" w:rsidRPr="00A952F9" w:rsidRDefault="002831DB" w:rsidP="002831DB">
            <w:pPr>
              <w:pStyle w:val="TAL"/>
              <w:keepNext w:val="0"/>
            </w:pPr>
            <w:r w:rsidRPr="00A952F9">
              <w:rPr>
                <w:rFonts w:cs="Arial"/>
                <w:snapToGrid w:val="0"/>
                <w:szCs w:val="18"/>
              </w:rPr>
              <w:t xml:space="preserve">isNullable: </w:t>
            </w:r>
            <w:r w:rsidRPr="00A952F9">
              <w:rPr>
                <w:rFonts w:cs="Arial"/>
                <w:szCs w:val="18"/>
                <w:lang w:eastAsia="zh-CN"/>
              </w:rPr>
              <w:t>False</w:t>
            </w:r>
          </w:p>
        </w:tc>
      </w:tr>
      <w:tr w:rsidR="002831DB" w:rsidRPr="00A952F9" w14:paraId="7490F1E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3F6F7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administrativeState</w:t>
            </w:r>
          </w:p>
        </w:tc>
        <w:tc>
          <w:tcPr>
            <w:tcW w:w="4395" w:type="dxa"/>
            <w:tcBorders>
              <w:top w:val="single" w:sz="4" w:space="0" w:color="auto"/>
              <w:left w:val="single" w:sz="4" w:space="0" w:color="auto"/>
              <w:bottom w:val="single" w:sz="4" w:space="0" w:color="auto"/>
              <w:right w:val="single" w:sz="4" w:space="0" w:color="auto"/>
            </w:tcBorders>
          </w:tcPr>
          <w:p w14:paraId="3DA4716A" w14:textId="77777777" w:rsidR="002831DB" w:rsidRPr="00A952F9" w:rsidRDefault="002831DB" w:rsidP="002831DB">
            <w:pPr>
              <w:pStyle w:val="TAL"/>
              <w:keepNext w:val="0"/>
              <w:rPr>
                <w:rFonts w:cs="Arial"/>
                <w:szCs w:val="18"/>
              </w:rPr>
            </w:pPr>
            <w:r w:rsidRPr="00A952F9">
              <w:rPr>
                <w:rFonts w:cs="Arial"/>
                <w:szCs w:val="18"/>
              </w:rPr>
              <w:t>Administrative state of a managed object instance. The administrative state describes the permission to use or prohibition against using the object instance. The adminstrative state is set by the MnS consumer.</w:t>
            </w:r>
          </w:p>
          <w:p w14:paraId="689FBE08" w14:textId="77777777" w:rsidR="002831DB" w:rsidRPr="00A952F9" w:rsidRDefault="002831DB" w:rsidP="002831DB">
            <w:pPr>
              <w:pStyle w:val="TAL"/>
              <w:keepNext w:val="0"/>
              <w:rPr>
                <w:szCs w:val="18"/>
              </w:rPr>
            </w:pPr>
          </w:p>
          <w:p w14:paraId="534A2088" w14:textId="77777777" w:rsidR="002831DB" w:rsidRPr="00A952F9" w:rsidRDefault="002831DB" w:rsidP="002831DB">
            <w:pPr>
              <w:pStyle w:val="TAL"/>
              <w:keepNext w:val="0"/>
              <w:rPr>
                <w:rFonts w:cs="Arial"/>
              </w:rPr>
            </w:pPr>
            <w:proofErr w:type="gramStart"/>
            <w:r w:rsidRPr="00A952F9">
              <w:rPr>
                <w:szCs w:val="18"/>
              </w:rPr>
              <w:t>allowedValues</w:t>
            </w:r>
            <w:proofErr w:type="gramEnd"/>
            <w:r w:rsidRPr="00A952F9">
              <w:rPr>
                <w:szCs w:val="18"/>
              </w:rPr>
              <w:t xml:space="preserve">: LOCKED, UNLOCKED. </w:t>
            </w:r>
          </w:p>
        </w:tc>
        <w:tc>
          <w:tcPr>
            <w:tcW w:w="1897" w:type="dxa"/>
            <w:tcBorders>
              <w:top w:val="single" w:sz="4" w:space="0" w:color="auto"/>
              <w:left w:val="single" w:sz="4" w:space="0" w:color="auto"/>
              <w:bottom w:val="single" w:sz="4" w:space="0" w:color="auto"/>
              <w:right w:val="single" w:sz="4" w:space="0" w:color="auto"/>
            </w:tcBorders>
          </w:tcPr>
          <w:p w14:paraId="5DCEE343" w14:textId="77777777" w:rsidR="002831DB" w:rsidRPr="00A952F9" w:rsidRDefault="002831DB" w:rsidP="002831DB">
            <w:pPr>
              <w:pStyle w:val="TAL"/>
              <w:keepNext w:val="0"/>
            </w:pPr>
            <w:r w:rsidRPr="00A952F9">
              <w:t>type: ENUM</w:t>
            </w:r>
          </w:p>
          <w:p w14:paraId="64F163B8" w14:textId="77777777" w:rsidR="002831DB" w:rsidRPr="00A952F9" w:rsidRDefault="002831DB" w:rsidP="002831DB">
            <w:pPr>
              <w:pStyle w:val="TAL"/>
              <w:keepNext w:val="0"/>
            </w:pPr>
            <w:r w:rsidRPr="00A952F9">
              <w:t>multiplicity: 1</w:t>
            </w:r>
          </w:p>
          <w:p w14:paraId="1B8B76A4" w14:textId="77777777" w:rsidR="002831DB" w:rsidRPr="00A952F9" w:rsidRDefault="002831DB" w:rsidP="002831DB">
            <w:pPr>
              <w:pStyle w:val="TAL"/>
              <w:keepNext w:val="0"/>
            </w:pPr>
            <w:r w:rsidRPr="00A952F9">
              <w:t>isOrdered: N/A</w:t>
            </w:r>
          </w:p>
          <w:p w14:paraId="50534187" w14:textId="77777777" w:rsidR="002831DB" w:rsidRPr="00A952F9" w:rsidRDefault="002831DB" w:rsidP="002831DB">
            <w:pPr>
              <w:pStyle w:val="TAL"/>
              <w:keepNext w:val="0"/>
            </w:pPr>
            <w:r w:rsidRPr="00A952F9">
              <w:t>isUnique: N/A</w:t>
            </w:r>
          </w:p>
          <w:p w14:paraId="2505AA9E" w14:textId="77777777" w:rsidR="002831DB" w:rsidRPr="00A952F9" w:rsidRDefault="002831DB" w:rsidP="002831DB">
            <w:pPr>
              <w:pStyle w:val="TAL"/>
              <w:keepNext w:val="0"/>
            </w:pPr>
            <w:r w:rsidRPr="00A952F9">
              <w:t>defaultValue: LOCKED</w:t>
            </w:r>
          </w:p>
          <w:p w14:paraId="656F2951" w14:textId="77777777" w:rsidR="002831DB" w:rsidRPr="00A952F9" w:rsidRDefault="002831DB" w:rsidP="002831DB">
            <w:pPr>
              <w:pStyle w:val="TAL"/>
              <w:keepNext w:val="0"/>
            </w:pPr>
            <w:r w:rsidRPr="00A952F9">
              <w:t>isNullable: False</w:t>
            </w:r>
          </w:p>
        </w:tc>
      </w:tr>
      <w:tr w:rsidR="002831DB" w:rsidRPr="00A952F9" w14:paraId="4E8655A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9DE15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operationalState</w:t>
            </w:r>
          </w:p>
        </w:tc>
        <w:tc>
          <w:tcPr>
            <w:tcW w:w="4395" w:type="dxa"/>
            <w:tcBorders>
              <w:top w:val="single" w:sz="4" w:space="0" w:color="auto"/>
              <w:left w:val="single" w:sz="4" w:space="0" w:color="auto"/>
              <w:bottom w:val="single" w:sz="4" w:space="0" w:color="auto"/>
              <w:right w:val="single" w:sz="4" w:space="0" w:color="auto"/>
            </w:tcBorders>
          </w:tcPr>
          <w:p w14:paraId="7EDADB7C" w14:textId="77777777" w:rsidR="002831DB" w:rsidRPr="00A952F9" w:rsidRDefault="002831DB" w:rsidP="002831DB">
            <w:pPr>
              <w:pStyle w:val="TAL"/>
              <w:keepNext w:val="0"/>
              <w:rPr>
                <w:rFonts w:cs="Arial"/>
                <w:szCs w:val="18"/>
              </w:rPr>
            </w:pPr>
            <w:r w:rsidRPr="00A952F9">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2D232141" w14:textId="77777777" w:rsidR="002831DB" w:rsidRPr="00A952F9" w:rsidRDefault="002831DB" w:rsidP="002831DB">
            <w:pPr>
              <w:pStyle w:val="TAL"/>
              <w:keepNext w:val="0"/>
              <w:rPr>
                <w:szCs w:val="18"/>
              </w:rPr>
            </w:pPr>
          </w:p>
          <w:p w14:paraId="37BF822C" w14:textId="77777777" w:rsidR="002831DB" w:rsidRPr="00A952F9" w:rsidRDefault="002831DB" w:rsidP="002831DB">
            <w:pPr>
              <w:pStyle w:val="TAL"/>
              <w:keepNext w:val="0"/>
              <w:rPr>
                <w:rFonts w:cs="Arial"/>
              </w:rPr>
            </w:pPr>
            <w:proofErr w:type="gramStart"/>
            <w:r w:rsidRPr="00A952F9">
              <w:rPr>
                <w:szCs w:val="18"/>
              </w:rPr>
              <w:t>allowedValues</w:t>
            </w:r>
            <w:proofErr w:type="gramEnd"/>
            <w:r w:rsidRPr="00A952F9">
              <w:rPr>
                <w:szCs w:val="18"/>
              </w:rPr>
              <w:t>: ENABLED, DISABLED.</w:t>
            </w:r>
          </w:p>
        </w:tc>
        <w:tc>
          <w:tcPr>
            <w:tcW w:w="1897" w:type="dxa"/>
            <w:tcBorders>
              <w:top w:val="single" w:sz="4" w:space="0" w:color="auto"/>
              <w:left w:val="single" w:sz="4" w:space="0" w:color="auto"/>
              <w:bottom w:val="single" w:sz="4" w:space="0" w:color="auto"/>
              <w:right w:val="single" w:sz="4" w:space="0" w:color="auto"/>
            </w:tcBorders>
          </w:tcPr>
          <w:p w14:paraId="48F1975E" w14:textId="77777777" w:rsidR="002831DB" w:rsidRPr="00A952F9" w:rsidRDefault="002831DB" w:rsidP="002831DB">
            <w:pPr>
              <w:pStyle w:val="TAL"/>
              <w:keepNext w:val="0"/>
            </w:pPr>
            <w:r w:rsidRPr="00A952F9">
              <w:t>type: ENUM</w:t>
            </w:r>
          </w:p>
          <w:p w14:paraId="7748D2A1" w14:textId="77777777" w:rsidR="002831DB" w:rsidRPr="00A952F9" w:rsidRDefault="002831DB" w:rsidP="002831DB">
            <w:pPr>
              <w:pStyle w:val="TAL"/>
              <w:keepNext w:val="0"/>
            </w:pPr>
            <w:r w:rsidRPr="00A952F9">
              <w:t>multiplicity: 1</w:t>
            </w:r>
          </w:p>
          <w:p w14:paraId="3FC55064" w14:textId="77777777" w:rsidR="002831DB" w:rsidRPr="00A952F9" w:rsidRDefault="002831DB" w:rsidP="002831DB">
            <w:pPr>
              <w:pStyle w:val="TAL"/>
              <w:keepNext w:val="0"/>
            </w:pPr>
            <w:r w:rsidRPr="00A952F9">
              <w:t>isOrdered: N/A</w:t>
            </w:r>
          </w:p>
          <w:p w14:paraId="0FA9E75F" w14:textId="77777777" w:rsidR="002831DB" w:rsidRPr="00A952F9" w:rsidRDefault="002831DB" w:rsidP="002831DB">
            <w:pPr>
              <w:pStyle w:val="TAL"/>
              <w:keepNext w:val="0"/>
            </w:pPr>
            <w:r w:rsidRPr="00A952F9">
              <w:t>isUnique: N/A</w:t>
            </w:r>
          </w:p>
          <w:p w14:paraId="041DCF3A" w14:textId="77777777" w:rsidR="002831DB" w:rsidRPr="00A952F9" w:rsidRDefault="002831DB" w:rsidP="002831DB">
            <w:pPr>
              <w:pStyle w:val="TAL"/>
              <w:keepNext w:val="0"/>
            </w:pPr>
            <w:r w:rsidRPr="00A952F9">
              <w:t>defaultValue: DISABLED</w:t>
            </w:r>
          </w:p>
          <w:p w14:paraId="06A3A1E4" w14:textId="77777777" w:rsidR="002831DB" w:rsidRPr="00A952F9" w:rsidRDefault="002831DB" w:rsidP="002831DB">
            <w:pPr>
              <w:pStyle w:val="TAL"/>
              <w:keepNext w:val="0"/>
            </w:pPr>
            <w:r w:rsidRPr="00A952F9">
              <w:t>isNullable: False</w:t>
            </w:r>
          </w:p>
        </w:tc>
      </w:tr>
      <w:tr w:rsidR="002831DB" w:rsidRPr="00A952F9" w14:paraId="474A5CD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91FAB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de-DE"/>
              </w:rPr>
              <w:t>userLabel</w:t>
            </w:r>
          </w:p>
        </w:tc>
        <w:tc>
          <w:tcPr>
            <w:tcW w:w="4395" w:type="dxa"/>
            <w:tcBorders>
              <w:top w:val="single" w:sz="4" w:space="0" w:color="auto"/>
              <w:left w:val="single" w:sz="4" w:space="0" w:color="auto"/>
              <w:bottom w:val="single" w:sz="4" w:space="0" w:color="auto"/>
              <w:right w:val="single" w:sz="4" w:space="0" w:color="auto"/>
            </w:tcBorders>
          </w:tcPr>
          <w:p w14:paraId="054BCD52" w14:textId="77777777" w:rsidR="002831DB" w:rsidRPr="00A952F9" w:rsidRDefault="002831DB" w:rsidP="002831DB">
            <w:pPr>
              <w:pStyle w:val="TAL"/>
              <w:keepNext w:val="0"/>
              <w:rPr>
                <w:szCs w:val="18"/>
              </w:rPr>
            </w:pPr>
            <w:r w:rsidRPr="00A952F9">
              <w:rPr>
                <w:szCs w:val="18"/>
              </w:rPr>
              <w:t>A user-friendly (and user assignable) name of this object.</w:t>
            </w:r>
          </w:p>
          <w:p w14:paraId="481074EA" w14:textId="77777777" w:rsidR="002831DB" w:rsidRPr="00A952F9" w:rsidRDefault="002831DB" w:rsidP="002831DB">
            <w:pPr>
              <w:pStyle w:val="TAL"/>
              <w:keepNext w:val="0"/>
              <w:rPr>
                <w:szCs w:val="18"/>
              </w:rPr>
            </w:pPr>
          </w:p>
          <w:p w14:paraId="3A6222B4" w14:textId="77777777" w:rsidR="002831DB" w:rsidRPr="00A952F9" w:rsidRDefault="002831DB" w:rsidP="002831DB">
            <w:pPr>
              <w:pStyle w:val="TAL"/>
              <w:keepNext w:val="0"/>
              <w:rPr>
                <w:rFonts w:cs="Arial"/>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1DA2A3B" w14:textId="77777777" w:rsidR="002831DB" w:rsidRPr="00A952F9" w:rsidRDefault="002831DB" w:rsidP="002831DB">
            <w:pPr>
              <w:pStyle w:val="TAL"/>
              <w:keepNext w:val="0"/>
            </w:pPr>
            <w:r w:rsidRPr="00A952F9">
              <w:t>type: String</w:t>
            </w:r>
          </w:p>
          <w:p w14:paraId="09930748" w14:textId="77777777" w:rsidR="002831DB" w:rsidRPr="00A952F9" w:rsidRDefault="002831DB" w:rsidP="002831DB">
            <w:pPr>
              <w:pStyle w:val="TAL"/>
              <w:keepNext w:val="0"/>
            </w:pPr>
            <w:r w:rsidRPr="00A952F9">
              <w:t>multiplicity: 0..1</w:t>
            </w:r>
          </w:p>
          <w:p w14:paraId="688B1392" w14:textId="77777777" w:rsidR="002831DB" w:rsidRPr="00A952F9" w:rsidRDefault="002831DB" w:rsidP="002831DB">
            <w:pPr>
              <w:pStyle w:val="TAL"/>
              <w:keepNext w:val="0"/>
            </w:pPr>
            <w:r w:rsidRPr="00A952F9">
              <w:t>isOrdered: N/A</w:t>
            </w:r>
          </w:p>
          <w:p w14:paraId="3A7AADA4" w14:textId="77777777" w:rsidR="002831DB" w:rsidRPr="00A952F9" w:rsidRDefault="002831DB" w:rsidP="002831DB">
            <w:pPr>
              <w:pStyle w:val="TAL"/>
              <w:keepNext w:val="0"/>
            </w:pPr>
            <w:r w:rsidRPr="00A952F9">
              <w:t>isUnique: N/A</w:t>
            </w:r>
          </w:p>
          <w:p w14:paraId="0F64521C" w14:textId="77777777" w:rsidR="002831DB" w:rsidRPr="00A952F9" w:rsidRDefault="002831DB" w:rsidP="002831DB">
            <w:pPr>
              <w:pStyle w:val="TAL"/>
              <w:keepNext w:val="0"/>
            </w:pPr>
            <w:r w:rsidRPr="00A952F9">
              <w:t>defaultValue: None</w:t>
            </w:r>
          </w:p>
          <w:p w14:paraId="16AEB45F" w14:textId="77777777" w:rsidR="002831DB" w:rsidRPr="00A952F9" w:rsidRDefault="002831DB" w:rsidP="002831DB">
            <w:pPr>
              <w:pStyle w:val="TAL"/>
              <w:keepNext w:val="0"/>
            </w:pPr>
            <w:r w:rsidRPr="00A952F9">
              <w:t>isNullable: False</w:t>
            </w:r>
          </w:p>
        </w:tc>
      </w:tr>
      <w:tr w:rsidR="002831DB" w:rsidRPr="00A952F9" w14:paraId="56DAB2A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D8135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nFServiceType</w:t>
            </w:r>
          </w:p>
        </w:tc>
        <w:tc>
          <w:tcPr>
            <w:tcW w:w="4395" w:type="dxa"/>
            <w:tcBorders>
              <w:top w:val="single" w:sz="4" w:space="0" w:color="auto"/>
              <w:left w:val="single" w:sz="4" w:space="0" w:color="auto"/>
              <w:bottom w:val="single" w:sz="4" w:space="0" w:color="auto"/>
              <w:right w:val="single" w:sz="4" w:space="0" w:color="auto"/>
            </w:tcBorders>
          </w:tcPr>
          <w:p w14:paraId="1E6A169E" w14:textId="77777777" w:rsidR="002831DB" w:rsidRPr="00A952F9" w:rsidRDefault="002831DB" w:rsidP="002831DB">
            <w:pPr>
              <w:pStyle w:val="TAL"/>
              <w:keepNext w:val="0"/>
              <w:rPr>
                <w:szCs w:val="18"/>
              </w:rPr>
            </w:pPr>
            <w:r w:rsidRPr="00A952F9">
              <w:rPr>
                <w:szCs w:val="18"/>
              </w:rPr>
              <w:t>The parameter defines the type of the managed NF service instance</w:t>
            </w:r>
          </w:p>
          <w:p w14:paraId="66F27F77" w14:textId="77777777" w:rsidR="002831DB" w:rsidRPr="00A952F9" w:rsidRDefault="002831DB" w:rsidP="002831DB">
            <w:pPr>
              <w:pStyle w:val="TAL"/>
              <w:keepNext w:val="0"/>
              <w:rPr>
                <w:szCs w:val="18"/>
              </w:rPr>
            </w:pPr>
          </w:p>
          <w:p w14:paraId="0010F0CB" w14:textId="77777777" w:rsidR="002831DB" w:rsidRPr="00A952F9" w:rsidRDefault="002831DB" w:rsidP="002831DB">
            <w:pPr>
              <w:pStyle w:val="TAL"/>
              <w:keepNext w:val="0"/>
              <w:rPr>
                <w:rFonts w:cs="Arial"/>
              </w:rPr>
            </w:pPr>
            <w:r w:rsidRPr="00A952F9">
              <w:rPr>
                <w:szCs w:val="18"/>
              </w:rPr>
              <w:t>allowedValues: See clause 7.2 of TS 23.501[2]</w:t>
            </w:r>
          </w:p>
        </w:tc>
        <w:tc>
          <w:tcPr>
            <w:tcW w:w="1897" w:type="dxa"/>
            <w:tcBorders>
              <w:top w:val="single" w:sz="4" w:space="0" w:color="auto"/>
              <w:left w:val="single" w:sz="4" w:space="0" w:color="auto"/>
              <w:bottom w:val="single" w:sz="4" w:space="0" w:color="auto"/>
              <w:right w:val="single" w:sz="4" w:space="0" w:color="auto"/>
            </w:tcBorders>
          </w:tcPr>
          <w:p w14:paraId="24F25930" w14:textId="77777777" w:rsidR="002831DB" w:rsidRPr="00A952F9" w:rsidRDefault="002831DB" w:rsidP="002831DB">
            <w:pPr>
              <w:pStyle w:val="TAL"/>
              <w:keepNext w:val="0"/>
            </w:pPr>
            <w:r w:rsidRPr="00A952F9">
              <w:t>type: ENUM</w:t>
            </w:r>
          </w:p>
          <w:p w14:paraId="00545E2F" w14:textId="77777777" w:rsidR="002831DB" w:rsidRPr="00A952F9" w:rsidRDefault="002831DB" w:rsidP="002831DB">
            <w:pPr>
              <w:pStyle w:val="TAL"/>
              <w:keepNext w:val="0"/>
            </w:pPr>
            <w:r w:rsidRPr="00A952F9">
              <w:t>multiplicity: 1</w:t>
            </w:r>
          </w:p>
          <w:p w14:paraId="3FADE6B9" w14:textId="77777777" w:rsidR="002831DB" w:rsidRPr="00A952F9" w:rsidRDefault="002831DB" w:rsidP="002831DB">
            <w:pPr>
              <w:pStyle w:val="TAL"/>
              <w:keepNext w:val="0"/>
            </w:pPr>
            <w:r w:rsidRPr="00A952F9">
              <w:t>isOrdered: N/A</w:t>
            </w:r>
          </w:p>
          <w:p w14:paraId="0D792326" w14:textId="77777777" w:rsidR="002831DB" w:rsidRPr="00A952F9" w:rsidRDefault="002831DB" w:rsidP="002831DB">
            <w:pPr>
              <w:pStyle w:val="TAL"/>
              <w:keepNext w:val="0"/>
            </w:pPr>
            <w:r w:rsidRPr="00A952F9">
              <w:t>isUnique: N/A</w:t>
            </w:r>
          </w:p>
          <w:p w14:paraId="7B4625CB" w14:textId="77777777" w:rsidR="002831DB" w:rsidRPr="00A952F9" w:rsidRDefault="002831DB" w:rsidP="002831DB">
            <w:pPr>
              <w:pStyle w:val="TAL"/>
              <w:keepNext w:val="0"/>
            </w:pPr>
            <w:r w:rsidRPr="00A952F9">
              <w:t>defaultValue: None</w:t>
            </w:r>
          </w:p>
          <w:p w14:paraId="4D24D767" w14:textId="77777777" w:rsidR="002831DB" w:rsidRPr="00A952F9" w:rsidRDefault="002831DB" w:rsidP="002831DB">
            <w:pPr>
              <w:pStyle w:val="TAL"/>
              <w:keepNext w:val="0"/>
            </w:pPr>
            <w:r w:rsidRPr="00A952F9">
              <w:t>isNullable: False</w:t>
            </w:r>
          </w:p>
          <w:p w14:paraId="19687199" w14:textId="77777777" w:rsidR="002831DB" w:rsidRPr="00A952F9" w:rsidRDefault="002831DB" w:rsidP="002831DB">
            <w:pPr>
              <w:pStyle w:val="TAL"/>
              <w:keepNext w:val="0"/>
            </w:pPr>
          </w:p>
        </w:tc>
      </w:tr>
      <w:tr w:rsidR="002831DB" w:rsidRPr="00A952F9" w14:paraId="3E59C8D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039F3C"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operations</w:t>
            </w:r>
          </w:p>
        </w:tc>
        <w:tc>
          <w:tcPr>
            <w:tcW w:w="4395" w:type="dxa"/>
            <w:tcBorders>
              <w:top w:val="single" w:sz="4" w:space="0" w:color="auto"/>
              <w:left w:val="single" w:sz="4" w:space="0" w:color="auto"/>
              <w:bottom w:val="single" w:sz="4" w:space="0" w:color="auto"/>
              <w:right w:val="single" w:sz="4" w:space="0" w:color="auto"/>
            </w:tcBorders>
          </w:tcPr>
          <w:p w14:paraId="690084FB" w14:textId="77777777" w:rsidR="002831DB" w:rsidRPr="00A952F9" w:rsidRDefault="002831DB" w:rsidP="002831DB">
            <w:pPr>
              <w:pStyle w:val="TAL"/>
              <w:keepNext w:val="0"/>
              <w:rPr>
                <w:szCs w:val="18"/>
              </w:rPr>
            </w:pPr>
            <w:r w:rsidRPr="00A952F9">
              <w:rPr>
                <w:szCs w:val="18"/>
              </w:rPr>
              <w:t>This parameter defines set of operations supported by the managed NF service instance.</w:t>
            </w:r>
          </w:p>
          <w:p w14:paraId="53FA7643" w14:textId="77777777" w:rsidR="002831DB" w:rsidRPr="00A952F9" w:rsidRDefault="002831DB" w:rsidP="002831DB">
            <w:pPr>
              <w:pStyle w:val="TAL"/>
              <w:keepNext w:val="0"/>
              <w:rPr>
                <w:szCs w:val="18"/>
              </w:rPr>
            </w:pPr>
          </w:p>
          <w:p w14:paraId="4A97C374" w14:textId="77777777" w:rsidR="002831DB" w:rsidRPr="00A952F9" w:rsidRDefault="002831DB" w:rsidP="002831DB">
            <w:pPr>
              <w:pStyle w:val="TAL"/>
              <w:keepNext w:val="0"/>
              <w:rPr>
                <w:rFonts w:cs="Arial"/>
              </w:rPr>
            </w:pPr>
            <w:r w:rsidRPr="00A952F9">
              <w:rPr>
                <w:rFonts w:cs="Arial"/>
                <w:szCs w:val="18"/>
              </w:rPr>
              <w:t>allowedValues: See TS 23.502[109] for supporting operations</w:t>
            </w:r>
          </w:p>
        </w:tc>
        <w:tc>
          <w:tcPr>
            <w:tcW w:w="1897" w:type="dxa"/>
            <w:tcBorders>
              <w:top w:val="single" w:sz="4" w:space="0" w:color="auto"/>
              <w:left w:val="single" w:sz="4" w:space="0" w:color="auto"/>
              <w:bottom w:val="single" w:sz="4" w:space="0" w:color="auto"/>
              <w:right w:val="single" w:sz="4" w:space="0" w:color="auto"/>
            </w:tcBorders>
          </w:tcPr>
          <w:p w14:paraId="3B320E2F" w14:textId="77777777" w:rsidR="002831DB" w:rsidRPr="00A952F9" w:rsidRDefault="002831DB" w:rsidP="002831DB">
            <w:pPr>
              <w:pStyle w:val="TAL"/>
              <w:keepNext w:val="0"/>
            </w:pPr>
            <w:r w:rsidRPr="00A952F9">
              <w:t>type: Operation</w:t>
            </w:r>
          </w:p>
          <w:p w14:paraId="0A570123" w14:textId="77777777" w:rsidR="002831DB" w:rsidRPr="00A952F9" w:rsidRDefault="002831DB" w:rsidP="002831DB">
            <w:pPr>
              <w:pStyle w:val="TAL"/>
              <w:keepNext w:val="0"/>
            </w:pPr>
            <w:proofErr w:type="gramStart"/>
            <w:r w:rsidRPr="00A952F9">
              <w:t>multiplicity</w:t>
            </w:r>
            <w:proofErr w:type="gramEnd"/>
            <w:r w:rsidRPr="00A952F9">
              <w:t>: 1..*</w:t>
            </w:r>
          </w:p>
          <w:p w14:paraId="46D349F2" w14:textId="77777777" w:rsidR="002831DB" w:rsidRPr="00A952F9" w:rsidRDefault="002831DB" w:rsidP="002831DB">
            <w:pPr>
              <w:pStyle w:val="TAL"/>
              <w:keepNext w:val="0"/>
            </w:pPr>
            <w:r w:rsidRPr="00A952F9">
              <w:t>isOrdered: False</w:t>
            </w:r>
          </w:p>
          <w:p w14:paraId="32C8A587" w14:textId="77777777" w:rsidR="002831DB" w:rsidRPr="00A952F9" w:rsidRDefault="002831DB" w:rsidP="002831DB">
            <w:pPr>
              <w:pStyle w:val="TAL"/>
              <w:keepNext w:val="0"/>
            </w:pPr>
            <w:r w:rsidRPr="00A952F9">
              <w:t>isUnique: True</w:t>
            </w:r>
          </w:p>
          <w:p w14:paraId="5682F300" w14:textId="77777777" w:rsidR="002831DB" w:rsidRPr="00A952F9" w:rsidRDefault="002831DB" w:rsidP="002831DB">
            <w:pPr>
              <w:pStyle w:val="TAL"/>
              <w:keepNext w:val="0"/>
            </w:pPr>
            <w:r w:rsidRPr="00A952F9">
              <w:t>defaultValue: None</w:t>
            </w:r>
          </w:p>
          <w:p w14:paraId="78B1215C" w14:textId="77777777" w:rsidR="002831DB" w:rsidRPr="00A952F9" w:rsidRDefault="002831DB" w:rsidP="002831DB">
            <w:pPr>
              <w:pStyle w:val="TAL"/>
              <w:keepNext w:val="0"/>
            </w:pPr>
            <w:r w:rsidRPr="00A952F9">
              <w:t>isNullable: False</w:t>
            </w:r>
          </w:p>
        </w:tc>
      </w:tr>
      <w:tr w:rsidR="002831DB" w:rsidRPr="00A952F9" w14:paraId="7435A8D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7BF5FF"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de-DE"/>
              </w:rPr>
              <w:t>Operation.name</w:t>
            </w:r>
          </w:p>
        </w:tc>
        <w:tc>
          <w:tcPr>
            <w:tcW w:w="4395" w:type="dxa"/>
            <w:tcBorders>
              <w:top w:val="single" w:sz="4" w:space="0" w:color="auto"/>
              <w:left w:val="single" w:sz="4" w:space="0" w:color="auto"/>
              <w:bottom w:val="single" w:sz="4" w:space="0" w:color="auto"/>
              <w:right w:val="single" w:sz="4" w:space="0" w:color="auto"/>
            </w:tcBorders>
          </w:tcPr>
          <w:p w14:paraId="4F98E917" w14:textId="77777777" w:rsidR="002831DB" w:rsidRPr="00A952F9" w:rsidRDefault="002831DB" w:rsidP="002831DB">
            <w:pPr>
              <w:pStyle w:val="TAL"/>
              <w:keepNext w:val="0"/>
              <w:rPr>
                <w:szCs w:val="18"/>
              </w:rPr>
            </w:pPr>
            <w:r w:rsidRPr="00A952F9">
              <w:rPr>
                <w:szCs w:val="18"/>
              </w:rPr>
              <w:t>This parameter defines the name of the operation of the managed NF service instance.</w:t>
            </w:r>
          </w:p>
          <w:p w14:paraId="3832ECB3" w14:textId="77777777" w:rsidR="002831DB" w:rsidRPr="00A952F9" w:rsidRDefault="002831DB" w:rsidP="002831DB">
            <w:pPr>
              <w:pStyle w:val="TAL"/>
              <w:keepNext w:val="0"/>
              <w:rPr>
                <w:szCs w:val="18"/>
              </w:rPr>
            </w:pPr>
          </w:p>
          <w:p w14:paraId="14AF6499" w14:textId="77777777" w:rsidR="002831DB" w:rsidRPr="00A952F9" w:rsidRDefault="002831DB" w:rsidP="002831DB">
            <w:pPr>
              <w:pStyle w:val="TAL"/>
              <w:keepNext w:val="0"/>
              <w:rPr>
                <w:rFonts w:cs="Arial"/>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7B305B2" w14:textId="77777777" w:rsidR="002831DB" w:rsidRPr="00A952F9" w:rsidRDefault="002831DB" w:rsidP="002831DB">
            <w:pPr>
              <w:pStyle w:val="TAL"/>
              <w:keepNext w:val="0"/>
            </w:pPr>
            <w:r w:rsidRPr="00A952F9">
              <w:t>type: String</w:t>
            </w:r>
          </w:p>
          <w:p w14:paraId="19EE356A" w14:textId="77777777" w:rsidR="002831DB" w:rsidRPr="00A952F9" w:rsidRDefault="002831DB" w:rsidP="002831DB">
            <w:pPr>
              <w:pStyle w:val="TAL"/>
              <w:keepNext w:val="0"/>
            </w:pPr>
            <w:r w:rsidRPr="00A952F9">
              <w:t>multiplicity: 1</w:t>
            </w:r>
          </w:p>
          <w:p w14:paraId="6283DC60" w14:textId="77777777" w:rsidR="002831DB" w:rsidRPr="00A952F9" w:rsidRDefault="002831DB" w:rsidP="002831DB">
            <w:pPr>
              <w:pStyle w:val="TAL"/>
              <w:keepNext w:val="0"/>
            </w:pPr>
            <w:r w:rsidRPr="00A952F9">
              <w:t>isOrdered: N/A</w:t>
            </w:r>
          </w:p>
          <w:p w14:paraId="77AA49E7" w14:textId="77777777" w:rsidR="002831DB" w:rsidRPr="00A952F9" w:rsidRDefault="002831DB" w:rsidP="002831DB">
            <w:pPr>
              <w:pStyle w:val="TAL"/>
              <w:keepNext w:val="0"/>
            </w:pPr>
            <w:r w:rsidRPr="00A952F9">
              <w:t>isUnique: N/A</w:t>
            </w:r>
          </w:p>
          <w:p w14:paraId="5AE22CDC" w14:textId="77777777" w:rsidR="002831DB" w:rsidRPr="00A952F9" w:rsidRDefault="002831DB" w:rsidP="002831DB">
            <w:pPr>
              <w:pStyle w:val="TAL"/>
              <w:keepNext w:val="0"/>
            </w:pPr>
            <w:r w:rsidRPr="00A952F9">
              <w:t>defaultValue: None</w:t>
            </w:r>
          </w:p>
          <w:p w14:paraId="31DFDD33" w14:textId="77777777" w:rsidR="002831DB" w:rsidRPr="00A952F9" w:rsidRDefault="002831DB" w:rsidP="002831DB">
            <w:pPr>
              <w:pStyle w:val="TAL"/>
              <w:keepNext w:val="0"/>
            </w:pPr>
            <w:r w:rsidRPr="00A952F9">
              <w:t>isNullable: True</w:t>
            </w:r>
          </w:p>
        </w:tc>
      </w:tr>
      <w:tr w:rsidR="002831DB" w:rsidRPr="00A952F9" w14:paraId="7F8C824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9C477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de-DE"/>
              </w:rPr>
              <w:t>Operation.</w:t>
            </w:r>
            <w:r w:rsidRPr="00A952F9">
              <w:rPr>
                <w:rFonts w:ascii="Courier New" w:hAnsi="Courier New" w:cs="Courier New"/>
              </w:rPr>
              <w:t>allowedNFTypes</w:t>
            </w:r>
          </w:p>
        </w:tc>
        <w:tc>
          <w:tcPr>
            <w:tcW w:w="4395" w:type="dxa"/>
            <w:tcBorders>
              <w:top w:val="single" w:sz="4" w:space="0" w:color="auto"/>
              <w:left w:val="single" w:sz="4" w:space="0" w:color="auto"/>
              <w:bottom w:val="single" w:sz="4" w:space="0" w:color="auto"/>
              <w:right w:val="single" w:sz="4" w:space="0" w:color="auto"/>
            </w:tcBorders>
          </w:tcPr>
          <w:p w14:paraId="0B6E2242" w14:textId="77777777" w:rsidR="002831DB" w:rsidRPr="00A952F9" w:rsidRDefault="002831DB" w:rsidP="002831DB">
            <w:pPr>
              <w:pStyle w:val="TAL"/>
              <w:keepNext w:val="0"/>
              <w:rPr>
                <w:rFonts w:cs="Arial"/>
                <w:szCs w:val="18"/>
              </w:rPr>
            </w:pPr>
            <w:r w:rsidRPr="00A952F9">
              <w:rPr>
                <w:rFonts w:cs="Arial"/>
                <w:szCs w:val="18"/>
              </w:rPr>
              <w:t>This parameter identifies the type of network functions allowed to access the operation of the managed NF service instance.</w:t>
            </w:r>
          </w:p>
          <w:p w14:paraId="1B24EDC9" w14:textId="77777777" w:rsidR="002831DB" w:rsidRPr="00A952F9" w:rsidRDefault="002831DB" w:rsidP="002831DB">
            <w:pPr>
              <w:pStyle w:val="TAL"/>
              <w:keepNext w:val="0"/>
              <w:rPr>
                <w:rFonts w:cs="Arial"/>
                <w:szCs w:val="18"/>
              </w:rPr>
            </w:pPr>
          </w:p>
          <w:p w14:paraId="72C2E726" w14:textId="77777777" w:rsidR="002831DB" w:rsidRPr="00A952F9" w:rsidRDefault="002831DB" w:rsidP="002831DB">
            <w:pPr>
              <w:pStyle w:val="TAL"/>
              <w:keepNext w:val="0"/>
              <w:rPr>
                <w:rFonts w:cs="Arial"/>
              </w:rPr>
            </w:pPr>
            <w:r w:rsidRPr="00A952F9">
              <w:rPr>
                <w:rFonts w:cs="Arial"/>
                <w:szCs w:val="18"/>
              </w:rPr>
              <w:t>allowedValues: See TS 23.501[2] for NF types</w:t>
            </w:r>
          </w:p>
        </w:tc>
        <w:tc>
          <w:tcPr>
            <w:tcW w:w="1897" w:type="dxa"/>
            <w:tcBorders>
              <w:top w:val="single" w:sz="4" w:space="0" w:color="auto"/>
              <w:left w:val="single" w:sz="4" w:space="0" w:color="auto"/>
              <w:bottom w:val="single" w:sz="4" w:space="0" w:color="auto"/>
              <w:right w:val="single" w:sz="4" w:space="0" w:color="auto"/>
            </w:tcBorders>
          </w:tcPr>
          <w:p w14:paraId="3A2A804F" w14:textId="60539FF9" w:rsidR="002831DB" w:rsidRPr="00A952F9" w:rsidRDefault="002831DB" w:rsidP="002831DB">
            <w:pPr>
              <w:pStyle w:val="TAL"/>
              <w:keepNext w:val="0"/>
            </w:pPr>
            <w:r w:rsidRPr="00A952F9">
              <w:t>type: ENUM</w:t>
            </w:r>
          </w:p>
          <w:p w14:paraId="0B8938EF" w14:textId="77777777" w:rsidR="002831DB" w:rsidRPr="00A952F9" w:rsidRDefault="002831DB" w:rsidP="002831DB">
            <w:pPr>
              <w:pStyle w:val="TAL"/>
              <w:keepNext w:val="0"/>
            </w:pPr>
            <w:proofErr w:type="gramStart"/>
            <w:r w:rsidRPr="00A952F9">
              <w:t>multiplicity</w:t>
            </w:r>
            <w:proofErr w:type="gramEnd"/>
            <w:r w:rsidRPr="00A952F9">
              <w:t>: 1..*</w:t>
            </w:r>
          </w:p>
          <w:p w14:paraId="2A59E152" w14:textId="77777777" w:rsidR="002831DB" w:rsidRPr="00A952F9" w:rsidRDefault="002831DB" w:rsidP="002831DB">
            <w:pPr>
              <w:pStyle w:val="TAL"/>
              <w:keepNext w:val="0"/>
            </w:pPr>
            <w:r w:rsidRPr="00A952F9">
              <w:t>isOrdered: False</w:t>
            </w:r>
          </w:p>
          <w:p w14:paraId="5525DEFB" w14:textId="77777777" w:rsidR="002831DB" w:rsidRPr="00A952F9" w:rsidRDefault="002831DB" w:rsidP="002831DB">
            <w:pPr>
              <w:pStyle w:val="TAL"/>
              <w:keepNext w:val="0"/>
            </w:pPr>
            <w:r w:rsidRPr="00A952F9">
              <w:t>isUnique: True</w:t>
            </w:r>
          </w:p>
          <w:p w14:paraId="28E81502" w14:textId="77777777" w:rsidR="002831DB" w:rsidRPr="00A952F9" w:rsidRDefault="002831DB" w:rsidP="002831DB">
            <w:pPr>
              <w:pStyle w:val="TAL"/>
              <w:keepNext w:val="0"/>
            </w:pPr>
            <w:r w:rsidRPr="00A952F9">
              <w:t>defaultValue: None</w:t>
            </w:r>
          </w:p>
          <w:p w14:paraId="6A7AAEB0" w14:textId="77777777" w:rsidR="002831DB" w:rsidRPr="00A952F9" w:rsidRDefault="002831DB" w:rsidP="002831DB">
            <w:pPr>
              <w:pStyle w:val="TAL"/>
              <w:keepNext w:val="0"/>
            </w:pPr>
            <w:r w:rsidRPr="00A952F9">
              <w:t>isNullable: False</w:t>
            </w:r>
          </w:p>
        </w:tc>
      </w:tr>
      <w:tr w:rsidR="002831DB" w:rsidRPr="00A952F9" w14:paraId="5AB8295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6EF70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operationSemantics</w:t>
            </w:r>
          </w:p>
        </w:tc>
        <w:tc>
          <w:tcPr>
            <w:tcW w:w="4395" w:type="dxa"/>
            <w:tcBorders>
              <w:top w:val="single" w:sz="4" w:space="0" w:color="auto"/>
              <w:left w:val="single" w:sz="4" w:space="0" w:color="auto"/>
              <w:bottom w:val="single" w:sz="4" w:space="0" w:color="auto"/>
              <w:right w:val="single" w:sz="4" w:space="0" w:color="auto"/>
            </w:tcBorders>
          </w:tcPr>
          <w:p w14:paraId="58076630" w14:textId="77777777" w:rsidR="002831DB" w:rsidRPr="00A952F9" w:rsidRDefault="002831DB" w:rsidP="002831DB">
            <w:pPr>
              <w:pStyle w:val="TAL"/>
              <w:keepNext w:val="0"/>
              <w:rPr>
                <w:szCs w:val="18"/>
              </w:rPr>
            </w:pPr>
            <w:r w:rsidRPr="00A952F9">
              <w:rPr>
                <w:rFonts w:cs="Arial"/>
                <w:szCs w:val="18"/>
              </w:rPr>
              <w:t>This paramerter identifies the s</w:t>
            </w:r>
            <w:r w:rsidRPr="00A952F9">
              <w:rPr>
                <w:szCs w:val="18"/>
              </w:rPr>
              <w:t xml:space="preserve">emantics type of the operation. See </w:t>
            </w:r>
            <w:r w:rsidRPr="00A952F9">
              <w:rPr>
                <w:rFonts w:cs="Arial"/>
                <w:szCs w:val="18"/>
              </w:rPr>
              <w:t>TS 23.502[109]</w:t>
            </w:r>
          </w:p>
          <w:p w14:paraId="2EE82471" w14:textId="77777777" w:rsidR="002831DB" w:rsidRPr="00A952F9" w:rsidRDefault="002831DB" w:rsidP="002831DB">
            <w:pPr>
              <w:pStyle w:val="TAL"/>
              <w:keepNext w:val="0"/>
              <w:rPr>
                <w:szCs w:val="18"/>
              </w:rPr>
            </w:pPr>
          </w:p>
          <w:p w14:paraId="1ACAD733" w14:textId="77777777" w:rsidR="002831DB" w:rsidRPr="00A952F9" w:rsidRDefault="002831DB" w:rsidP="002831DB">
            <w:pPr>
              <w:pStyle w:val="TAL"/>
              <w:keepNext w:val="0"/>
              <w:rPr>
                <w:rFonts w:cs="Arial"/>
              </w:rPr>
            </w:pPr>
            <w:proofErr w:type="gramStart"/>
            <w:r w:rsidRPr="00A952F9">
              <w:rPr>
                <w:rFonts w:cs="Arial"/>
                <w:szCs w:val="18"/>
              </w:rPr>
              <w:t>allowedValues</w:t>
            </w:r>
            <w:proofErr w:type="gramEnd"/>
            <w:r w:rsidRPr="00A952F9">
              <w:rPr>
                <w:rFonts w:cs="Arial"/>
                <w:szCs w:val="18"/>
              </w:rPr>
              <w:t xml:space="preserve">: "REQUEST/RESPONSE", "SUBSCRIBE/NOTIFY". </w:t>
            </w:r>
          </w:p>
        </w:tc>
        <w:tc>
          <w:tcPr>
            <w:tcW w:w="1897" w:type="dxa"/>
            <w:tcBorders>
              <w:top w:val="single" w:sz="4" w:space="0" w:color="auto"/>
              <w:left w:val="single" w:sz="4" w:space="0" w:color="auto"/>
              <w:bottom w:val="single" w:sz="4" w:space="0" w:color="auto"/>
              <w:right w:val="single" w:sz="4" w:space="0" w:color="auto"/>
            </w:tcBorders>
          </w:tcPr>
          <w:p w14:paraId="72AE7253" w14:textId="77777777" w:rsidR="002831DB" w:rsidRPr="00A952F9" w:rsidRDefault="002831DB" w:rsidP="002831DB">
            <w:pPr>
              <w:pStyle w:val="TAL"/>
              <w:keepNext w:val="0"/>
            </w:pPr>
            <w:r w:rsidRPr="00A952F9">
              <w:t>type:  ENUM</w:t>
            </w:r>
          </w:p>
          <w:p w14:paraId="2964E033"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1DF9DCB8" w14:textId="77777777" w:rsidR="002831DB" w:rsidRPr="00A952F9" w:rsidRDefault="002831DB" w:rsidP="002831DB">
            <w:pPr>
              <w:pStyle w:val="TAL"/>
              <w:keepNext w:val="0"/>
            </w:pPr>
            <w:r w:rsidRPr="00A952F9">
              <w:t>isOrdered: N/A</w:t>
            </w:r>
          </w:p>
          <w:p w14:paraId="159550AB" w14:textId="77777777" w:rsidR="002831DB" w:rsidRPr="00A952F9" w:rsidRDefault="002831DB" w:rsidP="002831DB">
            <w:pPr>
              <w:pStyle w:val="TAL"/>
              <w:keepNext w:val="0"/>
            </w:pPr>
            <w:r w:rsidRPr="00A952F9">
              <w:t>isUnique: N/A</w:t>
            </w:r>
          </w:p>
          <w:p w14:paraId="1C447116" w14:textId="77777777" w:rsidR="002831DB" w:rsidRPr="00A952F9" w:rsidRDefault="002831DB" w:rsidP="002831DB">
            <w:pPr>
              <w:pStyle w:val="TAL"/>
              <w:keepNext w:val="0"/>
            </w:pPr>
            <w:r w:rsidRPr="00A952F9">
              <w:t>defaultValue: None</w:t>
            </w:r>
          </w:p>
          <w:p w14:paraId="08B31EFB" w14:textId="77777777" w:rsidR="002831DB" w:rsidRPr="00A952F9" w:rsidRDefault="002831DB" w:rsidP="002831DB">
            <w:pPr>
              <w:pStyle w:val="TAL"/>
              <w:keepNext w:val="0"/>
            </w:pPr>
            <w:r w:rsidRPr="00A952F9">
              <w:t>isNullable: False</w:t>
            </w:r>
          </w:p>
        </w:tc>
      </w:tr>
      <w:tr w:rsidR="002831DB" w:rsidRPr="00A952F9" w14:paraId="2056C3F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161A1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lastRenderedPageBreak/>
              <w:t>sAP</w:t>
            </w:r>
          </w:p>
        </w:tc>
        <w:tc>
          <w:tcPr>
            <w:tcW w:w="4395" w:type="dxa"/>
            <w:tcBorders>
              <w:top w:val="single" w:sz="4" w:space="0" w:color="auto"/>
              <w:left w:val="single" w:sz="4" w:space="0" w:color="auto"/>
              <w:bottom w:val="single" w:sz="4" w:space="0" w:color="auto"/>
              <w:right w:val="single" w:sz="4" w:space="0" w:color="auto"/>
            </w:tcBorders>
          </w:tcPr>
          <w:p w14:paraId="78F39C06" w14:textId="77777777" w:rsidR="002831DB" w:rsidRPr="00A952F9" w:rsidRDefault="002831DB" w:rsidP="002831DB">
            <w:pPr>
              <w:pStyle w:val="TAL"/>
              <w:keepNext w:val="0"/>
              <w:rPr>
                <w:szCs w:val="18"/>
              </w:rPr>
            </w:pPr>
            <w:r w:rsidRPr="00A952F9">
              <w:rPr>
                <w:szCs w:val="18"/>
              </w:rPr>
              <w:t>This parameter specifies the service access point of the managed NF service instance.</w:t>
            </w:r>
          </w:p>
          <w:p w14:paraId="34B590CF" w14:textId="77777777" w:rsidR="002831DB" w:rsidRPr="00A952F9" w:rsidRDefault="002831DB" w:rsidP="002831DB">
            <w:pPr>
              <w:pStyle w:val="TAL"/>
              <w:keepNext w:val="0"/>
              <w:rPr>
                <w:szCs w:val="18"/>
              </w:rPr>
            </w:pPr>
          </w:p>
          <w:p w14:paraId="34812E24" w14:textId="77777777" w:rsidR="002831DB" w:rsidRPr="00A952F9" w:rsidRDefault="002831DB" w:rsidP="002831DB">
            <w:pPr>
              <w:pStyle w:val="TAL"/>
              <w:keepNext w:val="0"/>
              <w:rPr>
                <w:rFonts w:cs="Arial"/>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AD3E5DB" w14:textId="77777777" w:rsidR="002831DB" w:rsidRPr="00A952F9" w:rsidRDefault="002831DB" w:rsidP="002831DB">
            <w:pPr>
              <w:pStyle w:val="TAL"/>
              <w:keepNext w:val="0"/>
            </w:pPr>
            <w:r w:rsidRPr="00A952F9">
              <w:t>type: SAP</w:t>
            </w:r>
          </w:p>
          <w:p w14:paraId="0E25E70A" w14:textId="77777777" w:rsidR="002831DB" w:rsidRPr="00A952F9" w:rsidRDefault="002831DB" w:rsidP="002831DB">
            <w:pPr>
              <w:pStyle w:val="TAL"/>
              <w:keepNext w:val="0"/>
            </w:pPr>
            <w:r w:rsidRPr="00A952F9">
              <w:t>multiplicity: 1</w:t>
            </w:r>
          </w:p>
          <w:p w14:paraId="5F1D345C" w14:textId="77777777" w:rsidR="002831DB" w:rsidRPr="00A952F9" w:rsidRDefault="002831DB" w:rsidP="002831DB">
            <w:pPr>
              <w:pStyle w:val="TAL"/>
              <w:keepNext w:val="0"/>
            </w:pPr>
            <w:r w:rsidRPr="00A952F9">
              <w:t>isOrdered: N/A</w:t>
            </w:r>
          </w:p>
          <w:p w14:paraId="7E6EA36E" w14:textId="77777777" w:rsidR="002831DB" w:rsidRPr="00A952F9" w:rsidRDefault="002831DB" w:rsidP="002831DB">
            <w:pPr>
              <w:pStyle w:val="TAL"/>
              <w:keepNext w:val="0"/>
            </w:pPr>
            <w:r w:rsidRPr="00A952F9">
              <w:t>isUnique: N/A</w:t>
            </w:r>
          </w:p>
          <w:p w14:paraId="7580B662" w14:textId="77777777" w:rsidR="002831DB" w:rsidRPr="00A952F9" w:rsidRDefault="002831DB" w:rsidP="002831DB">
            <w:pPr>
              <w:pStyle w:val="TAL"/>
              <w:keepNext w:val="0"/>
            </w:pPr>
            <w:r w:rsidRPr="00A952F9">
              <w:t>defaultValue: None</w:t>
            </w:r>
          </w:p>
          <w:p w14:paraId="65E1BE84" w14:textId="77777777" w:rsidR="002831DB" w:rsidRPr="00A952F9" w:rsidRDefault="002831DB" w:rsidP="002831DB">
            <w:pPr>
              <w:pStyle w:val="TAL"/>
              <w:keepNext w:val="0"/>
            </w:pPr>
            <w:r w:rsidRPr="00A952F9">
              <w:t>isNullable: False</w:t>
            </w:r>
          </w:p>
        </w:tc>
      </w:tr>
      <w:tr w:rsidR="002831DB" w:rsidRPr="00A952F9" w14:paraId="228BE3F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A8B7C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host</w:t>
            </w:r>
          </w:p>
        </w:tc>
        <w:tc>
          <w:tcPr>
            <w:tcW w:w="4395" w:type="dxa"/>
            <w:tcBorders>
              <w:top w:val="single" w:sz="4" w:space="0" w:color="auto"/>
              <w:left w:val="single" w:sz="4" w:space="0" w:color="auto"/>
              <w:bottom w:val="single" w:sz="4" w:space="0" w:color="auto"/>
              <w:right w:val="single" w:sz="4" w:space="0" w:color="auto"/>
            </w:tcBorders>
          </w:tcPr>
          <w:p w14:paraId="529FB126" w14:textId="77777777" w:rsidR="002831DB" w:rsidRPr="00A952F9" w:rsidRDefault="002831DB" w:rsidP="002831DB">
            <w:pPr>
              <w:pStyle w:val="TAL"/>
              <w:keepNext w:val="0"/>
              <w:rPr>
                <w:szCs w:val="18"/>
              </w:rPr>
            </w:pPr>
            <w:r w:rsidRPr="00A952F9">
              <w:rPr>
                <w:szCs w:val="18"/>
              </w:rPr>
              <w:t>This parameter specifies the host address of the managed NF service instance. It can be FQDN (See TS 23.003 [13]) or an IPv4 address (See RFC 791 [37]) or an IPv6 address (See RFC 2373 [38]).</w:t>
            </w:r>
          </w:p>
          <w:p w14:paraId="535BE6CE" w14:textId="77777777" w:rsidR="002831DB" w:rsidRPr="00A952F9" w:rsidRDefault="002831DB" w:rsidP="002831DB">
            <w:pPr>
              <w:pStyle w:val="TAL"/>
              <w:keepNext w:val="0"/>
              <w:rPr>
                <w:szCs w:val="18"/>
              </w:rPr>
            </w:pPr>
          </w:p>
          <w:p w14:paraId="07B24B2D" w14:textId="77777777" w:rsidR="002831DB" w:rsidRPr="00A952F9" w:rsidRDefault="002831DB" w:rsidP="002831DB">
            <w:pPr>
              <w:pStyle w:val="TAL"/>
              <w:keepNext w:val="0"/>
              <w:rPr>
                <w:rFonts w:cs="Arial"/>
              </w:rPr>
            </w:pPr>
            <w:r w:rsidRPr="00A952F9">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DFAA4C2" w14:textId="77777777" w:rsidR="002831DB" w:rsidRPr="00A952F9" w:rsidRDefault="002831DB" w:rsidP="002831DB">
            <w:pPr>
              <w:pStyle w:val="TAL"/>
              <w:keepNext w:val="0"/>
            </w:pPr>
            <w:r w:rsidRPr="00A952F9">
              <w:t>type: Host</w:t>
            </w:r>
          </w:p>
          <w:p w14:paraId="738F9525" w14:textId="77777777" w:rsidR="002831DB" w:rsidRPr="00A952F9" w:rsidRDefault="002831DB" w:rsidP="002831DB">
            <w:pPr>
              <w:pStyle w:val="TAL"/>
              <w:keepNext w:val="0"/>
            </w:pPr>
            <w:r w:rsidRPr="00A952F9">
              <w:t>multiplicity: 1</w:t>
            </w:r>
          </w:p>
          <w:p w14:paraId="66599125" w14:textId="77777777" w:rsidR="002831DB" w:rsidRPr="00A952F9" w:rsidRDefault="002831DB" w:rsidP="002831DB">
            <w:pPr>
              <w:pStyle w:val="TAL"/>
              <w:keepNext w:val="0"/>
            </w:pPr>
            <w:r w:rsidRPr="00A952F9">
              <w:t>isOrdered: N/A</w:t>
            </w:r>
          </w:p>
          <w:p w14:paraId="15221714" w14:textId="77777777" w:rsidR="002831DB" w:rsidRPr="00A952F9" w:rsidRDefault="002831DB" w:rsidP="002831DB">
            <w:pPr>
              <w:pStyle w:val="TAL"/>
              <w:keepNext w:val="0"/>
            </w:pPr>
            <w:r w:rsidRPr="00A952F9">
              <w:t>isUnique: N/A</w:t>
            </w:r>
          </w:p>
          <w:p w14:paraId="57DC1D8D" w14:textId="77777777" w:rsidR="002831DB" w:rsidRPr="00A952F9" w:rsidRDefault="002831DB" w:rsidP="002831DB">
            <w:pPr>
              <w:pStyle w:val="TAL"/>
              <w:keepNext w:val="0"/>
            </w:pPr>
            <w:r w:rsidRPr="00A952F9">
              <w:t>defaultValue: None</w:t>
            </w:r>
          </w:p>
          <w:p w14:paraId="32668869" w14:textId="77777777" w:rsidR="002831DB" w:rsidRPr="00A952F9" w:rsidRDefault="002831DB" w:rsidP="002831DB">
            <w:pPr>
              <w:pStyle w:val="TAL"/>
              <w:keepNext w:val="0"/>
            </w:pPr>
            <w:r w:rsidRPr="00A952F9">
              <w:t>isNullable: False</w:t>
            </w:r>
          </w:p>
        </w:tc>
      </w:tr>
      <w:tr w:rsidR="002831DB" w:rsidRPr="00A952F9" w14:paraId="734E4F4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B60B1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port</w:t>
            </w:r>
          </w:p>
        </w:tc>
        <w:tc>
          <w:tcPr>
            <w:tcW w:w="4395" w:type="dxa"/>
            <w:tcBorders>
              <w:top w:val="single" w:sz="4" w:space="0" w:color="auto"/>
              <w:left w:val="single" w:sz="4" w:space="0" w:color="auto"/>
              <w:bottom w:val="single" w:sz="4" w:space="0" w:color="auto"/>
              <w:right w:val="single" w:sz="4" w:space="0" w:color="auto"/>
            </w:tcBorders>
          </w:tcPr>
          <w:p w14:paraId="41D47BAC" w14:textId="77777777" w:rsidR="002831DB" w:rsidRPr="00A952F9" w:rsidRDefault="002831DB" w:rsidP="002831DB">
            <w:pPr>
              <w:pStyle w:val="TAL"/>
              <w:keepNext w:val="0"/>
            </w:pPr>
            <w:r w:rsidRPr="00A952F9">
              <w:rPr>
                <w:lang w:eastAsia="zh-CN"/>
              </w:rPr>
              <w:t xml:space="preserve">This parameter specifies the </w:t>
            </w:r>
            <w:r w:rsidRPr="00A952F9">
              <w:t>transport port of the managed NF service instance.</w:t>
            </w:r>
          </w:p>
          <w:p w14:paraId="0F995B51" w14:textId="77777777" w:rsidR="002831DB" w:rsidRPr="00A952F9" w:rsidRDefault="002831DB" w:rsidP="002831DB">
            <w:pPr>
              <w:keepLines/>
              <w:spacing w:after="0"/>
              <w:rPr>
                <w:rFonts w:ascii="Arial" w:hAnsi="Arial" w:cs="Arial"/>
                <w:sz w:val="18"/>
                <w:szCs w:val="18"/>
              </w:rPr>
            </w:pPr>
          </w:p>
          <w:p w14:paraId="0950E023" w14:textId="77777777" w:rsidR="002831DB" w:rsidRPr="00A952F9" w:rsidRDefault="002831DB" w:rsidP="002831DB">
            <w:pPr>
              <w:pStyle w:val="TAL"/>
              <w:keepNext w:val="0"/>
              <w:rPr>
                <w:rFonts w:cs="Arial"/>
              </w:rPr>
            </w:pPr>
            <w:r w:rsidRPr="00A952F9">
              <w:rPr>
                <w:rFonts w:cs="Arial"/>
                <w:szCs w:val="18"/>
              </w:rPr>
              <w:t>allowedValues: 1 - 65535</w:t>
            </w:r>
          </w:p>
        </w:tc>
        <w:tc>
          <w:tcPr>
            <w:tcW w:w="1897" w:type="dxa"/>
            <w:tcBorders>
              <w:top w:val="single" w:sz="4" w:space="0" w:color="auto"/>
              <w:left w:val="single" w:sz="4" w:space="0" w:color="auto"/>
              <w:bottom w:val="single" w:sz="4" w:space="0" w:color="auto"/>
              <w:right w:val="single" w:sz="4" w:space="0" w:color="auto"/>
            </w:tcBorders>
          </w:tcPr>
          <w:p w14:paraId="7EB34A8B" w14:textId="77777777" w:rsidR="002831DB" w:rsidRPr="00A952F9" w:rsidRDefault="002831DB" w:rsidP="002831DB">
            <w:pPr>
              <w:pStyle w:val="TAL"/>
              <w:keepNext w:val="0"/>
            </w:pPr>
            <w:r w:rsidRPr="00A952F9">
              <w:t>type: Integer</w:t>
            </w:r>
          </w:p>
          <w:p w14:paraId="3F3FC0AA" w14:textId="77777777" w:rsidR="002831DB" w:rsidRPr="00A952F9" w:rsidRDefault="002831DB" w:rsidP="002831DB">
            <w:pPr>
              <w:pStyle w:val="TAL"/>
              <w:keepNext w:val="0"/>
            </w:pPr>
            <w:r w:rsidRPr="00A952F9">
              <w:t>multiplicity: 1</w:t>
            </w:r>
          </w:p>
          <w:p w14:paraId="0BCF1181" w14:textId="77777777" w:rsidR="002831DB" w:rsidRPr="00A952F9" w:rsidRDefault="002831DB" w:rsidP="002831DB">
            <w:pPr>
              <w:pStyle w:val="TAL"/>
              <w:keepNext w:val="0"/>
            </w:pPr>
            <w:r w:rsidRPr="00A952F9">
              <w:t>isOrdered: N/A</w:t>
            </w:r>
          </w:p>
          <w:p w14:paraId="21DF29E1" w14:textId="77777777" w:rsidR="002831DB" w:rsidRPr="00A952F9" w:rsidRDefault="002831DB" w:rsidP="002831DB">
            <w:pPr>
              <w:pStyle w:val="TAL"/>
              <w:keepNext w:val="0"/>
            </w:pPr>
            <w:r w:rsidRPr="00A952F9">
              <w:t>isUnique: N/A</w:t>
            </w:r>
          </w:p>
          <w:p w14:paraId="09565011" w14:textId="77777777" w:rsidR="002831DB" w:rsidRPr="00A952F9" w:rsidRDefault="002831DB" w:rsidP="002831DB">
            <w:pPr>
              <w:pStyle w:val="TAL"/>
              <w:keepNext w:val="0"/>
            </w:pPr>
            <w:r w:rsidRPr="00A952F9">
              <w:t>defaultValue: None</w:t>
            </w:r>
          </w:p>
          <w:p w14:paraId="4F4A5FE9" w14:textId="77777777" w:rsidR="002831DB" w:rsidRPr="00A952F9" w:rsidRDefault="002831DB" w:rsidP="002831DB">
            <w:pPr>
              <w:pStyle w:val="TAL"/>
              <w:keepNext w:val="0"/>
            </w:pPr>
            <w:r w:rsidRPr="00A952F9">
              <w:t>isNullable: False</w:t>
            </w:r>
          </w:p>
        </w:tc>
      </w:tr>
      <w:tr w:rsidR="002831DB" w:rsidRPr="00A952F9" w14:paraId="7C23C96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44244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usageState</w:t>
            </w:r>
          </w:p>
        </w:tc>
        <w:tc>
          <w:tcPr>
            <w:tcW w:w="4395" w:type="dxa"/>
            <w:tcBorders>
              <w:top w:val="single" w:sz="4" w:space="0" w:color="auto"/>
              <w:left w:val="single" w:sz="4" w:space="0" w:color="auto"/>
              <w:bottom w:val="single" w:sz="4" w:space="0" w:color="auto"/>
              <w:right w:val="single" w:sz="4" w:space="0" w:color="auto"/>
            </w:tcBorders>
          </w:tcPr>
          <w:p w14:paraId="37303E03" w14:textId="77777777" w:rsidR="002831DB" w:rsidRPr="00A952F9" w:rsidRDefault="002831DB" w:rsidP="002831DB">
            <w:pPr>
              <w:pStyle w:val="TAL"/>
              <w:keepNext w:val="0"/>
              <w:rPr>
                <w:szCs w:val="18"/>
              </w:rPr>
            </w:pPr>
            <w:r w:rsidRPr="00A952F9">
              <w:rPr>
                <w:rFonts w:cs="Arial"/>
                <w:szCs w:val="18"/>
              </w:rPr>
              <w:t>Usage state of a managed object instance</w:t>
            </w:r>
            <w:r w:rsidRPr="00A952F9">
              <w:rPr>
                <w:szCs w:val="18"/>
              </w:rPr>
              <w:t xml:space="preserve">. It describes whether the resource is actively in use at a specific instant, and if so, whether or not it has spare capacity for additional users at that instant. </w:t>
            </w:r>
          </w:p>
          <w:p w14:paraId="50C7D5DA" w14:textId="77777777" w:rsidR="002831DB" w:rsidRPr="00A952F9" w:rsidRDefault="002831DB" w:rsidP="002831DB">
            <w:pPr>
              <w:pStyle w:val="TAL"/>
              <w:keepNext w:val="0"/>
              <w:rPr>
                <w:szCs w:val="18"/>
              </w:rPr>
            </w:pPr>
          </w:p>
          <w:p w14:paraId="1D63E117" w14:textId="77777777" w:rsidR="002831DB" w:rsidRPr="00A952F9" w:rsidRDefault="002831DB" w:rsidP="002831DB">
            <w:pPr>
              <w:pStyle w:val="TAL"/>
              <w:keepNext w:val="0"/>
              <w:rPr>
                <w:szCs w:val="18"/>
              </w:rPr>
            </w:pPr>
            <w:proofErr w:type="gramStart"/>
            <w:r w:rsidRPr="00A952F9">
              <w:rPr>
                <w:rFonts w:cs="Arial"/>
                <w:szCs w:val="18"/>
              </w:rPr>
              <w:t>allowedValues</w:t>
            </w:r>
            <w:proofErr w:type="gramEnd"/>
            <w:r w:rsidRPr="00A952F9">
              <w:rPr>
                <w:rFonts w:cs="Arial"/>
                <w:szCs w:val="18"/>
              </w:rPr>
              <w:t xml:space="preserve">: </w:t>
            </w:r>
            <w:r w:rsidRPr="00A952F9">
              <w:rPr>
                <w:szCs w:val="18"/>
              </w:rPr>
              <w:t>"IDLE", "ACTIVE", "BUSY".</w:t>
            </w:r>
          </w:p>
          <w:p w14:paraId="1BBF017B" w14:textId="77777777" w:rsidR="002831DB" w:rsidRPr="00A952F9" w:rsidRDefault="002831DB" w:rsidP="002831DB">
            <w:pPr>
              <w:pStyle w:val="TAL"/>
              <w:keepNext w:val="0"/>
              <w:rPr>
                <w:rFonts w:cs="Arial"/>
              </w:rPr>
            </w:pPr>
            <w:r w:rsidRPr="00A952F9">
              <w:rPr>
                <w:rFonts w:cs="Arial"/>
                <w:szCs w:val="18"/>
              </w:rPr>
              <w:t>The meaning of these values is as defined in 3GPP TS 28.625 [17] and ITU-T X.731 [</w:t>
            </w:r>
            <w:r w:rsidRPr="00A952F9">
              <w:rPr>
                <w:rFonts w:cs="Arial"/>
                <w:szCs w:val="18"/>
                <w:lang w:eastAsia="zh-CN"/>
              </w:rPr>
              <w:t>110</w:t>
            </w:r>
            <w:r w:rsidRPr="00A952F9">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09A88229" w14:textId="77777777" w:rsidR="002831DB" w:rsidRPr="00A952F9" w:rsidRDefault="002831DB" w:rsidP="002831DB">
            <w:pPr>
              <w:pStyle w:val="TAL"/>
              <w:keepNext w:val="0"/>
            </w:pPr>
            <w:r w:rsidRPr="00A952F9">
              <w:t>type: ENUM</w:t>
            </w:r>
          </w:p>
          <w:p w14:paraId="20961465" w14:textId="77777777" w:rsidR="002831DB" w:rsidRPr="00A952F9" w:rsidRDefault="002831DB" w:rsidP="002831DB">
            <w:pPr>
              <w:pStyle w:val="TAL"/>
              <w:keepNext w:val="0"/>
            </w:pPr>
            <w:r w:rsidRPr="00A952F9">
              <w:t>multiplicity: 1</w:t>
            </w:r>
          </w:p>
          <w:p w14:paraId="389934B1" w14:textId="77777777" w:rsidR="002831DB" w:rsidRPr="00A952F9" w:rsidRDefault="002831DB" w:rsidP="002831DB">
            <w:pPr>
              <w:pStyle w:val="TAL"/>
              <w:keepNext w:val="0"/>
            </w:pPr>
            <w:r w:rsidRPr="00A952F9">
              <w:t>isOrdered: N/A</w:t>
            </w:r>
          </w:p>
          <w:p w14:paraId="68874782" w14:textId="77777777" w:rsidR="002831DB" w:rsidRPr="00A952F9" w:rsidRDefault="002831DB" w:rsidP="002831DB">
            <w:pPr>
              <w:pStyle w:val="TAL"/>
              <w:keepNext w:val="0"/>
            </w:pPr>
            <w:r w:rsidRPr="00A952F9">
              <w:t>isUnique: N/A</w:t>
            </w:r>
          </w:p>
          <w:p w14:paraId="28CF44EF" w14:textId="77777777" w:rsidR="002831DB" w:rsidRPr="00A952F9" w:rsidRDefault="002831DB" w:rsidP="002831DB">
            <w:pPr>
              <w:pStyle w:val="TAL"/>
              <w:keepNext w:val="0"/>
            </w:pPr>
            <w:r w:rsidRPr="00A952F9">
              <w:t>defaultValue: None</w:t>
            </w:r>
          </w:p>
          <w:p w14:paraId="32943E38" w14:textId="77777777" w:rsidR="002831DB" w:rsidRPr="00A952F9" w:rsidRDefault="002831DB" w:rsidP="002831DB">
            <w:pPr>
              <w:pStyle w:val="TAL"/>
              <w:keepNext w:val="0"/>
            </w:pPr>
            <w:r w:rsidRPr="00A952F9">
              <w:t>isNullable: False</w:t>
            </w:r>
          </w:p>
        </w:tc>
      </w:tr>
      <w:tr w:rsidR="002831DB" w:rsidRPr="00A952F9" w14:paraId="35DB938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F347B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registrationState</w:t>
            </w:r>
          </w:p>
        </w:tc>
        <w:tc>
          <w:tcPr>
            <w:tcW w:w="4395" w:type="dxa"/>
            <w:tcBorders>
              <w:top w:val="single" w:sz="4" w:space="0" w:color="auto"/>
              <w:left w:val="single" w:sz="4" w:space="0" w:color="auto"/>
              <w:bottom w:val="single" w:sz="4" w:space="0" w:color="auto"/>
              <w:right w:val="single" w:sz="4" w:space="0" w:color="auto"/>
            </w:tcBorders>
          </w:tcPr>
          <w:p w14:paraId="27123D20" w14:textId="77777777" w:rsidR="002831DB" w:rsidRPr="00A952F9" w:rsidRDefault="002831DB" w:rsidP="002831DB">
            <w:pPr>
              <w:pStyle w:val="TAL"/>
              <w:keepNext w:val="0"/>
              <w:rPr>
                <w:rFonts w:cs="Arial"/>
                <w:szCs w:val="18"/>
              </w:rPr>
            </w:pPr>
            <w:r w:rsidRPr="00A952F9">
              <w:rPr>
                <w:rFonts w:cs="Arial"/>
                <w:szCs w:val="18"/>
              </w:rPr>
              <w:t>This parameter defines the registration status of the managed NF service instance.</w:t>
            </w:r>
          </w:p>
          <w:p w14:paraId="01BFB6B7" w14:textId="77777777" w:rsidR="002831DB" w:rsidRPr="00A952F9" w:rsidRDefault="002831DB" w:rsidP="002831DB">
            <w:pPr>
              <w:pStyle w:val="TAL"/>
              <w:keepNext w:val="0"/>
              <w:rPr>
                <w:rFonts w:cs="Arial"/>
                <w:szCs w:val="18"/>
              </w:rPr>
            </w:pPr>
          </w:p>
          <w:p w14:paraId="32D145E6" w14:textId="77777777" w:rsidR="002831DB" w:rsidRPr="00A952F9" w:rsidRDefault="002831DB" w:rsidP="002831DB">
            <w:pPr>
              <w:pStyle w:val="TAL"/>
              <w:keepNext w:val="0"/>
              <w:rPr>
                <w:rFonts w:cs="Arial"/>
              </w:rPr>
            </w:pPr>
            <w:proofErr w:type="gramStart"/>
            <w:r w:rsidRPr="00A952F9">
              <w:rPr>
                <w:rFonts w:cs="Arial"/>
                <w:szCs w:val="18"/>
              </w:rPr>
              <w:t>allowedValues</w:t>
            </w:r>
            <w:proofErr w:type="gramEnd"/>
            <w:r w:rsidRPr="00A952F9">
              <w:rPr>
                <w:rFonts w:cs="Arial"/>
                <w:szCs w:val="18"/>
              </w:rPr>
              <w:t>: "REGISTERED", "DEREGISTERED".</w:t>
            </w:r>
          </w:p>
        </w:tc>
        <w:tc>
          <w:tcPr>
            <w:tcW w:w="1897" w:type="dxa"/>
            <w:tcBorders>
              <w:top w:val="single" w:sz="4" w:space="0" w:color="auto"/>
              <w:left w:val="single" w:sz="4" w:space="0" w:color="auto"/>
              <w:bottom w:val="single" w:sz="4" w:space="0" w:color="auto"/>
              <w:right w:val="single" w:sz="4" w:space="0" w:color="auto"/>
            </w:tcBorders>
          </w:tcPr>
          <w:p w14:paraId="217363F9" w14:textId="77777777" w:rsidR="002831DB" w:rsidRPr="00A952F9" w:rsidRDefault="002831DB" w:rsidP="002831DB">
            <w:pPr>
              <w:pStyle w:val="TAL"/>
              <w:keepNext w:val="0"/>
            </w:pPr>
            <w:r w:rsidRPr="00A952F9">
              <w:t>type: ENUM</w:t>
            </w:r>
          </w:p>
          <w:p w14:paraId="62CF02A6" w14:textId="77777777" w:rsidR="002831DB" w:rsidRPr="00A952F9" w:rsidRDefault="002831DB" w:rsidP="002831DB">
            <w:pPr>
              <w:pStyle w:val="TAL"/>
              <w:keepNext w:val="0"/>
            </w:pPr>
            <w:r w:rsidRPr="00A952F9">
              <w:t>multiplicity: 1</w:t>
            </w:r>
          </w:p>
          <w:p w14:paraId="3AA5872D" w14:textId="77777777" w:rsidR="002831DB" w:rsidRPr="00A952F9" w:rsidRDefault="002831DB" w:rsidP="002831DB">
            <w:pPr>
              <w:pStyle w:val="TAL"/>
              <w:keepNext w:val="0"/>
            </w:pPr>
            <w:r w:rsidRPr="00A952F9">
              <w:t>isOrdered: N/A</w:t>
            </w:r>
          </w:p>
          <w:p w14:paraId="7B3FA043" w14:textId="77777777" w:rsidR="002831DB" w:rsidRPr="00A952F9" w:rsidRDefault="002831DB" w:rsidP="002831DB">
            <w:pPr>
              <w:pStyle w:val="TAL"/>
              <w:keepNext w:val="0"/>
            </w:pPr>
            <w:r w:rsidRPr="00A952F9">
              <w:t>isUnique: N/A</w:t>
            </w:r>
          </w:p>
          <w:p w14:paraId="52F41F27" w14:textId="77777777" w:rsidR="002831DB" w:rsidRPr="00A952F9" w:rsidRDefault="002831DB" w:rsidP="002831DB">
            <w:pPr>
              <w:pStyle w:val="TAL"/>
              <w:keepNext w:val="0"/>
            </w:pPr>
            <w:r w:rsidRPr="00A952F9">
              <w:t xml:space="preserve">defaultValue: </w:t>
            </w:r>
            <w:r w:rsidRPr="00A952F9">
              <w:rPr>
                <w:rFonts w:cs="Arial"/>
                <w:szCs w:val="18"/>
              </w:rPr>
              <w:t>DEREGISTERED</w:t>
            </w:r>
          </w:p>
          <w:p w14:paraId="7A5BFBE6" w14:textId="77777777" w:rsidR="002831DB" w:rsidRPr="00A952F9" w:rsidRDefault="002831DB" w:rsidP="002831DB">
            <w:pPr>
              <w:pStyle w:val="TAL"/>
              <w:keepNext w:val="0"/>
            </w:pPr>
            <w:r w:rsidRPr="00A952F9">
              <w:t>isNullable: False</w:t>
            </w:r>
          </w:p>
        </w:tc>
      </w:tr>
      <w:tr w:rsidR="002831DB" w:rsidRPr="00A952F9" w14:paraId="0103E07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3B67389" w14:textId="77777777" w:rsidR="002831DB" w:rsidRPr="00A952F9" w:rsidRDefault="002831DB" w:rsidP="002831DB">
            <w:pPr>
              <w:pStyle w:val="TAL"/>
              <w:keepNext w:val="0"/>
              <w:rPr>
                <w:rFonts w:cs="Arial"/>
                <w:szCs w:val="18"/>
              </w:rPr>
            </w:pPr>
            <w:r w:rsidRPr="00A952F9">
              <w:rPr>
                <w:rFonts w:ascii="Courier New" w:hAnsi="Courier New" w:cs="Courier New"/>
                <w:lang w:eastAsia="zh-CN"/>
              </w:rPr>
              <w:t>nfStatus</w:t>
            </w:r>
          </w:p>
        </w:tc>
        <w:tc>
          <w:tcPr>
            <w:tcW w:w="4395" w:type="dxa"/>
            <w:tcBorders>
              <w:top w:val="single" w:sz="4" w:space="0" w:color="auto"/>
              <w:left w:val="single" w:sz="4" w:space="0" w:color="auto"/>
              <w:bottom w:val="single" w:sz="4" w:space="0" w:color="auto"/>
              <w:right w:val="single" w:sz="4" w:space="0" w:color="auto"/>
            </w:tcBorders>
          </w:tcPr>
          <w:p w14:paraId="497B2709" w14:textId="77777777" w:rsidR="002831DB" w:rsidRPr="00A952F9" w:rsidRDefault="002831DB" w:rsidP="002831DB">
            <w:pPr>
              <w:pStyle w:val="TAL"/>
              <w:keepNext w:val="0"/>
              <w:rPr>
                <w:rFonts w:cs="Arial"/>
                <w:szCs w:val="18"/>
                <w:lang w:eastAsia="zh-CN"/>
              </w:rPr>
            </w:pPr>
            <w:r w:rsidRPr="00A952F9">
              <w:rPr>
                <w:lang w:eastAsia="zh-CN"/>
              </w:rPr>
              <w:t xml:space="preserve">It represents </w:t>
            </w:r>
            <w:r w:rsidRPr="00A952F9">
              <w:rPr>
                <w:rFonts w:cs="Arial"/>
                <w:szCs w:val="18"/>
                <w:lang w:eastAsia="zh-CN"/>
              </w:rPr>
              <w:t>s</w:t>
            </w:r>
            <w:r w:rsidRPr="00A952F9">
              <w:rPr>
                <w:rFonts w:cs="Arial"/>
                <w:szCs w:val="18"/>
              </w:rPr>
              <w:t>tatus of the NF Instance</w:t>
            </w:r>
            <w:r w:rsidRPr="00A952F9">
              <w:rPr>
                <w:rFonts w:cs="Arial"/>
                <w:szCs w:val="18"/>
                <w:lang w:eastAsia="zh-CN"/>
              </w:rPr>
              <w:t>.</w:t>
            </w:r>
          </w:p>
          <w:p w14:paraId="14955D10" w14:textId="77777777" w:rsidR="002831DB" w:rsidRPr="00A952F9" w:rsidRDefault="002831DB" w:rsidP="002831DB">
            <w:pPr>
              <w:pStyle w:val="TAL"/>
              <w:keepNext w:val="0"/>
              <w:rPr>
                <w:lang w:eastAsia="zh-CN"/>
              </w:rPr>
            </w:pPr>
          </w:p>
          <w:p w14:paraId="411FEBA8" w14:textId="77777777" w:rsidR="002831DB" w:rsidRPr="00A952F9" w:rsidRDefault="002831DB" w:rsidP="002831DB">
            <w:pPr>
              <w:pStyle w:val="TAL"/>
              <w:keepNext w:val="0"/>
              <w:rPr>
                <w:lang w:eastAsia="zh-CN"/>
              </w:rPr>
            </w:pPr>
          </w:p>
          <w:p w14:paraId="00A05265" w14:textId="77777777" w:rsidR="002831DB" w:rsidRPr="00A952F9" w:rsidRDefault="002831DB" w:rsidP="002831DB">
            <w:pPr>
              <w:pStyle w:val="TAL"/>
              <w:keepNext w:val="0"/>
              <w:rPr>
                <w:lang w:eastAsia="zh-CN"/>
              </w:rPr>
            </w:pPr>
          </w:p>
          <w:p w14:paraId="21858F4F" w14:textId="77777777" w:rsidR="002831DB" w:rsidRPr="00A952F9" w:rsidRDefault="002831DB" w:rsidP="002831DB">
            <w:pPr>
              <w:pStyle w:val="TAL"/>
              <w:keepNext w:val="0"/>
              <w:rPr>
                <w:rFonts w:cs="Arial"/>
                <w:szCs w:val="18"/>
              </w:rPr>
            </w:pPr>
            <w:r w:rsidRPr="00A952F9">
              <w:t xml:space="preserve">allowedValues: </w:t>
            </w:r>
            <w:r w:rsidRPr="00A952F9">
              <w:rPr>
                <w:lang w:eastAsia="zh-CN"/>
              </w:rPr>
              <w:t>refer to TS 29.510[23] clause</w:t>
            </w:r>
            <w:r w:rsidRPr="00A952F9">
              <w:t xml:space="preserve"> 6.1.6.3.7</w:t>
            </w:r>
          </w:p>
        </w:tc>
        <w:tc>
          <w:tcPr>
            <w:tcW w:w="1897" w:type="dxa"/>
            <w:tcBorders>
              <w:top w:val="single" w:sz="4" w:space="0" w:color="auto"/>
              <w:left w:val="single" w:sz="4" w:space="0" w:color="auto"/>
              <w:bottom w:val="single" w:sz="4" w:space="0" w:color="auto"/>
              <w:right w:val="single" w:sz="4" w:space="0" w:color="auto"/>
            </w:tcBorders>
          </w:tcPr>
          <w:p w14:paraId="1BD7A065" w14:textId="77777777" w:rsidR="002831DB" w:rsidRPr="00A952F9" w:rsidRDefault="002831DB" w:rsidP="002831DB">
            <w:pPr>
              <w:pStyle w:val="TAL"/>
              <w:keepNext w:val="0"/>
              <w:rPr>
                <w:lang w:eastAsia="zh-CN"/>
              </w:rPr>
            </w:pPr>
            <w:r w:rsidRPr="00A952F9">
              <w:t xml:space="preserve">type: </w:t>
            </w:r>
            <w:r w:rsidRPr="00A952F9">
              <w:rPr>
                <w:lang w:eastAsia="zh-CN"/>
              </w:rPr>
              <w:t>ENUM</w:t>
            </w:r>
          </w:p>
          <w:p w14:paraId="3A3107BD"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0602B2F8" w14:textId="77777777" w:rsidR="002831DB" w:rsidRPr="00A952F9" w:rsidRDefault="002831DB" w:rsidP="002831DB">
            <w:pPr>
              <w:pStyle w:val="TAL"/>
              <w:keepNext w:val="0"/>
            </w:pPr>
            <w:r w:rsidRPr="00A952F9">
              <w:t>isOrdered: N/A</w:t>
            </w:r>
          </w:p>
          <w:p w14:paraId="30989309" w14:textId="77777777" w:rsidR="002831DB" w:rsidRPr="00A952F9" w:rsidRDefault="002831DB" w:rsidP="002831DB">
            <w:pPr>
              <w:pStyle w:val="TAL"/>
              <w:keepNext w:val="0"/>
            </w:pPr>
            <w:r w:rsidRPr="00A952F9">
              <w:t>isUnique: N/A</w:t>
            </w:r>
          </w:p>
          <w:p w14:paraId="684D89EC" w14:textId="77777777" w:rsidR="002831DB" w:rsidRPr="00A952F9" w:rsidRDefault="002831DB" w:rsidP="002831DB">
            <w:pPr>
              <w:pStyle w:val="TAL"/>
              <w:keepNext w:val="0"/>
            </w:pPr>
            <w:r w:rsidRPr="00A952F9">
              <w:t>defaultValue: None</w:t>
            </w:r>
          </w:p>
          <w:p w14:paraId="01B111C8" w14:textId="77777777" w:rsidR="002831DB" w:rsidRPr="00A952F9" w:rsidRDefault="002831DB" w:rsidP="002831DB">
            <w:pPr>
              <w:pStyle w:val="TAL"/>
              <w:keepNext w:val="0"/>
            </w:pPr>
            <w:r w:rsidRPr="00A952F9">
              <w:t xml:space="preserve">isNullable: </w:t>
            </w:r>
            <w:r w:rsidRPr="00A952F9">
              <w:rPr>
                <w:rFonts w:cs="Arial"/>
                <w:szCs w:val="18"/>
              </w:rPr>
              <w:t>False</w:t>
            </w:r>
          </w:p>
        </w:tc>
      </w:tr>
      <w:tr w:rsidR="002831DB" w:rsidRPr="00A952F9" w14:paraId="7185924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C7725B" w14:textId="77777777" w:rsidR="002831DB" w:rsidRPr="00A952F9" w:rsidRDefault="002831DB" w:rsidP="002831DB">
            <w:pPr>
              <w:pStyle w:val="TAL"/>
              <w:keepNext w:val="0"/>
              <w:rPr>
                <w:rFonts w:cs="Arial"/>
                <w:szCs w:val="18"/>
              </w:rPr>
            </w:pPr>
            <w:r w:rsidRPr="00A952F9">
              <w:rPr>
                <w:rFonts w:ascii="Courier New" w:hAnsi="Courier New" w:cs="Courier New"/>
                <w:lang w:eastAsia="zh-CN"/>
              </w:rPr>
              <w:t>plmnList</w:t>
            </w:r>
          </w:p>
        </w:tc>
        <w:tc>
          <w:tcPr>
            <w:tcW w:w="4395" w:type="dxa"/>
            <w:tcBorders>
              <w:top w:val="single" w:sz="4" w:space="0" w:color="auto"/>
              <w:left w:val="single" w:sz="4" w:space="0" w:color="auto"/>
              <w:bottom w:val="single" w:sz="4" w:space="0" w:color="auto"/>
              <w:right w:val="single" w:sz="4" w:space="0" w:color="auto"/>
            </w:tcBorders>
          </w:tcPr>
          <w:p w14:paraId="5A7AC2DA" w14:textId="77777777" w:rsidR="002831DB" w:rsidRPr="00A952F9" w:rsidRDefault="002831DB" w:rsidP="002831DB">
            <w:pPr>
              <w:pStyle w:val="TAL"/>
              <w:keepNext w:val="0"/>
              <w:rPr>
                <w:rFonts w:cs="Arial"/>
                <w:szCs w:val="18"/>
              </w:rPr>
            </w:pPr>
            <w:r w:rsidRPr="00A952F9">
              <w:t>It represents</w:t>
            </w:r>
            <w:r w:rsidRPr="00A952F9">
              <w:rPr>
                <w:lang w:eastAsia="zh-CN"/>
              </w:rPr>
              <w:t xml:space="preserve"> a</w:t>
            </w:r>
            <w:r w:rsidRPr="00A952F9">
              <w:t xml:space="preserve"> </w:t>
            </w:r>
            <w:r w:rsidRPr="00A952F9">
              <w:rPr>
                <w:lang w:eastAsia="zh-CN"/>
              </w:rPr>
              <w:t>l</w:t>
            </w:r>
            <w:r w:rsidRPr="00A952F9">
              <w:rPr>
                <w:rFonts w:cs="Arial"/>
                <w:szCs w:val="18"/>
              </w:rPr>
              <w:t>ist of PLMN(s) of the Network Function.</w:t>
            </w:r>
          </w:p>
          <w:p w14:paraId="3291FBF2" w14:textId="77777777" w:rsidR="002831DB" w:rsidRPr="00A952F9" w:rsidRDefault="002831DB" w:rsidP="002831DB">
            <w:pPr>
              <w:pStyle w:val="TAL"/>
              <w:keepNext w:val="0"/>
              <w:rPr>
                <w:rFonts w:cs="Arial"/>
                <w:szCs w:val="18"/>
              </w:rPr>
            </w:pPr>
            <w:r w:rsidRPr="00A952F9">
              <w:rPr>
                <w:rFonts w:cs="Arial"/>
                <w:szCs w:val="18"/>
                <w:lang w:eastAsia="zh-CN"/>
              </w:rPr>
              <w:t>It</w:t>
            </w:r>
            <w:r w:rsidRPr="00A952F9">
              <w:rPr>
                <w:rFonts w:cs="Arial"/>
                <w:szCs w:val="18"/>
              </w:rPr>
              <w:t xml:space="preserve"> shall be present if this information is available for the NF.</w:t>
            </w:r>
          </w:p>
          <w:p w14:paraId="257B3B4C" w14:textId="77777777" w:rsidR="002831DB" w:rsidRPr="00A952F9" w:rsidRDefault="002831DB" w:rsidP="002831DB">
            <w:pPr>
              <w:pStyle w:val="TAL"/>
              <w:keepNext w:val="0"/>
              <w:rPr>
                <w:lang w:eastAsia="zh-CN"/>
              </w:rPr>
            </w:pPr>
          </w:p>
          <w:p w14:paraId="039E97EC"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636ECE2"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PlmnId</w:t>
            </w:r>
          </w:p>
          <w:p w14:paraId="342A8420" w14:textId="77777777" w:rsidR="002831DB" w:rsidRPr="00A952F9" w:rsidRDefault="002831DB" w:rsidP="002831DB">
            <w:pPr>
              <w:pStyle w:val="TAL"/>
              <w:keepNext w:val="0"/>
            </w:pPr>
            <w:proofErr w:type="gramStart"/>
            <w:r w:rsidRPr="00A952F9">
              <w:t>multiplicity</w:t>
            </w:r>
            <w:proofErr w:type="gramEnd"/>
            <w:r w:rsidRPr="00A952F9">
              <w:t>: 1..*</w:t>
            </w:r>
          </w:p>
          <w:p w14:paraId="5E1B9A5D" w14:textId="77777777" w:rsidR="002831DB" w:rsidRPr="00A952F9" w:rsidRDefault="002831DB" w:rsidP="002831DB">
            <w:pPr>
              <w:pStyle w:val="TAL"/>
              <w:keepNext w:val="0"/>
            </w:pPr>
            <w:r w:rsidRPr="00A952F9">
              <w:t>isOrdered: False</w:t>
            </w:r>
          </w:p>
          <w:p w14:paraId="63FDBA59" w14:textId="77777777" w:rsidR="002831DB" w:rsidRPr="00A952F9" w:rsidRDefault="002831DB" w:rsidP="002831DB">
            <w:pPr>
              <w:pStyle w:val="TAL"/>
              <w:keepNext w:val="0"/>
            </w:pPr>
            <w:r w:rsidRPr="00A952F9">
              <w:t>isUnique: True</w:t>
            </w:r>
          </w:p>
          <w:p w14:paraId="17E2DD00" w14:textId="77777777" w:rsidR="002831DB" w:rsidRPr="00A952F9" w:rsidRDefault="002831DB" w:rsidP="002831DB">
            <w:pPr>
              <w:pStyle w:val="TAL"/>
              <w:keepNext w:val="0"/>
            </w:pPr>
            <w:r w:rsidRPr="00A952F9">
              <w:t>defaultValue: None</w:t>
            </w:r>
          </w:p>
          <w:p w14:paraId="7544F55B" w14:textId="77777777" w:rsidR="002831DB" w:rsidRPr="00A952F9" w:rsidRDefault="002831DB" w:rsidP="002831DB">
            <w:pPr>
              <w:pStyle w:val="TAL"/>
              <w:keepNext w:val="0"/>
            </w:pPr>
            <w:r w:rsidRPr="00A952F9">
              <w:t>isNullable: False</w:t>
            </w:r>
          </w:p>
        </w:tc>
      </w:tr>
      <w:tr w:rsidR="002831DB" w:rsidRPr="00A952F9" w14:paraId="26926AF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498F20" w14:textId="77777777" w:rsidR="002831DB" w:rsidRPr="00A952F9" w:rsidRDefault="002831DB" w:rsidP="002831DB">
            <w:pPr>
              <w:pStyle w:val="TAL"/>
              <w:keepNext w:val="0"/>
              <w:rPr>
                <w:rFonts w:cs="Arial"/>
                <w:szCs w:val="18"/>
              </w:rPr>
            </w:pPr>
            <w:r w:rsidRPr="00A952F9">
              <w:rPr>
                <w:rFonts w:ascii="Courier New" w:hAnsi="Courier New" w:cs="Courier New"/>
                <w:lang w:eastAsia="zh-CN"/>
              </w:rPr>
              <w:t>sNssais</w:t>
            </w:r>
          </w:p>
        </w:tc>
        <w:tc>
          <w:tcPr>
            <w:tcW w:w="4395" w:type="dxa"/>
            <w:tcBorders>
              <w:top w:val="single" w:sz="4" w:space="0" w:color="auto"/>
              <w:left w:val="single" w:sz="4" w:space="0" w:color="auto"/>
              <w:bottom w:val="single" w:sz="4" w:space="0" w:color="auto"/>
              <w:right w:val="single" w:sz="4" w:space="0" w:color="auto"/>
            </w:tcBorders>
          </w:tcPr>
          <w:p w14:paraId="1D0496AB" w14:textId="77777777" w:rsidR="002831DB" w:rsidRPr="00A952F9" w:rsidRDefault="002831DB" w:rsidP="002831DB">
            <w:pPr>
              <w:pStyle w:val="TAL"/>
              <w:keepNext w:val="0"/>
              <w:rPr>
                <w:rFonts w:cs="Arial"/>
                <w:szCs w:val="18"/>
              </w:rPr>
            </w:pPr>
            <w:r w:rsidRPr="00A952F9">
              <w:rPr>
                <w:lang w:eastAsia="zh-CN"/>
              </w:rPr>
              <w:t xml:space="preserve">It indicates </w:t>
            </w:r>
            <w:r w:rsidRPr="00A952F9">
              <w:rPr>
                <w:rFonts w:cs="Arial"/>
                <w:szCs w:val="18"/>
              </w:rPr>
              <w:t>S-NSSAIs of the Network Function.</w:t>
            </w:r>
            <w:r w:rsidRPr="00A952F9">
              <w:t xml:space="preserve"> </w:t>
            </w:r>
          </w:p>
          <w:p w14:paraId="5414E201" w14:textId="77777777" w:rsidR="002831DB" w:rsidRPr="00A952F9" w:rsidRDefault="002831DB" w:rsidP="002831DB">
            <w:pPr>
              <w:pStyle w:val="TAL"/>
              <w:keepNext w:val="0"/>
            </w:pPr>
          </w:p>
          <w:p w14:paraId="402F2FEF"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6D4EA90E"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S-NSSAI</w:t>
            </w:r>
          </w:p>
          <w:p w14:paraId="7DB877FE" w14:textId="77777777" w:rsidR="002831DB" w:rsidRPr="00A952F9" w:rsidRDefault="002831DB" w:rsidP="002831DB">
            <w:pPr>
              <w:pStyle w:val="TAL"/>
              <w:keepNext w:val="0"/>
            </w:pPr>
            <w:r w:rsidRPr="00A952F9">
              <w:t>multiplicity: *</w:t>
            </w:r>
          </w:p>
          <w:p w14:paraId="28E0397F" w14:textId="77777777" w:rsidR="002831DB" w:rsidRPr="00A952F9" w:rsidRDefault="002831DB" w:rsidP="002831DB">
            <w:pPr>
              <w:pStyle w:val="TAL"/>
              <w:keepNext w:val="0"/>
            </w:pPr>
            <w:r w:rsidRPr="00A952F9">
              <w:t>isOrdered: False</w:t>
            </w:r>
          </w:p>
          <w:p w14:paraId="3D0A781B" w14:textId="77777777" w:rsidR="002831DB" w:rsidRPr="00A952F9" w:rsidRDefault="002831DB" w:rsidP="002831DB">
            <w:pPr>
              <w:pStyle w:val="TAL"/>
              <w:keepNext w:val="0"/>
            </w:pPr>
            <w:r w:rsidRPr="00A952F9">
              <w:t>isUnique: True</w:t>
            </w:r>
          </w:p>
          <w:p w14:paraId="55AE7BC6" w14:textId="77777777" w:rsidR="002831DB" w:rsidRPr="00A952F9" w:rsidRDefault="002831DB" w:rsidP="002831DB">
            <w:pPr>
              <w:pStyle w:val="TAL"/>
              <w:keepNext w:val="0"/>
            </w:pPr>
            <w:r w:rsidRPr="00A952F9">
              <w:t>defaultValue: None</w:t>
            </w:r>
          </w:p>
          <w:p w14:paraId="21CF3E36" w14:textId="77777777" w:rsidR="002831DB" w:rsidRPr="00A952F9" w:rsidRDefault="002831DB" w:rsidP="002831DB">
            <w:pPr>
              <w:pStyle w:val="TAL"/>
              <w:keepNext w:val="0"/>
            </w:pPr>
            <w:r w:rsidRPr="00A952F9">
              <w:t>isNullable: False</w:t>
            </w:r>
          </w:p>
        </w:tc>
      </w:tr>
      <w:tr w:rsidR="002831DB" w:rsidRPr="00A952F9" w14:paraId="4D1E13C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1D8AC6" w14:textId="032CFFE2" w:rsidR="002831DB" w:rsidRPr="00A952F9" w:rsidRDefault="002831DB" w:rsidP="002831DB">
            <w:pPr>
              <w:pStyle w:val="TAL"/>
              <w:keepNext w:val="0"/>
              <w:rPr>
                <w:rFonts w:cs="Arial"/>
                <w:szCs w:val="18"/>
              </w:rPr>
            </w:pPr>
            <w:r w:rsidRPr="00A952F9">
              <w:rPr>
                <w:rFonts w:ascii="Courier New" w:hAnsi="Courier New" w:cs="Courier New"/>
                <w:lang w:eastAsia="zh-CN"/>
              </w:rPr>
              <w:t>nfServices</w:t>
            </w:r>
          </w:p>
        </w:tc>
        <w:tc>
          <w:tcPr>
            <w:tcW w:w="4395" w:type="dxa"/>
            <w:tcBorders>
              <w:top w:val="single" w:sz="4" w:space="0" w:color="auto"/>
              <w:left w:val="single" w:sz="4" w:space="0" w:color="auto"/>
              <w:bottom w:val="single" w:sz="4" w:space="0" w:color="auto"/>
              <w:right w:val="single" w:sz="4" w:space="0" w:color="auto"/>
            </w:tcBorders>
          </w:tcPr>
          <w:p w14:paraId="3A61A4FF" w14:textId="5607D841" w:rsidR="002831DB" w:rsidRPr="00A952F9" w:rsidRDefault="002831DB" w:rsidP="002831DB">
            <w:pPr>
              <w:pStyle w:val="TAL"/>
              <w:keepNext w:val="0"/>
            </w:pPr>
            <w:r w:rsidRPr="00A952F9">
              <w:rPr>
                <w:lang w:eastAsia="zh-CN"/>
              </w:rPr>
              <w:t xml:space="preserve">It indicates </w:t>
            </w:r>
            <w:r w:rsidRPr="00A952F9">
              <w:rPr>
                <w:rFonts w:cs="Arial"/>
                <w:szCs w:val="18"/>
                <w:lang w:eastAsia="zh-CN"/>
              </w:rPr>
              <w:t>a l</w:t>
            </w:r>
            <w:r w:rsidRPr="00A952F9">
              <w:rPr>
                <w:rFonts w:cs="Arial"/>
                <w:szCs w:val="18"/>
              </w:rPr>
              <w:t>ist of NF Service Instances.</w:t>
            </w:r>
            <w:r w:rsidRPr="00A952F9">
              <w:t xml:space="preserve"> </w:t>
            </w:r>
          </w:p>
          <w:p w14:paraId="4F03A706" w14:textId="77777777" w:rsidR="002831DB" w:rsidRPr="00A952F9" w:rsidRDefault="002831DB" w:rsidP="002831DB">
            <w:pPr>
              <w:pStyle w:val="TAL"/>
              <w:keepNext w:val="0"/>
              <w:rPr>
                <w:lang w:eastAsia="zh-CN"/>
              </w:rPr>
            </w:pPr>
          </w:p>
          <w:p w14:paraId="5A2B6998" w14:textId="77777777" w:rsidR="002831DB" w:rsidRPr="00A952F9" w:rsidRDefault="002831DB" w:rsidP="002831DB">
            <w:pPr>
              <w:pStyle w:val="TAL"/>
              <w:keepNext w:val="0"/>
              <w:rPr>
                <w:lang w:eastAsia="zh-CN"/>
              </w:rPr>
            </w:pPr>
          </w:p>
          <w:p w14:paraId="4E7ED2F2"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26F68E0" w14:textId="49BF8A1F" w:rsidR="002831DB" w:rsidRPr="00A952F9" w:rsidRDefault="002831DB" w:rsidP="000C3B96">
            <w:pPr>
              <w:pStyle w:val="TAL"/>
              <w:keepNext w:val="0"/>
              <w:rPr>
                <w:lang w:eastAsia="zh-CN"/>
              </w:rPr>
            </w:pPr>
            <w:r w:rsidRPr="00A952F9">
              <w:t xml:space="preserve">type: </w:t>
            </w:r>
            <w:r w:rsidRPr="00A952F9">
              <w:rPr>
                <w:rFonts w:ascii="Courier New" w:hAnsi="Courier New" w:cs="Courier New"/>
                <w:lang w:eastAsia="zh-CN"/>
              </w:rPr>
              <w:t>NFService</w:t>
            </w:r>
          </w:p>
          <w:p w14:paraId="371746D9" w14:textId="0C3F9415" w:rsidR="002831DB" w:rsidRPr="00A952F9" w:rsidRDefault="002831DB" w:rsidP="002831DB">
            <w:pPr>
              <w:pStyle w:val="TAL"/>
              <w:keepNext w:val="0"/>
              <w:rPr>
                <w:lang w:eastAsia="zh-CN"/>
              </w:rPr>
            </w:pPr>
            <w:r w:rsidRPr="00A952F9">
              <w:t xml:space="preserve">multiplicity: </w:t>
            </w:r>
            <w:r w:rsidRPr="00A952F9">
              <w:rPr>
                <w:lang w:eastAsia="zh-CN"/>
              </w:rPr>
              <w:t>*</w:t>
            </w:r>
          </w:p>
          <w:p w14:paraId="1305B4D9" w14:textId="7E2092E9" w:rsidR="002831DB" w:rsidRPr="00A952F9" w:rsidRDefault="002831DB" w:rsidP="002831DB">
            <w:pPr>
              <w:pStyle w:val="TAL"/>
              <w:keepNext w:val="0"/>
            </w:pPr>
            <w:r w:rsidRPr="00A952F9">
              <w:t>isOrdered: False</w:t>
            </w:r>
          </w:p>
          <w:p w14:paraId="5CF79D48" w14:textId="42B0F812" w:rsidR="002831DB" w:rsidRPr="00A952F9" w:rsidRDefault="002831DB" w:rsidP="002831DB">
            <w:pPr>
              <w:pStyle w:val="TAL"/>
              <w:keepNext w:val="0"/>
            </w:pPr>
            <w:r w:rsidRPr="00A952F9">
              <w:t>isUnique: True</w:t>
            </w:r>
          </w:p>
          <w:p w14:paraId="2259B2B1" w14:textId="1A299518" w:rsidR="002831DB" w:rsidRPr="00A952F9" w:rsidRDefault="002831DB" w:rsidP="002831DB">
            <w:pPr>
              <w:pStyle w:val="TAL"/>
              <w:keepNext w:val="0"/>
            </w:pPr>
            <w:r w:rsidRPr="00A952F9">
              <w:t>defaultValue: None</w:t>
            </w:r>
          </w:p>
          <w:p w14:paraId="6628FA7A" w14:textId="4849894B" w:rsidR="002831DB" w:rsidRPr="00A952F9" w:rsidRDefault="002831DB" w:rsidP="002831DB">
            <w:pPr>
              <w:pStyle w:val="TAL"/>
              <w:keepNext w:val="0"/>
            </w:pPr>
            <w:r w:rsidRPr="00A952F9">
              <w:t>isNullable: False</w:t>
            </w:r>
          </w:p>
        </w:tc>
      </w:tr>
      <w:tr w:rsidR="002831DB" w:rsidRPr="00A952F9" w14:paraId="389A494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E9A3FE" w14:textId="77777777" w:rsidR="002831DB" w:rsidRPr="00A952F9" w:rsidRDefault="002831DB" w:rsidP="002831DB">
            <w:pPr>
              <w:pStyle w:val="TAL"/>
              <w:keepNext w:val="0"/>
              <w:rPr>
                <w:rFonts w:cs="Arial"/>
                <w:szCs w:val="18"/>
              </w:rPr>
            </w:pPr>
            <w:r w:rsidRPr="00A952F9">
              <w:rPr>
                <w:rFonts w:ascii="Courier New" w:hAnsi="Courier New" w:cs="Courier New"/>
                <w:lang w:eastAsia="zh-CN"/>
              </w:rPr>
              <w:t>serviceInstanceId</w:t>
            </w:r>
          </w:p>
        </w:tc>
        <w:tc>
          <w:tcPr>
            <w:tcW w:w="4395" w:type="dxa"/>
            <w:tcBorders>
              <w:top w:val="single" w:sz="4" w:space="0" w:color="auto"/>
              <w:left w:val="single" w:sz="4" w:space="0" w:color="auto"/>
              <w:bottom w:val="single" w:sz="4" w:space="0" w:color="auto"/>
              <w:right w:val="single" w:sz="4" w:space="0" w:color="auto"/>
            </w:tcBorders>
          </w:tcPr>
          <w:p w14:paraId="3F4513ED" w14:textId="77777777" w:rsidR="002831DB" w:rsidRPr="00A952F9" w:rsidRDefault="002831DB" w:rsidP="002831DB">
            <w:pPr>
              <w:pStyle w:val="TAL"/>
              <w:keepNext w:val="0"/>
              <w:rPr>
                <w:rFonts w:cs="Arial"/>
                <w:szCs w:val="18"/>
                <w:lang w:eastAsia="zh-CN"/>
              </w:rPr>
            </w:pPr>
            <w:r w:rsidRPr="00A952F9">
              <w:rPr>
                <w:rFonts w:cs="Arial"/>
                <w:szCs w:val="18"/>
                <w:lang w:eastAsia="zh-CN"/>
              </w:rPr>
              <w:t>It indicates the u</w:t>
            </w:r>
            <w:r w:rsidRPr="00A952F9">
              <w:rPr>
                <w:rFonts w:cs="Arial"/>
                <w:szCs w:val="18"/>
              </w:rPr>
              <w:t>nique ID of the service instance within a given NF Instance.</w:t>
            </w:r>
          </w:p>
          <w:p w14:paraId="581A3DF8" w14:textId="77777777" w:rsidR="002831DB" w:rsidRPr="00A952F9" w:rsidRDefault="002831DB" w:rsidP="002831DB">
            <w:pPr>
              <w:pStyle w:val="TAL"/>
              <w:keepNext w:val="0"/>
              <w:rPr>
                <w:lang w:eastAsia="zh-CN"/>
              </w:rPr>
            </w:pPr>
          </w:p>
          <w:p w14:paraId="01C828E4" w14:textId="77777777" w:rsidR="002831DB" w:rsidRPr="00A952F9" w:rsidRDefault="002831DB" w:rsidP="002831DB">
            <w:pPr>
              <w:pStyle w:val="TAL"/>
              <w:keepNext w:val="0"/>
              <w:rPr>
                <w:lang w:eastAsia="zh-CN"/>
              </w:rPr>
            </w:pPr>
          </w:p>
          <w:p w14:paraId="76D5657A"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3A2F16E" w14:textId="77777777" w:rsidR="002831DB" w:rsidRPr="00A952F9" w:rsidRDefault="002831DB" w:rsidP="002831DB">
            <w:pPr>
              <w:pStyle w:val="TAL"/>
              <w:keepNext w:val="0"/>
              <w:rPr>
                <w:lang w:eastAsia="zh-CN"/>
              </w:rPr>
            </w:pPr>
            <w:r w:rsidRPr="00A952F9">
              <w:t xml:space="preserve">type: </w:t>
            </w:r>
            <w:r w:rsidRPr="00A952F9">
              <w:rPr>
                <w:rFonts w:cs="Arial"/>
                <w:szCs w:val="18"/>
                <w:lang w:eastAsia="zh-CN"/>
              </w:rPr>
              <w:t>String</w:t>
            </w:r>
          </w:p>
          <w:p w14:paraId="4D150052"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39BA3144" w14:textId="77777777" w:rsidR="002831DB" w:rsidRPr="00A952F9" w:rsidRDefault="002831DB" w:rsidP="002831DB">
            <w:pPr>
              <w:pStyle w:val="TAL"/>
              <w:keepNext w:val="0"/>
              <w:rPr>
                <w:lang w:eastAsia="zh-CN"/>
              </w:rPr>
            </w:pPr>
            <w:r w:rsidRPr="00A952F9">
              <w:t xml:space="preserve">isOrdered: </w:t>
            </w:r>
            <w:r w:rsidRPr="00A952F9">
              <w:rPr>
                <w:lang w:eastAsia="zh-CN"/>
              </w:rPr>
              <w:t>N/A</w:t>
            </w:r>
          </w:p>
          <w:p w14:paraId="3700D1A0" w14:textId="77777777" w:rsidR="002831DB" w:rsidRPr="00A952F9" w:rsidRDefault="002831DB" w:rsidP="002831DB">
            <w:pPr>
              <w:pStyle w:val="TAL"/>
              <w:keepNext w:val="0"/>
              <w:rPr>
                <w:lang w:eastAsia="zh-CN"/>
              </w:rPr>
            </w:pPr>
            <w:r w:rsidRPr="00A952F9">
              <w:t xml:space="preserve">isUnique: </w:t>
            </w:r>
            <w:r w:rsidRPr="00A952F9">
              <w:rPr>
                <w:lang w:eastAsia="zh-CN"/>
              </w:rPr>
              <w:t>N/A</w:t>
            </w:r>
          </w:p>
          <w:p w14:paraId="3576AB63" w14:textId="77777777" w:rsidR="002831DB" w:rsidRPr="00A952F9" w:rsidRDefault="002831DB" w:rsidP="002831DB">
            <w:pPr>
              <w:pStyle w:val="TAL"/>
              <w:keepNext w:val="0"/>
            </w:pPr>
            <w:r w:rsidRPr="00A952F9">
              <w:t>defaultValue: None</w:t>
            </w:r>
          </w:p>
          <w:p w14:paraId="2499BAA6" w14:textId="77777777" w:rsidR="002831DB" w:rsidRPr="00A952F9" w:rsidRDefault="002831DB" w:rsidP="002831DB">
            <w:pPr>
              <w:pStyle w:val="TAL"/>
              <w:keepNext w:val="0"/>
            </w:pPr>
            <w:r w:rsidRPr="00A952F9">
              <w:t>isNullable: False</w:t>
            </w:r>
          </w:p>
        </w:tc>
      </w:tr>
      <w:tr w:rsidR="002831DB" w:rsidRPr="00A952F9" w14:paraId="24B6E32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FABE08" w14:textId="77777777" w:rsidR="002831DB" w:rsidRPr="00A952F9" w:rsidRDefault="002831DB" w:rsidP="002831DB">
            <w:pPr>
              <w:pStyle w:val="TAL"/>
              <w:keepNext w:val="0"/>
              <w:rPr>
                <w:rFonts w:cs="Arial"/>
                <w:szCs w:val="18"/>
              </w:rPr>
            </w:pPr>
            <w:r w:rsidRPr="00A952F9">
              <w:rPr>
                <w:rFonts w:ascii="Courier New" w:hAnsi="Courier New" w:cs="Courier New"/>
                <w:lang w:eastAsia="zh-CN"/>
              </w:rPr>
              <w:lastRenderedPageBreak/>
              <w:t>serviceName</w:t>
            </w:r>
          </w:p>
        </w:tc>
        <w:tc>
          <w:tcPr>
            <w:tcW w:w="4395" w:type="dxa"/>
            <w:tcBorders>
              <w:top w:val="single" w:sz="4" w:space="0" w:color="auto"/>
              <w:left w:val="single" w:sz="4" w:space="0" w:color="auto"/>
              <w:bottom w:val="single" w:sz="4" w:space="0" w:color="auto"/>
              <w:right w:val="single" w:sz="4" w:space="0" w:color="auto"/>
            </w:tcBorders>
          </w:tcPr>
          <w:p w14:paraId="5B58EF14" w14:textId="77777777" w:rsidR="002831DB" w:rsidRPr="00A952F9" w:rsidRDefault="002831DB" w:rsidP="002831DB">
            <w:pPr>
              <w:pStyle w:val="TAL"/>
              <w:keepNext w:val="0"/>
              <w:rPr>
                <w:rFonts w:cs="Arial"/>
                <w:szCs w:val="18"/>
                <w:lang w:eastAsia="zh-CN"/>
              </w:rPr>
            </w:pPr>
            <w:r w:rsidRPr="00A952F9">
              <w:rPr>
                <w:lang w:eastAsia="zh-CN"/>
              </w:rPr>
              <w:t xml:space="preserve">It indicates </w:t>
            </w:r>
            <w:r w:rsidRPr="00A952F9">
              <w:rPr>
                <w:rFonts w:cs="Arial"/>
                <w:szCs w:val="18"/>
                <w:lang w:eastAsia="zh-CN"/>
              </w:rPr>
              <w:t>n</w:t>
            </w:r>
            <w:r w:rsidRPr="00A952F9">
              <w:rPr>
                <w:rFonts w:cs="Arial"/>
                <w:szCs w:val="18"/>
              </w:rPr>
              <w:t>ame of the service instance</w:t>
            </w:r>
            <w:r w:rsidRPr="00A952F9">
              <w:rPr>
                <w:rFonts w:cs="Arial"/>
                <w:szCs w:val="18"/>
                <w:lang w:eastAsia="zh-CN"/>
              </w:rPr>
              <w:t>.</w:t>
            </w:r>
          </w:p>
          <w:p w14:paraId="7DD8B89D" w14:textId="77777777" w:rsidR="002831DB" w:rsidRPr="00A952F9" w:rsidRDefault="002831DB" w:rsidP="002831DB">
            <w:pPr>
              <w:pStyle w:val="TAL"/>
              <w:keepNext w:val="0"/>
              <w:rPr>
                <w:lang w:eastAsia="zh-CN"/>
              </w:rPr>
            </w:pPr>
          </w:p>
          <w:p w14:paraId="7E2F63E1" w14:textId="77777777" w:rsidR="002831DB" w:rsidRPr="00A952F9" w:rsidRDefault="002831DB" w:rsidP="002831DB">
            <w:pPr>
              <w:pStyle w:val="TAL"/>
              <w:keepNext w:val="0"/>
              <w:rPr>
                <w:lang w:eastAsia="zh-CN"/>
              </w:rPr>
            </w:pPr>
          </w:p>
          <w:p w14:paraId="7B17B0E3" w14:textId="77777777" w:rsidR="002831DB" w:rsidRPr="00A952F9" w:rsidRDefault="002831DB" w:rsidP="002831DB">
            <w:pPr>
              <w:pStyle w:val="TAL"/>
              <w:keepNext w:val="0"/>
              <w:rPr>
                <w:rFonts w:cs="Arial"/>
                <w:szCs w:val="18"/>
              </w:rPr>
            </w:pPr>
            <w:r w:rsidRPr="00A952F9">
              <w:t>allowedValues:</w:t>
            </w:r>
            <w:r w:rsidRPr="00A952F9">
              <w:rPr>
                <w:lang w:eastAsia="zh-CN"/>
              </w:rPr>
              <w:t>refer to TS 29.510[23] clause</w:t>
            </w:r>
            <w:r w:rsidRPr="00A952F9">
              <w:t xml:space="preserve"> 6.1.6.3.</w:t>
            </w:r>
            <w:r w:rsidRPr="00A952F9">
              <w:rPr>
                <w:lang w:eastAsia="zh-CN"/>
              </w:rPr>
              <w:t>11</w:t>
            </w:r>
          </w:p>
        </w:tc>
        <w:tc>
          <w:tcPr>
            <w:tcW w:w="1897" w:type="dxa"/>
            <w:tcBorders>
              <w:top w:val="single" w:sz="4" w:space="0" w:color="auto"/>
              <w:left w:val="single" w:sz="4" w:space="0" w:color="auto"/>
              <w:bottom w:val="single" w:sz="4" w:space="0" w:color="auto"/>
              <w:right w:val="single" w:sz="4" w:space="0" w:color="auto"/>
            </w:tcBorders>
          </w:tcPr>
          <w:p w14:paraId="56E9E1EF" w14:textId="77777777" w:rsidR="002831DB" w:rsidRPr="00A952F9" w:rsidRDefault="002831DB" w:rsidP="002831DB">
            <w:pPr>
              <w:pStyle w:val="TAL"/>
              <w:keepNext w:val="0"/>
              <w:rPr>
                <w:lang w:eastAsia="zh-CN"/>
              </w:rPr>
            </w:pPr>
            <w:r w:rsidRPr="00A952F9">
              <w:t xml:space="preserve">type: </w:t>
            </w:r>
            <w:r w:rsidRPr="00A952F9">
              <w:rPr>
                <w:rFonts w:cs="Arial"/>
                <w:szCs w:val="18"/>
                <w:lang w:eastAsia="zh-CN"/>
              </w:rPr>
              <w:t>String</w:t>
            </w:r>
          </w:p>
          <w:p w14:paraId="658D7633"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7EFC5D56" w14:textId="77777777" w:rsidR="002831DB" w:rsidRPr="00A952F9" w:rsidRDefault="002831DB" w:rsidP="002831DB">
            <w:pPr>
              <w:pStyle w:val="TAL"/>
              <w:keepNext w:val="0"/>
              <w:rPr>
                <w:lang w:eastAsia="zh-CN"/>
              </w:rPr>
            </w:pPr>
            <w:r w:rsidRPr="00A952F9">
              <w:t xml:space="preserve">isOrdered: </w:t>
            </w:r>
            <w:r w:rsidRPr="00A952F9">
              <w:rPr>
                <w:lang w:eastAsia="zh-CN"/>
              </w:rPr>
              <w:t>N/A</w:t>
            </w:r>
          </w:p>
          <w:p w14:paraId="3295B224" w14:textId="77777777" w:rsidR="002831DB" w:rsidRPr="00A952F9" w:rsidRDefault="002831DB" w:rsidP="002831DB">
            <w:pPr>
              <w:pStyle w:val="TAL"/>
              <w:keepNext w:val="0"/>
              <w:rPr>
                <w:lang w:eastAsia="zh-CN"/>
              </w:rPr>
            </w:pPr>
            <w:r w:rsidRPr="00A952F9">
              <w:t xml:space="preserve">isUnique: </w:t>
            </w:r>
            <w:r w:rsidRPr="00A952F9">
              <w:rPr>
                <w:lang w:eastAsia="zh-CN"/>
              </w:rPr>
              <w:t>N/A</w:t>
            </w:r>
          </w:p>
          <w:p w14:paraId="33DFD955" w14:textId="77777777" w:rsidR="002831DB" w:rsidRPr="00A952F9" w:rsidRDefault="002831DB" w:rsidP="002831DB">
            <w:pPr>
              <w:pStyle w:val="TAL"/>
              <w:keepNext w:val="0"/>
            </w:pPr>
            <w:r w:rsidRPr="00A952F9">
              <w:t>defaultValue: None</w:t>
            </w:r>
          </w:p>
          <w:p w14:paraId="2DA16BF2" w14:textId="77777777" w:rsidR="002831DB" w:rsidRPr="00A952F9" w:rsidRDefault="002831DB" w:rsidP="002831DB">
            <w:pPr>
              <w:pStyle w:val="TAL"/>
              <w:keepNext w:val="0"/>
            </w:pPr>
            <w:r w:rsidRPr="00A952F9">
              <w:t>isNullable: False</w:t>
            </w:r>
          </w:p>
        </w:tc>
      </w:tr>
      <w:tr w:rsidR="002831DB" w:rsidRPr="00A952F9" w14:paraId="4A907EC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34360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NFService.versions</w:t>
            </w:r>
          </w:p>
        </w:tc>
        <w:tc>
          <w:tcPr>
            <w:tcW w:w="4395" w:type="dxa"/>
            <w:tcBorders>
              <w:top w:val="single" w:sz="4" w:space="0" w:color="auto"/>
              <w:left w:val="single" w:sz="4" w:space="0" w:color="auto"/>
              <w:bottom w:val="single" w:sz="4" w:space="0" w:color="auto"/>
              <w:right w:val="single" w:sz="4" w:space="0" w:color="auto"/>
            </w:tcBorders>
          </w:tcPr>
          <w:p w14:paraId="490906CD" w14:textId="77777777" w:rsidR="002831DB" w:rsidRPr="00A952F9" w:rsidRDefault="002831DB" w:rsidP="002831DB">
            <w:pPr>
              <w:pStyle w:val="TAL"/>
              <w:keepNext w:val="0"/>
              <w:rPr>
                <w:rFonts w:cs="Arial"/>
                <w:szCs w:val="18"/>
                <w:lang w:eastAsia="zh-CN"/>
              </w:rPr>
            </w:pPr>
            <w:r w:rsidRPr="00A952F9">
              <w:t>This attribute identifies the API versions (</w:t>
            </w:r>
            <w:r w:rsidRPr="00A952F9">
              <w:rPr>
                <w:rFonts w:cs="Arial"/>
                <w:szCs w:val="18"/>
              </w:rPr>
              <w:t>supported by the NF Service and if available, the corresponding retirement date of the NF Service</w:t>
            </w:r>
            <w:r w:rsidRPr="00A952F9">
              <w:rPr>
                <w:rFonts w:cs="Arial"/>
                <w:szCs w:val="18"/>
                <w:lang w:eastAsia="zh-CN"/>
              </w:rPr>
              <w:t>.</w:t>
            </w:r>
          </w:p>
          <w:p w14:paraId="7A56CE05" w14:textId="77777777" w:rsidR="002831DB" w:rsidRPr="00A952F9" w:rsidRDefault="002831DB" w:rsidP="002831DB">
            <w:pPr>
              <w:pStyle w:val="TAL"/>
              <w:keepNext w:val="0"/>
              <w:rPr>
                <w:rFonts w:cs="Arial"/>
                <w:szCs w:val="18"/>
                <w:lang w:eastAsia="zh-CN"/>
              </w:rPr>
            </w:pPr>
          </w:p>
          <w:p w14:paraId="6F2A9711" w14:textId="77777777" w:rsidR="002831DB" w:rsidRPr="00A952F9" w:rsidRDefault="002831DB" w:rsidP="002831DB">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4FF24DC1" w14:textId="77777777" w:rsidR="002831DB" w:rsidRPr="00A952F9" w:rsidRDefault="002831DB" w:rsidP="002831DB">
            <w:pPr>
              <w:pStyle w:val="TAL"/>
              <w:keepNext w:val="0"/>
              <w:rPr>
                <w:rFonts w:cs="Arial"/>
                <w:szCs w:val="18"/>
                <w:lang w:eastAsia="zh-CN"/>
              </w:rPr>
            </w:pPr>
            <w:r w:rsidRPr="00A952F9">
              <w:t>type: String</w:t>
            </w:r>
          </w:p>
          <w:p w14:paraId="1D9DB238" w14:textId="77777777" w:rsidR="002831DB" w:rsidRPr="00A952F9" w:rsidRDefault="002831DB" w:rsidP="002831DB">
            <w:pPr>
              <w:pStyle w:val="TAL"/>
              <w:keepNext w:val="0"/>
              <w:rPr>
                <w:lang w:eastAsia="zh-CN"/>
              </w:rPr>
            </w:pPr>
            <w:proofErr w:type="gramStart"/>
            <w:r w:rsidRPr="00A952F9">
              <w:t>multiplicity</w:t>
            </w:r>
            <w:proofErr w:type="gramEnd"/>
            <w:r w:rsidRPr="00A952F9">
              <w:t>: 1..*</w:t>
            </w:r>
          </w:p>
          <w:p w14:paraId="45CABE4C" w14:textId="77777777" w:rsidR="002831DB" w:rsidRPr="00A952F9" w:rsidRDefault="002831DB" w:rsidP="002831DB">
            <w:pPr>
              <w:pStyle w:val="TAL"/>
              <w:keepNext w:val="0"/>
            </w:pPr>
            <w:r w:rsidRPr="00A952F9">
              <w:t>isOrdered: False</w:t>
            </w:r>
          </w:p>
          <w:p w14:paraId="0DF34D0B" w14:textId="77777777" w:rsidR="002831DB" w:rsidRPr="00A952F9" w:rsidRDefault="002831DB" w:rsidP="002831DB">
            <w:pPr>
              <w:pStyle w:val="TAL"/>
              <w:keepNext w:val="0"/>
            </w:pPr>
            <w:r w:rsidRPr="00A952F9">
              <w:t>isUnique: True</w:t>
            </w:r>
          </w:p>
          <w:p w14:paraId="49DF53E5" w14:textId="77777777" w:rsidR="002831DB" w:rsidRPr="00A952F9" w:rsidRDefault="002831DB" w:rsidP="002831DB">
            <w:pPr>
              <w:pStyle w:val="TAL"/>
              <w:keepNext w:val="0"/>
            </w:pPr>
            <w:r w:rsidRPr="00A952F9">
              <w:t>defaultValue: None</w:t>
            </w:r>
          </w:p>
          <w:p w14:paraId="17A25B2D" w14:textId="77777777" w:rsidR="002831DB" w:rsidRPr="00A952F9" w:rsidRDefault="002831DB" w:rsidP="002831DB">
            <w:pPr>
              <w:pStyle w:val="TAL"/>
              <w:keepNext w:val="0"/>
            </w:pPr>
            <w:r w:rsidRPr="00A952F9">
              <w:t>isNullable: False</w:t>
            </w:r>
          </w:p>
        </w:tc>
      </w:tr>
      <w:tr w:rsidR="002831DB" w:rsidRPr="00A952F9" w14:paraId="63544F3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5D53D1" w14:textId="77777777" w:rsidR="002831DB" w:rsidRPr="00A952F9" w:rsidRDefault="002831DB" w:rsidP="002831DB">
            <w:pPr>
              <w:pStyle w:val="TAL"/>
              <w:keepNext w:val="0"/>
              <w:rPr>
                <w:rFonts w:cs="Arial"/>
                <w:szCs w:val="18"/>
              </w:rPr>
            </w:pPr>
            <w:r w:rsidRPr="00A952F9">
              <w:rPr>
                <w:rFonts w:ascii="Courier New" w:hAnsi="Courier New" w:cs="Courier New"/>
                <w:lang w:eastAsia="zh-CN"/>
              </w:rPr>
              <w:t>schema</w:t>
            </w:r>
          </w:p>
        </w:tc>
        <w:tc>
          <w:tcPr>
            <w:tcW w:w="4395" w:type="dxa"/>
            <w:tcBorders>
              <w:top w:val="single" w:sz="4" w:space="0" w:color="auto"/>
              <w:left w:val="single" w:sz="4" w:space="0" w:color="auto"/>
              <w:bottom w:val="single" w:sz="4" w:space="0" w:color="auto"/>
              <w:right w:val="single" w:sz="4" w:space="0" w:color="auto"/>
            </w:tcBorders>
          </w:tcPr>
          <w:p w14:paraId="2B654E7F" w14:textId="77777777" w:rsidR="002831DB" w:rsidRPr="00A952F9" w:rsidRDefault="002831DB" w:rsidP="002831DB">
            <w:pPr>
              <w:pStyle w:val="TAL"/>
              <w:keepNext w:val="0"/>
              <w:rPr>
                <w:rFonts w:cs="Arial"/>
                <w:szCs w:val="18"/>
              </w:rPr>
            </w:pPr>
            <w:r w:rsidRPr="00A952F9">
              <w:rPr>
                <w:lang w:eastAsia="zh-CN"/>
              </w:rPr>
              <w:t xml:space="preserve">It indicates </w:t>
            </w:r>
            <w:r w:rsidRPr="00A952F9">
              <w:rPr>
                <w:rFonts w:cs="Arial"/>
                <w:szCs w:val="18"/>
              </w:rPr>
              <w:t>URI scheme (e.g. "http", "https").</w:t>
            </w:r>
          </w:p>
          <w:p w14:paraId="6881223F" w14:textId="77777777" w:rsidR="002831DB" w:rsidRPr="00A952F9" w:rsidRDefault="002831DB" w:rsidP="002831DB">
            <w:pPr>
              <w:pStyle w:val="TAL"/>
              <w:keepNext w:val="0"/>
              <w:rPr>
                <w:lang w:eastAsia="zh-CN"/>
              </w:rPr>
            </w:pPr>
          </w:p>
          <w:p w14:paraId="3D0BA8FF" w14:textId="77777777" w:rsidR="002831DB" w:rsidRPr="00A952F9" w:rsidRDefault="002831DB" w:rsidP="002831DB">
            <w:pPr>
              <w:pStyle w:val="TAL"/>
              <w:keepNext w:val="0"/>
              <w:rPr>
                <w:lang w:eastAsia="zh-CN"/>
              </w:rPr>
            </w:pPr>
          </w:p>
          <w:p w14:paraId="035F1DE0" w14:textId="77777777" w:rsidR="002831DB" w:rsidRPr="00A952F9" w:rsidRDefault="002831DB" w:rsidP="002831DB">
            <w:pPr>
              <w:pStyle w:val="TAL"/>
              <w:keepNext w:val="0"/>
              <w:rPr>
                <w:rFonts w:cs="Arial"/>
                <w:szCs w:val="18"/>
              </w:rPr>
            </w:pPr>
            <w:r w:rsidRPr="00A952F9">
              <w:t>allowedValues:</w:t>
            </w:r>
            <w:r w:rsidRPr="00A952F9">
              <w:rPr>
                <w:lang w:eastAsia="zh-CN"/>
              </w:rPr>
              <w:t xml:space="preserve"> "http", "https"</w:t>
            </w:r>
          </w:p>
        </w:tc>
        <w:tc>
          <w:tcPr>
            <w:tcW w:w="1897" w:type="dxa"/>
            <w:tcBorders>
              <w:top w:val="single" w:sz="4" w:space="0" w:color="auto"/>
              <w:left w:val="single" w:sz="4" w:space="0" w:color="auto"/>
              <w:bottom w:val="single" w:sz="4" w:space="0" w:color="auto"/>
              <w:right w:val="single" w:sz="4" w:space="0" w:color="auto"/>
            </w:tcBorders>
          </w:tcPr>
          <w:p w14:paraId="7309C8AE" w14:textId="77777777" w:rsidR="002831DB" w:rsidRPr="00A952F9" w:rsidRDefault="002831DB" w:rsidP="002831DB">
            <w:pPr>
              <w:pStyle w:val="TAL"/>
              <w:keepNext w:val="0"/>
              <w:rPr>
                <w:lang w:eastAsia="zh-CN"/>
              </w:rPr>
            </w:pPr>
            <w:r w:rsidRPr="00A952F9">
              <w:t xml:space="preserve">type: </w:t>
            </w:r>
            <w:r w:rsidRPr="00A952F9">
              <w:rPr>
                <w:rFonts w:cs="Arial"/>
                <w:szCs w:val="18"/>
                <w:lang w:eastAsia="zh-CN"/>
              </w:rPr>
              <w:t>String</w:t>
            </w:r>
          </w:p>
          <w:p w14:paraId="59649ECA"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042C94A9" w14:textId="77777777" w:rsidR="002831DB" w:rsidRPr="00A952F9" w:rsidRDefault="002831DB" w:rsidP="002831DB">
            <w:pPr>
              <w:pStyle w:val="TAL"/>
              <w:keepNext w:val="0"/>
              <w:rPr>
                <w:lang w:eastAsia="zh-CN"/>
              </w:rPr>
            </w:pPr>
            <w:r w:rsidRPr="00A952F9">
              <w:t xml:space="preserve">isOrdered: </w:t>
            </w:r>
            <w:r w:rsidRPr="00A952F9">
              <w:rPr>
                <w:lang w:eastAsia="zh-CN"/>
              </w:rPr>
              <w:t>N/A</w:t>
            </w:r>
          </w:p>
          <w:p w14:paraId="3D4FD2BD" w14:textId="77777777" w:rsidR="002831DB" w:rsidRPr="00A952F9" w:rsidRDefault="002831DB" w:rsidP="002831DB">
            <w:pPr>
              <w:pStyle w:val="TAL"/>
              <w:keepNext w:val="0"/>
              <w:rPr>
                <w:lang w:eastAsia="zh-CN"/>
              </w:rPr>
            </w:pPr>
            <w:r w:rsidRPr="00A952F9">
              <w:t xml:space="preserve">isUnique: </w:t>
            </w:r>
            <w:r w:rsidRPr="00A952F9">
              <w:rPr>
                <w:lang w:eastAsia="zh-CN"/>
              </w:rPr>
              <w:t>N/A</w:t>
            </w:r>
          </w:p>
          <w:p w14:paraId="3A54711B" w14:textId="77777777" w:rsidR="002831DB" w:rsidRPr="00A952F9" w:rsidRDefault="002831DB" w:rsidP="002831DB">
            <w:pPr>
              <w:pStyle w:val="TAL"/>
              <w:keepNext w:val="0"/>
            </w:pPr>
            <w:r w:rsidRPr="00A952F9">
              <w:t>defaultValue: None</w:t>
            </w:r>
          </w:p>
          <w:p w14:paraId="5483E77B" w14:textId="77777777" w:rsidR="002831DB" w:rsidRPr="00A952F9" w:rsidRDefault="002831DB" w:rsidP="002831DB">
            <w:pPr>
              <w:pStyle w:val="TAL"/>
              <w:keepNext w:val="0"/>
            </w:pPr>
            <w:r w:rsidRPr="00A952F9">
              <w:t>isNullable: False</w:t>
            </w:r>
          </w:p>
        </w:tc>
      </w:tr>
      <w:tr w:rsidR="002831DB" w:rsidRPr="00A952F9" w14:paraId="6D94BEC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70FD81" w14:textId="77777777" w:rsidR="002831DB" w:rsidRPr="00A952F9" w:rsidRDefault="002831DB" w:rsidP="002831DB">
            <w:pPr>
              <w:pStyle w:val="TAL"/>
              <w:keepNext w:val="0"/>
              <w:rPr>
                <w:rFonts w:cs="Arial"/>
                <w:szCs w:val="18"/>
              </w:rPr>
            </w:pPr>
            <w:r w:rsidRPr="00A952F9">
              <w:rPr>
                <w:rFonts w:ascii="Courier New" w:hAnsi="Courier New" w:cs="Courier New"/>
                <w:lang w:eastAsia="zh-CN"/>
              </w:rPr>
              <w:t>ipEndPoints</w:t>
            </w:r>
          </w:p>
        </w:tc>
        <w:tc>
          <w:tcPr>
            <w:tcW w:w="4395" w:type="dxa"/>
            <w:tcBorders>
              <w:top w:val="single" w:sz="4" w:space="0" w:color="auto"/>
              <w:left w:val="single" w:sz="4" w:space="0" w:color="auto"/>
              <w:bottom w:val="single" w:sz="4" w:space="0" w:color="auto"/>
              <w:right w:val="single" w:sz="4" w:space="0" w:color="auto"/>
            </w:tcBorders>
          </w:tcPr>
          <w:p w14:paraId="6DB9FAA1" w14:textId="77777777" w:rsidR="002831DB" w:rsidRPr="00A952F9" w:rsidRDefault="002831DB" w:rsidP="002831DB">
            <w:pPr>
              <w:pStyle w:val="TAL"/>
              <w:keepNext w:val="0"/>
              <w:rPr>
                <w:rFonts w:cs="Arial"/>
                <w:szCs w:val="18"/>
              </w:rPr>
            </w:pPr>
            <w:r w:rsidRPr="00A952F9">
              <w:rPr>
                <w:lang w:eastAsia="zh-CN"/>
              </w:rPr>
              <w:t>It indicates</w:t>
            </w:r>
            <w:r w:rsidRPr="00A952F9">
              <w:rPr>
                <w:rFonts w:cs="Arial"/>
                <w:szCs w:val="18"/>
              </w:rPr>
              <w:t xml:space="preserve"> IP address(es) and port information of the Network Function (including IPv4 and/or IPv6 address) where the service is listening for incoming service requests.</w:t>
            </w:r>
          </w:p>
          <w:p w14:paraId="12D0D83E" w14:textId="77777777" w:rsidR="002831DB" w:rsidRPr="00A952F9" w:rsidRDefault="002831DB" w:rsidP="002831DB">
            <w:pPr>
              <w:pStyle w:val="TAL"/>
              <w:keepNext w:val="0"/>
              <w:rPr>
                <w:rFonts w:cs="Arial"/>
                <w:szCs w:val="18"/>
              </w:rPr>
            </w:pPr>
          </w:p>
          <w:p w14:paraId="71048FC6" w14:textId="77777777" w:rsidR="002831DB" w:rsidRPr="00A952F9" w:rsidRDefault="002831DB" w:rsidP="002831DB">
            <w:pPr>
              <w:pStyle w:val="TAL"/>
              <w:keepNext w:val="0"/>
              <w:rPr>
                <w:rFonts w:cs="Arial"/>
                <w:szCs w:val="18"/>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570C832F"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IpEndPoint</w:t>
            </w:r>
          </w:p>
          <w:p w14:paraId="16117D6A" w14:textId="77777777" w:rsidR="002831DB" w:rsidRPr="00A952F9" w:rsidRDefault="002831DB" w:rsidP="002831DB">
            <w:pPr>
              <w:pStyle w:val="TAL"/>
              <w:keepNext w:val="0"/>
              <w:rPr>
                <w:lang w:eastAsia="zh-CN"/>
              </w:rPr>
            </w:pPr>
            <w:r w:rsidRPr="00A952F9">
              <w:t xml:space="preserve">multiplicity: </w:t>
            </w:r>
            <w:r w:rsidRPr="00A952F9">
              <w:rPr>
                <w:lang w:eastAsia="zh-CN"/>
              </w:rPr>
              <w:t>*</w:t>
            </w:r>
          </w:p>
          <w:p w14:paraId="38050F18" w14:textId="77777777" w:rsidR="002831DB" w:rsidRPr="00A952F9" w:rsidRDefault="002831DB" w:rsidP="002831DB">
            <w:pPr>
              <w:pStyle w:val="TAL"/>
              <w:keepNext w:val="0"/>
            </w:pPr>
            <w:r w:rsidRPr="00A952F9">
              <w:t>isOrdered: False</w:t>
            </w:r>
          </w:p>
          <w:p w14:paraId="3520DF6A" w14:textId="77777777" w:rsidR="002831DB" w:rsidRPr="00A952F9" w:rsidRDefault="002831DB" w:rsidP="002831DB">
            <w:pPr>
              <w:pStyle w:val="TAL"/>
              <w:keepNext w:val="0"/>
            </w:pPr>
            <w:r w:rsidRPr="00A952F9">
              <w:t>isUnique: True</w:t>
            </w:r>
          </w:p>
          <w:p w14:paraId="4927BB3A" w14:textId="77777777" w:rsidR="002831DB" w:rsidRPr="00A952F9" w:rsidRDefault="002831DB" w:rsidP="002831DB">
            <w:pPr>
              <w:pStyle w:val="TAL"/>
              <w:keepNext w:val="0"/>
            </w:pPr>
            <w:r w:rsidRPr="00A952F9">
              <w:t>defaultValue: None</w:t>
            </w:r>
          </w:p>
          <w:p w14:paraId="1446721F" w14:textId="77777777" w:rsidR="002831DB" w:rsidRPr="00A952F9" w:rsidRDefault="002831DB" w:rsidP="002831DB">
            <w:pPr>
              <w:pStyle w:val="TAL"/>
              <w:keepNext w:val="0"/>
            </w:pPr>
            <w:r w:rsidRPr="00A952F9">
              <w:t>isNullable: False</w:t>
            </w:r>
          </w:p>
        </w:tc>
      </w:tr>
      <w:tr w:rsidR="002831DB" w:rsidRPr="00A952F9" w14:paraId="146D0F0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67452F" w14:textId="77777777" w:rsidR="002831DB" w:rsidRPr="00A952F9" w:rsidRDefault="002831DB" w:rsidP="002831DB">
            <w:pPr>
              <w:pStyle w:val="TAL"/>
              <w:keepNext w:val="0"/>
              <w:rPr>
                <w:rFonts w:cs="Arial"/>
                <w:szCs w:val="18"/>
              </w:rPr>
            </w:pPr>
            <w:r w:rsidRPr="00A952F9">
              <w:rPr>
                <w:rFonts w:ascii="Courier New" w:hAnsi="Courier New" w:cs="Courier New"/>
                <w:lang w:eastAsia="zh-CN"/>
              </w:rPr>
              <w:t>apiPrefix</w:t>
            </w:r>
          </w:p>
        </w:tc>
        <w:tc>
          <w:tcPr>
            <w:tcW w:w="4395" w:type="dxa"/>
            <w:tcBorders>
              <w:top w:val="single" w:sz="4" w:space="0" w:color="auto"/>
              <w:left w:val="single" w:sz="4" w:space="0" w:color="auto"/>
              <w:bottom w:val="single" w:sz="4" w:space="0" w:color="auto"/>
              <w:right w:val="single" w:sz="4" w:space="0" w:color="auto"/>
            </w:tcBorders>
          </w:tcPr>
          <w:p w14:paraId="5AD61023" w14:textId="77777777" w:rsidR="002831DB" w:rsidRPr="00A952F9" w:rsidRDefault="002831DB" w:rsidP="002831DB">
            <w:pPr>
              <w:pStyle w:val="TAL"/>
              <w:keepNext w:val="0"/>
              <w:rPr>
                <w:rFonts w:cs="Arial"/>
                <w:szCs w:val="18"/>
              </w:rPr>
            </w:pPr>
            <w:r w:rsidRPr="00A952F9">
              <w:rPr>
                <w:lang w:eastAsia="zh-CN"/>
              </w:rPr>
              <w:t>It indicates</w:t>
            </w:r>
            <w:r w:rsidRPr="00A952F9">
              <w:rPr>
                <w:rFonts w:cs="Arial"/>
                <w:szCs w:val="18"/>
              </w:rPr>
              <w:t xml:space="preserve"> </w:t>
            </w:r>
            <w:r w:rsidRPr="00A952F9">
              <w:rPr>
                <w:rFonts w:cs="Arial"/>
                <w:szCs w:val="18"/>
                <w:lang w:eastAsia="zh-CN"/>
              </w:rPr>
              <w:t>an o</w:t>
            </w:r>
            <w:r w:rsidRPr="00A952F9">
              <w:rPr>
                <w:rFonts w:cs="Arial"/>
                <w:szCs w:val="18"/>
              </w:rPr>
              <w:t>ptional path segment(s) used to construct the {apiRoot} variable of the different API URIs</w:t>
            </w:r>
          </w:p>
          <w:p w14:paraId="6135F67D" w14:textId="77777777" w:rsidR="002831DB" w:rsidRPr="00A952F9" w:rsidRDefault="002831DB" w:rsidP="002831DB">
            <w:pPr>
              <w:pStyle w:val="TAL"/>
              <w:keepNext w:val="0"/>
              <w:rPr>
                <w:rFonts w:cs="Arial"/>
                <w:szCs w:val="18"/>
                <w:lang w:eastAsia="zh-CN"/>
              </w:rPr>
            </w:pPr>
          </w:p>
          <w:p w14:paraId="6E3E0933" w14:textId="77777777" w:rsidR="002831DB" w:rsidRPr="00A952F9" w:rsidRDefault="002831DB" w:rsidP="002831DB">
            <w:pPr>
              <w:pStyle w:val="TAL"/>
              <w:keepNext w:val="0"/>
              <w:rPr>
                <w:rFonts w:cs="Arial"/>
                <w:szCs w:val="18"/>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5CF3EA07" w14:textId="77777777" w:rsidR="002831DB" w:rsidRPr="00A952F9" w:rsidRDefault="002831DB" w:rsidP="002831DB">
            <w:pPr>
              <w:pStyle w:val="TAL"/>
              <w:keepNext w:val="0"/>
              <w:rPr>
                <w:lang w:eastAsia="zh-CN"/>
              </w:rPr>
            </w:pPr>
            <w:r w:rsidRPr="00A952F9">
              <w:t xml:space="preserve">type: </w:t>
            </w:r>
            <w:r w:rsidRPr="00A952F9">
              <w:rPr>
                <w:rFonts w:cs="Arial"/>
                <w:szCs w:val="18"/>
                <w:lang w:eastAsia="zh-CN"/>
              </w:rPr>
              <w:t>String</w:t>
            </w:r>
          </w:p>
          <w:p w14:paraId="1465FC2B" w14:textId="77777777" w:rsidR="002831DB" w:rsidRPr="00A952F9" w:rsidRDefault="002831DB" w:rsidP="002831DB">
            <w:pPr>
              <w:pStyle w:val="TAL"/>
              <w:keepNext w:val="0"/>
              <w:rPr>
                <w:lang w:eastAsia="zh-CN"/>
              </w:rPr>
            </w:pPr>
            <w:r w:rsidRPr="00A952F9">
              <w:t xml:space="preserve">multiplicity: </w:t>
            </w:r>
            <w:r w:rsidRPr="00A952F9">
              <w:rPr>
                <w:lang w:eastAsia="zh-CN"/>
              </w:rPr>
              <w:t>0..1</w:t>
            </w:r>
          </w:p>
          <w:p w14:paraId="2787A722" w14:textId="77777777" w:rsidR="002831DB" w:rsidRPr="00A952F9" w:rsidRDefault="002831DB" w:rsidP="002831DB">
            <w:pPr>
              <w:pStyle w:val="TAL"/>
              <w:keepNext w:val="0"/>
              <w:rPr>
                <w:lang w:eastAsia="zh-CN"/>
              </w:rPr>
            </w:pPr>
            <w:r w:rsidRPr="00A952F9">
              <w:t xml:space="preserve">isOrdered: </w:t>
            </w:r>
            <w:r w:rsidRPr="00A952F9">
              <w:rPr>
                <w:lang w:eastAsia="zh-CN"/>
              </w:rPr>
              <w:t>N/A</w:t>
            </w:r>
          </w:p>
          <w:p w14:paraId="1A238EF5" w14:textId="77777777" w:rsidR="002831DB" w:rsidRPr="00A952F9" w:rsidRDefault="002831DB" w:rsidP="002831DB">
            <w:pPr>
              <w:pStyle w:val="TAL"/>
              <w:keepNext w:val="0"/>
              <w:rPr>
                <w:lang w:eastAsia="zh-CN"/>
              </w:rPr>
            </w:pPr>
            <w:r w:rsidRPr="00A952F9">
              <w:t xml:space="preserve">isUnique: </w:t>
            </w:r>
            <w:r w:rsidRPr="00A952F9">
              <w:rPr>
                <w:lang w:eastAsia="zh-CN"/>
              </w:rPr>
              <w:t>N/A</w:t>
            </w:r>
          </w:p>
          <w:p w14:paraId="61300B0B" w14:textId="77777777" w:rsidR="002831DB" w:rsidRPr="00A952F9" w:rsidRDefault="002831DB" w:rsidP="002831DB">
            <w:pPr>
              <w:pStyle w:val="TAL"/>
              <w:keepNext w:val="0"/>
            </w:pPr>
            <w:r w:rsidRPr="00A952F9">
              <w:t>defaultValue: None</w:t>
            </w:r>
          </w:p>
          <w:p w14:paraId="0B248E20" w14:textId="77777777" w:rsidR="002831DB" w:rsidRPr="00A952F9" w:rsidRDefault="002831DB" w:rsidP="002831DB">
            <w:pPr>
              <w:pStyle w:val="TAL"/>
              <w:keepNext w:val="0"/>
            </w:pPr>
            <w:r w:rsidRPr="00A952F9">
              <w:t>isNullable: False</w:t>
            </w:r>
          </w:p>
        </w:tc>
      </w:tr>
      <w:tr w:rsidR="002831DB" w:rsidRPr="00A952F9" w14:paraId="0002097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E6829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nfServiceStatus</w:t>
            </w:r>
          </w:p>
        </w:tc>
        <w:tc>
          <w:tcPr>
            <w:tcW w:w="4395" w:type="dxa"/>
            <w:tcBorders>
              <w:top w:val="single" w:sz="4" w:space="0" w:color="auto"/>
              <w:left w:val="single" w:sz="4" w:space="0" w:color="auto"/>
              <w:bottom w:val="single" w:sz="4" w:space="0" w:color="auto"/>
              <w:right w:val="single" w:sz="4" w:space="0" w:color="auto"/>
            </w:tcBorders>
          </w:tcPr>
          <w:p w14:paraId="442CCF25" w14:textId="77777777" w:rsidR="002831DB" w:rsidRPr="00A952F9" w:rsidRDefault="002831DB" w:rsidP="002831DB">
            <w:pPr>
              <w:pStyle w:val="TAL"/>
              <w:keepNext w:val="0"/>
              <w:rPr>
                <w:lang w:eastAsia="zh-CN"/>
              </w:rPr>
            </w:pPr>
            <w:r w:rsidRPr="00A952F9">
              <w:rPr>
                <w:lang w:eastAsia="zh-CN"/>
              </w:rPr>
              <w:t xml:space="preserve">It indicates the status of the NF Service Instance. </w:t>
            </w:r>
            <w:r w:rsidRPr="00A952F9">
              <w:t>Details can be found in</w:t>
            </w:r>
            <w:r w:rsidRPr="00A952F9">
              <w:rPr>
                <w:lang w:eastAsia="zh-CN"/>
              </w:rPr>
              <w:t xml:space="preserve"> TS 29.510[23] clause</w:t>
            </w:r>
            <w:r w:rsidRPr="00A952F9">
              <w:t xml:space="preserve"> 6.1.6.3.12.</w:t>
            </w:r>
          </w:p>
          <w:p w14:paraId="061394B0" w14:textId="77777777" w:rsidR="002831DB" w:rsidRPr="00A952F9" w:rsidRDefault="002831DB" w:rsidP="002831DB">
            <w:pPr>
              <w:pStyle w:val="TAL"/>
              <w:keepNext w:val="0"/>
              <w:rPr>
                <w:lang w:eastAsia="zh-CN"/>
              </w:rPr>
            </w:pPr>
          </w:p>
          <w:p w14:paraId="383BDA09" w14:textId="77777777" w:rsidR="002831DB" w:rsidRPr="00A952F9" w:rsidRDefault="002831DB" w:rsidP="002831DB">
            <w:pPr>
              <w:pStyle w:val="TAL"/>
              <w:keepNext w:val="0"/>
              <w:rPr>
                <w:rFonts w:cs="Arial"/>
                <w:szCs w:val="18"/>
              </w:rPr>
            </w:pPr>
            <w:proofErr w:type="gramStart"/>
            <w:r w:rsidRPr="00A952F9">
              <w:rPr>
                <w:rFonts w:cs="Arial"/>
                <w:szCs w:val="18"/>
              </w:rPr>
              <w:t>allowedValues</w:t>
            </w:r>
            <w:proofErr w:type="gramEnd"/>
            <w:r w:rsidRPr="00A952F9">
              <w:rPr>
                <w:rFonts w:cs="Arial"/>
                <w:szCs w:val="18"/>
              </w:rPr>
              <w:t>: "REGISTERED", "</w:t>
            </w:r>
            <w:r w:rsidRPr="00A952F9">
              <w:t xml:space="preserve"> SUSPENDED</w:t>
            </w:r>
            <w:r w:rsidRPr="00A952F9">
              <w:rPr>
                <w:rFonts w:cs="Arial"/>
                <w:szCs w:val="18"/>
              </w:rPr>
              <w:t xml:space="preserve"> ", </w:t>
            </w:r>
            <w:r w:rsidRPr="00A952F9">
              <w:t>"UNDISCOVERABLE", and "CANARY_RELEASE"</w:t>
            </w:r>
            <w:r w:rsidRPr="00A952F9">
              <w:rPr>
                <w:rFonts w:cs="Arial"/>
                <w:szCs w:val="18"/>
              </w:rPr>
              <w:t>.</w:t>
            </w:r>
          </w:p>
          <w:p w14:paraId="6B286AA7" w14:textId="77777777" w:rsidR="002831DB" w:rsidRPr="00A952F9" w:rsidRDefault="002831DB" w:rsidP="002831DB">
            <w:pPr>
              <w:pStyle w:val="TAL"/>
              <w:keepNext w:val="0"/>
              <w:rPr>
                <w:rFonts w:cs="Arial"/>
                <w:szCs w:val="18"/>
              </w:rPr>
            </w:pPr>
          </w:p>
          <w:p w14:paraId="08906B47" w14:textId="77777777" w:rsidR="002831DB" w:rsidRPr="00A952F9" w:rsidRDefault="002831DB" w:rsidP="002831DB">
            <w:pPr>
              <w:pStyle w:val="TAL"/>
              <w:keepNext w:val="0"/>
              <w:rPr>
                <w:rFonts w:cs="Arial"/>
                <w:szCs w:val="18"/>
              </w:rPr>
            </w:pPr>
            <w:r w:rsidRPr="00A952F9">
              <w:rPr>
                <w:rFonts w:cs="Arial"/>
                <w:szCs w:val="18"/>
              </w:rPr>
              <w:t xml:space="preserve">When the </w:t>
            </w:r>
            <w:r w:rsidRPr="00A952F9">
              <w:rPr>
                <w:rFonts w:ascii="Courier New" w:hAnsi="Courier New" w:cs="Courier New"/>
                <w:lang w:eastAsia="zh-CN"/>
              </w:rPr>
              <w:t>nfserviceStatus</w:t>
            </w:r>
            <w:r w:rsidRPr="00A952F9">
              <w:rPr>
                <w:rFonts w:cs="Arial"/>
                <w:szCs w:val="18"/>
              </w:rPr>
              <w:t xml:space="preserve"> is "REGISTERED", it means that the NF Service Instance is registered in NRF and can be discovered by other NFs; </w:t>
            </w:r>
          </w:p>
          <w:p w14:paraId="277037C5" w14:textId="77777777" w:rsidR="002831DB" w:rsidRPr="00A952F9" w:rsidRDefault="002831DB" w:rsidP="002831DB">
            <w:pPr>
              <w:pStyle w:val="TAL"/>
              <w:keepNext w:val="0"/>
              <w:rPr>
                <w:rFonts w:cs="Arial"/>
                <w:szCs w:val="18"/>
              </w:rPr>
            </w:pPr>
          </w:p>
          <w:p w14:paraId="17184428" w14:textId="77777777" w:rsidR="002831DB" w:rsidRPr="00A952F9" w:rsidRDefault="002831DB" w:rsidP="002831DB">
            <w:pPr>
              <w:pStyle w:val="TAL"/>
              <w:keepNext w:val="0"/>
              <w:rPr>
                <w:rFonts w:cs="Arial"/>
                <w:szCs w:val="18"/>
              </w:rPr>
            </w:pPr>
            <w:r w:rsidRPr="00A952F9">
              <w:rPr>
                <w:rFonts w:cs="Arial"/>
                <w:szCs w:val="18"/>
              </w:rPr>
              <w:t xml:space="preserve">When the </w:t>
            </w:r>
            <w:r w:rsidRPr="00A952F9">
              <w:rPr>
                <w:rFonts w:ascii="Courier New" w:hAnsi="Courier New" w:cs="Courier New"/>
                <w:lang w:eastAsia="zh-CN"/>
              </w:rPr>
              <w:t>nfserviceStatus</w:t>
            </w:r>
            <w:r w:rsidRPr="00A952F9">
              <w:rPr>
                <w:rFonts w:cs="Arial"/>
                <w:szCs w:val="18"/>
              </w:rPr>
              <w:t xml:space="preserve"> is "</w:t>
            </w:r>
            <w:r w:rsidRPr="00A952F9">
              <w:t>SUSPENDED</w:t>
            </w:r>
            <w:r w:rsidRPr="00A952F9">
              <w:rPr>
                <w:rFonts w:cs="Arial"/>
                <w:szCs w:val="18"/>
              </w:rPr>
              <w:t>", it means that the NF Service Instance registered in NRF but it is not operative and cannot be discovered by other NFs.</w:t>
            </w:r>
          </w:p>
          <w:p w14:paraId="18FB5FDE" w14:textId="77777777" w:rsidR="002831DB" w:rsidRPr="00A952F9" w:rsidRDefault="002831DB" w:rsidP="002831DB">
            <w:pPr>
              <w:pStyle w:val="TAL"/>
              <w:keepNext w:val="0"/>
              <w:rPr>
                <w:rFonts w:cs="Arial"/>
                <w:szCs w:val="18"/>
              </w:rPr>
            </w:pPr>
          </w:p>
          <w:p w14:paraId="7E997700" w14:textId="77777777" w:rsidR="002831DB" w:rsidRPr="00A952F9" w:rsidRDefault="002831DB" w:rsidP="002831DB">
            <w:pPr>
              <w:pStyle w:val="TAL"/>
              <w:keepNext w:val="0"/>
              <w:rPr>
                <w:rFonts w:cs="Arial"/>
                <w:szCs w:val="18"/>
              </w:rPr>
            </w:pPr>
            <w:r w:rsidRPr="00A952F9">
              <w:rPr>
                <w:rFonts w:cs="Arial"/>
                <w:szCs w:val="18"/>
              </w:rPr>
              <w:t xml:space="preserve">When the </w:t>
            </w:r>
            <w:r w:rsidRPr="00A952F9">
              <w:rPr>
                <w:rFonts w:ascii="Courier New" w:hAnsi="Courier New" w:cs="Courier New"/>
                <w:lang w:eastAsia="zh-CN"/>
              </w:rPr>
              <w:t>nfserviceStatus</w:t>
            </w:r>
            <w:r w:rsidRPr="00A952F9">
              <w:rPr>
                <w:rFonts w:cs="Arial"/>
                <w:szCs w:val="18"/>
              </w:rPr>
              <w:t xml:space="preserve"> is "</w:t>
            </w:r>
            <w:r w:rsidRPr="00A952F9">
              <w:t>UNDISCOVERABLE</w:t>
            </w:r>
            <w:r w:rsidRPr="00A952F9">
              <w:rPr>
                <w:rFonts w:cs="Arial"/>
                <w:szCs w:val="18"/>
              </w:rPr>
              <w:t xml:space="preserve">", it means that the The NF Service instance is registered in NRF, is operative but cannot be discovered by other NFs.; </w:t>
            </w:r>
          </w:p>
          <w:p w14:paraId="60773368" w14:textId="77777777" w:rsidR="002831DB" w:rsidRPr="00A952F9" w:rsidRDefault="002831DB" w:rsidP="002831DB">
            <w:pPr>
              <w:pStyle w:val="TAL"/>
              <w:keepNext w:val="0"/>
              <w:rPr>
                <w:rFonts w:cs="Arial"/>
                <w:szCs w:val="18"/>
              </w:rPr>
            </w:pPr>
          </w:p>
          <w:p w14:paraId="57FC1916" w14:textId="77777777" w:rsidR="002831DB" w:rsidRPr="00A952F9" w:rsidRDefault="002831DB" w:rsidP="002831DB">
            <w:pPr>
              <w:pStyle w:val="TAL"/>
              <w:keepNext w:val="0"/>
              <w:rPr>
                <w:lang w:eastAsia="zh-CN"/>
              </w:rPr>
            </w:pPr>
            <w:r w:rsidRPr="00A952F9">
              <w:rPr>
                <w:rFonts w:cs="Arial"/>
                <w:szCs w:val="18"/>
              </w:rPr>
              <w:t xml:space="preserve">When the </w:t>
            </w:r>
            <w:r w:rsidRPr="00A952F9">
              <w:rPr>
                <w:rFonts w:ascii="Courier New" w:hAnsi="Courier New" w:cs="Courier New"/>
                <w:lang w:eastAsia="zh-CN"/>
              </w:rPr>
              <w:t>nfserviceStatus</w:t>
            </w:r>
            <w:r w:rsidRPr="00A952F9">
              <w:rPr>
                <w:rFonts w:cs="Arial"/>
                <w:szCs w:val="18"/>
              </w:rPr>
              <w:t xml:space="preserve"> is "</w:t>
            </w:r>
            <w:r w:rsidRPr="00A952F9">
              <w:t>CANARY_RELEASE</w:t>
            </w:r>
            <w:r w:rsidRPr="00A952F9">
              <w:rPr>
                <w:rFonts w:cs="Arial"/>
                <w:szCs w:val="18"/>
              </w:rPr>
              <w:t>", it means that the NF Service Instance is registered in NRF, is operative and can be discovered and selected by other NFs under certain conditions.</w:t>
            </w:r>
          </w:p>
        </w:tc>
        <w:tc>
          <w:tcPr>
            <w:tcW w:w="1897" w:type="dxa"/>
            <w:tcBorders>
              <w:top w:val="single" w:sz="4" w:space="0" w:color="auto"/>
              <w:left w:val="single" w:sz="4" w:space="0" w:color="auto"/>
              <w:bottom w:val="single" w:sz="4" w:space="0" w:color="auto"/>
              <w:right w:val="single" w:sz="4" w:space="0" w:color="auto"/>
            </w:tcBorders>
          </w:tcPr>
          <w:p w14:paraId="7D5B47F1" w14:textId="77777777" w:rsidR="002831DB" w:rsidRPr="00A952F9" w:rsidRDefault="002831DB" w:rsidP="002831DB">
            <w:pPr>
              <w:pStyle w:val="TAL"/>
              <w:keepNext w:val="0"/>
            </w:pPr>
            <w:r w:rsidRPr="00A952F9">
              <w:t>type: ENUM</w:t>
            </w:r>
          </w:p>
          <w:p w14:paraId="31E3D86B" w14:textId="77777777" w:rsidR="002831DB" w:rsidRPr="00A952F9" w:rsidRDefault="002831DB" w:rsidP="002831DB">
            <w:pPr>
              <w:pStyle w:val="TAL"/>
              <w:keepNext w:val="0"/>
            </w:pPr>
            <w:r w:rsidRPr="00A952F9">
              <w:t>multiplicity: 1</w:t>
            </w:r>
          </w:p>
          <w:p w14:paraId="0CF2620E" w14:textId="77777777" w:rsidR="002831DB" w:rsidRPr="00A952F9" w:rsidRDefault="002831DB" w:rsidP="002831DB">
            <w:pPr>
              <w:pStyle w:val="TAL"/>
              <w:keepNext w:val="0"/>
            </w:pPr>
            <w:r w:rsidRPr="00A952F9">
              <w:t>isOrdered: N/A</w:t>
            </w:r>
          </w:p>
          <w:p w14:paraId="49A87D1D" w14:textId="77777777" w:rsidR="002831DB" w:rsidRPr="00A952F9" w:rsidRDefault="002831DB" w:rsidP="002831DB">
            <w:pPr>
              <w:pStyle w:val="TAL"/>
              <w:keepNext w:val="0"/>
            </w:pPr>
            <w:r w:rsidRPr="00A952F9">
              <w:t>isUnique: N/A</w:t>
            </w:r>
          </w:p>
          <w:p w14:paraId="5FD4AD0E" w14:textId="77777777" w:rsidR="002831DB" w:rsidRPr="00A952F9" w:rsidRDefault="002831DB" w:rsidP="002831DB">
            <w:pPr>
              <w:pStyle w:val="TAL"/>
              <w:keepNext w:val="0"/>
            </w:pPr>
            <w:r w:rsidRPr="00A952F9">
              <w:t xml:space="preserve">defaultValue: </w:t>
            </w:r>
            <w:r w:rsidRPr="00A952F9">
              <w:rPr>
                <w:rFonts w:cs="Arial"/>
                <w:szCs w:val="18"/>
              </w:rPr>
              <w:t>None</w:t>
            </w:r>
          </w:p>
          <w:p w14:paraId="7CFFE506" w14:textId="77777777" w:rsidR="002831DB" w:rsidRPr="00A952F9" w:rsidRDefault="002831DB" w:rsidP="002831DB">
            <w:pPr>
              <w:pStyle w:val="TAL"/>
              <w:keepNext w:val="0"/>
            </w:pPr>
            <w:r w:rsidRPr="00A952F9">
              <w:t>isNullable: False</w:t>
            </w:r>
          </w:p>
        </w:tc>
      </w:tr>
      <w:tr w:rsidR="002831DB" w:rsidRPr="00A952F9" w14:paraId="2E58B4E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313467"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allowedOperationsPerNfType</w:t>
            </w:r>
          </w:p>
        </w:tc>
        <w:tc>
          <w:tcPr>
            <w:tcW w:w="4395" w:type="dxa"/>
            <w:tcBorders>
              <w:top w:val="single" w:sz="4" w:space="0" w:color="auto"/>
              <w:left w:val="single" w:sz="4" w:space="0" w:color="auto"/>
              <w:bottom w:val="single" w:sz="4" w:space="0" w:color="auto"/>
              <w:right w:val="single" w:sz="4" w:space="0" w:color="auto"/>
            </w:tcBorders>
          </w:tcPr>
          <w:p w14:paraId="1FB43308" w14:textId="77777777" w:rsidR="002831DB" w:rsidRPr="00A952F9" w:rsidRDefault="002831DB" w:rsidP="002831DB">
            <w:pPr>
              <w:pStyle w:val="TAL"/>
              <w:keepNext w:val="0"/>
              <w:rPr>
                <w:lang w:eastAsia="zh-CN"/>
              </w:rPr>
            </w:pPr>
            <w:r w:rsidRPr="00A952F9">
              <w:rPr>
                <w:lang w:eastAsia="zh-CN"/>
              </w:rPr>
              <w:t>It indicates the allowed operations on resources for each type of NF; the key of the map is the NF Type, and the value is an array of scopes.</w:t>
            </w:r>
          </w:p>
          <w:p w14:paraId="5F16728D" w14:textId="77777777" w:rsidR="002831DB" w:rsidRPr="00A952F9" w:rsidRDefault="002831DB" w:rsidP="002831DB">
            <w:pPr>
              <w:pStyle w:val="TAL"/>
              <w:keepNext w:val="0"/>
              <w:rPr>
                <w:lang w:eastAsia="zh-CN"/>
              </w:rPr>
            </w:pPr>
          </w:p>
          <w:p w14:paraId="7B357159" w14:textId="77777777" w:rsidR="002831DB" w:rsidRPr="00A952F9" w:rsidRDefault="002831DB" w:rsidP="002831DB">
            <w:pPr>
              <w:pStyle w:val="TAL"/>
              <w:keepNext w:val="0"/>
              <w:rPr>
                <w:lang w:eastAsia="zh-CN"/>
              </w:rPr>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4C4A5346" w14:textId="77777777" w:rsidR="002831DB" w:rsidRPr="00A952F9" w:rsidRDefault="002831DB" w:rsidP="002831DB">
            <w:pPr>
              <w:pStyle w:val="TAL"/>
              <w:keepNext w:val="0"/>
              <w:rPr>
                <w:lang w:eastAsia="zh-CN"/>
              </w:rPr>
            </w:pPr>
            <w:r w:rsidRPr="00A952F9">
              <w:t xml:space="preserve">type: </w:t>
            </w:r>
            <w:r w:rsidRPr="00A952F9">
              <w:rPr>
                <w:rFonts w:cs="Arial"/>
                <w:szCs w:val="18"/>
                <w:lang w:eastAsia="zh-CN"/>
              </w:rPr>
              <w:t>String</w:t>
            </w:r>
          </w:p>
          <w:p w14:paraId="5A698CA7" w14:textId="77777777" w:rsidR="002831DB" w:rsidRPr="00A952F9" w:rsidRDefault="002831DB" w:rsidP="002831DB">
            <w:pPr>
              <w:pStyle w:val="TAL"/>
              <w:keepNext w:val="0"/>
              <w:rPr>
                <w:lang w:eastAsia="zh-CN"/>
              </w:rPr>
            </w:pPr>
            <w:proofErr w:type="gramStart"/>
            <w:r w:rsidRPr="00A952F9">
              <w:t>multiplicity</w:t>
            </w:r>
            <w:proofErr w:type="gramEnd"/>
            <w:r w:rsidRPr="00A952F9">
              <w:t xml:space="preserve">: </w:t>
            </w:r>
            <w:r w:rsidRPr="00A952F9">
              <w:rPr>
                <w:lang w:eastAsia="zh-CN"/>
              </w:rPr>
              <w:t>1..*</w:t>
            </w:r>
          </w:p>
          <w:p w14:paraId="1E45D5E9" w14:textId="77777777" w:rsidR="002831DB" w:rsidRPr="00A952F9" w:rsidRDefault="002831DB" w:rsidP="002831DB">
            <w:pPr>
              <w:pStyle w:val="TAL"/>
              <w:keepNext w:val="0"/>
            </w:pPr>
            <w:r w:rsidRPr="00A952F9">
              <w:t>isOrdered: False</w:t>
            </w:r>
          </w:p>
          <w:p w14:paraId="782C0D0E" w14:textId="77777777" w:rsidR="002831DB" w:rsidRPr="00A952F9" w:rsidRDefault="002831DB" w:rsidP="002831DB">
            <w:pPr>
              <w:pStyle w:val="TAL"/>
              <w:keepNext w:val="0"/>
            </w:pPr>
            <w:r w:rsidRPr="00A952F9">
              <w:t>isUnique: True</w:t>
            </w:r>
          </w:p>
          <w:p w14:paraId="4CFDC1E1" w14:textId="77777777" w:rsidR="002831DB" w:rsidRPr="00A952F9" w:rsidRDefault="002831DB" w:rsidP="002831DB">
            <w:pPr>
              <w:pStyle w:val="TAL"/>
              <w:keepNext w:val="0"/>
            </w:pPr>
            <w:r w:rsidRPr="00A952F9">
              <w:t>defaultValue: None</w:t>
            </w:r>
          </w:p>
          <w:p w14:paraId="3E03AEE1" w14:textId="77777777" w:rsidR="002831DB" w:rsidRPr="00A952F9" w:rsidRDefault="002831DB" w:rsidP="002831DB">
            <w:pPr>
              <w:pStyle w:val="TAL"/>
              <w:keepNext w:val="0"/>
            </w:pPr>
            <w:r w:rsidRPr="00A952F9">
              <w:t>isNullable: False</w:t>
            </w:r>
          </w:p>
        </w:tc>
      </w:tr>
      <w:tr w:rsidR="002831DB" w:rsidRPr="00A952F9" w14:paraId="260C0FB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218AA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allowedOperationsPerNfInstance</w:t>
            </w:r>
          </w:p>
        </w:tc>
        <w:tc>
          <w:tcPr>
            <w:tcW w:w="4395" w:type="dxa"/>
            <w:tcBorders>
              <w:top w:val="single" w:sz="4" w:space="0" w:color="auto"/>
              <w:left w:val="single" w:sz="4" w:space="0" w:color="auto"/>
              <w:bottom w:val="single" w:sz="4" w:space="0" w:color="auto"/>
              <w:right w:val="single" w:sz="4" w:space="0" w:color="auto"/>
            </w:tcBorders>
          </w:tcPr>
          <w:p w14:paraId="4DD0854D" w14:textId="77777777" w:rsidR="002831DB" w:rsidRPr="00A952F9" w:rsidRDefault="002831DB" w:rsidP="002831DB">
            <w:pPr>
              <w:pStyle w:val="TAL"/>
              <w:keepNext w:val="0"/>
              <w:rPr>
                <w:lang w:eastAsia="zh-CN"/>
              </w:rPr>
            </w:pPr>
            <w:r w:rsidRPr="00A952F9">
              <w:rPr>
                <w:lang w:eastAsia="zh-CN"/>
              </w:rPr>
              <w:t>It indicates the allowed operations on resources for a given NF Instance; the key of the map is the NF Instance Id, and the value is an array of scopes.</w:t>
            </w:r>
          </w:p>
          <w:p w14:paraId="5396BF00" w14:textId="77777777" w:rsidR="002831DB" w:rsidRPr="00A952F9" w:rsidRDefault="002831DB" w:rsidP="002831DB">
            <w:pPr>
              <w:pStyle w:val="TAL"/>
              <w:keepNext w:val="0"/>
              <w:rPr>
                <w:lang w:eastAsia="zh-CN"/>
              </w:rPr>
            </w:pPr>
          </w:p>
          <w:p w14:paraId="592A4FA5" w14:textId="77777777" w:rsidR="002831DB" w:rsidRPr="00A952F9" w:rsidRDefault="002831DB" w:rsidP="002831DB">
            <w:pPr>
              <w:pStyle w:val="TAL"/>
              <w:keepNext w:val="0"/>
              <w:rPr>
                <w:lang w:eastAsia="zh-CN"/>
              </w:rPr>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473E5551" w14:textId="77777777" w:rsidR="002831DB" w:rsidRPr="00A952F9" w:rsidRDefault="002831DB" w:rsidP="002831DB">
            <w:pPr>
              <w:pStyle w:val="TAL"/>
              <w:keepNext w:val="0"/>
              <w:rPr>
                <w:lang w:eastAsia="zh-CN"/>
              </w:rPr>
            </w:pPr>
            <w:r w:rsidRPr="00A952F9">
              <w:t xml:space="preserve">type: </w:t>
            </w:r>
            <w:r w:rsidRPr="00A952F9">
              <w:rPr>
                <w:rFonts w:cs="Arial"/>
                <w:szCs w:val="18"/>
                <w:lang w:eastAsia="zh-CN"/>
              </w:rPr>
              <w:t>String</w:t>
            </w:r>
          </w:p>
          <w:p w14:paraId="3D5BDF3D" w14:textId="77777777" w:rsidR="002831DB" w:rsidRPr="00A952F9" w:rsidRDefault="002831DB" w:rsidP="002831DB">
            <w:pPr>
              <w:pStyle w:val="TAL"/>
              <w:keepNext w:val="0"/>
              <w:rPr>
                <w:lang w:eastAsia="zh-CN"/>
              </w:rPr>
            </w:pPr>
            <w:proofErr w:type="gramStart"/>
            <w:r w:rsidRPr="00A952F9">
              <w:t>multiplicity</w:t>
            </w:r>
            <w:proofErr w:type="gramEnd"/>
            <w:r w:rsidRPr="00A952F9">
              <w:t>: 1..</w:t>
            </w:r>
            <w:r w:rsidRPr="00A952F9">
              <w:rPr>
                <w:lang w:eastAsia="zh-CN"/>
              </w:rPr>
              <w:t>*</w:t>
            </w:r>
          </w:p>
          <w:p w14:paraId="089006B3" w14:textId="77777777" w:rsidR="002831DB" w:rsidRPr="00A952F9" w:rsidRDefault="002831DB" w:rsidP="002831DB">
            <w:pPr>
              <w:pStyle w:val="TAL"/>
              <w:keepNext w:val="0"/>
            </w:pPr>
            <w:r w:rsidRPr="00A952F9">
              <w:t>isOrdered: False</w:t>
            </w:r>
          </w:p>
          <w:p w14:paraId="185DA4D9" w14:textId="77777777" w:rsidR="002831DB" w:rsidRPr="00A952F9" w:rsidRDefault="002831DB" w:rsidP="002831DB">
            <w:pPr>
              <w:pStyle w:val="TAL"/>
              <w:keepNext w:val="0"/>
            </w:pPr>
            <w:r w:rsidRPr="00A952F9">
              <w:t>isUnique: True</w:t>
            </w:r>
          </w:p>
          <w:p w14:paraId="5B89C590" w14:textId="77777777" w:rsidR="002831DB" w:rsidRPr="00A952F9" w:rsidRDefault="002831DB" w:rsidP="002831DB">
            <w:pPr>
              <w:pStyle w:val="TAL"/>
              <w:keepNext w:val="0"/>
            </w:pPr>
            <w:r w:rsidRPr="00A952F9">
              <w:t>defaultValue: None</w:t>
            </w:r>
          </w:p>
          <w:p w14:paraId="4F6D1003" w14:textId="77777777" w:rsidR="002831DB" w:rsidRPr="00A952F9" w:rsidRDefault="002831DB" w:rsidP="002831DB">
            <w:pPr>
              <w:pStyle w:val="TAL"/>
              <w:keepNext w:val="0"/>
            </w:pPr>
            <w:r w:rsidRPr="00A952F9">
              <w:t>isNullable: False</w:t>
            </w:r>
          </w:p>
        </w:tc>
      </w:tr>
      <w:tr w:rsidR="002831DB" w:rsidRPr="00A952F9" w14:paraId="59B45A6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C4BEE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allowedOperationsPerNfInstanceOverrides</w:t>
            </w:r>
          </w:p>
        </w:tc>
        <w:tc>
          <w:tcPr>
            <w:tcW w:w="4395" w:type="dxa"/>
            <w:tcBorders>
              <w:top w:val="single" w:sz="4" w:space="0" w:color="auto"/>
              <w:left w:val="single" w:sz="4" w:space="0" w:color="auto"/>
              <w:bottom w:val="single" w:sz="4" w:space="0" w:color="auto"/>
              <w:right w:val="single" w:sz="4" w:space="0" w:color="auto"/>
            </w:tcBorders>
          </w:tcPr>
          <w:p w14:paraId="11DC2CFD" w14:textId="77777777" w:rsidR="002831DB" w:rsidRPr="00A952F9" w:rsidRDefault="002831DB" w:rsidP="002831DB">
            <w:pPr>
              <w:pStyle w:val="TAL"/>
              <w:keepNext w:val="0"/>
              <w:rPr>
                <w:lang w:eastAsia="zh-CN"/>
              </w:rPr>
            </w:pPr>
            <w:r w:rsidRPr="00A952F9">
              <w:rPr>
                <w:lang w:eastAsia="zh-CN"/>
              </w:rPr>
              <w:t>When it is present and set to true, indicates that the scopes defined in attribute "allowedOperationsPerNfInstance" for a given NF Instance ID take precedence over the scopes defined in attribute "allowedOperationsPerNfType" for the corresponding NF type of the NF Instance associated to such NF Instance ID.</w:t>
            </w:r>
          </w:p>
          <w:p w14:paraId="46B69890" w14:textId="77777777" w:rsidR="002831DB" w:rsidRPr="00A952F9" w:rsidRDefault="002831DB" w:rsidP="002831DB">
            <w:pPr>
              <w:pStyle w:val="TAL"/>
              <w:keepNext w:val="0"/>
              <w:rPr>
                <w:lang w:eastAsia="zh-CN"/>
              </w:rPr>
            </w:pPr>
          </w:p>
          <w:p w14:paraId="66079E0F" w14:textId="77777777" w:rsidR="002831DB" w:rsidRPr="00A952F9" w:rsidRDefault="002831DB" w:rsidP="002831DB">
            <w:pPr>
              <w:pStyle w:val="TAL"/>
              <w:keepNext w:val="0"/>
              <w:rPr>
                <w:lang w:eastAsia="zh-CN"/>
              </w:rPr>
            </w:pPr>
            <w:r w:rsidRPr="00A952F9">
              <w:rPr>
                <w:lang w:eastAsia="zh-CN"/>
              </w:rPr>
              <w:t>If it is not present, or set to false (default), it indicates that the allowed scopes are any of the scopes present either in "allowedOperationsPerNfType" or in "allowedOperationsPerNfInstance" for the NF Type and NF Instance ID of the NF Service Consumer.</w:t>
            </w:r>
          </w:p>
          <w:p w14:paraId="4D4785CE" w14:textId="77777777" w:rsidR="002831DB" w:rsidRPr="00A952F9" w:rsidRDefault="002831DB" w:rsidP="002831DB">
            <w:pPr>
              <w:pStyle w:val="TAL"/>
              <w:keepNext w:val="0"/>
              <w:rPr>
                <w:lang w:eastAsia="zh-CN"/>
              </w:rPr>
            </w:pPr>
          </w:p>
          <w:p w14:paraId="4BE5204E" w14:textId="77777777" w:rsidR="002831DB" w:rsidRPr="00A952F9" w:rsidRDefault="002831DB" w:rsidP="002831DB">
            <w:pPr>
              <w:pStyle w:val="TAL"/>
              <w:keepNext w:val="0"/>
              <w:rPr>
                <w:lang w:eastAsia="zh-CN"/>
              </w:rPr>
            </w:pPr>
            <w:r w:rsidRPr="00A952F9">
              <w:t xml:space="preserve">allowedValues: </w:t>
            </w:r>
            <w:r w:rsidRPr="00A952F9">
              <w:rPr>
                <w:lang w:eastAsia="zh-CN"/>
              </w:rPr>
              <w:t>TRUE, FALSE</w:t>
            </w:r>
          </w:p>
        </w:tc>
        <w:tc>
          <w:tcPr>
            <w:tcW w:w="1897" w:type="dxa"/>
            <w:tcBorders>
              <w:top w:val="single" w:sz="4" w:space="0" w:color="auto"/>
              <w:left w:val="single" w:sz="4" w:space="0" w:color="auto"/>
              <w:bottom w:val="single" w:sz="4" w:space="0" w:color="auto"/>
              <w:right w:val="single" w:sz="4" w:space="0" w:color="auto"/>
            </w:tcBorders>
          </w:tcPr>
          <w:p w14:paraId="30151C77" w14:textId="77777777" w:rsidR="002831DB" w:rsidRPr="00A952F9" w:rsidRDefault="002831DB" w:rsidP="002831DB">
            <w:pPr>
              <w:pStyle w:val="TAL"/>
              <w:keepNext w:val="0"/>
              <w:rPr>
                <w:rFonts w:cs="Arial"/>
                <w:szCs w:val="18"/>
                <w:lang w:eastAsia="zh-CN"/>
              </w:rPr>
            </w:pPr>
            <w:r w:rsidRPr="00A952F9">
              <w:t xml:space="preserve">type: </w:t>
            </w:r>
            <w:r w:rsidRPr="00A952F9">
              <w:rPr>
                <w:rFonts w:cs="Arial"/>
                <w:szCs w:val="18"/>
                <w:lang w:eastAsia="zh-CN"/>
              </w:rPr>
              <w:t>Boolean</w:t>
            </w:r>
          </w:p>
          <w:p w14:paraId="34F1C9B0" w14:textId="77777777" w:rsidR="002831DB" w:rsidRPr="00A952F9" w:rsidRDefault="002831DB" w:rsidP="002831DB">
            <w:pPr>
              <w:pStyle w:val="TAL"/>
              <w:keepNext w:val="0"/>
              <w:rPr>
                <w:lang w:eastAsia="zh-CN"/>
              </w:rPr>
            </w:pPr>
            <w:r w:rsidRPr="00A952F9">
              <w:t>multiplicity: 0..</w:t>
            </w:r>
            <w:r w:rsidRPr="00A952F9">
              <w:rPr>
                <w:lang w:eastAsia="zh-CN"/>
              </w:rPr>
              <w:t>1</w:t>
            </w:r>
          </w:p>
          <w:p w14:paraId="3AD33137" w14:textId="77777777" w:rsidR="002831DB" w:rsidRPr="00A952F9" w:rsidRDefault="002831DB" w:rsidP="002831DB">
            <w:pPr>
              <w:pStyle w:val="TAL"/>
              <w:keepNext w:val="0"/>
            </w:pPr>
            <w:r w:rsidRPr="00A952F9">
              <w:t>isOrdered: N/A</w:t>
            </w:r>
          </w:p>
          <w:p w14:paraId="5313E15F" w14:textId="77777777" w:rsidR="002831DB" w:rsidRPr="00A952F9" w:rsidRDefault="002831DB" w:rsidP="002831DB">
            <w:pPr>
              <w:pStyle w:val="TAL"/>
              <w:keepNext w:val="0"/>
            </w:pPr>
            <w:r w:rsidRPr="00A952F9">
              <w:t>isUnique: N/A</w:t>
            </w:r>
          </w:p>
          <w:p w14:paraId="3CB9E3E9" w14:textId="77777777" w:rsidR="002831DB" w:rsidRPr="00A952F9" w:rsidRDefault="002831DB" w:rsidP="002831DB">
            <w:pPr>
              <w:pStyle w:val="TAL"/>
              <w:keepNext w:val="0"/>
            </w:pPr>
            <w:r w:rsidRPr="00A952F9">
              <w:t xml:space="preserve">defaultValue: </w:t>
            </w:r>
            <w:r w:rsidRPr="00A952F9">
              <w:rPr>
                <w:lang w:eastAsia="zh-CN"/>
              </w:rPr>
              <w:t>FALSE</w:t>
            </w:r>
          </w:p>
          <w:p w14:paraId="426938C9" w14:textId="77777777" w:rsidR="002831DB" w:rsidRPr="00A952F9" w:rsidRDefault="002831DB" w:rsidP="002831DB">
            <w:pPr>
              <w:pStyle w:val="TAL"/>
              <w:keepNext w:val="0"/>
            </w:pPr>
            <w:r w:rsidRPr="00A952F9">
              <w:t>isNullable: False</w:t>
            </w:r>
          </w:p>
        </w:tc>
      </w:tr>
      <w:tr w:rsidR="002831DB" w:rsidRPr="00A952F9" w14:paraId="35086F9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FBE92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NFService.sNssais</w:t>
            </w:r>
          </w:p>
        </w:tc>
        <w:tc>
          <w:tcPr>
            <w:tcW w:w="4395" w:type="dxa"/>
            <w:tcBorders>
              <w:top w:val="single" w:sz="4" w:space="0" w:color="auto"/>
              <w:left w:val="single" w:sz="4" w:space="0" w:color="auto"/>
              <w:bottom w:val="single" w:sz="4" w:space="0" w:color="auto"/>
              <w:right w:val="single" w:sz="4" w:space="0" w:color="auto"/>
            </w:tcBorders>
          </w:tcPr>
          <w:p w14:paraId="392CFDB9" w14:textId="77777777" w:rsidR="002831DB" w:rsidRPr="00A952F9" w:rsidRDefault="002831DB" w:rsidP="002831DB">
            <w:pPr>
              <w:pStyle w:val="TAL"/>
              <w:keepNext w:val="0"/>
              <w:rPr>
                <w:rFonts w:cs="Arial"/>
                <w:szCs w:val="18"/>
              </w:rPr>
            </w:pPr>
            <w:r w:rsidRPr="00A952F9">
              <w:rPr>
                <w:rFonts w:cs="Arial"/>
                <w:szCs w:val="18"/>
              </w:rPr>
              <w:t>S-NSSAIs of the NF Service. This may be a subset of the S-NSSAIs supported by the NF.</w:t>
            </w:r>
          </w:p>
          <w:p w14:paraId="0E0E79A7" w14:textId="77777777" w:rsidR="002831DB" w:rsidRPr="00A952F9" w:rsidRDefault="002831DB" w:rsidP="002831DB">
            <w:pPr>
              <w:pStyle w:val="TAL"/>
              <w:keepNext w:val="0"/>
              <w:rPr>
                <w:rFonts w:cs="Arial"/>
                <w:szCs w:val="18"/>
              </w:rPr>
            </w:pPr>
          </w:p>
          <w:p w14:paraId="5C5DAE2B" w14:textId="77777777" w:rsidR="002831DB" w:rsidRPr="00A952F9" w:rsidRDefault="002831DB" w:rsidP="002831DB">
            <w:pPr>
              <w:pStyle w:val="TAL"/>
              <w:keepNext w:val="0"/>
              <w:rPr>
                <w:rFonts w:cs="Arial"/>
                <w:szCs w:val="18"/>
              </w:rPr>
            </w:pPr>
            <w:r w:rsidRPr="00A952F9">
              <w:rPr>
                <w:rFonts w:cs="Arial"/>
                <w:szCs w:val="18"/>
              </w:rPr>
              <w:t>When present, it shall represent the list of S-NSSAIs supported by the NF Service in all the PLMNs listed in the plmnList and all the SNPNs listed in the snpnList and it shall prevail over the list of S-NSSAIs supported by the NF instance.</w:t>
            </w:r>
          </w:p>
          <w:p w14:paraId="10EF91CC" w14:textId="77777777" w:rsidR="002831DB" w:rsidRPr="00A952F9" w:rsidRDefault="002831DB" w:rsidP="002831DB">
            <w:pPr>
              <w:pStyle w:val="TAL"/>
              <w:keepNext w:val="0"/>
              <w:rPr>
                <w:rFonts w:cs="Arial"/>
                <w:szCs w:val="18"/>
              </w:rPr>
            </w:pPr>
          </w:p>
          <w:p w14:paraId="51B90158" w14:textId="77777777" w:rsidR="002831DB" w:rsidRPr="00A952F9" w:rsidRDefault="002831DB" w:rsidP="002831DB">
            <w:pPr>
              <w:pStyle w:val="TAL"/>
              <w:keepNext w:val="0"/>
              <w:rPr>
                <w:lang w:eastAsia="zh-CN"/>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1757CB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ExtSnssai</w:t>
            </w:r>
          </w:p>
          <w:p w14:paraId="533D3F1B"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6FAAE079" w14:textId="77777777" w:rsidR="002831DB" w:rsidRPr="00A952F9" w:rsidRDefault="002831DB" w:rsidP="002831DB">
            <w:pPr>
              <w:pStyle w:val="TAL"/>
              <w:keepNext w:val="0"/>
            </w:pPr>
            <w:r w:rsidRPr="00A952F9">
              <w:t>isOrdered: False</w:t>
            </w:r>
          </w:p>
          <w:p w14:paraId="097270DB" w14:textId="77777777" w:rsidR="002831DB" w:rsidRPr="00A952F9" w:rsidRDefault="002831DB" w:rsidP="002831DB">
            <w:pPr>
              <w:pStyle w:val="TAL"/>
              <w:keepNext w:val="0"/>
            </w:pPr>
            <w:r w:rsidRPr="00A952F9">
              <w:t>isUnique: True</w:t>
            </w:r>
          </w:p>
          <w:p w14:paraId="06602E7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2E27753" w14:textId="77777777" w:rsidR="002831DB" w:rsidRPr="00A952F9" w:rsidRDefault="002831DB" w:rsidP="002831DB">
            <w:pPr>
              <w:pStyle w:val="TAL"/>
              <w:keepNext w:val="0"/>
            </w:pPr>
            <w:r w:rsidRPr="00A952F9">
              <w:rPr>
                <w:rFonts w:cs="Arial"/>
                <w:szCs w:val="18"/>
              </w:rPr>
              <w:t>isNullable: False</w:t>
            </w:r>
          </w:p>
        </w:tc>
      </w:tr>
      <w:tr w:rsidR="002831DB" w:rsidRPr="00A952F9" w14:paraId="3058AD5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ACBAEF"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oauth2Required</w:t>
            </w:r>
          </w:p>
        </w:tc>
        <w:tc>
          <w:tcPr>
            <w:tcW w:w="4395" w:type="dxa"/>
            <w:tcBorders>
              <w:top w:val="single" w:sz="4" w:space="0" w:color="auto"/>
              <w:left w:val="single" w:sz="4" w:space="0" w:color="auto"/>
              <w:bottom w:val="single" w:sz="4" w:space="0" w:color="auto"/>
              <w:right w:val="single" w:sz="4" w:space="0" w:color="auto"/>
            </w:tcBorders>
          </w:tcPr>
          <w:p w14:paraId="408C3193" w14:textId="77777777" w:rsidR="002831DB" w:rsidRPr="00A952F9" w:rsidRDefault="002831DB" w:rsidP="002831DB">
            <w:pPr>
              <w:pStyle w:val="TAL"/>
              <w:keepNext w:val="0"/>
              <w:rPr>
                <w:lang w:eastAsia="zh-CN"/>
              </w:rPr>
            </w:pPr>
            <w:r w:rsidRPr="00A952F9">
              <w:rPr>
                <w:lang w:eastAsia="zh-CN"/>
              </w:rPr>
              <w:t>It indicates whether the NF Service Instance requires Oauth2-based authorization.</w:t>
            </w:r>
          </w:p>
          <w:p w14:paraId="5D56AA92" w14:textId="77777777" w:rsidR="002831DB" w:rsidRPr="00A952F9" w:rsidRDefault="002831DB" w:rsidP="002831DB">
            <w:pPr>
              <w:pStyle w:val="TAL"/>
              <w:keepNext w:val="0"/>
              <w:rPr>
                <w:lang w:eastAsia="zh-CN"/>
              </w:rPr>
            </w:pPr>
          </w:p>
          <w:p w14:paraId="60DA7888" w14:textId="77777777" w:rsidR="002831DB" w:rsidRPr="00A952F9" w:rsidRDefault="002831DB" w:rsidP="002831DB">
            <w:pPr>
              <w:pStyle w:val="TAL"/>
              <w:keepNext w:val="0"/>
              <w:rPr>
                <w:lang w:eastAsia="zh-CN"/>
              </w:rPr>
            </w:pPr>
            <w:r w:rsidRPr="00A952F9">
              <w:t xml:space="preserve">allowedValues: </w:t>
            </w:r>
            <w:r w:rsidRPr="00A952F9">
              <w:rPr>
                <w:lang w:eastAsia="zh-CN"/>
              </w:rPr>
              <w:t>TRUE, FALSE</w:t>
            </w:r>
          </w:p>
        </w:tc>
        <w:tc>
          <w:tcPr>
            <w:tcW w:w="1897" w:type="dxa"/>
            <w:tcBorders>
              <w:top w:val="single" w:sz="4" w:space="0" w:color="auto"/>
              <w:left w:val="single" w:sz="4" w:space="0" w:color="auto"/>
              <w:bottom w:val="single" w:sz="4" w:space="0" w:color="auto"/>
              <w:right w:val="single" w:sz="4" w:space="0" w:color="auto"/>
            </w:tcBorders>
          </w:tcPr>
          <w:p w14:paraId="384EDCE9" w14:textId="77777777" w:rsidR="002831DB" w:rsidRPr="00A952F9" w:rsidRDefault="002831DB" w:rsidP="002831DB">
            <w:pPr>
              <w:pStyle w:val="TAL"/>
              <w:keepNext w:val="0"/>
              <w:rPr>
                <w:rFonts w:cs="Arial"/>
                <w:szCs w:val="18"/>
                <w:lang w:eastAsia="zh-CN"/>
              </w:rPr>
            </w:pPr>
            <w:r w:rsidRPr="00A952F9">
              <w:t xml:space="preserve">type: </w:t>
            </w:r>
            <w:r w:rsidRPr="00A952F9">
              <w:rPr>
                <w:rFonts w:cs="Arial"/>
                <w:szCs w:val="18"/>
                <w:lang w:eastAsia="zh-CN"/>
              </w:rPr>
              <w:t>Boolean</w:t>
            </w:r>
          </w:p>
          <w:p w14:paraId="447DB8E0" w14:textId="77777777" w:rsidR="002831DB" w:rsidRPr="00A952F9" w:rsidRDefault="002831DB" w:rsidP="002831DB">
            <w:pPr>
              <w:pStyle w:val="TAL"/>
              <w:keepNext w:val="0"/>
              <w:rPr>
                <w:lang w:eastAsia="zh-CN"/>
              </w:rPr>
            </w:pPr>
            <w:r w:rsidRPr="00A952F9">
              <w:t>multiplicity: 0..</w:t>
            </w:r>
            <w:r w:rsidRPr="00A952F9">
              <w:rPr>
                <w:lang w:eastAsia="zh-CN"/>
              </w:rPr>
              <w:t>1</w:t>
            </w:r>
          </w:p>
          <w:p w14:paraId="262A483C" w14:textId="77777777" w:rsidR="002831DB" w:rsidRPr="00A952F9" w:rsidRDefault="002831DB" w:rsidP="002831DB">
            <w:pPr>
              <w:pStyle w:val="TAL"/>
              <w:keepNext w:val="0"/>
            </w:pPr>
            <w:r w:rsidRPr="00A952F9">
              <w:t>isOrdered: N/A</w:t>
            </w:r>
          </w:p>
          <w:p w14:paraId="3F21FDFD" w14:textId="77777777" w:rsidR="002831DB" w:rsidRPr="00A952F9" w:rsidRDefault="002831DB" w:rsidP="002831DB">
            <w:pPr>
              <w:pStyle w:val="TAL"/>
              <w:keepNext w:val="0"/>
            </w:pPr>
            <w:r w:rsidRPr="00A952F9">
              <w:t>isUnique: N/A</w:t>
            </w:r>
          </w:p>
          <w:p w14:paraId="1619A4BC" w14:textId="77777777" w:rsidR="002831DB" w:rsidRPr="00A952F9" w:rsidRDefault="002831DB" w:rsidP="002831DB">
            <w:pPr>
              <w:pStyle w:val="TAL"/>
              <w:keepNext w:val="0"/>
            </w:pPr>
            <w:r w:rsidRPr="00A952F9">
              <w:t xml:space="preserve">defaultValue: </w:t>
            </w:r>
            <w:r w:rsidRPr="00A952F9">
              <w:rPr>
                <w:lang w:eastAsia="zh-CN"/>
              </w:rPr>
              <w:t>None</w:t>
            </w:r>
          </w:p>
          <w:p w14:paraId="70D18142" w14:textId="77777777" w:rsidR="002831DB" w:rsidRPr="00A952F9" w:rsidRDefault="002831DB" w:rsidP="002831DB">
            <w:pPr>
              <w:pStyle w:val="TAL"/>
              <w:keepNext w:val="0"/>
            </w:pPr>
            <w:r w:rsidRPr="00A952F9">
              <w:t>isNullable: False</w:t>
            </w:r>
          </w:p>
        </w:tc>
      </w:tr>
      <w:tr w:rsidR="002831DB" w:rsidRPr="00A952F9" w14:paraId="7DC0D9A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FE15CE"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sharedServiceDataId</w:t>
            </w:r>
          </w:p>
        </w:tc>
        <w:tc>
          <w:tcPr>
            <w:tcW w:w="4395" w:type="dxa"/>
            <w:tcBorders>
              <w:top w:val="single" w:sz="4" w:space="0" w:color="auto"/>
              <w:left w:val="single" w:sz="4" w:space="0" w:color="auto"/>
              <w:bottom w:val="single" w:sz="4" w:space="0" w:color="auto"/>
              <w:right w:val="single" w:sz="4" w:space="0" w:color="auto"/>
            </w:tcBorders>
          </w:tcPr>
          <w:p w14:paraId="329752B5" w14:textId="77777777" w:rsidR="002831DB" w:rsidRPr="00A952F9" w:rsidRDefault="002831DB" w:rsidP="002831DB">
            <w:pPr>
              <w:pStyle w:val="TAL"/>
              <w:keepNext w:val="0"/>
              <w:rPr>
                <w:lang w:eastAsia="zh-CN"/>
              </w:rPr>
            </w:pPr>
            <w:r w:rsidRPr="00A952F9">
              <w:rPr>
                <w:lang w:eastAsia="zh-CN"/>
              </w:rPr>
              <w:t>String uniquely identifying SharedServiceData. The format of the sharedServiceDataId shall be a Universally Unique Identifier (UUID) version 4, as described in IETF RFC 4122 [44]. The hexadecimal letters should be formatted as lower-case characters by the sender, and they shall be handled as case-insensitive by the receiver.</w:t>
            </w:r>
          </w:p>
          <w:p w14:paraId="724CBF8B" w14:textId="77777777" w:rsidR="002831DB" w:rsidRPr="00A952F9" w:rsidRDefault="002831DB" w:rsidP="002831DB">
            <w:pPr>
              <w:pStyle w:val="TAL"/>
              <w:keepNext w:val="0"/>
              <w:rPr>
                <w:lang w:eastAsia="zh-CN"/>
              </w:rPr>
            </w:pPr>
            <w:r w:rsidRPr="00A952F9">
              <w:rPr>
                <w:lang w:eastAsia="zh-CN"/>
              </w:rPr>
              <w:t xml:space="preserve">Example: </w:t>
            </w:r>
          </w:p>
          <w:p w14:paraId="055D36E1" w14:textId="77777777" w:rsidR="002831DB" w:rsidRPr="00A952F9" w:rsidRDefault="002831DB" w:rsidP="002831DB">
            <w:pPr>
              <w:pStyle w:val="TAL"/>
              <w:keepNext w:val="0"/>
              <w:rPr>
                <w:lang w:eastAsia="zh-CN"/>
              </w:rPr>
            </w:pPr>
            <w:r w:rsidRPr="00A952F9">
              <w:rPr>
                <w:lang w:eastAsia="zh-CN"/>
              </w:rPr>
              <w:t>"4ace9d34-2c69-4f99-92d5-a73a3fe8e23b"</w:t>
            </w:r>
          </w:p>
          <w:p w14:paraId="640F011F" w14:textId="77777777" w:rsidR="002831DB" w:rsidRPr="00A952F9" w:rsidRDefault="002831DB" w:rsidP="002831DB">
            <w:pPr>
              <w:pStyle w:val="TAL"/>
              <w:keepNext w:val="0"/>
              <w:rPr>
                <w:lang w:eastAsia="zh-CN"/>
              </w:rPr>
            </w:pPr>
          </w:p>
          <w:p w14:paraId="2EAAE29F" w14:textId="77777777" w:rsidR="002831DB" w:rsidRPr="00A952F9" w:rsidRDefault="002831DB" w:rsidP="002831DB">
            <w:pPr>
              <w:pStyle w:val="TAL"/>
              <w:keepNext w:val="0"/>
              <w:rPr>
                <w:lang w:eastAsia="zh-CN"/>
              </w:rPr>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6CC4B7DD" w14:textId="77777777" w:rsidR="002831DB" w:rsidRPr="00A952F9" w:rsidRDefault="002831DB" w:rsidP="002831DB">
            <w:pPr>
              <w:pStyle w:val="TAL"/>
              <w:keepNext w:val="0"/>
              <w:rPr>
                <w:lang w:eastAsia="zh-CN"/>
              </w:rPr>
            </w:pPr>
            <w:r w:rsidRPr="00A952F9">
              <w:t xml:space="preserve">type: </w:t>
            </w:r>
            <w:r w:rsidRPr="00A952F9">
              <w:rPr>
                <w:rFonts w:cs="Arial"/>
                <w:szCs w:val="18"/>
                <w:lang w:eastAsia="zh-CN"/>
              </w:rPr>
              <w:t>String</w:t>
            </w:r>
          </w:p>
          <w:p w14:paraId="51CE8BC6" w14:textId="77777777" w:rsidR="002831DB" w:rsidRPr="00A952F9" w:rsidRDefault="002831DB" w:rsidP="002831DB">
            <w:pPr>
              <w:pStyle w:val="TAL"/>
              <w:keepNext w:val="0"/>
              <w:rPr>
                <w:lang w:eastAsia="zh-CN"/>
              </w:rPr>
            </w:pPr>
            <w:r w:rsidRPr="00A952F9">
              <w:t xml:space="preserve">multiplicity: </w:t>
            </w:r>
            <w:r w:rsidRPr="00A952F9">
              <w:rPr>
                <w:lang w:eastAsia="zh-CN"/>
              </w:rPr>
              <w:t>0..1</w:t>
            </w:r>
          </w:p>
          <w:p w14:paraId="7BD519BF" w14:textId="77777777" w:rsidR="002831DB" w:rsidRPr="00A952F9" w:rsidRDefault="002831DB" w:rsidP="002831DB">
            <w:pPr>
              <w:pStyle w:val="TAL"/>
              <w:keepNext w:val="0"/>
              <w:rPr>
                <w:lang w:eastAsia="zh-CN"/>
              </w:rPr>
            </w:pPr>
            <w:r w:rsidRPr="00A952F9">
              <w:t xml:space="preserve">isOrdered: </w:t>
            </w:r>
            <w:r w:rsidRPr="00A952F9">
              <w:rPr>
                <w:lang w:eastAsia="zh-CN"/>
              </w:rPr>
              <w:t>N/A</w:t>
            </w:r>
          </w:p>
          <w:p w14:paraId="3949A707" w14:textId="77777777" w:rsidR="002831DB" w:rsidRPr="00A952F9" w:rsidRDefault="002831DB" w:rsidP="002831DB">
            <w:pPr>
              <w:pStyle w:val="TAL"/>
              <w:keepNext w:val="0"/>
              <w:rPr>
                <w:lang w:eastAsia="zh-CN"/>
              </w:rPr>
            </w:pPr>
            <w:r w:rsidRPr="00A952F9">
              <w:t xml:space="preserve">isUnique: </w:t>
            </w:r>
            <w:r w:rsidRPr="00A952F9">
              <w:rPr>
                <w:lang w:eastAsia="zh-CN"/>
              </w:rPr>
              <w:t>N/A</w:t>
            </w:r>
          </w:p>
          <w:p w14:paraId="59998E15" w14:textId="77777777" w:rsidR="002831DB" w:rsidRPr="00A952F9" w:rsidRDefault="002831DB" w:rsidP="002831DB">
            <w:pPr>
              <w:pStyle w:val="TAL"/>
              <w:keepNext w:val="0"/>
            </w:pPr>
            <w:r w:rsidRPr="00A952F9">
              <w:t>defaultValue: None</w:t>
            </w:r>
          </w:p>
          <w:p w14:paraId="72ECB3F6" w14:textId="77777777" w:rsidR="002831DB" w:rsidRPr="00A952F9" w:rsidRDefault="002831DB" w:rsidP="002831DB">
            <w:pPr>
              <w:pStyle w:val="TAL"/>
              <w:keepNext w:val="0"/>
            </w:pPr>
            <w:r w:rsidRPr="00A952F9">
              <w:t>isNullable: False</w:t>
            </w:r>
          </w:p>
        </w:tc>
      </w:tr>
      <w:tr w:rsidR="002831DB" w:rsidRPr="00A952F9" w14:paraId="5D3FD79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69D9AA"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interPlmnCallbackUri</w:t>
            </w:r>
          </w:p>
        </w:tc>
        <w:tc>
          <w:tcPr>
            <w:tcW w:w="4395" w:type="dxa"/>
            <w:tcBorders>
              <w:top w:val="single" w:sz="4" w:space="0" w:color="auto"/>
              <w:left w:val="single" w:sz="4" w:space="0" w:color="auto"/>
              <w:bottom w:val="single" w:sz="4" w:space="0" w:color="auto"/>
              <w:right w:val="single" w:sz="4" w:space="0" w:color="auto"/>
            </w:tcBorders>
          </w:tcPr>
          <w:p w14:paraId="79D0496A" w14:textId="77777777" w:rsidR="002831DB" w:rsidRPr="00A952F9" w:rsidRDefault="002831DB" w:rsidP="002831DB">
            <w:pPr>
              <w:pStyle w:val="TAL"/>
              <w:keepNext w:val="0"/>
              <w:jc w:val="both"/>
              <w:rPr>
                <w:rFonts w:cs="Arial"/>
                <w:szCs w:val="18"/>
              </w:rPr>
            </w:pPr>
            <w:r w:rsidRPr="00A952F9">
              <w:rPr>
                <w:rFonts w:cs="Arial"/>
                <w:szCs w:val="18"/>
              </w:rPr>
              <w:t>It indicates the callback URI to be used by NF Service Producers located in PLMNs that are different from the PLMN of the NF consumer.</w:t>
            </w:r>
          </w:p>
          <w:p w14:paraId="469D4E9C" w14:textId="77777777" w:rsidR="002831DB" w:rsidRPr="00A952F9" w:rsidRDefault="002831DB" w:rsidP="002831DB">
            <w:pPr>
              <w:pStyle w:val="TAL"/>
              <w:keepNext w:val="0"/>
              <w:jc w:val="both"/>
              <w:rPr>
                <w:rFonts w:cs="Arial"/>
                <w:szCs w:val="18"/>
                <w:lang w:eastAsia="zh-CN"/>
              </w:rPr>
            </w:pPr>
          </w:p>
          <w:p w14:paraId="1BDD8E1E" w14:textId="77777777" w:rsidR="002831DB" w:rsidRPr="00A952F9" w:rsidRDefault="002831DB" w:rsidP="002831DB">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1DA1C767" w14:textId="77777777" w:rsidR="002831DB" w:rsidRPr="00A952F9" w:rsidRDefault="002831DB" w:rsidP="002831DB">
            <w:pPr>
              <w:pStyle w:val="TAL"/>
              <w:keepNext w:val="0"/>
              <w:rPr>
                <w:rFonts w:cs="Arial"/>
                <w:szCs w:val="18"/>
                <w:lang w:eastAsia="zh-CN"/>
              </w:rPr>
            </w:pPr>
            <w:r w:rsidRPr="00A952F9">
              <w:t>type: UriRo</w:t>
            </w:r>
          </w:p>
          <w:p w14:paraId="626B7E3A" w14:textId="77777777" w:rsidR="002831DB" w:rsidRPr="00A952F9" w:rsidRDefault="002831DB" w:rsidP="002831DB">
            <w:pPr>
              <w:pStyle w:val="TAL"/>
              <w:keepNext w:val="0"/>
              <w:rPr>
                <w:lang w:eastAsia="zh-CN"/>
              </w:rPr>
            </w:pPr>
            <w:r w:rsidRPr="00A952F9">
              <w:t>multiplicity: 0..1</w:t>
            </w:r>
          </w:p>
          <w:p w14:paraId="50D65FAB" w14:textId="77777777" w:rsidR="002831DB" w:rsidRPr="00A952F9" w:rsidRDefault="002831DB" w:rsidP="002831DB">
            <w:pPr>
              <w:pStyle w:val="TAL"/>
              <w:keepNext w:val="0"/>
            </w:pPr>
            <w:r w:rsidRPr="00A952F9">
              <w:t>isOrdered: N/A</w:t>
            </w:r>
          </w:p>
          <w:p w14:paraId="4B2112D7" w14:textId="77777777" w:rsidR="002831DB" w:rsidRPr="00A952F9" w:rsidRDefault="002831DB" w:rsidP="002831DB">
            <w:pPr>
              <w:pStyle w:val="TAL"/>
              <w:keepNext w:val="0"/>
            </w:pPr>
            <w:r w:rsidRPr="00A952F9">
              <w:t>isUnique: N/A</w:t>
            </w:r>
          </w:p>
          <w:p w14:paraId="4EDC9546" w14:textId="77777777" w:rsidR="002831DB" w:rsidRPr="00A952F9" w:rsidRDefault="002831DB" w:rsidP="002831DB">
            <w:pPr>
              <w:pStyle w:val="TAL"/>
              <w:keepNext w:val="0"/>
            </w:pPr>
            <w:r w:rsidRPr="00A952F9">
              <w:t>defaultValue: None</w:t>
            </w:r>
          </w:p>
          <w:p w14:paraId="7F579018" w14:textId="77777777" w:rsidR="002831DB" w:rsidRPr="00A952F9" w:rsidRDefault="002831DB" w:rsidP="002831DB">
            <w:pPr>
              <w:pStyle w:val="TAL"/>
              <w:keepNext w:val="0"/>
            </w:pPr>
            <w:r w:rsidRPr="00A952F9">
              <w:t>isNullable: False</w:t>
            </w:r>
          </w:p>
        </w:tc>
      </w:tr>
      <w:tr w:rsidR="002831DB" w:rsidRPr="00A952F9" w14:paraId="1A55ECC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3F7547"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acceptedEncoding</w:t>
            </w:r>
          </w:p>
        </w:tc>
        <w:tc>
          <w:tcPr>
            <w:tcW w:w="4395" w:type="dxa"/>
            <w:tcBorders>
              <w:top w:val="single" w:sz="4" w:space="0" w:color="auto"/>
              <w:left w:val="single" w:sz="4" w:space="0" w:color="auto"/>
              <w:bottom w:val="single" w:sz="4" w:space="0" w:color="auto"/>
              <w:right w:val="single" w:sz="4" w:space="0" w:color="auto"/>
            </w:tcBorders>
          </w:tcPr>
          <w:p w14:paraId="1E831D6E" w14:textId="77777777" w:rsidR="002831DB" w:rsidRPr="00A952F9" w:rsidRDefault="002831DB" w:rsidP="002831DB">
            <w:pPr>
              <w:pStyle w:val="TAL"/>
              <w:keepNext w:val="0"/>
              <w:jc w:val="both"/>
              <w:rPr>
                <w:rFonts w:cs="Arial"/>
                <w:szCs w:val="18"/>
              </w:rPr>
            </w:pPr>
            <w:r w:rsidRPr="00A952F9">
              <w:rPr>
                <w:rFonts w:cs="Arial"/>
                <w:szCs w:val="18"/>
              </w:rPr>
              <w:t>It indicates the content encodings that are accepted by a NF Service Consumer when receiving a notification related to a default notification subscription. The value of this attribute shall be formatted as the value of the Accept-Encoding header defined in IETF RFC 9110 clause 12.5.3 (e.g. acceptedEncoding: "gzip;q=1.0, identity;q=0.5, *;q=0")</w:t>
            </w:r>
          </w:p>
          <w:p w14:paraId="270CC986" w14:textId="77777777" w:rsidR="002831DB" w:rsidRPr="00A952F9" w:rsidRDefault="002831DB" w:rsidP="002831DB">
            <w:pPr>
              <w:pStyle w:val="TAL"/>
              <w:keepNext w:val="0"/>
              <w:jc w:val="both"/>
              <w:rPr>
                <w:rFonts w:cs="Arial"/>
                <w:szCs w:val="18"/>
                <w:lang w:eastAsia="zh-CN"/>
              </w:rPr>
            </w:pPr>
          </w:p>
          <w:p w14:paraId="309BD4E0" w14:textId="77777777" w:rsidR="002831DB" w:rsidRPr="00A952F9" w:rsidRDefault="002831DB" w:rsidP="002831DB">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65425BE1" w14:textId="77777777" w:rsidR="002831DB" w:rsidRPr="00A952F9" w:rsidRDefault="002831DB" w:rsidP="002831DB">
            <w:pPr>
              <w:pStyle w:val="TAL"/>
              <w:keepNext w:val="0"/>
              <w:rPr>
                <w:rFonts w:cs="Arial"/>
                <w:szCs w:val="18"/>
                <w:lang w:eastAsia="zh-CN"/>
              </w:rPr>
            </w:pPr>
            <w:r w:rsidRPr="00A952F9">
              <w:t>type: String</w:t>
            </w:r>
          </w:p>
          <w:p w14:paraId="3DCBC405" w14:textId="77777777" w:rsidR="002831DB" w:rsidRPr="00A952F9" w:rsidRDefault="002831DB" w:rsidP="002831DB">
            <w:pPr>
              <w:pStyle w:val="TAL"/>
              <w:keepNext w:val="0"/>
              <w:rPr>
                <w:lang w:eastAsia="zh-CN"/>
              </w:rPr>
            </w:pPr>
            <w:r w:rsidRPr="00A952F9">
              <w:t>multiplicity: 0..1</w:t>
            </w:r>
          </w:p>
          <w:p w14:paraId="4D2BC244" w14:textId="77777777" w:rsidR="002831DB" w:rsidRPr="00A952F9" w:rsidRDefault="002831DB" w:rsidP="002831DB">
            <w:pPr>
              <w:pStyle w:val="TAL"/>
              <w:keepNext w:val="0"/>
            </w:pPr>
            <w:r w:rsidRPr="00A952F9">
              <w:t>isOrdered: N/A</w:t>
            </w:r>
          </w:p>
          <w:p w14:paraId="22C88B5D" w14:textId="77777777" w:rsidR="002831DB" w:rsidRPr="00A952F9" w:rsidRDefault="002831DB" w:rsidP="002831DB">
            <w:pPr>
              <w:pStyle w:val="TAL"/>
              <w:keepNext w:val="0"/>
            </w:pPr>
            <w:r w:rsidRPr="00A952F9">
              <w:t>isUnique: N/A</w:t>
            </w:r>
          </w:p>
          <w:p w14:paraId="02972E67" w14:textId="77777777" w:rsidR="002831DB" w:rsidRPr="00A952F9" w:rsidRDefault="002831DB" w:rsidP="002831DB">
            <w:pPr>
              <w:pStyle w:val="TAL"/>
              <w:keepNext w:val="0"/>
            </w:pPr>
            <w:r w:rsidRPr="00A952F9">
              <w:t>defaultValue: None</w:t>
            </w:r>
          </w:p>
          <w:p w14:paraId="7CDBE10F" w14:textId="77777777" w:rsidR="002831DB" w:rsidRPr="00A952F9" w:rsidRDefault="002831DB" w:rsidP="002831DB">
            <w:pPr>
              <w:pStyle w:val="TAL"/>
              <w:keepNext w:val="0"/>
            </w:pPr>
            <w:r w:rsidRPr="00A952F9">
              <w:t>isNullable: False</w:t>
            </w:r>
          </w:p>
        </w:tc>
      </w:tr>
      <w:tr w:rsidR="002831DB" w:rsidRPr="00A952F9" w14:paraId="73FBF2F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6916C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supportedFeatures</w:t>
            </w:r>
          </w:p>
        </w:tc>
        <w:tc>
          <w:tcPr>
            <w:tcW w:w="4395" w:type="dxa"/>
            <w:tcBorders>
              <w:top w:val="single" w:sz="4" w:space="0" w:color="auto"/>
              <w:left w:val="single" w:sz="4" w:space="0" w:color="auto"/>
              <w:bottom w:val="single" w:sz="4" w:space="0" w:color="auto"/>
              <w:right w:val="single" w:sz="4" w:space="0" w:color="auto"/>
            </w:tcBorders>
          </w:tcPr>
          <w:p w14:paraId="739AFE78" w14:textId="77777777" w:rsidR="002831DB" w:rsidRPr="00A952F9" w:rsidRDefault="002831DB" w:rsidP="002831DB">
            <w:pPr>
              <w:pStyle w:val="TAL"/>
              <w:keepNext w:val="0"/>
              <w:jc w:val="both"/>
              <w:rPr>
                <w:rFonts w:cs="Arial"/>
                <w:szCs w:val="18"/>
              </w:rPr>
            </w:pPr>
            <w:r w:rsidRPr="00A952F9">
              <w:rPr>
                <w:rFonts w:cs="Arial"/>
                <w:szCs w:val="18"/>
              </w:rPr>
              <w:t>It is a string, which indicates the features of the service corresponding to the subscribed default notification, which are supported by the NF (Service) instance acting as NF service consumer, when it is present of the attribute whose type is</w:t>
            </w:r>
            <w:r w:rsidRPr="00A952F9">
              <w:t xml:space="preserve"> </w:t>
            </w:r>
            <w:r w:rsidRPr="00A952F9">
              <w:rPr>
                <w:rFonts w:cs="Arial"/>
                <w:szCs w:val="18"/>
              </w:rPr>
              <w:t>DefaultNotificationSubscription &lt;&lt;datatype&gt;&gt;.</w:t>
            </w:r>
          </w:p>
          <w:p w14:paraId="1C213450" w14:textId="77777777" w:rsidR="002831DB" w:rsidRPr="00A952F9" w:rsidRDefault="002831DB" w:rsidP="002831DB">
            <w:pPr>
              <w:pStyle w:val="TAL"/>
              <w:keepNext w:val="0"/>
              <w:jc w:val="both"/>
              <w:rPr>
                <w:rFonts w:cs="Arial"/>
                <w:szCs w:val="18"/>
              </w:rPr>
            </w:pPr>
          </w:p>
          <w:p w14:paraId="40E09823" w14:textId="77777777" w:rsidR="002831DB" w:rsidRPr="00A952F9" w:rsidRDefault="002831DB" w:rsidP="002831DB">
            <w:pPr>
              <w:pStyle w:val="TAL"/>
              <w:keepNext w:val="0"/>
              <w:jc w:val="both"/>
              <w:rPr>
                <w:rFonts w:eastAsia="Malgun Gothic" w:cs="Arial"/>
                <w:szCs w:val="18"/>
                <w:lang w:eastAsia="ko-KR"/>
              </w:rPr>
            </w:pPr>
            <w:r w:rsidRPr="00A952F9">
              <w:rPr>
                <w:rFonts w:cs="Arial"/>
                <w:szCs w:val="18"/>
                <w:lang w:eastAsia="zh-CN"/>
              </w:rPr>
              <w:t>When it is present as the attribute of an NFService instance, it indicates the s</w:t>
            </w:r>
            <w:r w:rsidRPr="00A952F9">
              <w:rPr>
                <w:rFonts w:cs="Arial"/>
                <w:szCs w:val="18"/>
              </w:rPr>
              <w:t>upported features of the NF Service &lt;datatype&lt;&gt;&gt;.</w:t>
            </w:r>
          </w:p>
          <w:p w14:paraId="03393D9A" w14:textId="77777777" w:rsidR="002831DB" w:rsidRPr="00A952F9" w:rsidRDefault="002831DB" w:rsidP="002831DB">
            <w:pPr>
              <w:pStyle w:val="TAL"/>
              <w:keepNext w:val="0"/>
              <w:jc w:val="both"/>
              <w:rPr>
                <w:rFonts w:cs="Arial"/>
                <w:szCs w:val="18"/>
              </w:rPr>
            </w:pPr>
          </w:p>
          <w:p w14:paraId="45FCE9FA" w14:textId="77777777" w:rsidR="002831DB" w:rsidRPr="00A952F9" w:rsidRDefault="002831DB" w:rsidP="002831DB">
            <w:pPr>
              <w:pStyle w:val="TAL"/>
              <w:keepNext w:val="0"/>
              <w:jc w:val="both"/>
              <w:rPr>
                <w:lang w:eastAsia="zh-CN"/>
              </w:rPr>
            </w:pPr>
            <w:r w:rsidRPr="00A952F9">
              <w:rPr>
                <w:lang w:eastAsia="zh-CN"/>
              </w:rPr>
              <w:t>The string shall contain a bitmask indicating supported features in hexadecimal representation:</w:t>
            </w:r>
          </w:p>
          <w:p w14:paraId="12A8FC09" w14:textId="77777777" w:rsidR="002831DB" w:rsidRPr="00A952F9" w:rsidRDefault="002831DB" w:rsidP="002831DB">
            <w:pPr>
              <w:pStyle w:val="TAL"/>
              <w:keepNext w:val="0"/>
              <w:jc w:val="both"/>
              <w:rPr>
                <w:rFonts w:cs="Arial"/>
                <w:szCs w:val="18"/>
              </w:rPr>
            </w:pPr>
            <w:r w:rsidRPr="00A952F9">
              <w:rPr>
                <w:lang w:eastAsia="zh-CN"/>
              </w:rPr>
              <w:t>Each character in the string shall take a value of "0" to "9", "a" to "f" or "A" to "F" and shall represent the support of 4 features as described in table </w:t>
            </w:r>
            <w:r w:rsidRPr="00A952F9">
              <w:t>5.2.2-3 of TS 29.571 [61]</w:t>
            </w:r>
            <w:r w:rsidRPr="00A952F9">
              <w:rPr>
                <w:lang w:eastAsia="zh-CN"/>
              </w:rPr>
              <w:t>.</w:t>
            </w:r>
          </w:p>
          <w:p w14:paraId="77D99213" w14:textId="77777777" w:rsidR="002831DB" w:rsidRPr="00A952F9" w:rsidRDefault="002831DB" w:rsidP="002831DB">
            <w:pPr>
              <w:pStyle w:val="TAL"/>
              <w:keepNext w:val="0"/>
              <w:jc w:val="both"/>
              <w:rPr>
                <w:rFonts w:cs="Arial"/>
                <w:szCs w:val="18"/>
                <w:lang w:eastAsia="zh-CN"/>
              </w:rPr>
            </w:pPr>
          </w:p>
          <w:p w14:paraId="70C5D491" w14:textId="77777777" w:rsidR="002831DB" w:rsidRPr="00A952F9" w:rsidRDefault="002831DB" w:rsidP="002831DB">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7078ADA4" w14:textId="77777777" w:rsidR="002831DB" w:rsidRPr="00A952F9" w:rsidRDefault="002831DB" w:rsidP="002831DB">
            <w:pPr>
              <w:pStyle w:val="TAL"/>
              <w:keepNext w:val="0"/>
              <w:rPr>
                <w:rFonts w:cs="Arial"/>
                <w:szCs w:val="18"/>
                <w:lang w:eastAsia="zh-CN"/>
              </w:rPr>
            </w:pPr>
            <w:r w:rsidRPr="00A952F9">
              <w:t>type: String</w:t>
            </w:r>
          </w:p>
          <w:p w14:paraId="60AA6D3A" w14:textId="77777777" w:rsidR="002831DB" w:rsidRPr="00A952F9" w:rsidRDefault="002831DB" w:rsidP="002831DB">
            <w:pPr>
              <w:pStyle w:val="TAL"/>
              <w:keepNext w:val="0"/>
              <w:rPr>
                <w:lang w:eastAsia="zh-CN"/>
              </w:rPr>
            </w:pPr>
            <w:r w:rsidRPr="00A952F9">
              <w:t>multiplicity: 0..1</w:t>
            </w:r>
          </w:p>
          <w:p w14:paraId="052D45A2" w14:textId="77777777" w:rsidR="002831DB" w:rsidRPr="00A952F9" w:rsidRDefault="002831DB" w:rsidP="002831DB">
            <w:pPr>
              <w:pStyle w:val="TAL"/>
              <w:keepNext w:val="0"/>
            </w:pPr>
            <w:r w:rsidRPr="00A952F9">
              <w:t>isOrdered: N/A</w:t>
            </w:r>
          </w:p>
          <w:p w14:paraId="34D4F91F" w14:textId="77777777" w:rsidR="002831DB" w:rsidRPr="00A952F9" w:rsidRDefault="002831DB" w:rsidP="002831DB">
            <w:pPr>
              <w:pStyle w:val="TAL"/>
              <w:keepNext w:val="0"/>
            </w:pPr>
            <w:r w:rsidRPr="00A952F9">
              <w:t>isUnique: N/A</w:t>
            </w:r>
          </w:p>
          <w:p w14:paraId="6965E69D" w14:textId="77777777" w:rsidR="002831DB" w:rsidRPr="00A952F9" w:rsidRDefault="002831DB" w:rsidP="002831DB">
            <w:pPr>
              <w:pStyle w:val="TAL"/>
              <w:keepNext w:val="0"/>
            </w:pPr>
            <w:r w:rsidRPr="00A952F9">
              <w:t>defaultValue: None</w:t>
            </w:r>
          </w:p>
          <w:p w14:paraId="054CF266" w14:textId="77777777" w:rsidR="002831DB" w:rsidRPr="00A952F9" w:rsidRDefault="002831DB" w:rsidP="002831DB">
            <w:pPr>
              <w:pStyle w:val="TAL"/>
              <w:keepNext w:val="0"/>
            </w:pPr>
            <w:r w:rsidRPr="00A952F9">
              <w:t>isNullable: False</w:t>
            </w:r>
          </w:p>
        </w:tc>
      </w:tr>
      <w:tr w:rsidR="002831DB" w:rsidRPr="00A952F9" w14:paraId="4B8417F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A4EB9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serviceInfoList</w:t>
            </w:r>
          </w:p>
        </w:tc>
        <w:tc>
          <w:tcPr>
            <w:tcW w:w="4395" w:type="dxa"/>
            <w:tcBorders>
              <w:top w:val="single" w:sz="4" w:space="0" w:color="auto"/>
              <w:left w:val="single" w:sz="4" w:space="0" w:color="auto"/>
              <w:bottom w:val="single" w:sz="4" w:space="0" w:color="auto"/>
              <w:right w:val="single" w:sz="4" w:space="0" w:color="auto"/>
            </w:tcBorders>
          </w:tcPr>
          <w:p w14:paraId="08EF9F82" w14:textId="77777777" w:rsidR="002831DB" w:rsidRPr="00A952F9" w:rsidRDefault="002831DB" w:rsidP="002831DB">
            <w:pPr>
              <w:pStyle w:val="TAL"/>
              <w:keepNext w:val="0"/>
              <w:rPr>
                <w:rFonts w:cs="Arial"/>
                <w:szCs w:val="18"/>
                <w:lang w:eastAsia="zh-CN"/>
              </w:rPr>
            </w:pPr>
            <w:r w:rsidRPr="00A952F9">
              <w:rPr>
                <w:rFonts w:cs="Arial"/>
                <w:szCs w:val="18"/>
                <w:lang w:eastAsia="zh-CN"/>
              </w:rPr>
              <w:t>It indicates a list of service specific information. It may be present when the notification request of the notification type may be generated by multiple services, i.e. notifications from different services may be received by the subscription.</w:t>
            </w:r>
          </w:p>
          <w:p w14:paraId="6BC6FDEA" w14:textId="77777777" w:rsidR="002831DB" w:rsidRPr="00A952F9" w:rsidRDefault="002831DB" w:rsidP="002831DB">
            <w:pPr>
              <w:pStyle w:val="TAL"/>
              <w:keepNext w:val="0"/>
              <w:rPr>
                <w:rFonts w:cs="Arial"/>
                <w:szCs w:val="18"/>
                <w:lang w:eastAsia="zh-CN"/>
              </w:rPr>
            </w:pPr>
          </w:p>
          <w:p w14:paraId="4C07E2FB" w14:textId="77777777" w:rsidR="002831DB" w:rsidRPr="00A952F9" w:rsidRDefault="002831DB" w:rsidP="002831DB">
            <w:pPr>
              <w:pStyle w:val="TAL"/>
              <w:keepNext w:val="0"/>
              <w:rPr>
                <w:rFonts w:cs="Arial"/>
                <w:szCs w:val="18"/>
                <w:lang w:eastAsia="zh-CN"/>
              </w:rPr>
            </w:pPr>
          </w:p>
          <w:p w14:paraId="659BA374" w14:textId="77777777" w:rsidR="002831DB" w:rsidRPr="00A952F9" w:rsidRDefault="002831DB" w:rsidP="002831DB">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1EDA850A" w14:textId="77777777" w:rsidR="002831DB" w:rsidRPr="00A952F9" w:rsidRDefault="002831DB" w:rsidP="002831DB">
            <w:pPr>
              <w:pStyle w:val="TAL"/>
              <w:keepNext w:val="0"/>
              <w:rPr>
                <w:rFonts w:cs="Arial"/>
                <w:szCs w:val="18"/>
                <w:lang w:eastAsia="zh-CN"/>
              </w:rPr>
            </w:pPr>
            <w:r w:rsidRPr="00A952F9">
              <w:t>type: DefSubServiceInfo</w:t>
            </w:r>
          </w:p>
          <w:p w14:paraId="402E99B0" w14:textId="77777777" w:rsidR="002831DB" w:rsidRPr="00A952F9" w:rsidRDefault="002831DB" w:rsidP="002831DB">
            <w:pPr>
              <w:pStyle w:val="TAL"/>
              <w:keepNext w:val="0"/>
              <w:rPr>
                <w:lang w:eastAsia="zh-CN"/>
              </w:rPr>
            </w:pPr>
            <w:proofErr w:type="gramStart"/>
            <w:r w:rsidRPr="00A952F9">
              <w:t>multiplicity</w:t>
            </w:r>
            <w:proofErr w:type="gramEnd"/>
            <w:r w:rsidRPr="00A952F9">
              <w:t>: 1..*</w:t>
            </w:r>
          </w:p>
          <w:p w14:paraId="56CAD299" w14:textId="77777777" w:rsidR="002831DB" w:rsidRPr="00A952F9" w:rsidRDefault="002831DB" w:rsidP="002831DB">
            <w:pPr>
              <w:pStyle w:val="TAL"/>
              <w:keepNext w:val="0"/>
            </w:pPr>
            <w:r w:rsidRPr="00A952F9">
              <w:t>isOrdered: False</w:t>
            </w:r>
          </w:p>
          <w:p w14:paraId="3DFE135F" w14:textId="77777777" w:rsidR="002831DB" w:rsidRPr="00A952F9" w:rsidRDefault="002831DB" w:rsidP="002831DB">
            <w:pPr>
              <w:pStyle w:val="TAL"/>
              <w:keepNext w:val="0"/>
            </w:pPr>
            <w:r w:rsidRPr="00A952F9">
              <w:t>isUnique: True</w:t>
            </w:r>
          </w:p>
          <w:p w14:paraId="5739EA8B" w14:textId="77777777" w:rsidR="002831DB" w:rsidRPr="00A952F9" w:rsidRDefault="002831DB" w:rsidP="002831DB">
            <w:pPr>
              <w:pStyle w:val="TAL"/>
              <w:keepNext w:val="0"/>
            </w:pPr>
            <w:r w:rsidRPr="00A952F9">
              <w:t>defaultValue: None</w:t>
            </w:r>
          </w:p>
          <w:p w14:paraId="63E7B7D3" w14:textId="77777777" w:rsidR="002831DB" w:rsidRPr="00A952F9" w:rsidRDefault="002831DB" w:rsidP="002831DB">
            <w:pPr>
              <w:pStyle w:val="TAL"/>
              <w:keepNext w:val="0"/>
            </w:pPr>
            <w:r w:rsidRPr="00A952F9">
              <w:t>isNullable: False</w:t>
            </w:r>
          </w:p>
        </w:tc>
      </w:tr>
      <w:tr w:rsidR="002831DB" w:rsidRPr="00A952F9" w14:paraId="6AA58CB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98DB77"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callbackUriPrefix</w:t>
            </w:r>
          </w:p>
        </w:tc>
        <w:tc>
          <w:tcPr>
            <w:tcW w:w="4395" w:type="dxa"/>
            <w:tcBorders>
              <w:top w:val="single" w:sz="4" w:space="0" w:color="auto"/>
              <w:left w:val="single" w:sz="4" w:space="0" w:color="auto"/>
              <w:bottom w:val="single" w:sz="4" w:space="0" w:color="auto"/>
              <w:right w:val="single" w:sz="4" w:space="0" w:color="auto"/>
            </w:tcBorders>
          </w:tcPr>
          <w:p w14:paraId="7428318E" w14:textId="77777777" w:rsidR="002831DB" w:rsidRPr="00A952F9" w:rsidRDefault="002831DB" w:rsidP="002831DB">
            <w:pPr>
              <w:pStyle w:val="TAL"/>
              <w:keepNext w:val="0"/>
              <w:jc w:val="both"/>
              <w:rPr>
                <w:rFonts w:cs="Arial"/>
                <w:szCs w:val="18"/>
              </w:rPr>
            </w:pPr>
            <w:r w:rsidRPr="00A952F9">
              <w:rPr>
                <w:rFonts w:cs="Arial"/>
                <w:szCs w:val="18"/>
              </w:rPr>
              <w:t>It indicates the optional path segment(s) used to construct the prefix of the Callback URIs during the reselection of an NF service consumer, as described in 3GPP TS 29.501 [23], clause 4.4.3</w:t>
            </w:r>
          </w:p>
          <w:p w14:paraId="4501FFCF" w14:textId="77777777" w:rsidR="002831DB" w:rsidRPr="00A952F9" w:rsidRDefault="002831DB" w:rsidP="002831DB">
            <w:pPr>
              <w:pStyle w:val="TAL"/>
              <w:keepNext w:val="0"/>
              <w:rPr>
                <w:rFonts w:cs="Arial"/>
                <w:szCs w:val="18"/>
                <w:lang w:eastAsia="zh-CN"/>
              </w:rPr>
            </w:pPr>
          </w:p>
          <w:p w14:paraId="78BF7F56" w14:textId="77777777" w:rsidR="002831DB" w:rsidRPr="00A952F9" w:rsidRDefault="002831DB" w:rsidP="002831DB">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65850FF5" w14:textId="77777777" w:rsidR="002831DB" w:rsidRPr="00A952F9" w:rsidRDefault="002831DB" w:rsidP="002831DB">
            <w:pPr>
              <w:pStyle w:val="TAL"/>
              <w:keepNext w:val="0"/>
            </w:pPr>
            <w:r w:rsidRPr="00A952F9">
              <w:t>type: UriRo</w:t>
            </w:r>
          </w:p>
          <w:p w14:paraId="3CC224D0" w14:textId="77777777" w:rsidR="002831DB" w:rsidRPr="00A952F9" w:rsidRDefault="002831DB" w:rsidP="002831DB">
            <w:pPr>
              <w:pStyle w:val="TAL"/>
              <w:keepNext w:val="0"/>
            </w:pPr>
            <w:r w:rsidRPr="00A952F9">
              <w:t>multiplicity: 0..1</w:t>
            </w:r>
          </w:p>
          <w:p w14:paraId="7F0B0E3C" w14:textId="77777777" w:rsidR="002831DB" w:rsidRPr="00A952F9" w:rsidRDefault="002831DB" w:rsidP="002831DB">
            <w:pPr>
              <w:pStyle w:val="TAL"/>
              <w:keepNext w:val="0"/>
            </w:pPr>
            <w:r w:rsidRPr="00A952F9">
              <w:t>isOrdered: N/A</w:t>
            </w:r>
          </w:p>
          <w:p w14:paraId="662E095B" w14:textId="77777777" w:rsidR="002831DB" w:rsidRPr="00A952F9" w:rsidRDefault="002831DB" w:rsidP="002831DB">
            <w:pPr>
              <w:pStyle w:val="TAL"/>
              <w:keepNext w:val="0"/>
            </w:pPr>
            <w:r w:rsidRPr="00A952F9">
              <w:t>isUnique: N/A</w:t>
            </w:r>
          </w:p>
          <w:p w14:paraId="0F29E81D" w14:textId="77777777" w:rsidR="002831DB" w:rsidRPr="00A952F9" w:rsidRDefault="002831DB" w:rsidP="002831DB">
            <w:pPr>
              <w:pStyle w:val="TAL"/>
              <w:keepNext w:val="0"/>
            </w:pPr>
            <w:r w:rsidRPr="00A952F9">
              <w:t>defaultValue: None</w:t>
            </w:r>
          </w:p>
          <w:p w14:paraId="55BA6445" w14:textId="77777777" w:rsidR="002831DB" w:rsidRPr="00A952F9" w:rsidRDefault="002831DB" w:rsidP="002831DB">
            <w:pPr>
              <w:pStyle w:val="TAL"/>
              <w:keepNext w:val="0"/>
            </w:pPr>
            <w:r w:rsidRPr="00A952F9">
              <w:t>isNullable: False</w:t>
            </w:r>
          </w:p>
        </w:tc>
      </w:tr>
      <w:tr w:rsidR="002831DB" w:rsidRPr="00A952F9" w14:paraId="4416AC1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137C8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lang w:eastAsia="zh-CN"/>
              </w:rPr>
              <w:t>callbackUriPrefixItem</w:t>
            </w:r>
            <w:r w:rsidRPr="00A952F9">
              <w:rPr>
                <w:rFonts w:ascii="Courier New" w:hAnsi="Courier New" w:cs="Courier New"/>
                <w:lang w:eastAsia="zh-CN"/>
              </w:rPr>
              <w:t>.callbackUriPrefix</w:t>
            </w:r>
          </w:p>
        </w:tc>
        <w:tc>
          <w:tcPr>
            <w:tcW w:w="4395" w:type="dxa"/>
            <w:tcBorders>
              <w:top w:val="single" w:sz="4" w:space="0" w:color="auto"/>
              <w:left w:val="single" w:sz="4" w:space="0" w:color="auto"/>
              <w:bottom w:val="single" w:sz="4" w:space="0" w:color="auto"/>
              <w:right w:val="single" w:sz="4" w:space="0" w:color="auto"/>
            </w:tcBorders>
          </w:tcPr>
          <w:p w14:paraId="429C33A9" w14:textId="77777777" w:rsidR="002831DB" w:rsidRPr="00A952F9" w:rsidRDefault="002831DB" w:rsidP="002831DB">
            <w:pPr>
              <w:pStyle w:val="TAL"/>
              <w:keepNext w:val="0"/>
              <w:jc w:val="both"/>
              <w:rPr>
                <w:rFonts w:cs="Arial"/>
                <w:szCs w:val="18"/>
              </w:rPr>
            </w:pPr>
            <w:r w:rsidRPr="00A952F9">
              <w:rPr>
                <w:rFonts w:cs="Arial"/>
                <w:szCs w:val="18"/>
              </w:rPr>
              <w:t>It indicates the optional path segment(s) used to construct the prefix of the Callback URIs during the reselection of an NF service consumer, as described in 3GPP TS 29.501 [23], clause 4.4.3</w:t>
            </w:r>
          </w:p>
          <w:p w14:paraId="7D76A94A" w14:textId="77777777" w:rsidR="002831DB" w:rsidRPr="00A952F9" w:rsidRDefault="002831DB" w:rsidP="002831DB">
            <w:pPr>
              <w:pStyle w:val="TAL"/>
              <w:keepNext w:val="0"/>
              <w:rPr>
                <w:rFonts w:cs="Arial"/>
                <w:szCs w:val="18"/>
                <w:lang w:eastAsia="zh-CN"/>
              </w:rPr>
            </w:pPr>
          </w:p>
          <w:p w14:paraId="4C49865A" w14:textId="77777777" w:rsidR="002831DB" w:rsidRPr="00A952F9" w:rsidRDefault="002831DB" w:rsidP="002831DB">
            <w:pPr>
              <w:pStyle w:val="TAL"/>
              <w:keepNext w:val="0"/>
              <w:jc w:val="both"/>
              <w:rPr>
                <w:rFonts w:cs="Arial"/>
                <w:szCs w:val="18"/>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BB3F7F2" w14:textId="77777777" w:rsidR="002831DB" w:rsidRPr="00A952F9" w:rsidRDefault="002831DB" w:rsidP="002831DB">
            <w:pPr>
              <w:pStyle w:val="TAL"/>
              <w:keepNext w:val="0"/>
            </w:pPr>
            <w:r w:rsidRPr="00A952F9">
              <w:t>type: Uri</w:t>
            </w:r>
          </w:p>
          <w:p w14:paraId="023BE32C" w14:textId="77777777" w:rsidR="002831DB" w:rsidRPr="00A952F9" w:rsidRDefault="002831DB" w:rsidP="002831DB">
            <w:pPr>
              <w:pStyle w:val="TAL"/>
              <w:keepNext w:val="0"/>
            </w:pPr>
            <w:r w:rsidRPr="00A952F9">
              <w:t>multiplicity: 1</w:t>
            </w:r>
          </w:p>
          <w:p w14:paraId="4E86C3CF" w14:textId="77777777" w:rsidR="002831DB" w:rsidRPr="00A952F9" w:rsidRDefault="002831DB" w:rsidP="002831DB">
            <w:pPr>
              <w:pStyle w:val="TAL"/>
              <w:keepNext w:val="0"/>
            </w:pPr>
            <w:r w:rsidRPr="00A952F9">
              <w:t>isOrdered: N/A</w:t>
            </w:r>
          </w:p>
          <w:p w14:paraId="2312B837" w14:textId="77777777" w:rsidR="002831DB" w:rsidRPr="00A952F9" w:rsidRDefault="002831DB" w:rsidP="002831DB">
            <w:pPr>
              <w:pStyle w:val="TAL"/>
              <w:keepNext w:val="0"/>
            </w:pPr>
            <w:r w:rsidRPr="00A952F9">
              <w:t>isUnique: N/A</w:t>
            </w:r>
          </w:p>
          <w:p w14:paraId="2031E28F" w14:textId="77777777" w:rsidR="002831DB" w:rsidRPr="00A952F9" w:rsidRDefault="002831DB" w:rsidP="002831DB">
            <w:pPr>
              <w:pStyle w:val="TAL"/>
              <w:keepNext w:val="0"/>
            </w:pPr>
            <w:r w:rsidRPr="00A952F9">
              <w:t>defaultValue: None</w:t>
            </w:r>
          </w:p>
          <w:p w14:paraId="34CD53DA" w14:textId="77777777" w:rsidR="002831DB" w:rsidRPr="00A952F9" w:rsidRDefault="002831DB" w:rsidP="002831DB">
            <w:pPr>
              <w:pStyle w:val="TAL"/>
              <w:keepNext w:val="0"/>
            </w:pPr>
            <w:r w:rsidRPr="00A952F9">
              <w:t>isNullable: False</w:t>
            </w:r>
          </w:p>
        </w:tc>
      </w:tr>
      <w:tr w:rsidR="002831DB" w:rsidRPr="00A952F9" w14:paraId="76F509E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D586D0" w14:textId="0D07969D" w:rsidR="002831DB" w:rsidRPr="00A952F9" w:rsidRDefault="002831DB" w:rsidP="002831DB">
            <w:pPr>
              <w:pStyle w:val="TAL"/>
              <w:keepNext w:val="0"/>
              <w:rPr>
                <w:rFonts w:ascii="Courier New" w:hAnsi="Courier New" w:cs="Courier New"/>
                <w:lang w:eastAsia="zh-CN"/>
              </w:rPr>
            </w:pPr>
            <w:proofErr w:type="gramStart"/>
            <w:r w:rsidRPr="00A952F9">
              <w:rPr>
                <w:rFonts w:ascii="Courier New" w:hAnsi="Courier New"/>
                <w:lang w:eastAsia="zh-CN"/>
              </w:rPr>
              <w:t>callbackUriPrefixItem</w:t>
            </w:r>
            <w:proofErr w:type="gramEnd"/>
            <w:r w:rsidRPr="00A952F9">
              <w:rPr>
                <w:rFonts w:ascii="Courier New" w:hAnsi="Courier New"/>
                <w:lang w:eastAsia="zh-CN"/>
              </w:rPr>
              <w:t>.</w:t>
            </w:r>
            <w:r w:rsidRPr="00A952F9">
              <w:rPr>
                <w:rFonts w:ascii="Courier New" w:hAnsi="Courier New" w:cs="Courier New"/>
                <w:lang w:eastAsia="zh-CN"/>
              </w:rPr>
              <w:t xml:space="preserve"> callbackUriPrefixList</w:t>
            </w:r>
          </w:p>
        </w:tc>
        <w:tc>
          <w:tcPr>
            <w:tcW w:w="4395" w:type="dxa"/>
            <w:tcBorders>
              <w:top w:val="single" w:sz="4" w:space="0" w:color="auto"/>
              <w:left w:val="single" w:sz="4" w:space="0" w:color="auto"/>
              <w:bottom w:val="single" w:sz="4" w:space="0" w:color="auto"/>
              <w:right w:val="single" w:sz="4" w:space="0" w:color="auto"/>
            </w:tcBorders>
          </w:tcPr>
          <w:p w14:paraId="7EA1AED4" w14:textId="77777777" w:rsidR="002831DB" w:rsidRPr="00A952F9" w:rsidRDefault="002831DB" w:rsidP="002831DB">
            <w:pPr>
              <w:pStyle w:val="TAL"/>
              <w:keepNext w:val="0"/>
              <w:jc w:val="both"/>
              <w:rPr>
                <w:rFonts w:eastAsia="Arial" w:cs="Arial"/>
                <w:szCs w:val="18"/>
              </w:rPr>
            </w:pPr>
            <w:r w:rsidRPr="00A952F9">
              <w:rPr>
                <w:rFonts w:cs="Arial"/>
                <w:szCs w:val="18"/>
              </w:rPr>
              <w:t>It indicates the o</w:t>
            </w:r>
            <w:r w:rsidRPr="00A952F9">
              <w:rPr>
                <w:rFonts w:eastAsia="Arial" w:cs="Arial"/>
                <w:szCs w:val="18"/>
              </w:rPr>
              <w:t>ptional path segment(s) used to construct the prefix of the Callback URIs during the reselection of an NF service consumer, as described in 3GPP TS 29.501 [23], clause 4.4.3.</w:t>
            </w:r>
          </w:p>
          <w:p w14:paraId="1BBCEFFB" w14:textId="77777777" w:rsidR="002831DB" w:rsidRPr="00A952F9" w:rsidRDefault="002831DB" w:rsidP="002831DB">
            <w:pPr>
              <w:pStyle w:val="TAL"/>
              <w:keepNext w:val="0"/>
              <w:jc w:val="both"/>
              <w:rPr>
                <w:rFonts w:cs="Arial"/>
                <w:szCs w:val="18"/>
              </w:rPr>
            </w:pPr>
          </w:p>
          <w:p w14:paraId="3A4F387D" w14:textId="77777777" w:rsidR="002831DB" w:rsidRPr="00A952F9" w:rsidRDefault="002831DB" w:rsidP="002831DB">
            <w:pPr>
              <w:pStyle w:val="TAL"/>
              <w:keepNext w:val="0"/>
              <w:jc w:val="both"/>
              <w:rPr>
                <w:rFonts w:cs="Arial"/>
                <w:szCs w:val="18"/>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0C36F81E" w14:textId="77777777" w:rsidR="002831DB" w:rsidRPr="00A952F9" w:rsidRDefault="002831DB" w:rsidP="002831DB">
            <w:pPr>
              <w:pStyle w:val="TAL"/>
              <w:keepNext w:val="0"/>
              <w:rPr>
                <w:rFonts w:cs="Arial"/>
                <w:szCs w:val="18"/>
                <w:lang w:eastAsia="zh-CN"/>
              </w:rPr>
            </w:pPr>
            <w:r w:rsidRPr="00A952F9">
              <w:t>type: CallbackUriPrefixItem</w:t>
            </w:r>
          </w:p>
          <w:p w14:paraId="33D94F2C" w14:textId="77777777" w:rsidR="002831DB" w:rsidRPr="00A952F9" w:rsidRDefault="002831DB" w:rsidP="002831DB">
            <w:pPr>
              <w:pStyle w:val="TAL"/>
              <w:keepNext w:val="0"/>
              <w:rPr>
                <w:lang w:eastAsia="zh-CN"/>
              </w:rPr>
            </w:pPr>
            <w:proofErr w:type="gramStart"/>
            <w:r w:rsidRPr="00A952F9">
              <w:t>multiplicity</w:t>
            </w:r>
            <w:proofErr w:type="gramEnd"/>
            <w:r w:rsidRPr="00A952F9">
              <w:t>: 1..*</w:t>
            </w:r>
          </w:p>
          <w:p w14:paraId="32BF0E45" w14:textId="77777777" w:rsidR="002831DB" w:rsidRPr="00A952F9" w:rsidRDefault="002831DB" w:rsidP="002831DB">
            <w:pPr>
              <w:pStyle w:val="TAL"/>
              <w:keepNext w:val="0"/>
            </w:pPr>
            <w:r w:rsidRPr="00A952F9">
              <w:t>isOrdered: False</w:t>
            </w:r>
          </w:p>
          <w:p w14:paraId="66934B40" w14:textId="77777777" w:rsidR="002831DB" w:rsidRPr="00A952F9" w:rsidRDefault="002831DB" w:rsidP="002831DB">
            <w:pPr>
              <w:pStyle w:val="TAL"/>
              <w:keepNext w:val="0"/>
            </w:pPr>
            <w:r w:rsidRPr="00A952F9">
              <w:t>isUnique: True</w:t>
            </w:r>
          </w:p>
          <w:p w14:paraId="3BBABC74" w14:textId="77777777" w:rsidR="002831DB" w:rsidRPr="00A952F9" w:rsidRDefault="002831DB" w:rsidP="002831DB">
            <w:pPr>
              <w:pStyle w:val="TAL"/>
              <w:keepNext w:val="0"/>
            </w:pPr>
            <w:r w:rsidRPr="00A952F9">
              <w:t>defaultValue: None</w:t>
            </w:r>
          </w:p>
          <w:p w14:paraId="05DC7EB1" w14:textId="77777777" w:rsidR="002831DB" w:rsidRPr="00A952F9" w:rsidRDefault="002831DB" w:rsidP="002831DB">
            <w:pPr>
              <w:pStyle w:val="TAL"/>
              <w:keepNext w:val="0"/>
            </w:pPr>
            <w:r w:rsidRPr="00A952F9">
              <w:t>isNullable: False</w:t>
            </w:r>
          </w:p>
        </w:tc>
      </w:tr>
      <w:tr w:rsidR="002831DB" w:rsidRPr="00A952F9" w14:paraId="72E4B5E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89558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roaming</w:t>
            </w:r>
            <w:r w:rsidRPr="00A952F9">
              <w:rPr>
                <w:rFonts w:ascii="Courier New" w:hAnsi="Courier New"/>
                <w:lang w:eastAsia="zh-CN"/>
              </w:rPr>
              <w:t>Exchange</w:t>
            </w:r>
          </w:p>
        </w:tc>
        <w:tc>
          <w:tcPr>
            <w:tcW w:w="4395" w:type="dxa"/>
            <w:tcBorders>
              <w:top w:val="single" w:sz="4" w:space="0" w:color="auto"/>
              <w:left w:val="single" w:sz="4" w:space="0" w:color="auto"/>
              <w:bottom w:val="single" w:sz="4" w:space="0" w:color="auto"/>
              <w:right w:val="single" w:sz="4" w:space="0" w:color="auto"/>
            </w:tcBorders>
          </w:tcPr>
          <w:p w14:paraId="7CA2226E" w14:textId="77777777" w:rsidR="002831DB" w:rsidRPr="00A952F9" w:rsidRDefault="002831DB" w:rsidP="002831DB">
            <w:pPr>
              <w:pStyle w:val="TAL"/>
              <w:keepNext w:val="0"/>
              <w:rPr>
                <w:lang w:eastAsia="ja-JP"/>
              </w:rPr>
            </w:pPr>
            <w:r w:rsidRPr="00A952F9">
              <w:rPr>
                <w:lang w:eastAsia="ja-JP"/>
              </w:rPr>
              <w:t xml:space="preserve">This attribute </w:t>
            </w:r>
            <w:r w:rsidRPr="00A952F9">
              <w:rPr>
                <w:rFonts w:cs="Arial"/>
                <w:szCs w:val="18"/>
              </w:rPr>
              <w:t>indicates whether the NWDAF supports roaming exchange capability.</w:t>
            </w:r>
          </w:p>
          <w:p w14:paraId="730FDDBA" w14:textId="77777777" w:rsidR="002831DB" w:rsidRPr="00A952F9" w:rsidRDefault="002831DB" w:rsidP="002831DB">
            <w:pPr>
              <w:pStyle w:val="TAL"/>
              <w:keepNext w:val="0"/>
              <w:rPr>
                <w:rFonts w:eastAsia="MS Mincho"/>
                <w:lang w:eastAsia="ja-JP"/>
              </w:rPr>
            </w:pPr>
          </w:p>
          <w:p w14:paraId="42BA2DDE" w14:textId="77777777" w:rsidR="002831DB" w:rsidRPr="00A952F9" w:rsidRDefault="002831DB" w:rsidP="002831DB">
            <w:pPr>
              <w:pStyle w:val="TAL"/>
              <w:keepNext w:val="0"/>
              <w:rPr>
                <w:lang w:eastAsia="zh-CN"/>
              </w:rPr>
            </w:pPr>
            <w:r w:rsidRPr="00A952F9">
              <w:rPr>
                <w:lang w:eastAsia="zh-CN"/>
              </w:rPr>
              <w:t>allowedValues:</w:t>
            </w:r>
          </w:p>
          <w:p w14:paraId="7B7E7CE1" w14:textId="77777777" w:rsidR="002831DB" w:rsidRPr="00A952F9" w:rsidRDefault="002831DB" w:rsidP="002831DB">
            <w:pPr>
              <w:pStyle w:val="TAL"/>
              <w:keepNext w:val="0"/>
              <w:jc w:val="both"/>
              <w:rPr>
                <w:rFonts w:cs="Arial"/>
                <w:szCs w:val="18"/>
              </w:rPr>
            </w:pPr>
            <w:r w:rsidRPr="00A952F9">
              <w:rPr>
                <w:lang w:eastAsia="ja-JP"/>
              </w:rPr>
              <w:t>TRUE: supported</w:t>
            </w:r>
            <w:r w:rsidRPr="00A952F9">
              <w:rPr>
                <w:lang w:eastAsia="ja-JP"/>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3E89BEC5" w14:textId="77777777" w:rsidR="002831DB" w:rsidRPr="00A952F9" w:rsidRDefault="002831DB" w:rsidP="002831DB">
            <w:pPr>
              <w:pStyle w:val="TAL"/>
              <w:keepNext w:val="0"/>
            </w:pPr>
            <w:r w:rsidRPr="00A952F9">
              <w:t>type: Boolean</w:t>
            </w:r>
          </w:p>
          <w:p w14:paraId="45686F4C" w14:textId="77777777" w:rsidR="002831DB" w:rsidRPr="00A952F9" w:rsidRDefault="002831DB" w:rsidP="002831DB">
            <w:pPr>
              <w:pStyle w:val="TAL"/>
              <w:keepNext w:val="0"/>
            </w:pPr>
            <w:r w:rsidRPr="00A952F9">
              <w:t>multiplicity: 0..1</w:t>
            </w:r>
          </w:p>
          <w:p w14:paraId="52828762" w14:textId="77777777" w:rsidR="002831DB" w:rsidRPr="00A952F9" w:rsidRDefault="002831DB" w:rsidP="002831DB">
            <w:pPr>
              <w:pStyle w:val="TAL"/>
              <w:keepNext w:val="0"/>
            </w:pPr>
            <w:r w:rsidRPr="00A952F9">
              <w:t>isOrdered: N/A</w:t>
            </w:r>
          </w:p>
          <w:p w14:paraId="74908D18" w14:textId="77777777" w:rsidR="002831DB" w:rsidRPr="00A952F9" w:rsidRDefault="002831DB" w:rsidP="002831DB">
            <w:pPr>
              <w:pStyle w:val="TAL"/>
              <w:keepNext w:val="0"/>
            </w:pPr>
            <w:r w:rsidRPr="00A952F9">
              <w:t>isUnique: N/A</w:t>
            </w:r>
          </w:p>
          <w:p w14:paraId="6881D165" w14:textId="77777777" w:rsidR="002831DB" w:rsidRPr="00A952F9" w:rsidRDefault="002831DB" w:rsidP="002831DB">
            <w:pPr>
              <w:pStyle w:val="TAL"/>
              <w:keepNext w:val="0"/>
            </w:pPr>
            <w:r w:rsidRPr="00A952F9">
              <w:t>defaultValue: FALSE</w:t>
            </w:r>
          </w:p>
          <w:p w14:paraId="574AFD4F" w14:textId="77777777" w:rsidR="002831DB" w:rsidRPr="00A952F9" w:rsidRDefault="002831DB" w:rsidP="002831DB">
            <w:pPr>
              <w:pStyle w:val="TAL"/>
              <w:keepNext w:val="0"/>
            </w:pPr>
            <w:r w:rsidRPr="00A952F9">
              <w:t>isNullable: False</w:t>
            </w:r>
          </w:p>
        </w:tc>
      </w:tr>
      <w:tr w:rsidR="002831DB" w:rsidRPr="00A952F9" w14:paraId="5719821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2483CA"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roamingAnalytics</w:t>
            </w:r>
          </w:p>
        </w:tc>
        <w:tc>
          <w:tcPr>
            <w:tcW w:w="4395" w:type="dxa"/>
            <w:tcBorders>
              <w:top w:val="single" w:sz="4" w:space="0" w:color="auto"/>
              <w:left w:val="single" w:sz="4" w:space="0" w:color="auto"/>
              <w:bottom w:val="single" w:sz="4" w:space="0" w:color="auto"/>
              <w:right w:val="single" w:sz="4" w:space="0" w:color="auto"/>
            </w:tcBorders>
          </w:tcPr>
          <w:p w14:paraId="52E0C0DC" w14:textId="77777777" w:rsidR="002831DB" w:rsidRPr="00A952F9" w:rsidRDefault="002831DB" w:rsidP="002831DB">
            <w:pPr>
              <w:pStyle w:val="TAL"/>
              <w:keepNext w:val="0"/>
              <w:rPr>
                <w:lang w:eastAsia="ja-JP"/>
              </w:rPr>
            </w:pPr>
            <w:r w:rsidRPr="00A952F9">
              <w:rPr>
                <w:lang w:eastAsia="ja-JP"/>
              </w:rPr>
              <w:t xml:space="preserve">This attribute indicates whether the NWDAF </w:t>
            </w:r>
            <w:r w:rsidRPr="00A952F9">
              <w:rPr>
                <w:lang w:eastAsia="zh-CN"/>
              </w:rPr>
              <w:t xml:space="preserve">specifically </w:t>
            </w:r>
            <w:r w:rsidRPr="00A952F9">
              <w:rPr>
                <w:lang w:eastAsia="ja-JP"/>
              </w:rPr>
              <w:t xml:space="preserve">supports </w:t>
            </w:r>
            <w:r w:rsidRPr="00A952F9">
              <w:rPr>
                <w:i/>
                <w:lang w:eastAsia="ko-KR"/>
              </w:rPr>
              <w:t>Nnwdaf_RoamingAnalytics</w:t>
            </w:r>
            <w:r w:rsidRPr="00A952F9">
              <w:rPr>
                <w:lang w:eastAsia="zh-CN"/>
              </w:rPr>
              <w:t xml:space="preserve"> service when </w:t>
            </w:r>
            <w:r w:rsidRPr="00A952F9">
              <w:rPr>
                <w:rFonts w:cs="Arial"/>
                <w:szCs w:val="18"/>
              </w:rPr>
              <w:t>the NWDAF supports roaming exchange capability</w:t>
            </w:r>
            <w:r w:rsidRPr="00A952F9">
              <w:rPr>
                <w:lang w:eastAsia="zh-CN"/>
              </w:rPr>
              <w:t>.</w:t>
            </w:r>
          </w:p>
          <w:p w14:paraId="1353A805" w14:textId="77777777" w:rsidR="002831DB" w:rsidRPr="00A952F9" w:rsidRDefault="002831DB" w:rsidP="002831DB">
            <w:pPr>
              <w:pStyle w:val="TAL"/>
              <w:keepNext w:val="0"/>
              <w:rPr>
                <w:rFonts w:eastAsia="MS Mincho"/>
                <w:lang w:eastAsia="ja-JP"/>
              </w:rPr>
            </w:pPr>
          </w:p>
          <w:p w14:paraId="0B61711B" w14:textId="77777777" w:rsidR="002831DB" w:rsidRPr="00A952F9" w:rsidRDefault="002831DB" w:rsidP="002831DB">
            <w:pPr>
              <w:pStyle w:val="TAL"/>
              <w:keepNext w:val="0"/>
              <w:rPr>
                <w:lang w:eastAsia="zh-CN"/>
              </w:rPr>
            </w:pPr>
            <w:r w:rsidRPr="00A952F9">
              <w:rPr>
                <w:lang w:eastAsia="zh-CN"/>
              </w:rPr>
              <w:t>allowedValues:</w:t>
            </w:r>
          </w:p>
          <w:p w14:paraId="343CCF82" w14:textId="77777777" w:rsidR="002831DB" w:rsidRPr="00A952F9" w:rsidRDefault="002831DB" w:rsidP="002831DB">
            <w:pPr>
              <w:pStyle w:val="TAL"/>
              <w:keepNext w:val="0"/>
              <w:jc w:val="both"/>
              <w:rPr>
                <w:rFonts w:cs="Arial"/>
                <w:szCs w:val="18"/>
              </w:rPr>
            </w:pPr>
            <w:r w:rsidRPr="00A952F9">
              <w:rPr>
                <w:lang w:eastAsia="ja-JP"/>
              </w:rPr>
              <w:t>TRUE: supported</w:t>
            </w:r>
            <w:r w:rsidRPr="00A952F9">
              <w:rPr>
                <w:lang w:eastAsia="ja-JP"/>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1BF178A2" w14:textId="77777777" w:rsidR="002831DB" w:rsidRPr="00A952F9" w:rsidRDefault="002831DB" w:rsidP="002831DB">
            <w:pPr>
              <w:pStyle w:val="TAL"/>
              <w:keepNext w:val="0"/>
            </w:pPr>
            <w:r w:rsidRPr="00A952F9">
              <w:t>type: Boolean</w:t>
            </w:r>
          </w:p>
          <w:p w14:paraId="19ADA07E" w14:textId="77777777" w:rsidR="002831DB" w:rsidRPr="00A952F9" w:rsidRDefault="002831DB" w:rsidP="002831DB">
            <w:pPr>
              <w:pStyle w:val="TAL"/>
              <w:keepNext w:val="0"/>
            </w:pPr>
            <w:r w:rsidRPr="00A952F9">
              <w:t>multiplicity: 0..1</w:t>
            </w:r>
          </w:p>
          <w:p w14:paraId="34F2B9BF" w14:textId="77777777" w:rsidR="002831DB" w:rsidRPr="00A952F9" w:rsidRDefault="002831DB" w:rsidP="002831DB">
            <w:pPr>
              <w:pStyle w:val="TAL"/>
              <w:keepNext w:val="0"/>
            </w:pPr>
            <w:r w:rsidRPr="00A952F9">
              <w:t>isOrdered: N/A</w:t>
            </w:r>
          </w:p>
          <w:p w14:paraId="5ECCA229" w14:textId="77777777" w:rsidR="002831DB" w:rsidRPr="00A952F9" w:rsidRDefault="002831DB" w:rsidP="002831DB">
            <w:pPr>
              <w:pStyle w:val="TAL"/>
              <w:keepNext w:val="0"/>
            </w:pPr>
            <w:r w:rsidRPr="00A952F9">
              <w:t>isUnique: N/A</w:t>
            </w:r>
          </w:p>
          <w:p w14:paraId="6B75ED90" w14:textId="77777777" w:rsidR="002831DB" w:rsidRPr="00A952F9" w:rsidRDefault="002831DB" w:rsidP="002831DB">
            <w:pPr>
              <w:pStyle w:val="TAL"/>
              <w:keepNext w:val="0"/>
            </w:pPr>
            <w:r w:rsidRPr="00A952F9">
              <w:t>defaultValue: FALSE</w:t>
            </w:r>
          </w:p>
          <w:p w14:paraId="26279205" w14:textId="77777777" w:rsidR="002831DB" w:rsidRPr="00A952F9" w:rsidRDefault="002831DB" w:rsidP="002831DB">
            <w:pPr>
              <w:pStyle w:val="TAL"/>
              <w:keepNext w:val="0"/>
            </w:pPr>
            <w:r w:rsidRPr="00A952F9">
              <w:t>isNullable: False</w:t>
            </w:r>
          </w:p>
        </w:tc>
      </w:tr>
      <w:tr w:rsidR="002831DB" w:rsidRPr="00A952F9" w14:paraId="1CA1897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A06FA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lang w:eastAsia="zh-CN"/>
              </w:rPr>
              <w:lastRenderedPageBreak/>
              <w:t>r</w:t>
            </w:r>
            <w:r w:rsidRPr="00A952F9">
              <w:rPr>
                <w:rFonts w:ascii="Courier New" w:hAnsi="Courier New"/>
              </w:rPr>
              <w:t>oamingData</w:t>
            </w:r>
          </w:p>
        </w:tc>
        <w:tc>
          <w:tcPr>
            <w:tcW w:w="4395" w:type="dxa"/>
            <w:tcBorders>
              <w:top w:val="single" w:sz="4" w:space="0" w:color="auto"/>
              <w:left w:val="single" w:sz="4" w:space="0" w:color="auto"/>
              <w:bottom w:val="single" w:sz="4" w:space="0" w:color="auto"/>
              <w:right w:val="single" w:sz="4" w:space="0" w:color="auto"/>
            </w:tcBorders>
          </w:tcPr>
          <w:p w14:paraId="0DE7C4C4" w14:textId="77777777" w:rsidR="002831DB" w:rsidRPr="00A952F9" w:rsidRDefault="002831DB" w:rsidP="002831DB">
            <w:pPr>
              <w:pStyle w:val="TAL"/>
              <w:keepNext w:val="0"/>
              <w:rPr>
                <w:lang w:eastAsia="zh-CN"/>
              </w:rPr>
            </w:pPr>
            <w:r w:rsidRPr="00A952F9">
              <w:rPr>
                <w:lang w:eastAsia="zh-CN"/>
              </w:rPr>
              <w:t>This attribute indicates whether the NWDAF specifically supports Nnwdaf_RoamingData service when the NWDAF supports roaming exchange capability.</w:t>
            </w:r>
          </w:p>
          <w:p w14:paraId="0F74530C" w14:textId="77777777" w:rsidR="002831DB" w:rsidRPr="00A952F9" w:rsidRDefault="002831DB" w:rsidP="002831DB">
            <w:pPr>
              <w:pStyle w:val="TAL"/>
              <w:keepNext w:val="0"/>
              <w:rPr>
                <w:lang w:eastAsia="zh-CN"/>
              </w:rPr>
            </w:pPr>
          </w:p>
          <w:p w14:paraId="7CA29D8A" w14:textId="77777777" w:rsidR="002831DB" w:rsidRPr="00A952F9" w:rsidRDefault="002831DB" w:rsidP="002831DB">
            <w:pPr>
              <w:pStyle w:val="TAL"/>
              <w:keepNext w:val="0"/>
              <w:rPr>
                <w:lang w:eastAsia="zh-CN"/>
              </w:rPr>
            </w:pPr>
          </w:p>
          <w:p w14:paraId="0582C174" w14:textId="77777777" w:rsidR="002831DB" w:rsidRPr="00A952F9" w:rsidRDefault="002831DB" w:rsidP="002831DB">
            <w:pPr>
              <w:pStyle w:val="TAL"/>
              <w:keepNext w:val="0"/>
              <w:rPr>
                <w:lang w:eastAsia="zh-CN"/>
              </w:rPr>
            </w:pPr>
            <w:r w:rsidRPr="00A952F9">
              <w:rPr>
                <w:lang w:eastAsia="zh-CN"/>
              </w:rPr>
              <w:t>allowedValues:</w:t>
            </w:r>
          </w:p>
          <w:p w14:paraId="04443E9C" w14:textId="77777777" w:rsidR="002831DB" w:rsidRPr="00A952F9" w:rsidRDefault="002831DB" w:rsidP="002831DB">
            <w:pPr>
              <w:pStyle w:val="TAL"/>
              <w:keepNext w:val="0"/>
              <w:rPr>
                <w:lang w:eastAsia="zh-CN"/>
              </w:rPr>
            </w:pPr>
            <w:r w:rsidRPr="00A952F9">
              <w:rPr>
                <w:lang w:eastAsia="zh-CN"/>
              </w:rPr>
              <w:t>TRUE: supported</w:t>
            </w:r>
          </w:p>
          <w:p w14:paraId="49229461" w14:textId="77777777" w:rsidR="002831DB" w:rsidRPr="00A952F9" w:rsidRDefault="002831DB" w:rsidP="002831DB">
            <w:pPr>
              <w:pStyle w:val="TAL"/>
              <w:keepNext w:val="0"/>
              <w:jc w:val="both"/>
              <w:rPr>
                <w:rFonts w:cs="Arial"/>
                <w:szCs w:val="18"/>
              </w:rPr>
            </w:pPr>
            <w:r w:rsidRPr="00A952F9">
              <w:rPr>
                <w:lang w:eastAsia="zh-CN"/>
              </w:rPr>
              <w:t>FALSE: not supported</w:t>
            </w:r>
          </w:p>
        </w:tc>
        <w:tc>
          <w:tcPr>
            <w:tcW w:w="1897" w:type="dxa"/>
            <w:tcBorders>
              <w:top w:val="single" w:sz="4" w:space="0" w:color="auto"/>
              <w:left w:val="single" w:sz="4" w:space="0" w:color="auto"/>
              <w:bottom w:val="single" w:sz="4" w:space="0" w:color="auto"/>
              <w:right w:val="single" w:sz="4" w:space="0" w:color="auto"/>
            </w:tcBorders>
          </w:tcPr>
          <w:p w14:paraId="4EA31F6F" w14:textId="77777777" w:rsidR="002831DB" w:rsidRPr="00A952F9" w:rsidRDefault="002831DB" w:rsidP="002831DB">
            <w:pPr>
              <w:pStyle w:val="TAL"/>
              <w:keepNext w:val="0"/>
            </w:pPr>
            <w:r w:rsidRPr="00A952F9">
              <w:t>type: Boolean</w:t>
            </w:r>
          </w:p>
          <w:p w14:paraId="62F9C920" w14:textId="77777777" w:rsidR="002831DB" w:rsidRPr="00A952F9" w:rsidRDefault="002831DB" w:rsidP="002831DB">
            <w:pPr>
              <w:pStyle w:val="TAL"/>
              <w:keepNext w:val="0"/>
            </w:pPr>
            <w:r w:rsidRPr="00A952F9">
              <w:t>multiplicity: 0..1</w:t>
            </w:r>
          </w:p>
          <w:p w14:paraId="23A5CEBB" w14:textId="77777777" w:rsidR="002831DB" w:rsidRPr="00A952F9" w:rsidRDefault="002831DB" w:rsidP="002831DB">
            <w:pPr>
              <w:pStyle w:val="TAL"/>
              <w:keepNext w:val="0"/>
            </w:pPr>
            <w:r w:rsidRPr="00A952F9">
              <w:t>isOrdered: N/A</w:t>
            </w:r>
          </w:p>
          <w:p w14:paraId="2AF8AA4F" w14:textId="77777777" w:rsidR="002831DB" w:rsidRPr="00A952F9" w:rsidRDefault="002831DB" w:rsidP="002831DB">
            <w:pPr>
              <w:pStyle w:val="TAL"/>
              <w:keepNext w:val="0"/>
            </w:pPr>
            <w:r w:rsidRPr="00A952F9">
              <w:t>isUnique: N/A</w:t>
            </w:r>
          </w:p>
          <w:p w14:paraId="20AA7264" w14:textId="77777777" w:rsidR="002831DB" w:rsidRPr="00A952F9" w:rsidRDefault="002831DB" w:rsidP="002831DB">
            <w:pPr>
              <w:pStyle w:val="TAL"/>
              <w:keepNext w:val="0"/>
            </w:pPr>
            <w:r w:rsidRPr="00A952F9">
              <w:t>defaultValue: FALSE</w:t>
            </w:r>
          </w:p>
          <w:p w14:paraId="45F32A10" w14:textId="77777777" w:rsidR="002831DB" w:rsidRPr="00A952F9" w:rsidRDefault="002831DB" w:rsidP="002831DB">
            <w:pPr>
              <w:pStyle w:val="TAL"/>
              <w:keepNext w:val="0"/>
            </w:pPr>
            <w:r w:rsidRPr="00A952F9">
              <w:t>isNullable: False</w:t>
            </w:r>
          </w:p>
        </w:tc>
      </w:tr>
      <w:tr w:rsidR="002831DB" w:rsidRPr="00A952F9" w14:paraId="500F151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22A7E3" w14:textId="77777777" w:rsidR="002831DB" w:rsidRPr="00A952F9" w:rsidRDefault="002831DB" w:rsidP="002831DB">
            <w:pPr>
              <w:pStyle w:val="TAL"/>
              <w:keepNext w:val="0"/>
              <w:rPr>
                <w:rFonts w:ascii="Courier New" w:hAnsi="Courier New"/>
                <w:lang w:eastAsia="zh-CN"/>
              </w:rPr>
            </w:pPr>
            <w:r w:rsidRPr="00A952F9">
              <w:rPr>
                <w:rFonts w:ascii="Courier New" w:hAnsi="Courier New"/>
                <w:lang w:eastAsia="zh-CN"/>
              </w:rPr>
              <w:t>featureName</w:t>
            </w:r>
          </w:p>
        </w:tc>
        <w:tc>
          <w:tcPr>
            <w:tcW w:w="4395" w:type="dxa"/>
            <w:tcBorders>
              <w:top w:val="single" w:sz="4" w:space="0" w:color="auto"/>
              <w:left w:val="single" w:sz="4" w:space="0" w:color="auto"/>
              <w:bottom w:val="single" w:sz="4" w:space="0" w:color="auto"/>
              <w:right w:val="single" w:sz="4" w:space="0" w:color="auto"/>
            </w:tcBorders>
          </w:tcPr>
          <w:p w14:paraId="588FA89F" w14:textId="77777777" w:rsidR="002831DB" w:rsidRPr="00A952F9" w:rsidRDefault="002831DB" w:rsidP="002831DB">
            <w:pPr>
              <w:pStyle w:val="TAL"/>
              <w:keepNext w:val="0"/>
              <w:rPr>
                <w:lang w:eastAsia="zh-CN"/>
              </w:rPr>
            </w:pPr>
            <w:r w:rsidRPr="00A952F9">
              <w:rPr>
                <w:lang w:eastAsia="zh-CN"/>
              </w:rPr>
              <w:t>It is a string representing a proprietary feature specific to a given vendor.</w:t>
            </w:r>
          </w:p>
          <w:p w14:paraId="1A44D107" w14:textId="77777777" w:rsidR="002831DB" w:rsidRPr="00A952F9" w:rsidRDefault="002831DB" w:rsidP="002831DB">
            <w:pPr>
              <w:pStyle w:val="TAL"/>
              <w:keepNext w:val="0"/>
              <w:rPr>
                <w:lang w:eastAsia="zh-CN"/>
              </w:rPr>
            </w:pPr>
          </w:p>
          <w:p w14:paraId="5D13B748" w14:textId="77777777" w:rsidR="002831DB" w:rsidRPr="00A952F9" w:rsidRDefault="002831DB" w:rsidP="002831DB">
            <w:pPr>
              <w:pStyle w:val="TAL"/>
              <w:keepNext w:val="0"/>
              <w:rPr>
                <w:lang w:eastAsia="zh-CN"/>
              </w:rPr>
            </w:pPr>
            <w:r w:rsidRPr="00A952F9">
              <w:rPr>
                <w:lang w:eastAsia="zh-CN"/>
              </w:rPr>
              <w:t>It is recommended that the case convention for these strings is the same as for enumerated data types (i.e. UPPER_WITH_UNDERSCORE; see 3GPP TS 29.501 [23], clause 5.1.1).</w:t>
            </w:r>
          </w:p>
          <w:p w14:paraId="586B38C5" w14:textId="77777777" w:rsidR="002831DB" w:rsidRPr="00A952F9" w:rsidRDefault="002831DB" w:rsidP="002831DB">
            <w:pPr>
              <w:pStyle w:val="TAL"/>
              <w:keepNext w:val="0"/>
              <w:rPr>
                <w:lang w:eastAsia="zh-CN"/>
              </w:rPr>
            </w:pPr>
          </w:p>
          <w:p w14:paraId="246DC1D3" w14:textId="77777777" w:rsidR="002831DB" w:rsidRPr="00A952F9" w:rsidRDefault="002831DB" w:rsidP="002831DB">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21B1707B" w14:textId="77777777" w:rsidR="002831DB" w:rsidRPr="00A952F9" w:rsidRDefault="002831DB" w:rsidP="002831DB">
            <w:pPr>
              <w:pStyle w:val="TAL"/>
              <w:keepNext w:val="0"/>
              <w:rPr>
                <w:rFonts w:cs="Arial"/>
                <w:szCs w:val="18"/>
                <w:lang w:eastAsia="zh-CN"/>
              </w:rPr>
            </w:pPr>
            <w:r w:rsidRPr="00A952F9">
              <w:t>type: String</w:t>
            </w:r>
          </w:p>
          <w:p w14:paraId="2F34D455" w14:textId="77777777" w:rsidR="002831DB" w:rsidRPr="00A952F9" w:rsidRDefault="002831DB" w:rsidP="002831DB">
            <w:pPr>
              <w:pStyle w:val="TAL"/>
              <w:keepNext w:val="0"/>
              <w:rPr>
                <w:lang w:eastAsia="zh-CN"/>
              </w:rPr>
            </w:pPr>
            <w:r w:rsidRPr="00A952F9">
              <w:t>multiplicity: 1</w:t>
            </w:r>
          </w:p>
          <w:p w14:paraId="18C29CD2" w14:textId="77777777" w:rsidR="002831DB" w:rsidRPr="00A952F9" w:rsidRDefault="002831DB" w:rsidP="002831DB">
            <w:pPr>
              <w:pStyle w:val="TAL"/>
              <w:keepNext w:val="0"/>
            </w:pPr>
            <w:r w:rsidRPr="00A952F9">
              <w:t>isOrdered: N/A</w:t>
            </w:r>
          </w:p>
          <w:p w14:paraId="7D06D2E4" w14:textId="77777777" w:rsidR="002831DB" w:rsidRPr="00A952F9" w:rsidRDefault="002831DB" w:rsidP="002831DB">
            <w:pPr>
              <w:pStyle w:val="TAL"/>
              <w:keepNext w:val="0"/>
            </w:pPr>
            <w:r w:rsidRPr="00A952F9">
              <w:t>isUnique: N/A</w:t>
            </w:r>
          </w:p>
          <w:p w14:paraId="09D57449" w14:textId="77777777" w:rsidR="002831DB" w:rsidRPr="00A952F9" w:rsidRDefault="002831DB" w:rsidP="002831DB">
            <w:pPr>
              <w:pStyle w:val="TAL"/>
              <w:keepNext w:val="0"/>
            </w:pPr>
            <w:r w:rsidRPr="00A952F9">
              <w:t>defaultValue: None</w:t>
            </w:r>
          </w:p>
          <w:p w14:paraId="5CDAC6F2" w14:textId="77777777" w:rsidR="002831DB" w:rsidRPr="00A952F9" w:rsidRDefault="002831DB" w:rsidP="002831DB">
            <w:pPr>
              <w:pStyle w:val="TAL"/>
              <w:keepNext w:val="0"/>
            </w:pPr>
            <w:r w:rsidRPr="00A952F9">
              <w:t>isNullable: False</w:t>
            </w:r>
          </w:p>
        </w:tc>
      </w:tr>
      <w:tr w:rsidR="002831DB" w:rsidRPr="00A952F9" w14:paraId="5012E9A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AA0C9E" w14:textId="77777777" w:rsidR="002831DB" w:rsidRPr="00A952F9" w:rsidRDefault="002831DB" w:rsidP="002831DB">
            <w:pPr>
              <w:pStyle w:val="TAL"/>
              <w:keepNext w:val="0"/>
              <w:rPr>
                <w:rFonts w:ascii="Courier New" w:hAnsi="Courier New"/>
                <w:lang w:eastAsia="zh-CN"/>
              </w:rPr>
            </w:pPr>
            <w:r w:rsidRPr="00A952F9">
              <w:rPr>
                <w:rFonts w:ascii="Courier New" w:hAnsi="Courier New"/>
                <w:lang w:eastAsia="zh-CN"/>
              </w:rPr>
              <w:t>featureVersion</w:t>
            </w:r>
          </w:p>
        </w:tc>
        <w:tc>
          <w:tcPr>
            <w:tcW w:w="4395" w:type="dxa"/>
            <w:tcBorders>
              <w:top w:val="single" w:sz="4" w:space="0" w:color="auto"/>
              <w:left w:val="single" w:sz="4" w:space="0" w:color="auto"/>
              <w:bottom w:val="single" w:sz="4" w:space="0" w:color="auto"/>
              <w:right w:val="single" w:sz="4" w:space="0" w:color="auto"/>
            </w:tcBorders>
          </w:tcPr>
          <w:p w14:paraId="2FB2F8BE" w14:textId="77777777" w:rsidR="002831DB" w:rsidRPr="00A952F9" w:rsidRDefault="002831DB" w:rsidP="002831DB">
            <w:pPr>
              <w:pStyle w:val="TAL"/>
              <w:keepNext w:val="0"/>
              <w:rPr>
                <w:rFonts w:cs="Arial"/>
                <w:szCs w:val="18"/>
              </w:rPr>
            </w:pPr>
            <w:r w:rsidRPr="00A952F9">
              <w:rPr>
                <w:lang w:eastAsia="zh-CN"/>
              </w:rPr>
              <w:t>It is a s</w:t>
            </w:r>
            <w:r w:rsidRPr="00A952F9">
              <w:t>tring representing the version of the feature</w:t>
            </w:r>
            <w:r w:rsidRPr="00A952F9">
              <w:rPr>
                <w:rFonts w:cs="Arial"/>
                <w:szCs w:val="18"/>
              </w:rPr>
              <w:t>.</w:t>
            </w:r>
          </w:p>
          <w:p w14:paraId="7FFD67DD" w14:textId="77777777" w:rsidR="002831DB" w:rsidRPr="00A952F9" w:rsidRDefault="002831DB" w:rsidP="002831DB">
            <w:pPr>
              <w:pStyle w:val="TAL"/>
              <w:keepNext w:val="0"/>
              <w:rPr>
                <w:lang w:eastAsia="zh-CN"/>
              </w:rPr>
            </w:pPr>
          </w:p>
          <w:p w14:paraId="37867722" w14:textId="77777777" w:rsidR="002831DB" w:rsidRPr="00A952F9" w:rsidRDefault="002831DB" w:rsidP="002831DB">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C9511EB" w14:textId="77777777" w:rsidR="002831DB" w:rsidRPr="00A952F9" w:rsidRDefault="002831DB" w:rsidP="002831DB">
            <w:pPr>
              <w:pStyle w:val="TAL"/>
              <w:keepNext w:val="0"/>
              <w:rPr>
                <w:rFonts w:cs="Arial"/>
                <w:szCs w:val="18"/>
                <w:lang w:eastAsia="zh-CN"/>
              </w:rPr>
            </w:pPr>
            <w:r w:rsidRPr="00A952F9">
              <w:t>type: String</w:t>
            </w:r>
          </w:p>
          <w:p w14:paraId="3DDD318C" w14:textId="77777777" w:rsidR="002831DB" w:rsidRPr="00A952F9" w:rsidRDefault="002831DB" w:rsidP="002831DB">
            <w:pPr>
              <w:pStyle w:val="TAL"/>
              <w:keepNext w:val="0"/>
              <w:rPr>
                <w:lang w:eastAsia="zh-CN"/>
              </w:rPr>
            </w:pPr>
            <w:r w:rsidRPr="00A952F9">
              <w:t>multiplicity: 1</w:t>
            </w:r>
          </w:p>
          <w:p w14:paraId="69C2A525" w14:textId="77777777" w:rsidR="002831DB" w:rsidRPr="00A952F9" w:rsidRDefault="002831DB" w:rsidP="002831DB">
            <w:pPr>
              <w:pStyle w:val="TAL"/>
              <w:keepNext w:val="0"/>
            </w:pPr>
            <w:r w:rsidRPr="00A952F9">
              <w:t>isOrdered: N/A</w:t>
            </w:r>
          </w:p>
          <w:p w14:paraId="6B465BBF" w14:textId="77777777" w:rsidR="002831DB" w:rsidRPr="00A952F9" w:rsidRDefault="002831DB" w:rsidP="002831DB">
            <w:pPr>
              <w:pStyle w:val="TAL"/>
              <w:keepNext w:val="0"/>
            </w:pPr>
            <w:r w:rsidRPr="00A952F9">
              <w:t>isUnique: N/A</w:t>
            </w:r>
          </w:p>
          <w:p w14:paraId="053AB064" w14:textId="77777777" w:rsidR="002831DB" w:rsidRPr="00A952F9" w:rsidRDefault="002831DB" w:rsidP="002831DB">
            <w:pPr>
              <w:pStyle w:val="TAL"/>
              <w:keepNext w:val="0"/>
            </w:pPr>
            <w:r w:rsidRPr="00A952F9">
              <w:t>defaultValue: None</w:t>
            </w:r>
          </w:p>
          <w:p w14:paraId="378DA580" w14:textId="77777777" w:rsidR="002831DB" w:rsidRPr="00A952F9" w:rsidRDefault="002831DB" w:rsidP="002831DB">
            <w:pPr>
              <w:pStyle w:val="TAL"/>
              <w:keepNext w:val="0"/>
            </w:pPr>
            <w:r w:rsidRPr="00A952F9">
              <w:t>isNullable: False</w:t>
            </w:r>
          </w:p>
        </w:tc>
      </w:tr>
      <w:tr w:rsidR="002831DB" w:rsidRPr="00A952F9" w14:paraId="0D5756C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9B8B50" w14:textId="77777777" w:rsidR="002831DB" w:rsidRPr="00A952F9" w:rsidRDefault="002831DB" w:rsidP="002831DB">
            <w:pPr>
              <w:pStyle w:val="TAL"/>
              <w:keepNext w:val="0"/>
              <w:rPr>
                <w:rFonts w:ascii="Courier New" w:hAnsi="Courier New"/>
                <w:lang w:eastAsia="zh-CN"/>
              </w:rPr>
            </w:pPr>
            <w:r w:rsidRPr="00A952F9">
              <w:rPr>
                <w:rFonts w:ascii="Courier New" w:hAnsi="Courier New"/>
              </w:rPr>
              <w:t>NFService.</w:t>
            </w:r>
            <w:r w:rsidRPr="00A952F9">
              <w:rPr>
                <w:rFonts w:ascii="Courier New" w:hAnsi="Courier New"/>
                <w:lang w:eastAsia="zh-CN"/>
              </w:rPr>
              <w:t>supportedVendorSpecificFeatures</w:t>
            </w:r>
          </w:p>
        </w:tc>
        <w:tc>
          <w:tcPr>
            <w:tcW w:w="4395" w:type="dxa"/>
            <w:tcBorders>
              <w:top w:val="single" w:sz="4" w:space="0" w:color="auto"/>
              <w:left w:val="single" w:sz="4" w:space="0" w:color="auto"/>
              <w:bottom w:val="single" w:sz="4" w:space="0" w:color="auto"/>
              <w:right w:val="single" w:sz="4" w:space="0" w:color="auto"/>
            </w:tcBorders>
          </w:tcPr>
          <w:p w14:paraId="6A3C1A08" w14:textId="77777777" w:rsidR="002831DB" w:rsidRPr="00A952F9" w:rsidRDefault="002831DB" w:rsidP="002831DB">
            <w:pPr>
              <w:pStyle w:val="TAL"/>
              <w:keepNext w:val="0"/>
              <w:rPr>
                <w:lang w:eastAsia="zh-CN"/>
              </w:rPr>
            </w:pPr>
            <w:r w:rsidRPr="00A952F9">
              <w:rPr>
                <w:lang w:eastAsia="zh-CN"/>
              </w:rPr>
              <w:t>It indicates a map of Vendor-Specific features, where the key of the map is the IANA-assigned "SMI Network Management Private Enterprise Codes" and the value of each entry of the map shall be a list (array) of VendorSpecificFeature objects as defined in the clause 5.3.247.</w:t>
            </w:r>
          </w:p>
          <w:p w14:paraId="1EBF97ED" w14:textId="77777777" w:rsidR="002831DB" w:rsidRPr="00A952F9" w:rsidRDefault="002831DB" w:rsidP="002831DB">
            <w:pPr>
              <w:pStyle w:val="TAL"/>
              <w:keepNext w:val="0"/>
              <w:rPr>
                <w:lang w:eastAsia="zh-CN"/>
              </w:rPr>
            </w:pPr>
          </w:p>
          <w:p w14:paraId="37341712" w14:textId="77777777" w:rsidR="002831DB" w:rsidRPr="00A952F9" w:rsidRDefault="002831DB" w:rsidP="002831DB">
            <w:pPr>
              <w:pStyle w:val="TAL"/>
              <w:keepNext w:val="0"/>
              <w:rPr>
                <w:lang w:eastAsia="zh-CN"/>
              </w:rPr>
            </w:pPr>
          </w:p>
          <w:p w14:paraId="6465DB50" w14:textId="77777777" w:rsidR="002831DB" w:rsidRPr="00A952F9" w:rsidRDefault="002831DB" w:rsidP="002831DB">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29B7ABC"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11C03CA4"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16E317DA"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2116C97C"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023C51DF"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5F1D97D9" w14:textId="77777777" w:rsidR="002831DB" w:rsidRPr="00A952F9" w:rsidRDefault="002831DB" w:rsidP="002831DB">
            <w:pPr>
              <w:pStyle w:val="TAL"/>
              <w:keepNext w:val="0"/>
            </w:pPr>
            <w:r w:rsidRPr="00A952F9">
              <w:t>isNullable: False</w:t>
            </w:r>
          </w:p>
        </w:tc>
      </w:tr>
      <w:tr w:rsidR="002831DB" w:rsidRPr="00A952F9" w14:paraId="523E573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A7B1FA" w14:textId="77777777" w:rsidR="002831DB" w:rsidRPr="00A952F9" w:rsidRDefault="002831DB" w:rsidP="002831DB">
            <w:pPr>
              <w:pStyle w:val="TAL"/>
              <w:keepNext w:val="0"/>
              <w:rPr>
                <w:rFonts w:ascii="Courier New" w:hAnsi="Courier New"/>
                <w:lang w:eastAsia="zh-CN"/>
              </w:rPr>
            </w:pPr>
            <w:r w:rsidRPr="00A952F9">
              <w:rPr>
                <w:rFonts w:ascii="Courier New" w:hAnsi="Courier New" w:cs="Courier New"/>
                <w:szCs w:val="18"/>
                <w:lang w:eastAsia="zh-CN"/>
              </w:rPr>
              <w:t>isOnboardSatellite</w:t>
            </w:r>
          </w:p>
        </w:tc>
        <w:tc>
          <w:tcPr>
            <w:tcW w:w="4395" w:type="dxa"/>
            <w:tcBorders>
              <w:top w:val="single" w:sz="4" w:space="0" w:color="auto"/>
              <w:left w:val="single" w:sz="4" w:space="0" w:color="auto"/>
              <w:bottom w:val="single" w:sz="4" w:space="0" w:color="auto"/>
              <w:right w:val="single" w:sz="4" w:space="0" w:color="auto"/>
            </w:tcBorders>
          </w:tcPr>
          <w:p w14:paraId="3E63C6CC" w14:textId="77777777" w:rsidR="002831DB" w:rsidRPr="00A952F9" w:rsidRDefault="002831DB" w:rsidP="002831DB">
            <w:pPr>
              <w:keepLines/>
              <w:spacing w:after="0"/>
              <w:rPr>
                <w:rFonts w:ascii="Arial" w:hAnsi="Arial"/>
                <w:sz w:val="18"/>
                <w:lang w:eastAsia="zh-CN"/>
              </w:rPr>
            </w:pPr>
          </w:p>
          <w:p w14:paraId="14CE4712" w14:textId="77777777" w:rsidR="002831DB" w:rsidRPr="00A952F9" w:rsidRDefault="002831DB" w:rsidP="002831DB">
            <w:pPr>
              <w:pStyle w:val="TAL"/>
              <w:keepNext w:val="0"/>
              <w:rPr>
                <w:lang w:eastAsia="zh-CN"/>
              </w:rPr>
            </w:pPr>
            <w:r w:rsidRPr="00A952F9">
              <w:rPr>
                <w:rFonts w:cs="Arial"/>
                <w:szCs w:val="18"/>
                <w:lang w:eastAsia="zh-CN"/>
              </w:rPr>
              <w:t xml:space="preserve">See </w:t>
            </w:r>
            <w:r w:rsidRPr="00A952F9">
              <w:rPr>
                <w:rFonts w:cs="Arial"/>
                <w:szCs w:val="18"/>
              </w:rPr>
              <w:t>defin</w:t>
            </w:r>
            <w:r w:rsidRPr="00A952F9">
              <w:rPr>
                <w:rFonts w:cs="Arial"/>
                <w:szCs w:val="18"/>
                <w:lang w:eastAsia="zh-CN"/>
              </w:rPr>
              <w:t>ition</w:t>
            </w:r>
            <w:r w:rsidRPr="00A952F9">
              <w:rPr>
                <w:rFonts w:cs="Arial"/>
                <w:szCs w:val="18"/>
              </w:rPr>
              <w:t xml:space="preserve"> in clause 4.4.1</w:t>
            </w:r>
            <w:r w:rsidRPr="00A952F9">
              <w:rPr>
                <w:rFonts w:cs="Arial"/>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4889318A" w14:textId="77777777" w:rsidR="002831DB" w:rsidRPr="00A952F9" w:rsidRDefault="002831DB" w:rsidP="002831DB">
            <w:pPr>
              <w:keepLines/>
              <w:spacing w:after="0"/>
              <w:rPr>
                <w:rFonts w:ascii="Arial" w:hAnsi="Arial"/>
                <w:sz w:val="18"/>
              </w:rPr>
            </w:pPr>
            <w:r w:rsidRPr="00A952F9">
              <w:rPr>
                <w:rFonts w:cs="Arial"/>
                <w:szCs w:val="18"/>
              </w:rPr>
              <w:t xml:space="preserve">See </w:t>
            </w:r>
            <w:r w:rsidRPr="00A952F9">
              <w:rPr>
                <w:rFonts w:ascii="Courier New" w:hAnsi="Courier New" w:cs="Courier New"/>
                <w:szCs w:val="18"/>
                <w:lang w:eastAsia="zh-CN"/>
              </w:rPr>
              <w:t>isOnboardSatellite</w:t>
            </w:r>
            <w:r w:rsidRPr="00A952F9">
              <w:rPr>
                <w:rFonts w:cs="Arial"/>
                <w:szCs w:val="18"/>
              </w:rPr>
              <w:t xml:space="preserve"> in clause  4.4.1</w:t>
            </w:r>
          </w:p>
        </w:tc>
      </w:tr>
      <w:tr w:rsidR="002831DB" w:rsidRPr="00A952F9" w14:paraId="3DB152B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A4E240" w14:textId="77777777" w:rsidR="002831DB" w:rsidRPr="00A952F9" w:rsidRDefault="002831DB" w:rsidP="002831DB">
            <w:pPr>
              <w:pStyle w:val="TAL"/>
              <w:keepNext w:val="0"/>
              <w:rPr>
                <w:rFonts w:ascii="Courier New" w:hAnsi="Courier New"/>
                <w:lang w:eastAsia="zh-CN"/>
              </w:rPr>
            </w:pPr>
            <w:r w:rsidRPr="00A952F9">
              <w:rPr>
                <w:rFonts w:ascii="Courier New" w:hAnsi="Courier New" w:cs="Courier New"/>
                <w:szCs w:val="18"/>
                <w:lang w:eastAsia="zh-CN"/>
              </w:rPr>
              <w:t>onboard</w:t>
            </w:r>
            <w:r w:rsidRPr="00A952F9">
              <w:rPr>
                <w:rFonts w:ascii="Courier New" w:hAnsi="Courier New"/>
                <w:lang w:eastAsia="zh-CN"/>
              </w:rPr>
              <w:t>SatelliteId</w:t>
            </w:r>
          </w:p>
        </w:tc>
        <w:tc>
          <w:tcPr>
            <w:tcW w:w="4395" w:type="dxa"/>
            <w:tcBorders>
              <w:top w:val="single" w:sz="4" w:space="0" w:color="auto"/>
              <w:left w:val="single" w:sz="4" w:space="0" w:color="auto"/>
              <w:bottom w:val="single" w:sz="4" w:space="0" w:color="auto"/>
              <w:right w:val="single" w:sz="4" w:space="0" w:color="auto"/>
            </w:tcBorders>
          </w:tcPr>
          <w:p w14:paraId="1C88821A" w14:textId="77777777" w:rsidR="002831DB" w:rsidRPr="00A952F9" w:rsidRDefault="002831DB" w:rsidP="002831DB">
            <w:pPr>
              <w:pStyle w:val="TAL"/>
              <w:keepNext w:val="0"/>
            </w:pPr>
          </w:p>
          <w:p w14:paraId="3BF3D28C" w14:textId="77777777" w:rsidR="002831DB" w:rsidRPr="00A952F9" w:rsidRDefault="002831DB" w:rsidP="002831DB">
            <w:pPr>
              <w:pStyle w:val="TAL"/>
              <w:keepNext w:val="0"/>
              <w:rPr>
                <w:lang w:eastAsia="zh-CN"/>
              </w:rPr>
            </w:pPr>
            <w:r w:rsidRPr="00A952F9">
              <w:rPr>
                <w:rFonts w:cs="Arial"/>
                <w:szCs w:val="18"/>
                <w:lang w:eastAsia="zh-CN"/>
              </w:rPr>
              <w:t xml:space="preserve">See </w:t>
            </w:r>
            <w:r w:rsidRPr="00A952F9">
              <w:rPr>
                <w:rFonts w:cs="Arial"/>
                <w:szCs w:val="18"/>
              </w:rPr>
              <w:t>defin</w:t>
            </w:r>
            <w:r w:rsidRPr="00A952F9">
              <w:rPr>
                <w:rFonts w:cs="Arial"/>
                <w:szCs w:val="18"/>
                <w:lang w:eastAsia="zh-CN"/>
              </w:rPr>
              <w:t>ition</w:t>
            </w:r>
            <w:r w:rsidRPr="00A952F9">
              <w:rPr>
                <w:rFonts w:cs="Arial"/>
                <w:szCs w:val="18"/>
              </w:rPr>
              <w:t xml:space="preserve"> in clause 4.4.1</w:t>
            </w:r>
            <w:r w:rsidRPr="00A952F9">
              <w:rPr>
                <w:rFonts w:cs="Arial"/>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13E11A0E" w14:textId="77777777" w:rsidR="002831DB" w:rsidRPr="00A952F9" w:rsidRDefault="002831DB" w:rsidP="002831DB">
            <w:pPr>
              <w:keepLines/>
              <w:spacing w:after="0"/>
              <w:rPr>
                <w:rFonts w:ascii="Arial" w:hAnsi="Arial"/>
                <w:sz w:val="18"/>
              </w:rPr>
            </w:pPr>
            <w:r w:rsidRPr="00A952F9">
              <w:rPr>
                <w:rFonts w:cs="Arial"/>
                <w:szCs w:val="18"/>
              </w:rPr>
              <w:t xml:space="preserve">See </w:t>
            </w:r>
            <w:r w:rsidRPr="00A952F9">
              <w:rPr>
                <w:rFonts w:ascii="Courier New" w:hAnsi="Courier New" w:cs="Courier New"/>
                <w:szCs w:val="18"/>
                <w:lang w:eastAsia="zh-CN"/>
              </w:rPr>
              <w:t>onboard</w:t>
            </w:r>
            <w:r w:rsidRPr="00A952F9">
              <w:rPr>
                <w:rFonts w:ascii="Courier New" w:hAnsi="Courier New"/>
                <w:lang w:eastAsia="zh-CN"/>
              </w:rPr>
              <w:t>SatelliteId</w:t>
            </w:r>
            <w:r w:rsidRPr="00A952F9">
              <w:rPr>
                <w:rFonts w:cs="Arial"/>
                <w:szCs w:val="18"/>
              </w:rPr>
              <w:t xml:space="preserve"> in clause  4.4.1</w:t>
            </w:r>
          </w:p>
        </w:tc>
      </w:tr>
      <w:tr w:rsidR="002831DB" w:rsidRPr="00A952F9" w14:paraId="3DD5ED6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BF2932"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rPr>
              <w:t>collocatedNfInstances</w:t>
            </w:r>
          </w:p>
        </w:tc>
        <w:tc>
          <w:tcPr>
            <w:tcW w:w="4395" w:type="dxa"/>
            <w:tcBorders>
              <w:top w:val="single" w:sz="4" w:space="0" w:color="auto"/>
              <w:left w:val="single" w:sz="4" w:space="0" w:color="auto"/>
              <w:bottom w:val="single" w:sz="4" w:space="0" w:color="auto"/>
              <w:right w:val="single" w:sz="4" w:space="0" w:color="auto"/>
            </w:tcBorders>
          </w:tcPr>
          <w:p w14:paraId="7E9C4085" w14:textId="77777777" w:rsidR="002831DB" w:rsidRPr="00A952F9" w:rsidRDefault="002831DB" w:rsidP="002831DB">
            <w:pPr>
              <w:pStyle w:val="TAL"/>
              <w:keepNext w:val="0"/>
            </w:pPr>
            <w:r w:rsidRPr="00A952F9">
              <w:t xml:space="preserve">It represents </w:t>
            </w:r>
            <w:r w:rsidRPr="00A952F9">
              <w:rPr>
                <w:lang w:eastAsia="zh-CN"/>
              </w:rPr>
              <w:t>i</w:t>
            </w:r>
            <w:r w:rsidRPr="00A952F9">
              <w:t>nformation related to collocated NF type(s) and corresponding NF Instances when the NF is collocated with NFs supporting other NF types.</w:t>
            </w:r>
          </w:p>
          <w:p w14:paraId="4B643AF5" w14:textId="77777777" w:rsidR="002831DB" w:rsidRPr="00A952F9" w:rsidRDefault="002831DB" w:rsidP="002831DB">
            <w:pPr>
              <w:pStyle w:val="TAL"/>
              <w:keepNext w:val="0"/>
              <w:rPr>
                <w:rFonts w:cs="Arial"/>
                <w:szCs w:val="18"/>
                <w:lang w:eastAsia="zh-CN"/>
              </w:rPr>
            </w:pPr>
          </w:p>
          <w:p w14:paraId="5F36A098" w14:textId="77777777" w:rsidR="002831DB" w:rsidRPr="00A952F9" w:rsidRDefault="002831DB" w:rsidP="002831DB">
            <w:pPr>
              <w:pStyle w:val="TAL"/>
              <w:keepNext w:val="0"/>
              <w:rPr>
                <w:color w:val="000000"/>
              </w:rPr>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4DBBCE05"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rPr>
              <w:t>CollocatedNfInstance</w:t>
            </w:r>
          </w:p>
          <w:p w14:paraId="38DB77C0" w14:textId="77777777" w:rsidR="002831DB" w:rsidRPr="00A952F9" w:rsidRDefault="002831DB" w:rsidP="002831DB">
            <w:pPr>
              <w:pStyle w:val="TAL"/>
              <w:keepNext w:val="0"/>
              <w:rPr>
                <w:lang w:eastAsia="zh-CN"/>
              </w:rPr>
            </w:pPr>
            <w:r w:rsidRPr="00A952F9">
              <w:t xml:space="preserve">multiplicity: </w:t>
            </w:r>
            <w:r w:rsidRPr="00A952F9">
              <w:rPr>
                <w:lang w:eastAsia="zh-CN"/>
              </w:rPr>
              <w:t>*</w:t>
            </w:r>
          </w:p>
          <w:p w14:paraId="568DC3BC" w14:textId="77777777" w:rsidR="002831DB" w:rsidRPr="00A952F9" w:rsidRDefault="002831DB" w:rsidP="002831DB">
            <w:pPr>
              <w:pStyle w:val="TAL"/>
              <w:keepNext w:val="0"/>
              <w:rPr>
                <w:lang w:eastAsia="zh-CN"/>
              </w:rPr>
            </w:pPr>
            <w:r w:rsidRPr="00A952F9">
              <w:t xml:space="preserve">isOrdered: </w:t>
            </w:r>
            <w:r w:rsidRPr="00A952F9">
              <w:rPr>
                <w:lang w:eastAsia="zh-CN"/>
              </w:rPr>
              <w:t>False</w:t>
            </w:r>
          </w:p>
          <w:p w14:paraId="179AEBF9" w14:textId="77777777" w:rsidR="002831DB" w:rsidRPr="00A952F9" w:rsidRDefault="002831DB" w:rsidP="002831DB">
            <w:pPr>
              <w:pStyle w:val="TAL"/>
              <w:keepNext w:val="0"/>
            </w:pPr>
            <w:r w:rsidRPr="00A952F9">
              <w:t xml:space="preserve">isUnique: </w:t>
            </w:r>
            <w:r w:rsidRPr="00A952F9">
              <w:rPr>
                <w:lang w:eastAsia="zh-CN"/>
              </w:rPr>
              <w:t>T</w:t>
            </w:r>
            <w:r w:rsidRPr="00A952F9">
              <w:t>rue</w:t>
            </w:r>
          </w:p>
          <w:p w14:paraId="2D5B7FC8" w14:textId="77777777" w:rsidR="002831DB" w:rsidRPr="00A952F9" w:rsidRDefault="002831DB" w:rsidP="002831DB">
            <w:pPr>
              <w:pStyle w:val="TAL"/>
              <w:keepNext w:val="0"/>
            </w:pPr>
            <w:r w:rsidRPr="00A952F9">
              <w:t>defaultValue: None</w:t>
            </w:r>
          </w:p>
          <w:p w14:paraId="2A41EAB5" w14:textId="77777777" w:rsidR="002831DB" w:rsidRPr="00A952F9" w:rsidRDefault="002831DB" w:rsidP="002831DB">
            <w:pPr>
              <w:pStyle w:val="TAL"/>
              <w:keepNext w:val="0"/>
              <w:rPr>
                <w:rFonts w:cs="Arial"/>
                <w:szCs w:val="18"/>
              </w:rPr>
            </w:pPr>
            <w:r w:rsidRPr="00A952F9">
              <w:t>isNullable: False</w:t>
            </w:r>
          </w:p>
        </w:tc>
      </w:tr>
      <w:tr w:rsidR="002831DB" w:rsidRPr="00A952F9" w14:paraId="6176AF5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028055"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rPr>
              <w:t>nfInstanceName</w:t>
            </w:r>
          </w:p>
        </w:tc>
        <w:tc>
          <w:tcPr>
            <w:tcW w:w="4395" w:type="dxa"/>
            <w:tcBorders>
              <w:top w:val="single" w:sz="4" w:space="0" w:color="auto"/>
              <w:left w:val="single" w:sz="4" w:space="0" w:color="auto"/>
              <w:bottom w:val="single" w:sz="4" w:space="0" w:color="auto"/>
              <w:right w:val="single" w:sz="4" w:space="0" w:color="auto"/>
            </w:tcBorders>
          </w:tcPr>
          <w:p w14:paraId="220221E2" w14:textId="77777777" w:rsidR="002831DB" w:rsidRPr="00A952F9" w:rsidRDefault="002831DB" w:rsidP="002831DB">
            <w:pPr>
              <w:pStyle w:val="TAL"/>
              <w:keepNext w:val="0"/>
            </w:pPr>
            <w:r w:rsidRPr="00A952F9">
              <w:t xml:space="preserve">It represents </w:t>
            </w:r>
            <w:r w:rsidRPr="00A952F9">
              <w:rPr>
                <w:rFonts w:cs="Arial"/>
                <w:szCs w:val="18"/>
                <w:lang w:eastAsia="zh-CN"/>
              </w:rPr>
              <w:t xml:space="preserve">human readable name of the </w:t>
            </w:r>
            <w:r w:rsidRPr="00A952F9">
              <w:rPr>
                <w:rFonts w:cs="Arial"/>
                <w:szCs w:val="18"/>
              </w:rPr>
              <w:t>NF Instance</w:t>
            </w:r>
            <w:r w:rsidRPr="00A952F9">
              <w:t>.</w:t>
            </w:r>
          </w:p>
          <w:p w14:paraId="46DAAF3F" w14:textId="77777777" w:rsidR="002831DB" w:rsidRPr="00A952F9" w:rsidRDefault="002831DB" w:rsidP="002831DB">
            <w:pPr>
              <w:pStyle w:val="TAL"/>
              <w:keepNext w:val="0"/>
              <w:rPr>
                <w:rFonts w:cs="Arial"/>
                <w:szCs w:val="18"/>
                <w:lang w:eastAsia="zh-CN"/>
              </w:rPr>
            </w:pPr>
          </w:p>
          <w:p w14:paraId="4E81DD0D" w14:textId="77777777" w:rsidR="002831DB" w:rsidRPr="00A952F9" w:rsidRDefault="002831DB" w:rsidP="002831DB">
            <w:pPr>
              <w:pStyle w:val="TAL"/>
              <w:keepNext w:val="0"/>
              <w:rPr>
                <w:color w:val="000000"/>
              </w:rPr>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670A1B67"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rPr>
              <w:t>String</w:t>
            </w:r>
          </w:p>
          <w:p w14:paraId="09CA3CE7" w14:textId="77777777" w:rsidR="002831DB" w:rsidRPr="00A952F9" w:rsidRDefault="002831DB" w:rsidP="002831DB">
            <w:pPr>
              <w:pStyle w:val="TAL"/>
              <w:keepNext w:val="0"/>
              <w:rPr>
                <w:lang w:eastAsia="zh-CN"/>
              </w:rPr>
            </w:pPr>
            <w:r w:rsidRPr="00A952F9">
              <w:t xml:space="preserve">multiplicity: </w:t>
            </w:r>
            <w:r w:rsidRPr="00A952F9">
              <w:rPr>
                <w:lang w:eastAsia="zh-CN"/>
              </w:rPr>
              <w:t>0..1</w:t>
            </w:r>
          </w:p>
          <w:p w14:paraId="2E8F0E69" w14:textId="77777777" w:rsidR="002831DB" w:rsidRPr="00A952F9" w:rsidRDefault="002831DB" w:rsidP="002831DB">
            <w:pPr>
              <w:pStyle w:val="TAL"/>
              <w:keepNext w:val="0"/>
            </w:pPr>
            <w:r w:rsidRPr="00A952F9">
              <w:t>isOrdered: N/A</w:t>
            </w:r>
          </w:p>
          <w:p w14:paraId="4128973B" w14:textId="77777777" w:rsidR="002831DB" w:rsidRPr="00A952F9" w:rsidRDefault="002831DB" w:rsidP="002831DB">
            <w:pPr>
              <w:pStyle w:val="TAL"/>
              <w:keepNext w:val="0"/>
            </w:pPr>
            <w:r w:rsidRPr="00A952F9">
              <w:t>isUnique: N/A</w:t>
            </w:r>
          </w:p>
          <w:p w14:paraId="4D3E780B" w14:textId="77777777" w:rsidR="002831DB" w:rsidRPr="00A952F9" w:rsidRDefault="002831DB" w:rsidP="002831DB">
            <w:pPr>
              <w:pStyle w:val="TAL"/>
              <w:keepNext w:val="0"/>
            </w:pPr>
            <w:r w:rsidRPr="00A952F9">
              <w:t>defaultValue: None</w:t>
            </w:r>
          </w:p>
          <w:p w14:paraId="70900E04" w14:textId="77777777" w:rsidR="002831DB" w:rsidRPr="00A952F9" w:rsidRDefault="002831DB" w:rsidP="002831DB">
            <w:pPr>
              <w:pStyle w:val="TAL"/>
              <w:keepNext w:val="0"/>
              <w:rPr>
                <w:rFonts w:cs="Arial"/>
                <w:szCs w:val="18"/>
              </w:rPr>
            </w:pPr>
            <w:r w:rsidRPr="00A952F9">
              <w:t>isNullable: False</w:t>
            </w:r>
          </w:p>
        </w:tc>
      </w:tr>
      <w:tr w:rsidR="002831DB" w:rsidRPr="00A952F9" w14:paraId="784775B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32124C"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rPr>
              <w:t>perPlmnSnssaiList</w:t>
            </w:r>
          </w:p>
        </w:tc>
        <w:tc>
          <w:tcPr>
            <w:tcW w:w="4395" w:type="dxa"/>
            <w:tcBorders>
              <w:top w:val="single" w:sz="4" w:space="0" w:color="auto"/>
              <w:left w:val="single" w:sz="4" w:space="0" w:color="auto"/>
              <w:bottom w:val="single" w:sz="4" w:space="0" w:color="auto"/>
              <w:right w:val="single" w:sz="4" w:space="0" w:color="auto"/>
            </w:tcBorders>
          </w:tcPr>
          <w:p w14:paraId="18F4B817" w14:textId="77777777" w:rsidR="002831DB" w:rsidRPr="00A952F9" w:rsidRDefault="002831DB" w:rsidP="002831DB">
            <w:pPr>
              <w:pStyle w:val="TAL"/>
              <w:keepNext w:val="0"/>
              <w:tabs>
                <w:tab w:val="left" w:pos="1130"/>
              </w:tabs>
              <w:rPr>
                <w:lang w:eastAsia="zh-CN"/>
              </w:rPr>
            </w:pPr>
            <w:r w:rsidRPr="00A952F9">
              <w:rPr>
                <w:lang w:eastAsia="zh-CN"/>
              </w:rPr>
              <w:t xml:space="preserve">It </w:t>
            </w:r>
            <w:r w:rsidRPr="00A952F9">
              <w:rPr>
                <w:rFonts w:cs="Arial"/>
                <w:szCs w:val="18"/>
              </w:rPr>
              <w:t>include</w:t>
            </w:r>
            <w:r w:rsidRPr="00A952F9">
              <w:rPr>
                <w:rFonts w:cs="Arial"/>
                <w:szCs w:val="18"/>
                <w:lang w:eastAsia="zh-CN"/>
              </w:rPr>
              <w:t>s</w:t>
            </w:r>
            <w:r w:rsidRPr="00A952F9">
              <w:rPr>
                <w:rFonts w:cs="Arial"/>
                <w:szCs w:val="18"/>
              </w:rPr>
              <w:t xml:space="preserve"> the S-NSSAIs supported by the Network Function for each PLMN supported by the Network Function.</w:t>
            </w:r>
          </w:p>
          <w:p w14:paraId="7F4712F5" w14:textId="77777777" w:rsidR="002831DB" w:rsidRPr="00A952F9" w:rsidRDefault="002831DB" w:rsidP="002831DB">
            <w:pPr>
              <w:pStyle w:val="TAL"/>
              <w:keepNext w:val="0"/>
              <w:rPr>
                <w:rFonts w:cs="Arial"/>
                <w:szCs w:val="18"/>
              </w:rPr>
            </w:pPr>
            <w:r w:rsidRPr="00A952F9">
              <w:rPr>
                <w:rFonts w:cs="Arial"/>
                <w:szCs w:val="18"/>
              </w:rPr>
              <w:t xml:space="preserve">When present, </w:t>
            </w:r>
            <w:r w:rsidRPr="00A952F9">
              <w:rPr>
                <w:rFonts w:cs="Arial"/>
                <w:szCs w:val="18"/>
                <w:lang w:eastAsia="zh-CN"/>
              </w:rPr>
              <w:t>it</w:t>
            </w:r>
            <w:r w:rsidRPr="00A952F9">
              <w:rPr>
                <w:rFonts w:cs="Arial"/>
                <w:szCs w:val="18"/>
              </w:rPr>
              <w:t xml:space="preserve"> shall override sNssais IE. </w:t>
            </w:r>
          </w:p>
          <w:p w14:paraId="64AF4194" w14:textId="77777777" w:rsidR="002831DB" w:rsidRPr="00A952F9" w:rsidRDefault="002831DB" w:rsidP="002831DB">
            <w:pPr>
              <w:pStyle w:val="TAL"/>
              <w:keepNext w:val="0"/>
              <w:tabs>
                <w:tab w:val="left" w:pos="1130"/>
              </w:tabs>
              <w:rPr>
                <w:rFonts w:cs="Arial"/>
                <w:szCs w:val="18"/>
              </w:rPr>
            </w:pPr>
            <w:r w:rsidRPr="00A952F9">
              <w:rPr>
                <w:rFonts w:cs="Arial"/>
                <w:szCs w:val="18"/>
              </w:rPr>
              <w:t xml:space="preserve">If the </w:t>
            </w:r>
            <w:r w:rsidRPr="00A952F9">
              <w:t>perPlmnSnssaiList</w:t>
            </w:r>
            <w:r w:rsidRPr="00A952F9">
              <w:rPr>
                <w:rFonts w:cs="Arial"/>
                <w:szCs w:val="18"/>
              </w:rPr>
              <w:t xml:space="preserve"> attribute is provided in at least one NF Service, the S-NSSAIs supported per PLMN in the NF Profile shall be the set or a superset of the </w:t>
            </w:r>
            <w:r w:rsidRPr="00A952F9">
              <w:t>perPlmnSnssaiList</w:t>
            </w:r>
            <w:r w:rsidRPr="00A952F9">
              <w:rPr>
                <w:rFonts w:cs="Arial"/>
                <w:szCs w:val="18"/>
              </w:rPr>
              <w:t xml:space="preserve"> of the NFService(s).</w:t>
            </w:r>
          </w:p>
          <w:p w14:paraId="3273BF48" w14:textId="77777777" w:rsidR="002831DB" w:rsidRPr="00A952F9" w:rsidRDefault="002831DB" w:rsidP="002831DB">
            <w:pPr>
              <w:pStyle w:val="TAL"/>
              <w:keepNext w:val="0"/>
              <w:tabs>
                <w:tab w:val="left" w:pos="1130"/>
              </w:tabs>
              <w:rPr>
                <w:rFonts w:cs="Arial"/>
                <w:szCs w:val="18"/>
                <w:lang w:eastAsia="zh-CN"/>
              </w:rPr>
            </w:pPr>
          </w:p>
          <w:p w14:paraId="1D7DF1F1" w14:textId="77777777" w:rsidR="002831DB" w:rsidRPr="00A952F9" w:rsidRDefault="002831DB" w:rsidP="002831DB">
            <w:pPr>
              <w:pStyle w:val="TAL"/>
              <w:keepNext w:val="0"/>
              <w:rPr>
                <w:color w:val="000000"/>
              </w:rPr>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03B77AA7"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rPr>
              <w:t>PlmnSnssai</w:t>
            </w:r>
          </w:p>
          <w:p w14:paraId="30E912D0" w14:textId="77777777" w:rsidR="002831DB" w:rsidRPr="00A952F9" w:rsidRDefault="002831DB" w:rsidP="002831DB">
            <w:pPr>
              <w:pStyle w:val="TAL"/>
              <w:keepNext w:val="0"/>
              <w:rPr>
                <w:lang w:eastAsia="zh-CN"/>
              </w:rPr>
            </w:pPr>
            <w:r w:rsidRPr="00A952F9">
              <w:t xml:space="preserve">multiplicity: </w:t>
            </w:r>
            <w:r w:rsidRPr="00A952F9">
              <w:rPr>
                <w:lang w:eastAsia="zh-CN"/>
              </w:rPr>
              <w:t>*</w:t>
            </w:r>
          </w:p>
          <w:p w14:paraId="78838D9A" w14:textId="77777777" w:rsidR="002831DB" w:rsidRPr="00A952F9" w:rsidRDefault="002831DB" w:rsidP="002831DB">
            <w:pPr>
              <w:pStyle w:val="TAL"/>
              <w:keepNext w:val="0"/>
              <w:rPr>
                <w:lang w:eastAsia="zh-CN"/>
              </w:rPr>
            </w:pPr>
            <w:r w:rsidRPr="00A952F9">
              <w:t xml:space="preserve">isOrdered: </w:t>
            </w:r>
            <w:r w:rsidRPr="00A952F9">
              <w:rPr>
                <w:lang w:eastAsia="zh-CN"/>
              </w:rPr>
              <w:t>False</w:t>
            </w:r>
          </w:p>
          <w:p w14:paraId="69DC3731" w14:textId="77777777" w:rsidR="002831DB" w:rsidRPr="00A952F9" w:rsidRDefault="002831DB" w:rsidP="002831DB">
            <w:pPr>
              <w:pStyle w:val="TAL"/>
              <w:keepNext w:val="0"/>
              <w:rPr>
                <w:lang w:eastAsia="zh-CN"/>
              </w:rPr>
            </w:pPr>
            <w:r w:rsidRPr="00A952F9">
              <w:t xml:space="preserve">isUnique: </w:t>
            </w:r>
            <w:r w:rsidRPr="00A952F9">
              <w:rPr>
                <w:lang w:eastAsia="zh-CN"/>
              </w:rPr>
              <w:t>True</w:t>
            </w:r>
          </w:p>
          <w:p w14:paraId="403E4285" w14:textId="77777777" w:rsidR="002831DB" w:rsidRPr="00A952F9" w:rsidRDefault="002831DB" w:rsidP="002831DB">
            <w:pPr>
              <w:pStyle w:val="TAL"/>
              <w:keepNext w:val="0"/>
            </w:pPr>
            <w:r w:rsidRPr="00A952F9">
              <w:t>defaultValue: None</w:t>
            </w:r>
          </w:p>
          <w:p w14:paraId="2F8ABB7D" w14:textId="77777777" w:rsidR="002831DB" w:rsidRPr="00A952F9" w:rsidRDefault="002831DB" w:rsidP="002831DB">
            <w:pPr>
              <w:pStyle w:val="TAL"/>
              <w:keepNext w:val="0"/>
              <w:rPr>
                <w:rFonts w:cs="Arial"/>
                <w:szCs w:val="18"/>
              </w:rPr>
            </w:pPr>
            <w:r w:rsidRPr="00A952F9">
              <w:t>isNullable: False</w:t>
            </w:r>
          </w:p>
        </w:tc>
      </w:tr>
      <w:tr w:rsidR="002831DB" w:rsidRPr="00A952F9" w14:paraId="23C0F30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7BB602"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rPr>
              <w:lastRenderedPageBreak/>
              <w:t>allowedRuleSet</w:t>
            </w:r>
          </w:p>
        </w:tc>
        <w:tc>
          <w:tcPr>
            <w:tcW w:w="4395" w:type="dxa"/>
            <w:tcBorders>
              <w:top w:val="single" w:sz="4" w:space="0" w:color="auto"/>
              <w:left w:val="single" w:sz="4" w:space="0" w:color="auto"/>
              <w:bottom w:val="single" w:sz="4" w:space="0" w:color="auto"/>
              <w:right w:val="single" w:sz="4" w:space="0" w:color="auto"/>
            </w:tcBorders>
          </w:tcPr>
          <w:p w14:paraId="6D026455" w14:textId="77777777" w:rsidR="002831DB" w:rsidRPr="00A952F9" w:rsidRDefault="002831DB" w:rsidP="002831DB">
            <w:pPr>
              <w:pStyle w:val="TAL"/>
              <w:keepNext w:val="0"/>
              <w:rPr>
                <w:rFonts w:cs="Arial"/>
                <w:szCs w:val="18"/>
              </w:rPr>
            </w:pPr>
            <w:r w:rsidRPr="00A952F9">
              <w:t>It represents</w:t>
            </w:r>
            <w:r w:rsidRPr="00A952F9">
              <w:rPr>
                <w:lang w:eastAsia="zh-CN"/>
              </w:rPr>
              <w:t xml:space="preserve"> </w:t>
            </w:r>
            <w:r w:rsidRPr="00A952F9">
              <w:rPr>
                <w:rFonts w:cs="Arial"/>
                <w:szCs w:val="18"/>
                <w:lang w:eastAsia="zh-CN"/>
              </w:rPr>
              <w:t>m</w:t>
            </w:r>
            <w:r w:rsidRPr="00A952F9">
              <w:rPr>
                <w:rFonts w:cs="Arial"/>
                <w:szCs w:val="18"/>
              </w:rPr>
              <w:t>ap of rules specifying NF-Consumers allowed or denied to access the NF-Producer.</w:t>
            </w:r>
          </w:p>
          <w:p w14:paraId="0FD00984" w14:textId="77777777" w:rsidR="002831DB" w:rsidRPr="00A952F9" w:rsidRDefault="002831DB" w:rsidP="002831DB">
            <w:pPr>
              <w:pStyle w:val="TAL"/>
              <w:keepNext w:val="0"/>
              <w:rPr>
                <w:noProof/>
                <w:lang w:eastAsia="zh-CN"/>
              </w:rPr>
            </w:pPr>
          </w:p>
          <w:p w14:paraId="3B09D183" w14:textId="77777777" w:rsidR="002831DB" w:rsidRPr="00A952F9" w:rsidRDefault="002831DB" w:rsidP="002831DB">
            <w:pPr>
              <w:pStyle w:val="TAL"/>
              <w:keepNext w:val="0"/>
            </w:pPr>
            <w:r w:rsidRPr="00A952F9">
              <w:rPr>
                <w:noProof/>
                <w:lang w:eastAsia="zh-CN"/>
              </w:rPr>
              <w:t xml:space="preserve">It may be present when the NF-Producer and the NRF support </w:t>
            </w:r>
            <w:r w:rsidRPr="00A952F9">
              <w:t>Allowed-ruleset feature as specified in clause 6.1.9. (Ref. TS 2</w:t>
            </w:r>
            <w:r w:rsidRPr="00A952F9">
              <w:rPr>
                <w:lang w:eastAsia="zh-CN"/>
              </w:rPr>
              <w:t>9</w:t>
            </w:r>
            <w:r w:rsidRPr="00A952F9">
              <w:t>.</w:t>
            </w:r>
            <w:r w:rsidRPr="00A952F9">
              <w:rPr>
                <w:lang w:eastAsia="zh-CN"/>
              </w:rPr>
              <w:t>510</w:t>
            </w:r>
            <w:r w:rsidRPr="00A952F9">
              <w:t xml:space="preserve"> [</w:t>
            </w:r>
            <w:r w:rsidRPr="00A952F9">
              <w:rPr>
                <w:lang w:eastAsia="zh-CN"/>
              </w:rPr>
              <w:t>2</w:t>
            </w:r>
            <w:r w:rsidRPr="00A952F9">
              <w:t>3])</w:t>
            </w:r>
          </w:p>
          <w:p w14:paraId="02B77027" w14:textId="77777777" w:rsidR="002831DB" w:rsidRPr="00A952F9" w:rsidRDefault="002831DB" w:rsidP="002831DB">
            <w:pPr>
              <w:pStyle w:val="TAL"/>
              <w:keepNext w:val="0"/>
              <w:rPr>
                <w:rFonts w:cs="Arial"/>
                <w:szCs w:val="18"/>
                <w:lang w:eastAsia="zh-CN"/>
              </w:rPr>
            </w:pPr>
          </w:p>
          <w:p w14:paraId="52562850" w14:textId="77777777" w:rsidR="002831DB" w:rsidRPr="00A952F9" w:rsidRDefault="002831DB" w:rsidP="002831DB">
            <w:pPr>
              <w:pStyle w:val="TAL"/>
              <w:keepNext w:val="0"/>
              <w:rPr>
                <w:color w:val="000000"/>
              </w:rPr>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4E555BFB"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rPr>
              <w:t>RuleSet</w:t>
            </w:r>
          </w:p>
          <w:p w14:paraId="3BB691A3" w14:textId="77777777" w:rsidR="002831DB" w:rsidRPr="00A952F9" w:rsidRDefault="002831DB" w:rsidP="002831DB">
            <w:pPr>
              <w:pStyle w:val="TAL"/>
              <w:keepNext w:val="0"/>
              <w:rPr>
                <w:lang w:eastAsia="zh-CN"/>
              </w:rPr>
            </w:pPr>
            <w:r w:rsidRPr="00A952F9">
              <w:t xml:space="preserve">multiplicity: </w:t>
            </w:r>
            <w:r w:rsidRPr="00A952F9">
              <w:rPr>
                <w:lang w:eastAsia="zh-CN"/>
              </w:rPr>
              <w:t>*</w:t>
            </w:r>
          </w:p>
          <w:p w14:paraId="65FDF1CE" w14:textId="77777777" w:rsidR="002831DB" w:rsidRPr="00A952F9" w:rsidRDefault="002831DB" w:rsidP="002831DB">
            <w:pPr>
              <w:pStyle w:val="TAL"/>
              <w:keepNext w:val="0"/>
              <w:rPr>
                <w:lang w:eastAsia="zh-CN"/>
              </w:rPr>
            </w:pPr>
            <w:r w:rsidRPr="00A952F9">
              <w:t xml:space="preserve">isOrdered: </w:t>
            </w:r>
            <w:r w:rsidRPr="00A952F9">
              <w:rPr>
                <w:lang w:eastAsia="zh-CN"/>
              </w:rPr>
              <w:t>False</w:t>
            </w:r>
          </w:p>
          <w:p w14:paraId="5A3252A3" w14:textId="77777777" w:rsidR="002831DB" w:rsidRPr="00A952F9" w:rsidRDefault="002831DB" w:rsidP="002831DB">
            <w:pPr>
              <w:pStyle w:val="TAL"/>
              <w:keepNext w:val="0"/>
              <w:rPr>
                <w:lang w:eastAsia="zh-CN"/>
              </w:rPr>
            </w:pPr>
            <w:r w:rsidRPr="00A952F9">
              <w:t xml:space="preserve">isUnique: </w:t>
            </w:r>
            <w:r w:rsidRPr="00A952F9">
              <w:rPr>
                <w:lang w:eastAsia="zh-CN"/>
              </w:rPr>
              <w:t>True</w:t>
            </w:r>
          </w:p>
          <w:p w14:paraId="57991925" w14:textId="77777777" w:rsidR="002831DB" w:rsidRPr="00A952F9" w:rsidRDefault="002831DB" w:rsidP="002831DB">
            <w:pPr>
              <w:pStyle w:val="TAL"/>
              <w:keepNext w:val="0"/>
            </w:pPr>
            <w:r w:rsidRPr="00A952F9">
              <w:t>defaultValue: None</w:t>
            </w:r>
          </w:p>
          <w:p w14:paraId="276689CB" w14:textId="77777777" w:rsidR="002831DB" w:rsidRPr="00A952F9" w:rsidRDefault="002831DB" w:rsidP="002831DB">
            <w:pPr>
              <w:keepLines/>
              <w:spacing w:after="0"/>
              <w:rPr>
                <w:rFonts w:cs="Arial"/>
                <w:szCs w:val="18"/>
              </w:rPr>
            </w:pPr>
            <w:r w:rsidRPr="00A952F9">
              <w:rPr>
                <w:rFonts w:ascii="Arial" w:hAnsi="Arial"/>
                <w:sz w:val="18"/>
              </w:rPr>
              <w:t>isNullable: False</w:t>
            </w:r>
          </w:p>
        </w:tc>
      </w:tr>
      <w:tr w:rsidR="002831DB" w:rsidRPr="00A952F9" w14:paraId="6E29505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3956C6"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lang w:eastAsia="zh-CN"/>
              </w:rPr>
              <w:t>load</w:t>
            </w:r>
          </w:p>
        </w:tc>
        <w:tc>
          <w:tcPr>
            <w:tcW w:w="4395" w:type="dxa"/>
            <w:tcBorders>
              <w:top w:val="single" w:sz="4" w:space="0" w:color="auto"/>
              <w:left w:val="single" w:sz="4" w:space="0" w:color="auto"/>
              <w:bottom w:val="single" w:sz="4" w:space="0" w:color="auto"/>
              <w:right w:val="single" w:sz="4" w:space="0" w:color="auto"/>
            </w:tcBorders>
          </w:tcPr>
          <w:p w14:paraId="7EC2B8FA" w14:textId="77777777" w:rsidR="002831DB" w:rsidRPr="00A952F9" w:rsidRDefault="002831DB" w:rsidP="002831DB">
            <w:pPr>
              <w:pStyle w:val="TAL"/>
              <w:keepNext w:val="0"/>
              <w:rPr>
                <w:lang w:eastAsia="zh-CN"/>
              </w:rPr>
            </w:pPr>
            <w:r w:rsidRPr="00A952F9">
              <w:t>It represents the</w:t>
            </w:r>
            <w:r w:rsidRPr="00A952F9">
              <w:rPr>
                <w:lang w:eastAsia="zh-CN"/>
              </w:rPr>
              <w:t xml:space="preserve"> </w:t>
            </w:r>
            <w:r w:rsidRPr="00A952F9">
              <w:rPr>
                <w:rFonts w:cs="Arial"/>
                <w:szCs w:val="18"/>
                <w:lang w:eastAsia="zh-CN"/>
              </w:rPr>
              <w:t>dynamic load information, within the range 0 to 100, indicates the current load percentage of the NF.</w:t>
            </w:r>
          </w:p>
          <w:p w14:paraId="0F3F40DD" w14:textId="77777777" w:rsidR="002831DB" w:rsidRPr="00A952F9" w:rsidRDefault="002831DB" w:rsidP="002831DB">
            <w:pPr>
              <w:pStyle w:val="TAL"/>
              <w:keepNext w:val="0"/>
              <w:rPr>
                <w:lang w:eastAsia="zh-CN"/>
              </w:rPr>
            </w:pPr>
          </w:p>
          <w:p w14:paraId="08A82373" w14:textId="77777777" w:rsidR="002831DB" w:rsidRPr="00A952F9" w:rsidRDefault="002831DB" w:rsidP="002831DB">
            <w:pPr>
              <w:pStyle w:val="TAL"/>
              <w:keepNext w:val="0"/>
              <w:rPr>
                <w:lang w:eastAsia="zh-CN"/>
              </w:rPr>
            </w:pPr>
          </w:p>
          <w:p w14:paraId="356498FE" w14:textId="77777777" w:rsidR="002831DB" w:rsidRPr="00A952F9" w:rsidRDefault="002831DB" w:rsidP="002831DB">
            <w:pPr>
              <w:pStyle w:val="TAL"/>
              <w:keepNext w:val="0"/>
              <w:rPr>
                <w:color w:val="000000"/>
              </w:rPr>
            </w:pPr>
            <w:r w:rsidRPr="00A952F9">
              <w:t xml:space="preserve">allowedValues: </w:t>
            </w:r>
            <w:r w:rsidRPr="00A952F9">
              <w:rPr>
                <w:lang w:eastAsia="zh-CN"/>
              </w:rPr>
              <w:t>0..100</w:t>
            </w:r>
          </w:p>
        </w:tc>
        <w:tc>
          <w:tcPr>
            <w:tcW w:w="1897" w:type="dxa"/>
            <w:tcBorders>
              <w:top w:val="single" w:sz="4" w:space="0" w:color="auto"/>
              <w:left w:val="single" w:sz="4" w:space="0" w:color="auto"/>
              <w:bottom w:val="single" w:sz="4" w:space="0" w:color="auto"/>
              <w:right w:val="single" w:sz="4" w:space="0" w:color="auto"/>
            </w:tcBorders>
          </w:tcPr>
          <w:p w14:paraId="6F4E142C"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lang w:eastAsia="zh-CN"/>
              </w:rPr>
              <w:t>Integer</w:t>
            </w:r>
          </w:p>
          <w:p w14:paraId="2168DC44" w14:textId="77777777" w:rsidR="002831DB" w:rsidRPr="00A952F9" w:rsidRDefault="002831DB" w:rsidP="002831DB">
            <w:pPr>
              <w:pStyle w:val="TAL"/>
              <w:keepNext w:val="0"/>
              <w:rPr>
                <w:lang w:eastAsia="zh-CN"/>
              </w:rPr>
            </w:pPr>
            <w:r w:rsidRPr="00A952F9">
              <w:t xml:space="preserve">multiplicity: </w:t>
            </w:r>
            <w:r w:rsidRPr="00A952F9">
              <w:rPr>
                <w:lang w:eastAsia="zh-CN"/>
              </w:rPr>
              <w:t>0..1</w:t>
            </w:r>
          </w:p>
          <w:p w14:paraId="4ED6CEFB" w14:textId="77777777" w:rsidR="002831DB" w:rsidRPr="00A952F9" w:rsidRDefault="002831DB" w:rsidP="002831DB">
            <w:pPr>
              <w:pStyle w:val="TAL"/>
              <w:keepNext w:val="0"/>
            </w:pPr>
            <w:r w:rsidRPr="00A952F9">
              <w:t>isOrdered: N/A</w:t>
            </w:r>
          </w:p>
          <w:p w14:paraId="21CF4874" w14:textId="77777777" w:rsidR="002831DB" w:rsidRPr="00A952F9" w:rsidRDefault="002831DB" w:rsidP="002831DB">
            <w:pPr>
              <w:pStyle w:val="TAL"/>
              <w:keepNext w:val="0"/>
            </w:pPr>
            <w:r w:rsidRPr="00A952F9">
              <w:t>isUnique: N/A</w:t>
            </w:r>
          </w:p>
          <w:p w14:paraId="281B58BE" w14:textId="77777777" w:rsidR="002831DB" w:rsidRPr="00A952F9" w:rsidRDefault="002831DB" w:rsidP="002831DB">
            <w:pPr>
              <w:pStyle w:val="TAL"/>
              <w:keepNext w:val="0"/>
            </w:pPr>
            <w:r w:rsidRPr="00A952F9">
              <w:t xml:space="preserve">defaultValue: </w:t>
            </w:r>
            <w:r w:rsidRPr="00A952F9">
              <w:rPr>
                <w:lang w:eastAsia="zh-CN"/>
              </w:rPr>
              <w:t>None</w:t>
            </w:r>
          </w:p>
          <w:p w14:paraId="3C283941" w14:textId="77777777" w:rsidR="002831DB" w:rsidRPr="00A952F9" w:rsidRDefault="002831DB" w:rsidP="002831DB">
            <w:pPr>
              <w:pStyle w:val="TAL"/>
              <w:keepNext w:val="0"/>
              <w:rPr>
                <w:rFonts w:cs="Arial"/>
                <w:szCs w:val="18"/>
              </w:rPr>
            </w:pPr>
            <w:r w:rsidRPr="00A952F9">
              <w:t>isNullable: False</w:t>
            </w:r>
          </w:p>
        </w:tc>
      </w:tr>
      <w:tr w:rsidR="002831DB" w:rsidRPr="00A952F9" w14:paraId="31F0153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FC4916"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lang w:eastAsia="zh-CN"/>
              </w:rPr>
              <w:t>loadTimeStamp</w:t>
            </w:r>
          </w:p>
        </w:tc>
        <w:tc>
          <w:tcPr>
            <w:tcW w:w="4395" w:type="dxa"/>
            <w:tcBorders>
              <w:top w:val="single" w:sz="4" w:space="0" w:color="auto"/>
              <w:left w:val="single" w:sz="4" w:space="0" w:color="auto"/>
              <w:bottom w:val="single" w:sz="4" w:space="0" w:color="auto"/>
              <w:right w:val="single" w:sz="4" w:space="0" w:color="auto"/>
            </w:tcBorders>
          </w:tcPr>
          <w:p w14:paraId="068CBA6C" w14:textId="77777777" w:rsidR="002831DB" w:rsidRPr="00A952F9" w:rsidRDefault="002831DB" w:rsidP="002831DB">
            <w:pPr>
              <w:pStyle w:val="TAL"/>
              <w:keepNext w:val="0"/>
              <w:rPr>
                <w:rFonts w:cs="Arial"/>
                <w:szCs w:val="18"/>
                <w:lang w:eastAsia="zh-CN"/>
              </w:rPr>
            </w:pPr>
            <w:r w:rsidRPr="00A952F9">
              <w:t xml:space="preserve">It </w:t>
            </w:r>
            <w:r w:rsidRPr="00A952F9">
              <w:rPr>
                <w:rFonts w:cs="Arial"/>
                <w:szCs w:val="18"/>
                <w:lang w:eastAsia="zh-CN"/>
              </w:rPr>
              <w:t>indicates the point in time in which the latest load information (sent by the NF in the "load" attribute of the NF Profile) was generated at the NF Instance.</w:t>
            </w:r>
          </w:p>
          <w:p w14:paraId="5FD86426" w14:textId="77777777" w:rsidR="002831DB" w:rsidRPr="00A952F9" w:rsidRDefault="002831DB" w:rsidP="002831DB">
            <w:pPr>
              <w:pStyle w:val="TAL"/>
              <w:keepNext w:val="0"/>
              <w:rPr>
                <w:rFonts w:cs="Arial"/>
                <w:szCs w:val="18"/>
                <w:lang w:eastAsia="zh-CN"/>
              </w:rPr>
            </w:pPr>
          </w:p>
          <w:p w14:paraId="0B86F860" w14:textId="77777777" w:rsidR="002831DB" w:rsidRPr="00A952F9" w:rsidRDefault="002831DB" w:rsidP="002831DB">
            <w:pPr>
              <w:pStyle w:val="TAL"/>
              <w:keepNext w:val="0"/>
              <w:rPr>
                <w:lang w:eastAsia="zh-CN"/>
              </w:rPr>
            </w:pPr>
            <w:r w:rsidRPr="00A952F9">
              <w:rPr>
                <w:rFonts w:cs="Arial"/>
                <w:szCs w:val="18"/>
                <w:lang w:eastAsia="zh-CN"/>
              </w:rPr>
              <w:t>If the NF did not provide a timestamp, the NRF should set it to the instant when the NRF received the message where the NF provided the latest load information.</w:t>
            </w:r>
          </w:p>
          <w:p w14:paraId="53F323EF" w14:textId="77777777" w:rsidR="002831DB" w:rsidRPr="00A952F9" w:rsidRDefault="002831DB" w:rsidP="002831DB">
            <w:pPr>
              <w:pStyle w:val="TAL"/>
              <w:keepNext w:val="0"/>
              <w:rPr>
                <w:lang w:eastAsia="zh-CN"/>
              </w:rPr>
            </w:pPr>
          </w:p>
          <w:p w14:paraId="31B67658" w14:textId="77777777" w:rsidR="002831DB" w:rsidRPr="00A952F9" w:rsidRDefault="002831DB" w:rsidP="002831DB">
            <w:pPr>
              <w:pStyle w:val="TAL"/>
              <w:keepNext w:val="0"/>
              <w:rPr>
                <w:color w:val="000000"/>
              </w:rPr>
            </w:pPr>
          </w:p>
        </w:tc>
        <w:tc>
          <w:tcPr>
            <w:tcW w:w="1897" w:type="dxa"/>
            <w:tcBorders>
              <w:top w:val="single" w:sz="4" w:space="0" w:color="auto"/>
              <w:left w:val="single" w:sz="4" w:space="0" w:color="auto"/>
              <w:bottom w:val="single" w:sz="4" w:space="0" w:color="auto"/>
              <w:right w:val="single" w:sz="4" w:space="0" w:color="auto"/>
            </w:tcBorders>
          </w:tcPr>
          <w:p w14:paraId="3FE6E4BC" w14:textId="77777777" w:rsidR="002831DB" w:rsidRPr="00A952F9" w:rsidRDefault="002831DB" w:rsidP="002831DB">
            <w:pPr>
              <w:pStyle w:val="TAL"/>
              <w:keepNext w:val="0"/>
              <w:rPr>
                <w:rFonts w:cs="Arial"/>
                <w:szCs w:val="18"/>
                <w:lang w:eastAsia="zh-CN"/>
              </w:rPr>
            </w:pPr>
            <w:r w:rsidRPr="00A952F9">
              <w:t xml:space="preserve">type: </w:t>
            </w:r>
            <w:r w:rsidRPr="00A952F9">
              <w:rPr>
                <w:rFonts w:ascii="Courier New" w:hAnsi="Courier New" w:cs="Courier New"/>
                <w:lang w:eastAsia="zh-CN"/>
              </w:rPr>
              <w:t>DateTime</w:t>
            </w:r>
          </w:p>
          <w:p w14:paraId="17E1E72D" w14:textId="77777777" w:rsidR="002831DB" w:rsidRPr="00A952F9" w:rsidRDefault="002831DB" w:rsidP="002831DB">
            <w:pPr>
              <w:pStyle w:val="TAL"/>
              <w:keepNext w:val="0"/>
              <w:rPr>
                <w:lang w:eastAsia="zh-CN"/>
              </w:rPr>
            </w:pPr>
            <w:r w:rsidRPr="00A952F9">
              <w:t>multiplicity: 0..</w:t>
            </w:r>
            <w:r w:rsidRPr="00A952F9">
              <w:rPr>
                <w:lang w:eastAsia="zh-CN"/>
              </w:rPr>
              <w:t>1</w:t>
            </w:r>
          </w:p>
          <w:p w14:paraId="506E6BE2" w14:textId="77777777" w:rsidR="002831DB" w:rsidRPr="00A952F9" w:rsidRDefault="002831DB" w:rsidP="002831DB">
            <w:pPr>
              <w:pStyle w:val="TAL"/>
              <w:keepNext w:val="0"/>
            </w:pPr>
            <w:r w:rsidRPr="00A952F9">
              <w:t>isOrdered: N/A</w:t>
            </w:r>
          </w:p>
          <w:p w14:paraId="372DA255" w14:textId="77777777" w:rsidR="002831DB" w:rsidRPr="00A952F9" w:rsidRDefault="002831DB" w:rsidP="002831DB">
            <w:pPr>
              <w:pStyle w:val="TAL"/>
              <w:keepNext w:val="0"/>
            </w:pPr>
            <w:r w:rsidRPr="00A952F9">
              <w:t>isUnique: N/A</w:t>
            </w:r>
          </w:p>
          <w:p w14:paraId="6CB95990" w14:textId="77777777" w:rsidR="002831DB" w:rsidRPr="00A952F9" w:rsidRDefault="002831DB" w:rsidP="002831DB">
            <w:pPr>
              <w:pStyle w:val="TAL"/>
              <w:keepNext w:val="0"/>
            </w:pPr>
            <w:r w:rsidRPr="00A952F9">
              <w:t>defaultValue: None</w:t>
            </w:r>
          </w:p>
          <w:p w14:paraId="1DADDC7B" w14:textId="77777777" w:rsidR="002831DB" w:rsidRPr="00A952F9" w:rsidRDefault="002831DB" w:rsidP="002831DB">
            <w:pPr>
              <w:pStyle w:val="TAL"/>
              <w:keepNext w:val="0"/>
              <w:rPr>
                <w:rFonts w:cs="Arial"/>
                <w:szCs w:val="18"/>
              </w:rPr>
            </w:pPr>
            <w:r w:rsidRPr="00A952F9">
              <w:t>isNullable: False</w:t>
            </w:r>
          </w:p>
        </w:tc>
      </w:tr>
      <w:tr w:rsidR="002831DB" w:rsidRPr="00A952F9" w14:paraId="0535DA0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6A406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extLocality</w:t>
            </w:r>
          </w:p>
        </w:tc>
        <w:tc>
          <w:tcPr>
            <w:tcW w:w="4395" w:type="dxa"/>
            <w:tcBorders>
              <w:top w:val="single" w:sz="4" w:space="0" w:color="auto"/>
              <w:left w:val="single" w:sz="4" w:space="0" w:color="auto"/>
              <w:bottom w:val="single" w:sz="4" w:space="0" w:color="auto"/>
              <w:right w:val="single" w:sz="4" w:space="0" w:color="auto"/>
            </w:tcBorders>
          </w:tcPr>
          <w:p w14:paraId="2135D1CA" w14:textId="77777777" w:rsidR="002831DB" w:rsidRPr="00A952F9" w:rsidRDefault="002831DB" w:rsidP="002831DB">
            <w:pPr>
              <w:pStyle w:val="TAL"/>
              <w:keepNext w:val="0"/>
              <w:rPr>
                <w:rFonts w:cs="Arial"/>
                <w:szCs w:val="18"/>
              </w:rPr>
            </w:pPr>
            <w:r w:rsidRPr="00A952F9">
              <w:rPr>
                <w:rFonts w:cs="Arial"/>
                <w:szCs w:val="18"/>
                <w:lang w:eastAsia="zh-CN"/>
              </w:rPr>
              <w:t>It indicates the o</w:t>
            </w:r>
            <w:r w:rsidRPr="00A952F9">
              <w:rPr>
                <w:rFonts w:cs="Arial"/>
                <w:szCs w:val="18"/>
              </w:rPr>
              <w:t xml:space="preserve">perator defined information about the location of the NF instance. </w:t>
            </w:r>
          </w:p>
          <w:p w14:paraId="28BDFD76" w14:textId="77777777" w:rsidR="002831DB" w:rsidRPr="00A952F9" w:rsidRDefault="002831DB" w:rsidP="002831DB">
            <w:pPr>
              <w:pStyle w:val="TAL"/>
              <w:keepNext w:val="0"/>
              <w:rPr>
                <w:noProof/>
                <w:lang w:eastAsia="zh-CN"/>
              </w:rPr>
            </w:pPr>
            <w:r w:rsidRPr="00A952F9">
              <w:rPr>
                <w:rFonts w:cs="Arial"/>
                <w:szCs w:val="18"/>
              </w:rPr>
              <w:t xml:space="preserve">The key of the map shall be a (unique) valid JSON </w:t>
            </w:r>
            <w:r w:rsidRPr="00A952F9">
              <w:t xml:space="preserve">string per clause 7 of </w:t>
            </w:r>
            <w:r w:rsidRPr="00A952F9">
              <w:rPr>
                <w:noProof/>
                <w:lang w:eastAsia="zh-CN"/>
              </w:rPr>
              <w:t>IETF RFC 8259 [92], with a maximum of 32 characters, representing a type of locality as defined in clause </w:t>
            </w:r>
            <w:r w:rsidRPr="00A952F9">
              <w:t>6.1.6.3.18</w:t>
            </w:r>
            <w:r w:rsidRPr="00A952F9">
              <w:rPr>
                <w:noProof/>
                <w:lang w:eastAsia="zh-CN"/>
              </w:rPr>
              <w:t>.</w:t>
            </w:r>
          </w:p>
          <w:p w14:paraId="1BB171DC" w14:textId="77777777" w:rsidR="002831DB" w:rsidRPr="00A952F9" w:rsidRDefault="002831DB" w:rsidP="002831DB">
            <w:pPr>
              <w:pStyle w:val="TAL"/>
              <w:keepNext w:val="0"/>
              <w:rPr>
                <w:noProof/>
                <w:lang w:eastAsia="zh-CN"/>
              </w:rPr>
            </w:pPr>
          </w:p>
          <w:p w14:paraId="0169BE2C" w14:textId="77777777" w:rsidR="002831DB" w:rsidRPr="00A952F9" w:rsidRDefault="002831DB" w:rsidP="002831DB">
            <w:pPr>
              <w:pStyle w:val="TAL"/>
              <w:keepNext w:val="0"/>
              <w:rPr>
                <w:noProof/>
                <w:lang w:eastAsia="zh-CN"/>
              </w:rPr>
            </w:pPr>
            <w:r w:rsidRPr="00A952F9">
              <w:rPr>
                <w:noProof/>
                <w:lang w:eastAsia="zh-CN"/>
              </w:rPr>
              <w:t>Example:</w:t>
            </w:r>
          </w:p>
          <w:p w14:paraId="50B148C5" w14:textId="77777777" w:rsidR="002831DB" w:rsidRPr="00A952F9" w:rsidRDefault="002831DB" w:rsidP="002831DB">
            <w:pPr>
              <w:pStyle w:val="TAL"/>
              <w:keepNext w:val="0"/>
              <w:rPr>
                <w:rFonts w:cs="Arial"/>
                <w:szCs w:val="18"/>
              </w:rPr>
            </w:pPr>
            <w:r w:rsidRPr="00A952F9">
              <w:rPr>
                <w:rFonts w:cs="Arial"/>
                <w:szCs w:val="18"/>
              </w:rPr>
              <w:t>{</w:t>
            </w:r>
          </w:p>
          <w:p w14:paraId="3C417C8B" w14:textId="77777777" w:rsidR="002831DB" w:rsidRPr="00A952F9" w:rsidRDefault="002831DB" w:rsidP="002831DB">
            <w:pPr>
              <w:pStyle w:val="TAL"/>
              <w:keepNext w:val="0"/>
              <w:rPr>
                <w:rFonts w:cs="Arial"/>
                <w:szCs w:val="18"/>
              </w:rPr>
            </w:pPr>
            <w:r w:rsidRPr="00A952F9">
              <w:rPr>
                <w:rFonts w:cs="Arial"/>
                <w:szCs w:val="18"/>
              </w:rPr>
              <w:t xml:space="preserve">  "</w:t>
            </w:r>
            <w:r w:rsidRPr="00A952F9">
              <w:t>DATA_CENTER</w:t>
            </w:r>
            <w:r w:rsidRPr="00A952F9">
              <w:rPr>
                <w:rFonts w:cs="Arial"/>
                <w:szCs w:val="18"/>
              </w:rPr>
              <w:t>": "dc-123",</w:t>
            </w:r>
          </w:p>
          <w:p w14:paraId="3753B0AC" w14:textId="77777777" w:rsidR="002831DB" w:rsidRPr="00A952F9" w:rsidRDefault="002831DB" w:rsidP="002831DB">
            <w:pPr>
              <w:pStyle w:val="TAL"/>
              <w:keepNext w:val="0"/>
              <w:rPr>
                <w:rFonts w:cs="Arial"/>
                <w:szCs w:val="18"/>
              </w:rPr>
            </w:pPr>
            <w:r w:rsidRPr="00A952F9">
              <w:rPr>
                <w:rFonts w:cs="Arial"/>
                <w:szCs w:val="18"/>
              </w:rPr>
              <w:t xml:space="preserve">  "CITY": "Los Angeles",</w:t>
            </w:r>
          </w:p>
          <w:p w14:paraId="20AD7799" w14:textId="77777777" w:rsidR="002831DB" w:rsidRPr="00A952F9" w:rsidRDefault="002831DB" w:rsidP="002831DB">
            <w:pPr>
              <w:pStyle w:val="TAL"/>
              <w:keepNext w:val="0"/>
              <w:rPr>
                <w:rFonts w:cs="Arial"/>
                <w:szCs w:val="18"/>
              </w:rPr>
            </w:pPr>
            <w:r w:rsidRPr="00A952F9">
              <w:rPr>
                <w:rFonts w:cs="Arial"/>
                <w:szCs w:val="18"/>
              </w:rPr>
              <w:t xml:space="preserve">  "STATE": "California"</w:t>
            </w:r>
          </w:p>
          <w:p w14:paraId="39D1FC81" w14:textId="77777777" w:rsidR="002831DB" w:rsidRPr="00A952F9" w:rsidRDefault="002831DB" w:rsidP="002831DB">
            <w:pPr>
              <w:pStyle w:val="TAL"/>
              <w:keepNext w:val="0"/>
              <w:rPr>
                <w:rFonts w:cs="Arial"/>
                <w:szCs w:val="18"/>
              </w:rPr>
            </w:pPr>
            <w:r w:rsidRPr="00A952F9">
              <w:rPr>
                <w:rFonts w:cs="Arial"/>
                <w:szCs w:val="18"/>
              </w:rPr>
              <w:t>}</w:t>
            </w:r>
          </w:p>
          <w:p w14:paraId="47D0A51F" w14:textId="77777777" w:rsidR="002831DB" w:rsidRPr="00A952F9" w:rsidRDefault="002831DB" w:rsidP="002831DB">
            <w:pPr>
              <w:pStyle w:val="TAL"/>
              <w:keepNext w:val="0"/>
              <w:rPr>
                <w:rFonts w:cs="Arial"/>
                <w:szCs w:val="18"/>
                <w:lang w:eastAsia="zh-CN"/>
              </w:rPr>
            </w:pPr>
          </w:p>
          <w:p w14:paraId="2A5B824F" w14:textId="77777777" w:rsidR="002831DB" w:rsidRPr="00A952F9" w:rsidRDefault="002831DB" w:rsidP="002831DB">
            <w:pPr>
              <w:pStyle w:val="TAL"/>
              <w:keepNext w:val="0"/>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13A2E7B2"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lang w:eastAsia="zh-CN"/>
              </w:rPr>
              <w:t>String</w:t>
            </w:r>
          </w:p>
          <w:p w14:paraId="6B9F46B7" w14:textId="77777777" w:rsidR="002831DB" w:rsidRPr="00A952F9" w:rsidRDefault="002831DB" w:rsidP="002831DB">
            <w:pPr>
              <w:pStyle w:val="TAL"/>
              <w:keepNext w:val="0"/>
              <w:rPr>
                <w:lang w:eastAsia="zh-CN"/>
              </w:rPr>
            </w:pPr>
            <w:r w:rsidRPr="00A952F9">
              <w:t xml:space="preserve">multiplicity: </w:t>
            </w:r>
            <w:r w:rsidRPr="00A952F9">
              <w:rPr>
                <w:lang w:eastAsia="zh-CN"/>
              </w:rPr>
              <w:t>*</w:t>
            </w:r>
          </w:p>
          <w:p w14:paraId="5868DD61" w14:textId="77777777" w:rsidR="002831DB" w:rsidRPr="00A952F9" w:rsidRDefault="002831DB" w:rsidP="002831DB">
            <w:pPr>
              <w:pStyle w:val="TAL"/>
              <w:keepNext w:val="0"/>
              <w:rPr>
                <w:lang w:eastAsia="zh-CN"/>
              </w:rPr>
            </w:pPr>
            <w:r w:rsidRPr="00A952F9">
              <w:t xml:space="preserve">isOrdered: </w:t>
            </w:r>
            <w:r w:rsidRPr="00A952F9">
              <w:rPr>
                <w:lang w:eastAsia="zh-CN"/>
              </w:rPr>
              <w:t>False</w:t>
            </w:r>
          </w:p>
          <w:p w14:paraId="4A01B8AA" w14:textId="77777777" w:rsidR="002831DB" w:rsidRPr="00A952F9" w:rsidRDefault="002831DB" w:rsidP="002831DB">
            <w:pPr>
              <w:pStyle w:val="TAL"/>
              <w:keepNext w:val="0"/>
              <w:rPr>
                <w:lang w:eastAsia="zh-CN"/>
              </w:rPr>
            </w:pPr>
            <w:r w:rsidRPr="00A952F9">
              <w:t xml:space="preserve">isUnique: </w:t>
            </w:r>
            <w:r w:rsidRPr="00A952F9">
              <w:rPr>
                <w:lang w:eastAsia="zh-CN"/>
              </w:rPr>
              <w:t>True</w:t>
            </w:r>
          </w:p>
          <w:p w14:paraId="3F163736" w14:textId="77777777" w:rsidR="002831DB" w:rsidRPr="00A952F9" w:rsidRDefault="002831DB" w:rsidP="002831DB">
            <w:pPr>
              <w:pStyle w:val="TAL"/>
              <w:keepNext w:val="0"/>
            </w:pPr>
            <w:r w:rsidRPr="00A952F9">
              <w:t>defaultValue: None</w:t>
            </w:r>
          </w:p>
          <w:p w14:paraId="5250EA35" w14:textId="77777777" w:rsidR="002831DB" w:rsidRPr="00A952F9" w:rsidRDefault="002831DB" w:rsidP="002831DB">
            <w:pPr>
              <w:pStyle w:val="TAL"/>
              <w:keepNext w:val="0"/>
            </w:pPr>
            <w:r w:rsidRPr="00A952F9">
              <w:t>isNullable: False</w:t>
            </w:r>
          </w:p>
        </w:tc>
      </w:tr>
      <w:tr w:rsidR="002831DB" w:rsidRPr="00A952F9" w14:paraId="46CA4DD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FB2D04"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rPr>
              <w:t>nfProfilePartialUpdateChangesSupportInd</w:t>
            </w:r>
          </w:p>
        </w:tc>
        <w:tc>
          <w:tcPr>
            <w:tcW w:w="4395" w:type="dxa"/>
            <w:tcBorders>
              <w:top w:val="single" w:sz="4" w:space="0" w:color="auto"/>
              <w:left w:val="single" w:sz="4" w:space="0" w:color="auto"/>
              <w:bottom w:val="single" w:sz="4" w:space="0" w:color="auto"/>
              <w:right w:val="single" w:sz="4" w:space="0" w:color="auto"/>
            </w:tcBorders>
          </w:tcPr>
          <w:p w14:paraId="27FADBCE" w14:textId="77777777" w:rsidR="002831DB" w:rsidRPr="00A952F9" w:rsidRDefault="002831DB" w:rsidP="002831DB">
            <w:pPr>
              <w:pStyle w:val="TAL"/>
              <w:keepNext w:val="0"/>
              <w:rPr>
                <w:lang w:eastAsia="zh-CN"/>
              </w:rPr>
            </w:pPr>
            <w:r w:rsidRPr="00A952F9">
              <w:t xml:space="preserve">It represents </w:t>
            </w:r>
            <w:r w:rsidRPr="00A952F9">
              <w:rPr>
                <w:rFonts w:cs="Arial"/>
                <w:szCs w:val="18"/>
              </w:rPr>
              <w:t>NF Profile Partial Update Changes Support Indicator.</w:t>
            </w:r>
          </w:p>
          <w:p w14:paraId="5DCF304C" w14:textId="77777777" w:rsidR="002831DB" w:rsidRPr="00A952F9" w:rsidRDefault="002831DB" w:rsidP="002831DB">
            <w:pPr>
              <w:pStyle w:val="TAL"/>
              <w:keepNext w:val="0"/>
              <w:rPr>
                <w:lang w:eastAsia="zh-CN"/>
              </w:rPr>
            </w:pPr>
          </w:p>
          <w:p w14:paraId="707CB1DE" w14:textId="77777777" w:rsidR="002831DB" w:rsidRPr="00A952F9" w:rsidRDefault="002831DB" w:rsidP="002831DB">
            <w:pPr>
              <w:pStyle w:val="TAL"/>
              <w:keepNext w:val="0"/>
              <w:rPr>
                <w:rFonts w:cs="Arial"/>
                <w:szCs w:val="18"/>
              </w:rPr>
            </w:pPr>
            <w:r w:rsidRPr="00A952F9">
              <w:rPr>
                <w:lang w:eastAsia="zh-CN"/>
              </w:rPr>
              <w:t>TRUE</w:t>
            </w:r>
            <w:r w:rsidRPr="00A952F9">
              <w:rPr>
                <w:rFonts w:cs="Arial"/>
                <w:szCs w:val="18"/>
              </w:rPr>
              <w:t>: the NF Service Consumer supports receiving NF Profile Changes in the response to an NF Profile Partial Update operation.</w:t>
            </w:r>
          </w:p>
          <w:p w14:paraId="7AC07ED1" w14:textId="77777777" w:rsidR="002831DB" w:rsidRPr="00A952F9" w:rsidRDefault="002831DB" w:rsidP="002831DB">
            <w:pPr>
              <w:pStyle w:val="TAL"/>
              <w:keepNext w:val="0"/>
              <w:rPr>
                <w:rFonts w:cs="Arial"/>
                <w:szCs w:val="18"/>
              </w:rPr>
            </w:pPr>
          </w:p>
          <w:p w14:paraId="45CE0ACA" w14:textId="77777777" w:rsidR="002831DB" w:rsidRPr="00A952F9" w:rsidRDefault="002831DB" w:rsidP="002831DB">
            <w:pPr>
              <w:pStyle w:val="TAL"/>
              <w:keepNext w:val="0"/>
              <w:rPr>
                <w:rFonts w:cs="Arial"/>
                <w:szCs w:val="18"/>
              </w:rPr>
            </w:pPr>
            <w:r w:rsidRPr="00A952F9">
              <w:rPr>
                <w:lang w:eastAsia="zh-CN"/>
              </w:rPr>
              <w:t>FALSE</w:t>
            </w:r>
            <w:r w:rsidRPr="00A952F9">
              <w:rPr>
                <w:rFonts w:cs="Arial"/>
                <w:szCs w:val="18"/>
              </w:rPr>
              <w:t xml:space="preserve"> (default): the NF Service Consumer does not support receiving NF Profile Changes in the response to an NF Profile Partial Update operation.</w:t>
            </w:r>
          </w:p>
          <w:p w14:paraId="0C80D2C2" w14:textId="77777777" w:rsidR="002831DB" w:rsidRPr="00A952F9" w:rsidRDefault="002831DB" w:rsidP="002831DB">
            <w:pPr>
              <w:pStyle w:val="TAL"/>
              <w:keepNext w:val="0"/>
              <w:rPr>
                <w:rFonts w:cs="Arial"/>
                <w:szCs w:val="18"/>
                <w:lang w:eastAsia="zh-CN"/>
              </w:rPr>
            </w:pPr>
          </w:p>
          <w:p w14:paraId="45221B1E" w14:textId="77777777" w:rsidR="002831DB" w:rsidRPr="00A952F9" w:rsidRDefault="002831DB" w:rsidP="002831DB">
            <w:pPr>
              <w:pStyle w:val="TAL"/>
              <w:keepNext w:val="0"/>
              <w:rPr>
                <w:color w:val="000000"/>
              </w:rPr>
            </w:pPr>
            <w:r w:rsidRPr="00A952F9">
              <w:t xml:space="preserve">allowedValues: </w:t>
            </w:r>
            <w:r w:rsidRPr="00A952F9">
              <w:rPr>
                <w:lang w:eastAsia="zh-CN"/>
              </w:rPr>
              <w:t>TRUE, FALSE</w:t>
            </w:r>
          </w:p>
        </w:tc>
        <w:tc>
          <w:tcPr>
            <w:tcW w:w="1897" w:type="dxa"/>
            <w:tcBorders>
              <w:top w:val="single" w:sz="4" w:space="0" w:color="auto"/>
              <w:left w:val="single" w:sz="4" w:space="0" w:color="auto"/>
              <w:bottom w:val="single" w:sz="4" w:space="0" w:color="auto"/>
              <w:right w:val="single" w:sz="4" w:space="0" w:color="auto"/>
            </w:tcBorders>
          </w:tcPr>
          <w:p w14:paraId="4877220B"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lang w:eastAsia="zh-CN"/>
              </w:rPr>
              <w:t>Boolean</w:t>
            </w:r>
          </w:p>
          <w:p w14:paraId="1D61D92A" w14:textId="77777777" w:rsidR="002831DB" w:rsidRPr="00A952F9" w:rsidRDefault="002831DB" w:rsidP="002831DB">
            <w:pPr>
              <w:pStyle w:val="TAL"/>
              <w:keepNext w:val="0"/>
              <w:rPr>
                <w:lang w:eastAsia="zh-CN"/>
              </w:rPr>
            </w:pPr>
            <w:r w:rsidRPr="00A952F9">
              <w:t xml:space="preserve">multiplicity: </w:t>
            </w:r>
            <w:r w:rsidRPr="00A952F9">
              <w:rPr>
                <w:lang w:eastAsia="zh-CN"/>
              </w:rPr>
              <w:t>0..1</w:t>
            </w:r>
          </w:p>
          <w:p w14:paraId="4DD4D994" w14:textId="77777777" w:rsidR="002831DB" w:rsidRPr="00A952F9" w:rsidRDefault="002831DB" w:rsidP="002831DB">
            <w:pPr>
              <w:pStyle w:val="TAL"/>
              <w:keepNext w:val="0"/>
            </w:pPr>
            <w:r w:rsidRPr="00A952F9">
              <w:t>isOrdered: N/A</w:t>
            </w:r>
          </w:p>
          <w:p w14:paraId="79ABDAE1" w14:textId="77777777" w:rsidR="002831DB" w:rsidRPr="00A952F9" w:rsidRDefault="002831DB" w:rsidP="002831DB">
            <w:pPr>
              <w:pStyle w:val="TAL"/>
              <w:keepNext w:val="0"/>
            </w:pPr>
            <w:r w:rsidRPr="00A952F9">
              <w:t>isUnique: N/A</w:t>
            </w:r>
          </w:p>
          <w:p w14:paraId="50F8DAF4" w14:textId="77777777" w:rsidR="002831DB" w:rsidRPr="00A952F9" w:rsidRDefault="002831DB" w:rsidP="002831DB">
            <w:pPr>
              <w:pStyle w:val="TAL"/>
              <w:keepNext w:val="0"/>
            </w:pPr>
            <w:r w:rsidRPr="00A952F9">
              <w:t>defaultValue: FALSE</w:t>
            </w:r>
          </w:p>
          <w:p w14:paraId="75F4AE29" w14:textId="77777777" w:rsidR="002831DB" w:rsidRPr="00A952F9" w:rsidRDefault="002831DB" w:rsidP="002831DB">
            <w:pPr>
              <w:pStyle w:val="TAL"/>
              <w:keepNext w:val="0"/>
              <w:rPr>
                <w:rFonts w:cs="Arial"/>
                <w:szCs w:val="18"/>
              </w:rPr>
            </w:pPr>
            <w:r w:rsidRPr="00A952F9">
              <w:t>isNullable: False</w:t>
            </w:r>
          </w:p>
        </w:tc>
      </w:tr>
      <w:tr w:rsidR="002831DB" w:rsidRPr="00A952F9" w14:paraId="34CC61F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18D6CB"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rPr>
              <w:t>nfProfileChangesInd</w:t>
            </w:r>
          </w:p>
        </w:tc>
        <w:tc>
          <w:tcPr>
            <w:tcW w:w="4395" w:type="dxa"/>
            <w:tcBorders>
              <w:top w:val="single" w:sz="4" w:space="0" w:color="auto"/>
              <w:left w:val="single" w:sz="4" w:space="0" w:color="auto"/>
              <w:bottom w:val="single" w:sz="4" w:space="0" w:color="auto"/>
              <w:right w:val="single" w:sz="4" w:space="0" w:color="auto"/>
            </w:tcBorders>
          </w:tcPr>
          <w:p w14:paraId="05F5119A" w14:textId="77777777" w:rsidR="002831DB" w:rsidRPr="00A952F9" w:rsidRDefault="002831DB" w:rsidP="002831DB">
            <w:pPr>
              <w:pStyle w:val="TAL"/>
              <w:keepNext w:val="0"/>
              <w:rPr>
                <w:rFonts w:cs="Arial"/>
                <w:szCs w:val="18"/>
              </w:rPr>
            </w:pPr>
            <w:r w:rsidRPr="00A952F9">
              <w:t>It represents the</w:t>
            </w:r>
            <w:r w:rsidRPr="00A952F9">
              <w:rPr>
                <w:lang w:eastAsia="zh-CN"/>
              </w:rPr>
              <w:t xml:space="preserve"> </w:t>
            </w:r>
            <w:r w:rsidRPr="00A952F9">
              <w:rPr>
                <w:rFonts w:cs="Arial"/>
                <w:szCs w:val="18"/>
              </w:rPr>
              <w:t>NF Profile Changes Indicator.</w:t>
            </w:r>
          </w:p>
          <w:p w14:paraId="25B0EAFB" w14:textId="77777777" w:rsidR="002831DB" w:rsidRPr="00A952F9" w:rsidRDefault="002831DB" w:rsidP="002831DB">
            <w:pPr>
              <w:pStyle w:val="TAL"/>
              <w:keepNext w:val="0"/>
              <w:rPr>
                <w:rFonts w:cs="Arial"/>
                <w:szCs w:val="18"/>
              </w:rPr>
            </w:pPr>
            <w:r w:rsidRPr="00A952F9">
              <w:rPr>
                <w:rFonts w:cs="Arial"/>
                <w:szCs w:val="18"/>
              </w:rPr>
              <w:t xml:space="preserve">This </w:t>
            </w:r>
            <w:r w:rsidRPr="00A952F9">
              <w:rPr>
                <w:rFonts w:cs="Arial"/>
                <w:szCs w:val="18"/>
                <w:lang w:eastAsia="zh-CN"/>
              </w:rPr>
              <w:t>attribute</w:t>
            </w:r>
            <w:r w:rsidRPr="00A952F9">
              <w:rPr>
                <w:rFonts w:cs="Arial"/>
                <w:szCs w:val="18"/>
              </w:rPr>
              <w:t xml:space="preserve"> shall be absent in the request to the NRF and may be included by the NRF in NFRegister or NFUpdate response.</w:t>
            </w:r>
          </w:p>
          <w:p w14:paraId="0F337534" w14:textId="77777777" w:rsidR="002831DB" w:rsidRPr="00A952F9" w:rsidRDefault="002831DB" w:rsidP="002831DB">
            <w:pPr>
              <w:pStyle w:val="TAL"/>
              <w:keepNext w:val="0"/>
              <w:rPr>
                <w:rFonts w:cs="Arial"/>
                <w:szCs w:val="18"/>
              </w:rPr>
            </w:pPr>
          </w:p>
          <w:p w14:paraId="44241372" w14:textId="77777777" w:rsidR="002831DB" w:rsidRPr="00A952F9" w:rsidRDefault="002831DB" w:rsidP="002831DB">
            <w:pPr>
              <w:pStyle w:val="TAL"/>
              <w:keepNext w:val="0"/>
              <w:rPr>
                <w:rFonts w:cs="Arial"/>
                <w:szCs w:val="18"/>
              </w:rPr>
            </w:pPr>
            <w:r w:rsidRPr="00A952F9">
              <w:rPr>
                <w:lang w:eastAsia="zh-CN"/>
              </w:rPr>
              <w:t>TRUE</w:t>
            </w:r>
            <w:r w:rsidRPr="00A952F9">
              <w:rPr>
                <w:rFonts w:cs="Arial"/>
                <w:szCs w:val="18"/>
              </w:rPr>
              <w:t>: the NF Profile contains NF Profile changes.</w:t>
            </w:r>
          </w:p>
          <w:p w14:paraId="370AE829" w14:textId="77777777" w:rsidR="002831DB" w:rsidRPr="00A952F9" w:rsidRDefault="002831DB" w:rsidP="002831DB">
            <w:pPr>
              <w:pStyle w:val="TAL"/>
              <w:keepNext w:val="0"/>
              <w:rPr>
                <w:rFonts w:cs="Arial"/>
                <w:szCs w:val="18"/>
              </w:rPr>
            </w:pPr>
            <w:r w:rsidRPr="00A952F9">
              <w:rPr>
                <w:lang w:eastAsia="zh-CN"/>
              </w:rPr>
              <w:t>FALSE</w:t>
            </w:r>
            <w:r w:rsidRPr="00A952F9">
              <w:rPr>
                <w:rFonts w:cs="Arial"/>
                <w:szCs w:val="18"/>
              </w:rPr>
              <w:t xml:space="preserve"> (default): complete NF Profile.</w:t>
            </w:r>
          </w:p>
          <w:p w14:paraId="38794E61" w14:textId="77777777" w:rsidR="002831DB" w:rsidRPr="00A952F9" w:rsidRDefault="002831DB" w:rsidP="002831DB">
            <w:pPr>
              <w:pStyle w:val="TAL"/>
              <w:keepNext w:val="0"/>
              <w:rPr>
                <w:rFonts w:cs="Arial"/>
                <w:szCs w:val="18"/>
              </w:rPr>
            </w:pPr>
          </w:p>
          <w:p w14:paraId="20C09EC8" w14:textId="77777777" w:rsidR="002831DB" w:rsidRPr="00A952F9" w:rsidRDefault="002831DB" w:rsidP="002831DB">
            <w:pPr>
              <w:pStyle w:val="TAL"/>
              <w:keepNext w:val="0"/>
              <w:rPr>
                <w:rFonts w:cs="Arial"/>
                <w:szCs w:val="18"/>
                <w:lang w:eastAsia="zh-CN"/>
              </w:rPr>
            </w:pPr>
            <w:r w:rsidRPr="00A952F9">
              <w:t xml:space="preserve">allowedValues: </w:t>
            </w:r>
            <w:r w:rsidRPr="00A952F9">
              <w:rPr>
                <w:lang w:eastAsia="zh-CN"/>
              </w:rPr>
              <w:t>TRUE, FALSE</w:t>
            </w:r>
          </w:p>
          <w:p w14:paraId="18981355" w14:textId="77777777" w:rsidR="002831DB" w:rsidRPr="00A952F9" w:rsidRDefault="002831DB" w:rsidP="002831DB">
            <w:pPr>
              <w:pStyle w:val="TAL"/>
              <w:keepNext w:val="0"/>
              <w:rPr>
                <w:color w:val="000000"/>
              </w:rPr>
            </w:pPr>
          </w:p>
        </w:tc>
        <w:tc>
          <w:tcPr>
            <w:tcW w:w="1897" w:type="dxa"/>
            <w:tcBorders>
              <w:top w:val="single" w:sz="4" w:space="0" w:color="auto"/>
              <w:left w:val="single" w:sz="4" w:space="0" w:color="auto"/>
              <w:bottom w:val="single" w:sz="4" w:space="0" w:color="auto"/>
              <w:right w:val="single" w:sz="4" w:space="0" w:color="auto"/>
            </w:tcBorders>
          </w:tcPr>
          <w:p w14:paraId="1D2A71F5"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lang w:eastAsia="zh-CN"/>
              </w:rPr>
              <w:t>Boolean</w:t>
            </w:r>
          </w:p>
          <w:p w14:paraId="006281D3" w14:textId="77777777" w:rsidR="002831DB" w:rsidRPr="00A952F9" w:rsidRDefault="002831DB" w:rsidP="002831DB">
            <w:pPr>
              <w:pStyle w:val="TAL"/>
              <w:keepNext w:val="0"/>
              <w:rPr>
                <w:lang w:eastAsia="zh-CN"/>
              </w:rPr>
            </w:pPr>
            <w:r w:rsidRPr="00A952F9">
              <w:t xml:space="preserve">multiplicity: </w:t>
            </w:r>
            <w:r w:rsidRPr="00A952F9">
              <w:rPr>
                <w:lang w:eastAsia="zh-CN"/>
              </w:rPr>
              <w:t>0..1</w:t>
            </w:r>
          </w:p>
          <w:p w14:paraId="5E1B2982" w14:textId="77777777" w:rsidR="002831DB" w:rsidRPr="00A952F9" w:rsidRDefault="002831DB" w:rsidP="002831DB">
            <w:pPr>
              <w:pStyle w:val="TAL"/>
              <w:keepNext w:val="0"/>
            </w:pPr>
            <w:r w:rsidRPr="00A952F9">
              <w:t>isOrdered: N/A</w:t>
            </w:r>
          </w:p>
          <w:p w14:paraId="5314405C" w14:textId="77777777" w:rsidR="002831DB" w:rsidRPr="00A952F9" w:rsidRDefault="002831DB" w:rsidP="002831DB">
            <w:pPr>
              <w:pStyle w:val="TAL"/>
              <w:keepNext w:val="0"/>
            </w:pPr>
            <w:r w:rsidRPr="00A952F9">
              <w:t>isUnique: N/A</w:t>
            </w:r>
          </w:p>
          <w:p w14:paraId="4AF5F35F" w14:textId="77777777" w:rsidR="002831DB" w:rsidRPr="00A952F9" w:rsidRDefault="002831DB" w:rsidP="002831DB">
            <w:pPr>
              <w:pStyle w:val="TAL"/>
              <w:keepNext w:val="0"/>
            </w:pPr>
            <w:r w:rsidRPr="00A952F9">
              <w:t>defaultValue: FALSE</w:t>
            </w:r>
          </w:p>
          <w:p w14:paraId="58865735" w14:textId="77777777" w:rsidR="002831DB" w:rsidRPr="00A952F9" w:rsidRDefault="002831DB" w:rsidP="002831DB">
            <w:pPr>
              <w:pStyle w:val="TAL"/>
              <w:keepNext w:val="0"/>
              <w:rPr>
                <w:rFonts w:cs="Arial"/>
                <w:szCs w:val="18"/>
              </w:rPr>
            </w:pPr>
            <w:r w:rsidRPr="00A952F9">
              <w:t>isNullable: False</w:t>
            </w:r>
          </w:p>
        </w:tc>
      </w:tr>
      <w:tr w:rsidR="002831DB" w:rsidRPr="00A952F9" w14:paraId="15B25C5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D75F81"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lang w:eastAsia="zh-CN"/>
              </w:rPr>
              <w:t>PlmnSnssai.plmnId</w:t>
            </w:r>
          </w:p>
        </w:tc>
        <w:tc>
          <w:tcPr>
            <w:tcW w:w="4395" w:type="dxa"/>
            <w:tcBorders>
              <w:top w:val="single" w:sz="4" w:space="0" w:color="auto"/>
              <w:left w:val="single" w:sz="4" w:space="0" w:color="auto"/>
              <w:bottom w:val="single" w:sz="4" w:space="0" w:color="auto"/>
              <w:right w:val="single" w:sz="4" w:space="0" w:color="auto"/>
            </w:tcBorders>
          </w:tcPr>
          <w:p w14:paraId="2477ADBC" w14:textId="77777777" w:rsidR="002831DB" w:rsidRPr="00A952F9" w:rsidRDefault="002831DB" w:rsidP="002831DB">
            <w:pPr>
              <w:pStyle w:val="TAL"/>
              <w:keepNext w:val="0"/>
              <w:rPr>
                <w:rFonts w:cs="Arial"/>
                <w:iCs/>
                <w:szCs w:val="18"/>
              </w:rPr>
            </w:pPr>
            <w:r w:rsidRPr="00A952F9">
              <w:rPr>
                <w:rFonts w:cs="Arial"/>
                <w:iCs/>
                <w:szCs w:val="18"/>
              </w:rPr>
              <w:t xml:space="preserve">It </w:t>
            </w:r>
            <w:r w:rsidRPr="00A952F9">
              <w:rPr>
                <w:lang w:eastAsia="zh-CN"/>
              </w:rPr>
              <w:t xml:space="preserve">indicates </w:t>
            </w:r>
            <w:r w:rsidRPr="00A952F9">
              <w:rPr>
                <w:rFonts w:cs="Arial"/>
                <w:iCs/>
                <w:szCs w:val="18"/>
              </w:rPr>
              <w:t xml:space="preserve">the </w:t>
            </w:r>
            <w:r w:rsidRPr="00A952F9">
              <w:rPr>
                <w:rFonts w:cs="Arial"/>
                <w:szCs w:val="18"/>
              </w:rPr>
              <w:t>PLMN ID for which list of supported S-NSSAI(s) is provided</w:t>
            </w:r>
            <w:r w:rsidRPr="00A952F9">
              <w:rPr>
                <w:rFonts w:cs="Arial"/>
                <w:iCs/>
                <w:szCs w:val="18"/>
              </w:rPr>
              <w:t>.</w:t>
            </w:r>
          </w:p>
          <w:p w14:paraId="1E50BEEB" w14:textId="77777777" w:rsidR="002831DB" w:rsidRPr="00A952F9" w:rsidRDefault="002831DB" w:rsidP="002831DB">
            <w:pPr>
              <w:pStyle w:val="TAL"/>
              <w:keepNext w:val="0"/>
              <w:rPr>
                <w:rFonts w:cs="Arial"/>
                <w:iCs/>
                <w:szCs w:val="18"/>
              </w:rPr>
            </w:pPr>
          </w:p>
          <w:p w14:paraId="1AB90B00" w14:textId="77777777" w:rsidR="002831DB" w:rsidRPr="00A952F9" w:rsidRDefault="002831DB" w:rsidP="002831DB">
            <w:pPr>
              <w:pStyle w:val="TAL"/>
              <w:keepNext w:val="0"/>
              <w:rPr>
                <w:szCs w:val="18"/>
                <w:lang w:eastAsia="zh-CN"/>
              </w:rPr>
            </w:pPr>
            <w:proofErr w:type="gramStart"/>
            <w:r w:rsidRPr="00A952F9">
              <w:rPr>
                <w:szCs w:val="18"/>
                <w:lang w:eastAsia="zh-CN"/>
              </w:rPr>
              <w:t>allowedValues</w:t>
            </w:r>
            <w:proofErr w:type="gramEnd"/>
            <w:r w:rsidRPr="00A952F9">
              <w:rPr>
                <w:szCs w:val="18"/>
                <w:lang w:eastAsia="zh-CN"/>
              </w:rPr>
              <w:t>: Not applicable.</w:t>
            </w:r>
          </w:p>
          <w:p w14:paraId="47E7B95E"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1FBF3819" w14:textId="77777777" w:rsidR="002831DB" w:rsidRPr="00A952F9" w:rsidRDefault="002831DB" w:rsidP="002831DB">
            <w:pPr>
              <w:keepLines/>
              <w:spacing w:after="0"/>
              <w:rPr>
                <w:rFonts w:ascii="Arial" w:hAnsi="Arial"/>
                <w:sz w:val="18"/>
                <w:szCs w:val="18"/>
              </w:rPr>
            </w:pPr>
            <w:r w:rsidRPr="00A952F9">
              <w:rPr>
                <w:rFonts w:ascii="Arial" w:hAnsi="Arial"/>
                <w:sz w:val="18"/>
                <w:szCs w:val="18"/>
                <w:lang w:eastAsia="zh-CN"/>
              </w:rPr>
              <w:t>t</w:t>
            </w:r>
            <w:r w:rsidRPr="00A952F9">
              <w:rPr>
                <w:rFonts w:ascii="Arial" w:hAnsi="Arial"/>
                <w:sz w:val="18"/>
                <w:szCs w:val="18"/>
              </w:rPr>
              <w:t xml:space="preserve">ype: </w:t>
            </w:r>
            <w:r w:rsidRPr="00A952F9">
              <w:rPr>
                <w:rFonts w:ascii="Courier New" w:hAnsi="Courier New" w:cs="Courier New"/>
                <w:sz w:val="18"/>
                <w:lang w:eastAsia="zh-CN"/>
              </w:rPr>
              <w:t>PLMNId</w:t>
            </w:r>
          </w:p>
          <w:p w14:paraId="05D7CE9C" w14:textId="77777777" w:rsidR="002831DB" w:rsidRPr="00A952F9" w:rsidRDefault="002831DB" w:rsidP="002831DB">
            <w:pPr>
              <w:keepLines/>
              <w:spacing w:after="0"/>
              <w:rPr>
                <w:rFonts w:ascii="Arial" w:hAnsi="Arial"/>
                <w:sz w:val="18"/>
                <w:szCs w:val="18"/>
                <w:lang w:eastAsia="zh-CN"/>
              </w:rPr>
            </w:pPr>
            <w:r w:rsidRPr="00A952F9">
              <w:rPr>
                <w:rFonts w:ascii="Arial" w:hAnsi="Arial"/>
                <w:sz w:val="18"/>
                <w:szCs w:val="18"/>
              </w:rPr>
              <w:t>multiplicity: 1</w:t>
            </w:r>
          </w:p>
          <w:p w14:paraId="431DDAA3"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isOrdered: N/A</w:t>
            </w:r>
          </w:p>
          <w:p w14:paraId="6B59803F"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isUnique: N/A</w:t>
            </w:r>
          </w:p>
          <w:p w14:paraId="6399D357"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defaultValue: None</w:t>
            </w:r>
          </w:p>
          <w:p w14:paraId="1F4DA486" w14:textId="77777777" w:rsidR="002831DB" w:rsidRPr="00A952F9" w:rsidRDefault="002831DB" w:rsidP="002831DB">
            <w:pPr>
              <w:pStyle w:val="TAL"/>
              <w:keepNext w:val="0"/>
              <w:rPr>
                <w:szCs w:val="18"/>
              </w:rPr>
            </w:pPr>
            <w:r w:rsidRPr="00A952F9">
              <w:rPr>
                <w:szCs w:val="18"/>
              </w:rPr>
              <w:t>isNullable: False</w:t>
            </w:r>
          </w:p>
          <w:p w14:paraId="00AD5C16" w14:textId="77777777" w:rsidR="002831DB" w:rsidRPr="00A952F9" w:rsidRDefault="002831DB" w:rsidP="002831DB">
            <w:pPr>
              <w:pStyle w:val="TAL"/>
              <w:keepNext w:val="0"/>
            </w:pPr>
          </w:p>
        </w:tc>
      </w:tr>
      <w:tr w:rsidR="002831DB" w:rsidRPr="00A952F9" w14:paraId="29648FE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8D0663"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lastRenderedPageBreak/>
              <w:t>PlmnSnssai.nid</w:t>
            </w:r>
          </w:p>
        </w:tc>
        <w:tc>
          <w:tcPr>
            <w:tcW w:w="4395" w:type="dxa"/>
            <w:tcBorders>
              <w:top w:val="single" w:sz="4" w:space="0" w:color="auto"/>
              <w:left w:val="single" w:sz="4" w:space="0" w:color="auto"/>
              <w:bottom w:val="single" w:sz="4" w:space="0" w:color="auto"/>
              <w:right w:val="single" w:sz="4" w:space="0" w:color="auto"/>
            </w:tcBorders>
          </w:tcPr>
          <w:p w14:paraId="1B3B03AF" w14:textId="77777777" w:rsidR="002831DB" w:rsidRPr="00A952F9" w:rsidRDefault="002831DB" w:rsidP="002831DB">
            <w:pPr>
              <w:pStyle w:val="TAL"/>
              <w:keepNext w:val="0"/>
            </w:pPr>
            <w:r w:rsidRPr="00A952F9">
              <w:t xml:space="preserve">It </w:t>
            </w:r>
            <w:r w:rsidRPr="00A952F9">
              <w:rPr>
                <w:lang w:eastAsia="zh-CN"/>
              </w:rPr>
              <w:t xml:space="preserve">indicates </w:t>
            </w:r>
            <w:r w:rsidRPr="00A952F9">
              <w:rPr>
                <w:rFonts w:cs="Arial"/>
                <w:szCs w:val="18"/>
              </w:rPr>
              <w:t>NID for which list of supported S-NSSAI(s) is provided.</w:t>
            </w:r>
          </w:p>
          <w:p w14:paraId="4209083F" w14:textId="77777777" w:rsidR="002831DB" w:rsidRPr="00A952F9" w:rsidRDefault="002831DB" w:rsidP="002831DB">
            <w:pPr>
              <w:pStyle w:val="TAL"/>
              <w:keepNext w:val="0"/>
            </w:pPr>
          </w:p>
          <w:p w14:paraId="6F8E3126" w14:textId="77777777" w:rsidR="002831DB" w:rsidRPr="00A952F9" w:rsidRDefault="002831DB" w:rsidP="002831DB">
            <w:pPr>
              <w:pStyle w:val="TAL"/>
              <w:keepNext w:val="0"/>
              <w:rPr>
                <w:color w:val="000000"/>
              </w:rPr>
            </w:pPr>
            <w:proofErr w:type="gramStart"/>
            <w:r w:rsidRPr="00A952F9">
              <w:t>allowedValues</w:t>
            </w:r>
            <w:proofErr w:type="gramEnd"/>
            <w:r w:rsidRPr="00A952F9">
              <w:t>: BIT STRING (SIZE (44)).</w:t>
            </w:r>
          </w:p>
        </w:tc>
        <w:tc>
          <w:tcPr>
            <w:tcW w:w="1897" w:type="dxa"/>
            <w:tcBorders>
              <w:top w:val="single" w:sz="4" w:space="0" w:color="auto"/>
              <w:left w:val="single" w:sz="4" w:space="0" w:color="auto"/>
              <w:bottom w:val="single" w:sz="4" w:space="0" w:color="auto"/>
              <w:right w:val="single" w:sz="4" w:space="0" w:color="auto"/>
            </w:tcBorders>
          </w:tcPr>
          <w:p w14:paraId="3D007DF5"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lang w:eastAsia="zh-CN"/>
              </w:rPr>
              <w:t>String</w:t>
            </w:r>
          </w:p>
          <w:p w14:paraId="56ED0348" w14:textId="77777777" w:rsidR="002831DB" w:rsidRPr="00A952F9" w:rsidRDefault="002831DB" w:rsidP="002831DB">
            <w:pPr>
              <w:pStyle w:val="TAL"/>
              <w:keepNext w:val="0"/>
              <w:rPr>
                <w:lang w:eastAsia="zh-CN"/>
              </w:rPr>
            </w:pPr>
            <w:r w:rsidRPr="00A952F9">
              <w:t xml:space="preserve">multiplicity: </w:t>
            </w:r>
            <w:r w:rsidRPr="00A952F9">
              <w:rPr>
                <w:lang w:eastAsia="zh-CN"/>
              </w:rPr>
              <w:t>0..1</w:t>
            </w:r>
          </w:p>
          <w:p w14:paraId="5DA3D4D8" w14:textId="77777777" w:rsidR="002831DB" w:rsidRPr="00A952F9" w:rsidRDefault="002831DB" w:rsidP="002831DB">
            <w:pPr>
              <w:pStyle w:val="TAL"/>
              <w:keepNext w:val="0"/>
            </w:pPr>
            <w:r w:rsidRPr="00A952F9">
              <w:t>isOrdered: N/A</w:t>
            </w:r>
          </w:p>
          <w:p w14:paraId="71294DB0" w14:textId="77777777" w:rsidR="002831DB" w:rsidRPr="00A952F9" w:rsidRDefault="002831DB" w:rsidP="002831DB">
            <w:pPr>
              <w:pStyle w:val="TAL"/>
              <w:keepNext w:val="0"/>
            </w:pPr>
            <w:r w:rsidRPr="00A952F9">
              <w:t>isUnique: N/A</w:t>
            </w:r>
          </w:p>
          <w:p w14:paraId="5896565E" w14:textId="77777777" w:rsidR="002831DB" w:rsidRPr="00A952F9" w:rsidRDefault="002831DB" w:rsidP="002831DB">
            <w:pPr>
              <w:pStyle w:val="TAL"/>
              <w:keepNext w:val="0"/>
            </w:pPr>
            <w:r w:rsidRPr="00A952F9">
              <w:t>defaultValue: None</w:t>
            </w:r>
          </w:p>
          <w:p w14:paraId="1A7C30B0" w14:textId="77777777" w:rsidR="002831DB" w:rsidRPr="00A952F9" w:rsidRDefault="002831DB" w:rsidP="002831DB">
            <w:pPr>
              <w:pStyle w:val="TAL"/>
              <w:keepNext w:val="0"/>
              <w:rPr>
                <w:rFonts w:cs="Arial"/>
                <w:szCs w:val="18"/>
              </w:rPr>
            </w:pPr>
            <w:r w:rsidRPr="00A952F9">
              <w:t>isNullable: False</w:t>
            </w:r>
          </w:p>
        </w:tc>
      </w:tr>
      <w:tr w:rsidR="002831DB" w:rsidRPr="00A952F9" w14:paraId="52FC87B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F25596"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PlmnSnssai.sNssaiList</w:t>
            </w:r>
          </w:p>
        </w:tc>
        <w:tc>
          <w:tcPr>
            <w:tcW w:w="4395" w:type="dxa"/>
            <w:tcBorders>
              <w:top w:val="single" w:sz="4" w:space="0" w:color="auto"/>
              <w:left w:val="single" w:sz="4" w:space="0" w:color="auto"/>
              <w:bottom w:val="single" w:sz="4" w:space="0" w:color="auto"/>
              <w:right w:val="single" w:sz="4" w:space="0" w:color="auto"/>
            </w:tcBorders>
          </w:tcPr>
          <w:p w14:paraId="18CA10D8" w14:textId="77777777" w:rsidR="002831DB" w:rsidRPr="00A952F9" w:rsidRDefault="002831DB" w:rsidP="002831DB">
            <w:pPr>
              <w:pStyle w:val="TAL"/>
              <w:keepNext w:val="0"/>
            </w:pPr>
            <w:r w:rsidRPr="00A952F9">
              <w:t>It represents the list of S-NSSAI the managed object is supporting</w:t>
            </w:r>
            <w:proofErr w:type="gramStart"/>
            <w:r w:rsidRPr="00A952F9">
              <w:t>..</w:t>
            </w:r>
            <w:proofErr w:type="gramEnd"/>
          </w:p>
          <w:p w14:paraId="1AF4EE89" w14:textId="77777777" w:rsidR="002831DB" w:rsidRPr="00A952F9" w:rsidRDefault="002831DB" w:rsidP="002831DB">
            <w:pPr>
              <w:pStyle w:val="TAL"/>
              <w:keepNext w:val="0"/>
            </w:pPr>
          </w:p>
          <w:p w14:paraId="416FBCDC" w14:textId="77777777" w:rsidR="002831DB" w:rsidRPr="00A952F9" w:rsidRDefault="002831DB" w:rsidP="002831DB">
            <w:pPr>
              <w:pStyle w:val="TAL"/>
              <w:keepNext w:val="0"/>
              <w:rPr>
                <w:color w:val="000000"/>
              </w:rPr>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76AD1B83" w14:textId="77777777" w:rsidR="002831DB" w:rsidRPr="00A952F9" w:rsidRDefault="002831DB" w:rsidP="002831DB">
            <w:pPr>
              <w:keepLines/>
              <w:spacing w:after="0"/>
            </w:pPr>
            <w:r w:rsidRPr="00A952F9">
              <w:rPr>
                <w:rFonts w:ascii="Arial" w:hAnsi="Arial"/>
                <w:sz w:val="18"/>
              </w:rPr>
              <w:t xml:space="preserve">type: </w:t>
            </w:r>
            <w:r w:rsidRPr="00A952F9">
              <w:rPr>
                <w:rFonts w:ascii="Courier New" w:hAnsi="Courier New" w:cs="Courier New"/>
                <w:sz w:val="18"/>
                <w:lang w:eastAsia="zh-CN"/>
              </w:rPr>
              <w:t>S-NSSAI</w:t>
            </w:r>
          </w:p>
          <w:p w14:paraId="6A055764" w14:textId="77777777" w:rsidR="002831DB" w:rsidRPr="00A952F9" w:rsidRDefault="002831DB" w:rsidP="002831DB">
            <w:pPr>
              <w:keepLines/>
              <w:spacing w:after="0"/>
              <w:rPr>
                <w:rFonts w:ascii="Arial" w:hAnsi="Arial"/>
                <w:sz w:val="18"/>
                <w:lang w:eastAsia="zh-CN"/>
              </w:rPr>
            </w:pPr>
            <w:proofErr w:type="gramStart"/>
            <w:r w:rsidRPr="00A952F9">
              <w:rPr>
                <w:rFonts w:ascii="Arial" w:hAnsi="Arial"/>
                <w:sz w:val="18"/>
              </w:rPr>
              <w:t>multiplicity</w:t>
            </w:r>
            <w:proofErr w:type="gramEnd"/>
            <w:r w:rsidRPr="00A952F9">
              <w:rPr>
                <w:rFonts w:ascii="Arial" w:hAnsi="Arial"/>
                <w:sz w:val="18"/>
              </w:rPr>
              <w:t xml:space="preserve">: </w:t>
            </w:r>
            <w:r w:rsidRPr="00A952F9">
              <w:rPr>
                <w:rFonts w:ascii="Arial" w:hAnsi="Arial"/>
                <w:sz w:val="18"/>
                <w:lang w:eastAsia="zh-CN"/>
              </w:rPr>
              <w:t>1..*</w:t>
            </w:r>
          </w:p>
          <w:p w14:paraId="69F67942"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2F96C254"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45A9D2D4" w14:textId="77777777" w:rsidR="002831DB" w:rsidRPr="00A952F9" w:rsidRDefault="002831DB" w:rsidP="002831DB">
            <w:pPr>
              <w:pStyle w:val="TAL"/>
              <w:keepNext w:val="0"/>
            </w:pPr>
            <w:r w:rsidRPr="00A952F9">
              <w:t>defaultValue: None</w:t>
            </w:r>
          </w:p>
          <w:p w14:paraId="1F09DF57" w14:textId="77777777" w:rsidR="002831DB" w:rsidRPr="00A952F9" w:rsidRDefault="002831DB" w:rsidP="002831DB">
            <w:pPr>
              <w:pStyle w:val="TAL"/>
              <w:keepNext w:val="0"/>
            </w:pPr>
            <w:r w:rsidRPr="00A952F9">
              <w:t>isNullable: False</w:t>
            </w:r>
          </w:p>
          <w:p w14:paraId="58C9DBA7" w14:textId="77777777" w:rsidR="002831DB" w:rsidRPr="00A952F9" w:rsidRDefault="002831DB" w:rsidP="002831DB">
            <w:pPr>
              <w:keepLines/>
              <w:spacing w:after="0"/>
              <w:rPr>
                <w:rFonts w:cs="Arial"/>
                <w:szCs w:val="18"/>
              </w:rPr>
            </w:pPr>
          </w:p>
        </w:tc>
      </w:tr>
      <w:tr w:rsidR="002831DB" w:rsidRPr="00A952F9" w14:paraId="3F4B199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EF1620"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RuleSet.priority</w:t>
            </w:r>
          </w:p>
        </w:tc>
        <w:tc>
          <w:tcPr>
            <w:tcW w:w="4395" w:type="dxa"/>
            <w:tcBorders>
              <w:top w:val="single" w:sz="4" w:space="0" w:color="auto"/>
              <w:left w:val="single" w:sz="4" w:space="0" w:color="auto"/>
              <w:bottom w:val="single" w:sz="4" w:space="0" w:color="auto"/>
              <w:right w:val="single" w:sz="4" w:space="0" w:color="auto"/>
            </w:tcBorders>
          </w:tcPr>
          <w:p w14:paraId="3B30AEA1" w14:textId="77777777" w:rsidR="002831DB" w:rsidRPr="00A952F9" w:rsidRDefault="002831DB" w:rsidP="002831DB">
            <w:pPr>
              <w:pStyle w:val="TAL"/>
              <w:keepNext w:val="0"/>
              <w:rPr>
                <w:rFonts w:cs="Arial"/>
                <w:szCs w:val="18"/>
              </w:rPr>
            </w:pPr>
            <w:r w:rsidRPr="00A952F9">
              <w:rPr>
                <w:rFonts w:cs="Arial"/>
                <w:szCs w:val="18"/>
                <w:lang w:eastAsia="zh-CN"/>
              </w:rPr>
              <w:t>It indicates the u</w:t>
            </w:r>
            <w:r w:rsidRPr="00A952F9">
              <w:rPr>
                <w:rFonts w:cs="Arial"/>
                <w:szCs w:val="18"/>
              </w:rPr>
              <w:t>nique Priority of the rule. Lower value means higher priority.</w:t>
            </w:r>
          </w:p>
          <w:p w14:paraId="55A82AA2" w14:textId="77777777" w:rsidR="002831DB" w:rsidRPr="00A952F9" w:rsidRDefault="002831DB" w:rsidP="002831DB">
            <w:pPr>
              <w:pStyle w:val="TAL"/>
              <w:keepNext w:val="0"/>
              <w:rPr>
                <w:rFonts w:cs="Arial"/>
                <w:szCs w:val="18"/>
                <w:lang w:eastAsia="zh-CN"/>
              </w:rPr>
            </w:pPr>
          </w:p>
          <w:p w14:paraId="2F786204" w14:textId="77777777" w:rsidR="002831DB" w:rsidRPr="00A952F9" w:rsidRDefault="002831DB" w:rsidP="002831DB">
            <w:pPr>
              <w:pStyle w:val="TAL"/>
              <w:keepNext w:val="0"/>
              <w:rPr>
                <w:rFonts w:cs="Arial"/>
                <w:szCs w:val="18"/>
                <w:lang w:eastAsia="zh-CN"/>
              </w:rPr>
            </w:pPr>
          </w:p>
          <w:p w14:paraId="38551323" w14:textId="77777777" w:rsidR="002831DB" w:rsidRPr="00A952F9" w:rsidRDefault="002831DB" w:rsidP="002831DB">
            <w:pPr>
              <w:pStyle w:val="TAL"/>
              <w:keepNext w:val="0"/>
              <w:rPr>
                <w:color w:val="000000"/>
              </w:rPr>
            </w:pPr>
            <w:proofErr w:type="gramStart"/>
            <w:r w:rsidRPr="00A952F9">
              <w:t>allowedValues</w:t>
            </w:r>
            <w:proofErr w:type="gramEnd"/>
            <w:r w:rsidRPr="00A952F9">
              <w:t>:</w:t>
            </w:r>
            <w:r w:rsidRPr="00A952F9">
              <w:rPr>
                <w:lang w:eastAsia="zh-CN"/>
              </w:rPr>
              <w:t xml:space="preserve"> none negative integer.</w:t>
            </w:r>
          </w:p>
        </w:tc>
        <w:tc>
          <w:tcPr>
            <w:tcW w:w="1897" w:type="dxa"/>
            <w:tcBorders>
              <w:top w:val="single" w:sz="4" w:space="0" w:color="auto"/>
              <w:left w:val="single" w:sz="4" w:space="0" w:color="auto"/>
              <w:bottom w:val="single" w:sz="4" w:space="0" w:color="auto"/>
              <w:right w:val="single" w:sz="4" w:space="0" w:color="auto"/>
            </w:tcBorders>
          </w:tcPr>
          <w:p w14:paraId="32CBFDD5"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lang w:eastAsia="zh-CN"/>
              </w:rPr>
              <w:t>Integer</w:t>
            </w:r>
          </w:p>
          <w:p w14:paraId="56D59F3B"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5C4A85E1" w14:textId="77777777" w:rsidR="002831DB" w:rsidRPr="00A952F9" w:rsidRDefault="002831DB" w:rsidP="002831DB">
            <w:pPr>
              <w:pStyle w:val="TAL"/>
              <w:keepNext w:val="0"/>
            </w:pPr>
            <w:r w:rsidRPr="00A952F9">
              <w:t>isOrdered: N/A</w:t>
            </w:r>
          </w:p>
          <w:p w14:paraId="31FEF4B6" w14:textId="77777777" w:rsidR="002831DB" w:rsidRPr="00A952F9" w:rsidRDefault="002831DB" w:rsidP="002831DB">
            <w:pPr>
              <w:pStyle w:val="TAL"/>
              <w:keepNext w:val="0"/>
            </w:pPr>
            <w:r w:rsidRPr="00A952F9">
              <w:t>isUnique: N/A</w:t>
            </w:r>
          </w:p>
          <w:p w14:paraId="1CFEBA25" w14:textId="77777777" w:rsidR="002831DB" w:rsidRPr="00A952F9" w:rsidRDefault="002831DB" w:rsidP="002831DB">
            <w:pPr>
              <w:pStyle w:val="TAL"/>
              <w:keepNext w:val="0"/>
            </w:pPr>
            <w:r w:rsidRPr="00A952F9">
              <w:t>defaultValue: None</w:t>
            </w:r>
          </w:p>
          <w:p w14:paraId="7337D09D" w14:textId="77777777" w:rsidR="002831DB" w:rsidRPr="00A952F9" w:rsidRDefault="002831DB" w:rsidP="002831DB">
            <w:pPr>
              <w:pStyle w:val="TAL"/>
              <w:keepNext w:val="0"/>
              <w:rPr>
                <w:rFonts w:cs="Arial"/>
                <w:szCs w:val="18"/>
              </w:rPr>
            </w:pPr>
            <w:r w:rsidRPr="00A952F9">
              <w:t>isNullable: False</w:t>
            </w:r>
          </w:p>
        </w:tc>
      </w:tr>
      <w:tr w:rsidR="002831DB" w:rsidRPr="00A952F9" w14:paraId="75931A4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206CF9"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RuleSet.plmns</w:t>
            </w:r>
          </w:p>
        </w:tc>
        <w:tc>
          <w:tcPr>
            <w:tcW w:w="4395" w:type="dxa"/>
            <w:tcBorders>
              <w:top w:val="single" w:sz="4" w:space="0" w:color="auto"/>
              <w:left w:val="single" w:sz="4" w:space="0" w:color="auto"/>
              <w:bottom w:val="single" w:sz="4" w:space="0" w:color="auto"/>
              <w:right w:val="single" w:sz="4" w:space="0" w:color="auto"/>
            </w:tcBorders>
          </w:tcPr>
          <w:p w14:paraId="5A01671E" w14:textId="77777777" w:rsidR="002831DB" w:rsidRPr="00A952F9" w:rsidRDefault="002831DB" w:rsidP="002831DB">
            <w:pPr>
              <w:pStyle w:val="TAL"/>
              <w:keepNext w:val="0"/>
              <w:rPr>
                <w:rFonts w:cs="Arial"/>
                <w:szCs w:val="18"/>
              </w:rPr>
            </w:pPr>
            <w:r w:rsidRPr="00A952F9">
              <w:rPr>
                <w:rFonts w:cs="Arial"/>
                <w:szCs w:val="18"/>
                <w:lang w:eastAsia="zh-CN"/>
              </w:rPr>
              <w:t xml:space="preserve">It indicates </w:t>
            </w:r>
            <w:r w:rsidRPr="00A952F9">
              <w:rPr>
                <w:rFonts w:cs="Arial"/>
                <w:szCs w:val="18"/>
              </w:rPr>
              <w:t>PLMNs allowed/dis-allowed to access the service instance.</w:t>
            </w:r>
          </w:p>
          <w:p w14:paraId="02DDE1DD" w14:textId="77777777" w:rsidR="002831DB" w:rsidRPr="00A952F9" w:rsidRDefault="002831DB" w:rsidP="002831DB">
            <w:pPr>
              <w:pStyle w:val="TAL"/>
              <w:keepNext w:val="0"/>
              <w:rPr>
                <w:rFonts w:cs="Arial"/>
                <w:szCs w:val="18"/>
              </w:rPr>
            </w:pPr>
          </w:p>
          <w:p w14:paraId="152E8759" w14:textId="77777777" w:rsidR="002831DB" w:rsidRPr="00A952F9" w:rsidRDefault="002831DB" w:rsidP="002831DB">
            <w:pPr>
              <w:pStyle w:val="TAL"/>
              <w:keepNext w:val="0"/>
              <w:rPr>
                <w:rFonts w:cs="Arial"/>
                <w:szCs w:val="18"/>
              </w:rPr>
            </w:pPr>
            <w:r w:rsidRPr="00A952F9">
              <w:rPr>
                <w:rFonts w:cs="Arial"/>
                <w:szCs w:val="18"/>
              </w:rPr>
              <w:t>When absent, NF-Consumers of all PLMNs are assumed to match this criteria.</w:t>
            </w:r>
          </w:p>
          <w:p w14:paraId="350B0D51" w14:textId="77777777" w:rsidR="002831DB" w:rsidRPr="00A952F9" w:rsidRDefault="002831DB" w:rsidP="002831DB">
            <w:pPr>
              <w:pStyle w:val="TAL"/>
              <w:keepNext w:val="0"/>
              <w:rPr>
                <w:rFonts w:cs="Arial"/>
                <w:szCs w:val="18"/>
                <w:lang w:eastAsia="zh-CN"/>
              </w:rPr>
            </w:pPr>
          </w:p>
          <w:p w14:paraId="040ABED0" w14:textId="77777777" w:rsidR="002831DB" w:rsidRPr="00A952F9" w:rsidRDefault="002831DB" w:rsidP="002831DB">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2B46D1A2"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 xml:space="preserve">type: </w:t>
            </w:r>
            <w:r w:rsidRPr="00A952F9">
              <w:rPr>
                <w:rFonts w:ascii="Courier New" w:hAnsi="Courier New" w:cs="Courier New"/>
                <w:sz w:val="18"/>
                <w:lang w:eastAsia="zh-CN"/>
              </w:rPr>
              <w:t>PLMNId</w:t>
            </w:r>
          </w:p>
          <w:p w14:paraId="56E503CD" w14:textId="77777777" w:rsidR="002831DB" w:rsidRPr="00A952F9" w:rsidRDefault="002831DB" w:rsidP="002831DB">
            <w:pPr>
              <w:keepLines/>
              <w:spacing w:after="0"/>
              <w:rPr>
                <w:rFonts w:ascii="Arial" w:hAnsi="Arial"/>
                <w:sz w:val="18"/>
                <w:szCs w:val="18"/>
                <w:lang w:eastAsia="zh-CN"/>
              </w:rPr>
            </w:pPr>
            <w:r w:rsidRPr="00A952F9">
              <w:rPr>
                <w:rFonts w:ascii="Arial" w:hAnsi="Arial"/>
                <w:sz w:val="18"/>
                <w:szCs w:val="18"/>
              </w:rPr>
              <w:t xml:space="preserve">multiplicity: </w:t>
            </w:r>
            <w:r w:rsidRPr="00A952F9">
              <w:rPr>
                <w:rFonts w:ascii="Arial" w:hAnsi="Arial"/>
                <w:sz w:val="18"/>
                <w:szCs w:val="18"/>
                <w:lang w:eastAsia="zh-CN"/>
              </w:rPr>
              <w:t>*</w:t>
            </w:r>
          </w:p>
          <w:p w14:paraId="2ACFA20C"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isOrdered: False</w:t>
            </w:r>
          </w:p>
          <w:p w14:paraId="7A886047" w14:textId="77777777" w:rsidR="002831DB" w:rsidRPr="00A952F9" w:rsidRDefault="002831DB" w:rsidP="002831DB">
            <w:pPr>
              <w:pStyle w:val="TAL"/>
              <w:keepNext w:val="0"/>
            </w:pPr>
            <w:r w:rsidRPr="00A952F9">
              <w:rPr>
                <w:szCs w:val="18"/>
              </w:rPr>
              <w:t>isUnique:</w:t>
            </w:r>
            <w:r w:rsidRPr="00A952F9">
              <w:t xml:space="preserve"> True</w:t>
            </w:r>
          </w:p>
          <w:p w14:paraId="5CE26D4A" w14:textId="77777777" w:rsidR="002831DB" w:rsidRPr="00A952F9" w:rsidRDefault="002831DB" w:rsidP="002831DB">
            <w:pPr>
              <w:pStyle w:val="TAL"/>
              <w:keepNext w:val="0"/>
            </w:pPr>
            <w:r w:rsidRPr="00A952F9">
              <w:t>defaultValue: None</w:t>
            </w:r>
          </w:p>
          <w:p w14:paraId="7587A67E" w14:textId="77777777" w:rsidR="002831DB" w:rsidRPr="00A952F9" w:rsidRDefault="002831DB" w:rsidP="002831DB">
            <w:pPr>
              <w:pStyle w:val="TAL"/>
              <w:keepNext w:val="0"/>
            </w:pPr>
            <w:r w:rsidRPr="00A952F9">
              <w:t>isNullable: False</w:t>
            </w:r>
          </w:p>
          <w:p w14:paraId="700B1E37" w14:textId="77777777" w:rsidR="002831DB" w:rsidRPr="00A952F9" w:rsidRDefault="002831DB" w:rsidP="002831DB">
            <w:pPr>
              <w:keepLines/>
              <w:spacing w:after="0"/>
              <w:rPr>
                <w:rFonts w:cs="Arial"/>
                <w:szCs w:val="18"/>
              </w:rPr>
            </w:pPr>
          </w:p>
        </w:tc>
      </w:tr>
      <w:tr w:rsidR="002831DB" w:rsidRPr="00A952F9" w14:paraId="3BC8B72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6481E5"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RuleSet.snpns</w:t>
            </w:r>
          </w:p>
        </w:tc>
        <w:tc>
          <w:tcPr>
            <w:tcW w:w="4395" w:type="dxa"/>
            <w:tcBorders>
              <w:top w:val="single" w:sz="4" w:space="0" w:color="auto"/>
              <w:left w:val="single" w:sz="4" w:space="0" w:color="auto"/>
              <w:bottom w:val="single" w:sz="4" w:space="0" w:color="auto"/>
              <w:right w:val="single" w:sz="4" w:space="0" w:color="auto"/>
            </w:tcBorders>
          </w:tcPr>
          <w:p w14:paraId="55D7EF27" w14:textId="77777777" w:rsidR="002831DB" w:rsidRPr="00A952F9" w:rsidRDefault="002831DB" w:rsidP="002831DB">
            <w:pPr>
              <w:pStyle w:val="TAL"/>
              <w:keepNext w:val="0"/>
              <w:rPr>
                <w:rFonts w:cs="Arial"/>
                <w:szCs w:val="18"/>
              </w:rPr>
            </w:pPr>
            <w:r w:rsidRPr="00A952F9">
              <w:rPr>
                <w:rFonts w:cs="Arial"/>
                <w:szCs w:val="18"/>
                <w:lang w:eastAsia="zh-CN"/>
              </w:rPr>
              <w:t xml:space="preserve">It indicates </w:t>
            </w:r>
            <w:r w:rsidRPr="00A952F9">
              <w:rPr>
                <w:rFonts w:cs="Arial"/>
                <w:szCs w:val="18"/>
              </w:rPr>
              <w:t>SNPNs allowed/dis-allowed to access the service instance.</w:t>
            </w:r>
          </w:p>
          <w:p w14:paraId="57FE9783" w14:textId="77777777" w:rsidR="002831DB" w:rsidRPr="00A952F9" w:rsidRDefault="002831DB" w:rsidP="002831DB">
            <w:pPr>
              <w:pStyle w:val="TAL"/>
              <w:keepNext w:val="0"/>
              <w:rPr>
                <w:rFonts w:cs="Arial"/>
                <w:szCs w:val="18"/>
              </w:rPr>
            </w:pPr>
          </w:p>
          <w:p w14:paraId="5D076F74" w14:textId="77777777" w:rsidR="002831DB" w:rsidRPr="00A952F9" w:rsidRDefault="002831DB" w:rsidP="002831DB">
            <w:pPr>
              <w:pStyle w:val="TAL"/>
              <w:keepNext w:val="0"/>
              <w:rPr>
                <w:rFonts w:cs="Arial"/>
                <w:szCs w:val="18"/>
              </w:rPr>
            </w:pPr>
            <w:r w:rsidRPr="00A952F9">
              <w:rPr>
                <w:rFonts w:cs="Arial"/>
                <w:szCs w:val="18"/>
              </w:rPr>
              <w:t>When absent, NF-Consumers of all SNPNs are assumed to match this criteria.</w:t>
            </w:r>
          </w:p>
          <w:p w14:paraId="014BA071" w14:textId="77777777" w:rsidR="002831DB" w:rsidRPr="00A952F9" w:rsidRDefault="002831DB" w:rsidP="002831DB">
            <w:pPr>
              <w:pStyle w:val="TAL"/>
              <w:keepNext w:val="0"/>
              <w:rPr>
                <w:rFonts w:cs="Arial"/>
                <w:szCs w:val="18"/>
                <w:lang w:eastAsia="zh-CN"/>
              </w:rPr>
            </w:pPr>
          </w:p>
          <w:p w14:paraId="4D56C6B9" w14:textId="77777777" w:rsidR="002831DB" w:rsidRPr="00A952F9" w:rsidRDefault="002831DB" w:rsidP="002831DB">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15127F7A"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PlmnIdNid</w:t>
            </w:r>
          </w:p>
          <w:p w14:paraId="01B12937" w14:textId="77777777" w:rsidR="002831DB" w:rsidRPr="00A952F9" w:rsidRDefault="002831DB" w:rsidP="002831DB">
            <w:pPr>
              <w:pStyle w:val="TAL"/>
              <w:keepNext w:val="0"/>
            </w:pPr>
            <w:r w:rsidRPr="00A952F9">
              <w:t>multiplicity: *</w:t>
            </w:r>
          </w:p>
          <w:p w14:paraId="0486D7CF" w14:textId="77777777" w:rsidR="002831DB" w:rsidRPr="00A952F9" w:rsidRDefault="002831DB" w:rsidP="002831DB">
            <w:pPr>
              <w:pStyle w:val="TAL"/>
              <w:keepNext w:val="0"/>
            </w:pPr>
            <w:r w:rsidRPr="00A952F9">
              <w:t>isOrdered: False</w:t>
            </w:r>
          </w:p>
          <w:p w14:paraId="4411D5DA" w14:textId="77777777" w:rsidR="002831DB" w:rsidRPr="00A952F9" w:rsidRDefault="002831DB" w:rsidP="002831DB">
            <w:pPr>
              <w:pStyle w:val="TAL"/>
              <w:keepNext w:val="0"/>
            </w:pPr>
            <w:r w:rsidRPr="00A952F9">
              <w:t>isUnique: True</w:t>
            </w:r>
          </w:p>
          <w:p w14:paraId="7B45D8C2" w14:textId="77777777" w:rsidR="002831DB" w:rsidRPr="00A952F9" w:rsidRDefault="002831DB" w:rsidP="002831DB">
            <w:pPr>
              <w:pStyle w:val="TAL"/>
              <w:keepNext w:val="0"/>
            </w:pPr>
            <w:r w:rsidRPr="00A952F9">
              <w:t>defaultValue: None</w:t>
            </w:r>
          </w:p>
          <w:p w14:paraId="419993D2" w14:textId="77777777" w:rsidR="002831DB" w:rsidRPr="00A952F9" w:rsidRDefault="002831DB" w:rsidP="002831DB">
            <w:pPr>
              <w:pStyle w:val="TAL"/>
              <w:keepNext w:val="0"/>
              <w:rPr>
                <w:rFonts w:cs="Arial"/>
                <w:szCs w:val="18"/>
              </w:rPr>
            </w:pPr>
            <w:r w:rsidRPr="00A952F9">
              <w:t>isNullable: False</w:t>
            </w:r>
          </w:p>
        </w:tc>
      </w:tr>
      <w:tr w:rsidR="002831DB" w:rsidRPr="00A952F9" w14:paraId="14E2AE1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283C06"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RuleSet.nfTypes</w:t>
            </w:r>
          </w:p>
        </w:tc>
        <w:tc>
          <w:tcPr>
            <w:tcW w:w="4395" w:type="dxa"/>
            <w:tcBorders>
              <w:top w:val="single" w:sz="4" w:space="0" w:color="auto"/>
              <w:left w:val="single" w:sz="4" w:space="0" w:color="auto"/>
              <w:bottom w:val="single" w:sz="4" w:space="0" w:color="auto"/>
              <w:right w:val="single" w:sz="4" w:space="0" w:color="auto"/>
            </w:tcBorders>
          </w:tcPr>
          <w:p w14:paraId="089383A1" w14:textId="77777777" w:rsidR="002831DB" w:rsidRPr="00A952F9" w:rsidRDefault="002831DB" w:rsidP="002831DB">
            <w:pPr>
              <w:pStyle w:val="TAL"/>
              <w:keepNext w:val="0"/>
              <w:rPr>
                <w:rFonts w:cs="Arial"/>
                <w:szCs w:val="18"/>
              </w:rPr>
            </w:pPr>
            <w:r w:rsidRPr="00A952F9">
              <w:rPr>
                <w:rFonts w:cs="Arial"/>
                <w:szCs w:val="18"/>
                <w:lang w:eastAsia="zh-CN"/>
              </w:rPr>
              <w:t>It indicates t</w:t>
            </w:r>
            <w:r w:rsidRPr="00A952F9">
              <w:rPr>
                <w:rFonts w:cs="Arial"/>
                <w:szCs w:val="18"/>
              </w:rPr>
              <w:t>ype of the NFs allowed/dis-allowed to access the service instance.</w:t>
            </w:r>
          </w:p>
          <w:p w14:paraId="1E2D7BFA" w14:textId="77777777" w:rsidR="002831DB" w:rsidRPr="00A952F9" w:rsidRDefault="002831DB" w:rsidP="002831DB">
            <w:pPr>
              <w:pStyle w:val="TAL"/>
              <w:keepNext w:val="0"/>
              <w:rPr>
                <w:rFonts w:cs="Arial"/>
                <w:szCs w:val="18"/>
              </w:rPr>
            </w:pPr>
          </w:p>
          <w:p w14:paraId="51F9DA0B" w14:textId="77777777" w:rsidR="002831DB" w:rsidRPr="00A952F9" w:rsidRDefault="002831DB" w:rsidP="002831DB">
            <w:pPr>
              <w:pStyle w:val="TAL"/>
              <w:keepNext w:val="0"/>
              <w:rPr>
                <w:rFonts w:cs="Arial"/>
                <w:szCs w:val="18"/>
              </w:rPr>
            </w:pPr>
            <w:r w:rsidRPr="00A952F9">
              <w:rPr>
                <w:rFonts w:cs="Arial"/>
                <w:szCs w:val="18"/>
              </w:rPr>
              <w:t>When absent, NF-Consumers of all nfTypes are assumed to match this criteria.</w:t>
            </w:r>
          </w:p>
          <w:p w14:paraId="792EC8FC" w14:textId="77777777" w:rsidR="002831DB" w:rsidRPr="00A952F9" w:rsidRDefault="002831DB" w:rsidP="002831DB">
            <w:pPr>
              <w:pStyle w:val="TAL"/>
              <w:keepNext w:val="0"/>
              <w:rPr>
                <w:rFonts w:cs="Arial"/>
                <w:szCs w:val="18"/>
                <w:lang w:eastAsia="zh-CN"/>
              </w:rPr>
            </w:pPr>
          </w:p>
          <w:p w14:paraId="12E16875" w14:textId="77777777" w:rsidR="002831DB" w:rsidRPr="00A952F9" w:rsidRDefault="002831DB" w:rsidP="002831DB">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6C70FC2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cs="Courier New"/>
                <w:sz w:val="18"/>
                <w:lang w:eastAsia="zh-CN"/>
              </w:rPr>
              <w:t>NFType</w:t>
            </w:r>
          </w:p>
          <w:p w14:paraId="4587934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7D2AF77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46492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147E12C" w14:textId="77777777" w:rsidR="002831DB" w:rsidRPr="00A952F9" w:rsidRDefault="002831DB" w:rsidP="002831DB">
            <w:pPr>
              <w:pStyle w:val="TAL"/>
              <w:keepNext w:val="0"/>
            </w:pPr>
            <w:r w:rsidRPr="00A952F9">
              <w:rPr>
                <w:rFonts w:cs="Arial"/>
                <w:szCs w:val="18"/>
              </w:rPr>
              <w:t>defaultValue:</w:t>
            </w:r>
            <w:r w:rsidRPr="00A952F9">
              <w:t xml:space="preserve"> None</w:t>
            </w:r>
          </w:p>
          <w:p w14:paraId="4D962A54" w14:textId="77777777" w:rsidR="002831DB" w:rsidRPr="00A952F9" w:rsidRDefault="002831DB" w:rsidP="002831DB">
            <w:pPr>
              <w:pStyle w:val="TAL"/>
              <w:keepNext w:val="0"/>
              <w:rPr>
                <w:rFonts w:cs="Arial"/>
                <w:szCs w:val="18"/>
              </w:rPr>
            </w:pPr>
            <w:r w:rsidRPr="00A952F9">
              <w:t>isNullable: False</w:t>
            </w:r>
          </w:p>
        </w:tc>
      </w:tr>
      <w:tr w:rsidR="002831DB" w:rsidRPr="00A952F9" w14:paraId="76DFE52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3D461A"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RuleSet.nfDomains</w:t>
            </w:r>
          </w:p>
        </w:tc>
        <w:tc>
          <w:tcPr>
            <w:tcW w:w="4395" w:type="dxa"/>
            <w:tcBorders>
              <w:top w:val="single" w:sz="4" w:space="0" w:color="auto"/>
              <w:left w:val="single" w:sz="4" w:space="0" w:color="auto"/>
              <w:bottom w:val="single" w:sz="4" w:space="0" w:color="auto"/>
              <w:right w:val="single" w:sz="4" w:space="0" w:color="auto"/>
            </w:tcBorders>
          </w:tcPr>
          <w:p w14:paraId="64B7318E" w14:textId="77777777" w:rsidR="002831DB" w:rsidRPr="00A952F9" w:rsidRDefault="002831DB" w:rsidP="002831DB">
            <w:pPr>
              <w:pStyle w:val="TAL"/>
              <w:keepNext w:val="0"/>
              <w:rPr>
                <w:rFonts w:cs="Arial"/>
                <w:szCs w:val="18"/>
              </w:rPr>
            </w:pPr>
            <w:r w:rsidRPr="00A952F9">
              <w:rPr>
                <w:rFonts w:cs="Arial"/>
                <w:szCs w:val="18"/>
                <w:lang w:eastAsia="zh-CN"/>
              </w:rPr>
              <w:t>It represents p</w:t>
            </w:r>
            <w:r w:rsidRPr="00A952F9">
              <w:rPr>
                <w:rFonts w:cs="Arial"/>
                <w:szCs w:val="18"/>
              </w:rPr>
              <w:t>attern (regular expression according to the ECMA-262 dialect [</w:t>
            </w:r>
            <w:r w:rsidRPr="00A952F9">
              <w:rPr>
                <w:rFonts w:cs="Arial"/>
                <w:szCs w:val="18"/>
                <w:lang w:eastAsia="zh-CN"/>
              </w:rPr>
              <w:t>75</w:t>
            </w:r>
            <w:r w:rsidRPr="00A952F9">
              <w:rPr>
                <w:rFonts w:cs="Arial"/>
                <w:szCs w:val="18"/>
              </w:rPr>
              <w:t>]) representing the NF domain names within the PLMN of the NRF allowed/dis-allowed to access the service instance.</w:t>
            </w:r>
          </w:p>
          <w:p w14:paraId="62F4F3D1" w14:textId="77777777" w:rsidR="002831DB" w:rsidRPr="00A952F9" w:rsidRDefault="002831DB" w:rsidP="002831DB">
            <w:pPr>
              <w:pStyle w:val="TAL"/>
              <w:keepNext w:val="0"/>
              <w:rPr>
                <w:rFonts w:cs="Arial"/>
                <w:szCs w:val="18"/>
              </w:rPr>
            </w:pPr>
          </w:p>
          <w:p w14:paraId="6A3A93F5" w14:textId="77777777" w:rsidR="002831DB" w:rsidRPr="00A952F9" w:rsidRDefault="002831DB" w:rsidP="002831DB">
            <w:pPr>
              <w:pStyle w:val="TAL"/>
              <w:keepNext w:val="0"/>
              <w:rPr>
                <w:rFonts w:cs="Arial"/>
                <w:szCs w:val="18"/>
              </w:rPr>
            </w:pPr>
            <w:r w:rsidRPr="00A952F9">
              <w:rPr>
                <w:rFonts w:cs="Arial"/>
                <w:szCs w:val="18"/>
              </w:rPr>
              <w:t>When absent, NF-Consumers of all nfDomains are assumed to match this criteria.</w:t>
            </w:r>
          </w:p>
          <w:p w14:paraId="644B0195" w14:textId="77777777" w:rsidR="002831DB" w:rsidRPr="00A952F9" w:rsidRDefault="002831DB" w:rsidP="002831DB">
            <w:pPr>
              <w:pStyle w:val="TAL"/>
              <w:keepNext w:val="0"/>
              <w:rPr>
                <w:rFonts w:cs="Arial"/>
                <w:szCs w:val="18"/>
                <w:lang w:eastAsia="zh-CN"/>
              </w:rPr>
            </w:pPr>
          </w:p>
          <w:p w14:paraId="2C889A54" w14:textId="77777777" w:rsidR="002831DB" w:rsidRPr="00A952F9" w:rsidRDefault="002831DB" w:rsidP="002831DB">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0F956342"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lang w:eastAsia="zh-CN"/>
              </w:rPr>
              <w:t>String</w:t>
            </w:r>
          </w:p>
          <w:p w14:paraId="710D8D2D" w14:textId="77777777" w:rsidR="002831DB" w:rsidRPr="00A952F9" w:rsidRDefault="002831DB" w:rsidP="002831DB">
            <w:pPr>
              <w:pStyle w:val="TAL"/>
              <w:keepNext w:val="0"/>
            </w:pPr>
            <w:r w:rsidRPr="00A952F9">
              <w:t>multiplicity: *</w:t>
            </w:r>
          </w:p>
          <w:p w14:paraId="2FEDEC03" w14:textId="77777777" w:rsidR="002831DB" w:rsidRPr="00A952F9" w:rsidRDefault="002831DB" w:rsidP="002831DB">
            <w:pPr>
              <w:pStyle w:val="TAL"/>
              <w:keepNext w:val="0"/>
            </w:pPr>
            <w:r w:rsidRPr="00A952F9">
              <w:t>isOrdered: False</w:t>
            </w:r>
          </w:p>
          <w:p w14:paraId="558401E2" w14:textId="77777777" w:rsidR="002831DB" w:rsidRPr="00A952F9" w:rsidRDefault="002831DB" w:rsidP="002831DB">
            <w:pPr>
              <w:pStyle w:val="TAL"/>
              <w:keepNext w:val="0"/>
            </w:pPr>
            <w:r w:rsidRPr="00A952F9">
              <w:t>isUnique: True</w:t>
            </w:r>
          </w:p>
          <w:p w14:paraId="4449304A" w14:textId="77777777" w:rsidR="002831DB" w:rsidRPr="00A952F9" w:rsidRDefault="002831DB" w:rsidP="002831DB">
            <w:pPr>
              <w:pStyle w:val="TAL"/>
              <w:keepNext w:val="0"/>
            </w:pPr>
            <w:r w:rsidRPr="00A952F9">
              <w:t>defaultValue: None</w:t>
            </w:r>
          </w:p>
          <w:p w14:paraId="46CE6405" w14:textId="77777777" w:rsidR="002831DB" w:rsidRPr="00A952F9" w:rsidRDefault="002831DB" w:rsidP="002831DB">
            <w:pPr>
              <w:pStyle w:val="TAL"/>
              <w:keepNext w:val="0"/>
              <w:rPr>
                <w:rFonts w:cs="Arial"/>
                <w:szCs w:val="18"/>
              </w:rPr>
            </w:pPr>
            <w:r w:rsidRPr="00A952F9">
              <w:t>isNullable: False</w:t>
            </w:r>
          </w:p>
        </w:tc>
      </w:tr>
      <w:tr w:rsidR="002831DB" w:rsidRPr="00A952F9" w14:paraId="773C0F6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684652"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RuleSet.nssais</w:t>
            </w:r>
          </w:p>
        </w:tc>
        <w:tc>
          <w:tcPr>
            <w:tcW w:w="4395" w:type="dxa"/>
            <w:tcBorders>
              <w:top w:val="single" w:sz="4" w:space="0" w:color="auto"/>
              <w:left w:val="single" w:sz="4" w:space="0" w:color="auto"/>
              <w:bottom w:val="single" w:sz="4" w:space="0" w:color="auto"/>
              <w:right w:val="single" w:sz="4" w:space="0" w:color="auto"/>
            </w:tcBorders>
          </w:tcPr>
          <w:p w14:paraId="695E7035" w14:textId="77777777" w:rsidR="002831DB" w:rsidRPr="00A952F9" w:rsidRDefault="002831DB" w:rsidP="002831DB">
            <w:pPr>
              <w:pStyle w:val="TAL"/>
              <w:keepNext w:val="0"/>
              <w:rPr>
                <w:rFonts w:cs="Arial"/>
                <w:szCs w:val="18"/>
              </w:rPr>
            </w:pPr>
            <w:r w:rsidRPr="00A952F9">
              <w:rPr>
                <w:rFonts w:cs="Arial"/>
                <w:szCs w:val="18"/>
                <w:lang w:eastAsia="zh-CN"/>
              </w:rPr>
              <w:t>It represents</w:t>
            </w:r>
            <w:r w:rsidRPr="00A952F9">
              <w:rPr>
                <w:rFonts w:cs="Arial"/>
                <w:szCs w:val="18"/>
              </w:rPr>
              <w:t xml:space="preserve"> S-NSSAIs of the NF-Consumers allowed/dis-allowed to access the service instance.</w:t>
            </w:r>
          </w:p>
          <w:p w14:paraId="670398D6" w14:textId="77777777" w:rsidR="002831DB" w:rsidRPr="00A952F9" w:rsidRDefault="002831DB" w:rsidP="002831DB">
            <w:pPr>
              <w:pStyle w:val="TAL"/>
              <w:keepNext w:val="0"/>
              <w:rPr>
                <w:rFonts w:cs="Arial"/>
                <w:szCs w:val="18"/>
              </w:rPr>
            </w:pPr>
          </w:p>
          <w:p w14:paraId="100B460D" w14:textId="77777777" w:rsidR="002831DB" w:rsidRPr="00A952F9" w:rsidRDefault="002831DB" w:rsidP="002831DB">
            <w:pPr>
              <w:pStyle w:val="TAL"/>
              <w:keepNext w:val="0"/>
              <w:rPr>
                <w:rFonts w:cs="Arial"/>
                <w:szCs w:val="18"/>
              </w:rPr>
            </w:pPr>
            <w:r w:rsidRPr="00A952F9">
              <w:rPr>
                <w:rFonts w:cs="Arial"/>
                <w:szCs w:val="18"/>
              </w:rPr>
              <w:t>When absent, NF-Consumers of all slices are assumed to match this criteria.</w:t>
            </w:r>
          </w:p>
          <w:p w14:paraId="1B8B2150" w14:textId="77777777" w:rsidR="002831DB" w:rsidRPr="00A952F9" w:rsidRDefault="002831DB" w:rsidP="002831DB">
            <w:pPr>
              <w:pStyle w:val="TAL"/>
              <w:keepNext w:val="0"/>
              <w:rPr>
                <w:rFonts w:cs="Arial"/>
                <w:szCs w:val="18"/>
                <w:lang w:eastAsia="zh-CN"/>
              </w:rPr>
            </w:pPr>
          </w:p>
          <w:p w14:paraId="4389C391" w14:textId="77777777" w:rsidR="002831DB" w:rsidRPr="00A952F9" w:rsidRDefault="002831DB" w:rsidP="002831DB">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172072C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cs="Courier New"/>
                <w:sz w:val="18"/>
                <w:lang w:eastAsia="zh-CN"/>
              </w:rPr>
              <w:t>ExtSnssai</w:t>
            </w:r>
          </w:p>
          <w:p w14:paraId="52E04C14" w14:textId="77777777" w:rsidR="002831DB" w:rsidRPr="00A952F9" w:rsidRDefault="002831DB" w:rsidP="002831DB">
            <w:pPr>
              <w:pStyle w:val="TAL"/>
              <w:keepNext w:val="0"/>
            </w:pPr>
            <w:r w:rsidRPr="00A952F9">
              <w:t>multiplicity: *</w:t>
            </w:r>
          </w:p>
          <w:p w14:paraId="01D38AEA" w14:textId="77777777" w:rsidR="002831DB" w:rsidRPr="00A952F9" w:rsidRDefault="002831DB" w:rsidP="002831DB">
            <w:pPr>
              <w:pStyle w:val="TAL"/>
              <w:keepNext w:val="0"/>
            </w:pPr>
            <w:r w:rsidRPr="00A952F9">
              <w:t>isOrdered: False</w:t>
            </w:r>
          </w:p>
          <w:p w14:paraId="2B84D8D9" w14:textId="77777777" w:rsidR="002831DB" w:rsidRPr="00A952F9" w:rsidRDefault="002831DB" w:rsidP="002831DB">
            <w:pPr>
              <w:pStyle w:val="TAL"/>
              <w:keepNext w:val="0"/>
            </w:pPr>
            <w:r w:rsidRPr="00A952F9">
              <w:t>isUnique: True</w:t>
            </w:r>
          </w:p>
          <w:p w14:paraId="227FCC43" w14:textId="77777777" w:rsidR="002831DB" w:rsidRPr="00A952F9" w:rsidRDefault="002831DB" w:rsidP="002831DB">
            <w:pPr>
              <w:pStyle w:val="TAL"/>
              <w:keepNext w:val="0"/>
            </w:pPr>
            <w:r w:rsidRPr="00A952F9">
              <w:t>defaultValue: None</w:t>
            </w:r>
          </w:p>
          <w:p w14:paraId="1BCBDF23" w14:textId="77777777" w:rsidR="002831DB" w:rsidRPr="00A952F9" w:rsidRDefault="002831DB" w:rsidP="002831DB">
            <w:pPr>
              <w:pStyle w:val="TAL"/>
              <w:keepNext w:val="0"/>
              <w:rPr>
                <w:rFonts w:cs="Arial"/>
                <w:szCs w:val="18"/>
              </w:rPr>
            </w:pPr>
            <w:r w:rsidRPr="00A952F9">
              <w:t>isNullable: False</w:t>
            </w:r>
          </w:p>
        </w:tc>
      </w:tr>
      <w:tr w:rsidR="002831DB" w:rsidRPr="00A952F9" w14:paraId="1403EA4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283D35"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RuleSet.nfInstances</w:t>
            </w:r>
          </w:p>
        </w:tc>
        <w:tc>
          <w:tcPr>
            <w:tcW w:w="4395" w:type="dxa"/>
            <w:tcBorders>
              <w:top w:val="single" w:sz="4" w:space="0" w:color="auto"/>
              <w:left w:val="single" w:sz="4" w:space="0" w:color="auto"/>
              <w:bottom w:val="single" w:sz="4" w:space="0" w:color="auto"/>
              <w:right w:val="single" w:sz="4" w:space="0" w:color="auto"/>
            </w:tcBorders>
          </w:tcPr>
          <w:p w14:paraId="60C10314" w14:textId="77777777" w:rsidR="002831DB" w:rsidRPr="00A952F9" w:rsidRDefault="002831DB" w:rsidP="002831DB">
            <w:pPr>
              <w:pStyle w:val="TAL"/>
              <w:keepNext w:val="0"/>
              <w:rPr>
                <w:rFonts w:cs="Arial"/>
                <w:szCs w:val="18"/>
              </w:rPr>
            </w:pPr>
            <w:r w:rsidRPr="00A952F9">
              <w:rPr>
                <w:rFonts w:cs="Arial"/>
                <w:szCs w:val="18"/>
                <w:lang w:eastAsia="zh-CN"/>
              </w:rPr>
              <w:t>It represents</w:t>
            </w:r>
            <w:r w:rsidRPr="00A952F9">
              <w:rPr>
                <w:rFonts w:cs="Arial"/>
                <w:szCs w:val="18"/>
              </w:rPr>
              <w:t xml:space="preserve"> NF-Instance IDs of the NF-Consumers allowed/dis-allowed to access the NF/NF-Service instance.</w:t>
            </w:r>
          </w:p>
          <w:p w14:paraId="679FF486" w14:textId="77777777" w:rsidR="002831DB" w:rsidRPr="00A952F9" w:rsidRDefault="002831DB" w:rsidP="002831DB">
            <w:pPr>
              <w:pStyle w:val="TAL"/>
              <w:keepNext w:val="0"/>
              <w:rPr>
                <w:rFonts w:cs="Arial"/>
                <w:szCs w:val="18"/>
              </w:rPr>
            </w:pPr>
          </w:p>
          <w:p w14:paraId="7E74A5D9" w14:textId="77777777" w:rsidR="002831DB" w:rsidRPr="00A952F9" w:rsidRDefault="002831DB" w:rsidP="002831DB">
            <w:pPr>
              <w:pStyle w:val="TAL"/>
              <w:keepNext w:val="0"/>
              <w:rPr>
                <w:rFonts w:cs="Arial"/>
                <w:szCs w:val="18"/>
              </w:rPr>
            </w:pPr>
            <w:r w:rsidRPr="00A952F9">
              <w:rPr>
                <w:rFonts w:cs="Arial"/>
                <w:szCs w:val="18"/>
              </w:rPr>
              <w:t>When absent, all the NF-Consumers are assumed to match this criteria.</w:t>
            </w:r>
          </w:p>
          <w:p w14:paraId="5C0B689F" w14:textId="77777777" w:rsidR="002831DB" w:rsidRPr="00A952F9" w:rsidRDefault="002831DB" w:rsidP="002831DB">
            <w:pPr>
              <w:pStyle w:val="TAL"/>
              <w:keepNext w:val="0"/>
              <w:rPr>
                <w:rFonts w:cs="Arial"/>
                <w:szCs w:val="18"/>
                <w:lang w:eastAsia="zh-CN"/>
              </w:rPr>
            </w:pPr>
          </w:p>
          <w:p w14:paraId="3CB98017" w14:textId="77777777" w:rsidR="002831DB" w:rsidRPr="00A952F9" w:rsidRDefault="002831DB" w:rsidP="002831DB">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373D483" w14:textId="77777777" w:rsidR="002831DB" w:rsidRPr="00A952F9" w:rsidRDefault="002831DB" w:rsidP="002831DB">
            <w:pPr>
              <w:pStyle w:val="TAL"/>
              <w:keepNext w:val="0"/>
              <w:rPr>
                <w:rFonts w:cs="Arial"/>
                <w:szCs w:val="18"/>
              </w:rPr>
            </w:pPr>
            <w:r w:rsidRPr="00A952F9">
              <w:rPr>
                <w:rFonts w:cs="Arial"/>
                <w:szCs w:val="18"/>
              </w:rPr>
              <w:t xml:space="preserve">type: </w:t>
            </w:r>
            <w:r w:rsidRPr="00A952F9">
              <w:rPr>
                <w:rFonts w:ascii="Courier New" w:hAnsi="Courier New" w:cs="Courier New"/>
                <w:lang w:eastAsia="zh-CN"/>
              </w:rPr>
              <w:t>String</w:t>
            </w:r>
          </w:p>
          <w:p w14:paraId="7DAC7D7A" w14:textId="77777777" w:rsidR="002831DB" w:rsidRPr="00A952F9" w:rsidRDefault="002831DB" w:rsidP="002831DB">
            <w:pPr>
              <w:pStyle w:val="TAL"/>
              <w:keepNext w:val="0"/>
            </w:pPr>
            <w:r w:rsidRPr="00A952F9">
              <w:t>multiplicity: *</w:t>
            </w:r>
          </w:p>
          <w:p w14:paraId="5D56B3FE" w14:textId="77777777" w:rsidR="002831DB" w:rsidRPr="00A952F9" w:rsidRDefault="002831DB" w:rsidP="002831DB">
            <w:pPr>
              <w:pStyle w:val="TAL"/>
              <w:keepNext w:val="0"/>
            </w:pPr>
            <w:r w:rsidRPr="00A952F9">
              <w:t>isOrdered: False</w:t>
            </w:r>
          </w:p>
          <w:p w14:paraId="62440F15" w14:textId="77777777" w:rsidR="002831DB" w:rsidRPr="00A952F9" w:rsidRDefault="002831DB" w:rsidP="002831DB">
            <w:pPr>
              <w:pStyle w:val="TAL"/>
              <w:keepNext w:val="0"/>
            </w:pPr>
            <w:r w:rsidRPr="00A952F9">
              <w:t>isUnique: True</w:t>
            </w:r>
          </w:p>
          <w:p w14:paraId="68038379" w14:textId="77777777" w:rsidR="002831DB" w:rsidRPr="00A952F9" w:rsidRDefault="002831DB" w:rsidP="002831DB">
            <w:pPr>
              <w:pStyle w:val="TAL"/>
              <w:keepNext w:val="0"/>
            </w:pPr>
            <w:r w:rsidRPr="00A952F9">
              <w:t>defaultValue: None</w:t>
            </w:r>
          </w:p>
          <w:p w14:paraId="69D7B9E8" w14:textId="77777777" w:rsidR="002831DB" w:rsidRPr="00A952F9" w:rsidRDefault="002831DB" w:rsidP="002831DB">
            <w:pPr>
              <w:pStyle w:val="TAL"/>
              <w:keepNext w:val="0"/>
              <w:rPr>
                <w:rFonts w:cs="Arial"/>
                <w:szCs w:val="18"/>
              </w:rPr>
            </w:pPr>
            <w:r w:rsidRPr="00A952F9">
              <w:t>isNullable: False</w:t>
            </w:r>
          </w:p>
        </w:tc>
      </w:tr>
      <w:tr w:rsidR="002831DB" w:rsidRPr="00A952F9" w14:paraId="109EB4C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3F55F8"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lastRenderedPageBreak/>
              <w:t>RuleSet.scopes</w:t>
            </w:r>
          </w:p>
        </w:tc>
        <w:tc>
          <w:tcPr>
            <w:tcW w:w="4395" w:type="dxa"/>
            <w:tcBorders>
              <w:top w:val="single" w:sz="4" w:space="0" w:color="auto"/>
              <w:left w:val="single" w:sz="4" w:space="0" w:color="auto"/>
              <w:bottom w:val="single" w:sz="4" w:space="0" w:color="auto"/>
              <w:right w:val="single" w:sz="4" w:space="0" w:color="auto"/>
            </w:tcBorders>
          </w:tcPr>
          <w:p w14:paraId="19D2036E" w14:textId="77777777" w:rsidR="002831DB" w:rsidRPr="00A952F9" w:rsidRDefault="002831DB" w:rsidP="002831DB">
            <w:pPr>
              <w:pStyle w:val="TAL"/>
              <w:keepNext w:val="0"/>
              <w:rPr>
                <w:rFonts w:cs="Arial"/>
                <w:szCs w:val="18"/>
              </w:rPr>
            </w:pPr>
            <w:r w:rsidRPr="00A952F9">
              <w:rPr>
                <w:rFonts w:cs="Arial"/>
                <w:szCs w:val="18"/>
                <w:lang w:eastAsia="zh-CN"/>
              </w:rPr>
              <w:t>It represents</w:t>
            </w:r>
            <w:r w:rsidRPr="00A952F9">
              <w:rPr>
                <w:rFonts w:cs="Arial"/>
                <w:szCs w:val="18"/>
              </w:rPr>
              <w:t xml:space="preserve"> </w:t>
            </w:r>
            <w:r w:rsidRPr="00A952F9">
              <w:rPr>
                <w:rFonts w:cs="Arial"/>
                <w:szCs w:val="18"/>
                <w:lang w:eastAsia="zh-CN"/>
              </w:rPr>
              <w:t>l</w:t>
            </w:r>
            <w:r w:rsidRPr="00A952F9">
              <w:rPr>
                <w:rFonts w:cs="Arial"/>
                <w:szCs w:val="18"/>
              </w:rPr>
              <w:t>ist of scopes allowed or denied to the NF-Consumers matching the rule.</w:t>
            </w:r>
          </w:p>
          <w:p w14:paraId="28DA6203" w14:textId="77777777" w:rsidR="002831DB" w:rsidRPr="00A952F9" w:rsidRDefault="002831DB" w:rsidP="002831DB">
            <w:pPr>
              <w:pStyle w:val="TAL"/>
              <w:keepNext w:val="0"/>
              <w:rPr>
                <w:rFonts w:cs="Arial"/>
                <w:szCs w:val="18"/>
              </w:rPr>
            </w:pPr>
          </w:p>
          <w:p w14:paraId="5CEED8C4" w14:textId="77777777" w:rsidR="002831DB" w:rsidRPr="00A952F9" w:rsidRDefault="002831DB" w:rsidP="002831DB">
            <w:pPr>
              <w:pStyle w:val="TAL"/>
              <w:keepNext w:val="0"/>
              <w:rPr>
                <w:rFonts w:cs="Arial"/>
                <w:szCs w:val="18"/>
              </w:rPr>
            </w:pPr>
            <w:r w:rsidRPr="00A952F9">
              <w:rPr>
                <w:rFonts w:cs="Arial"/>
                <w:szCs w:val="18"/>
              </w:rPr>
              <w:t>The scopes shall be any of those defined in the API that defines the current service (identified by the "serviceName" attribute), including the service-level scopes.</w:t>
            </w:r>
          </w:p>
          <w:p w14:paraId="51FEC293" w14:textId="77777777" w:rsidR="002831DB" w:rsidRPr="00A952F9" w:rsidRDefault="002831DB" w:rsidP="002831DB">
            <w:pPr>
              <w:pStyle w:val="TAL"/>
              <w:keepNext w:val="0"/>
              <w:rPr>
                <w:rFonts w:cs="Arial"/>
                <w:szCs w:val="18"/>
              </w:rPr>
            </w:pPr>
          </w:p>
          <w:p w14:paraId="357B6668" w14:textId="77777777" w:rsidR="002831DB" w:rsidRPr="00A952F9" w:rsidRDefault="002831DB" w:rsidP="002831DB">
            <w:pPr>
              <w:pStyle w:val="TAL"/>
              <w:keepNext w:val="0"/>
              <w:rPr>
                <w:rFonts w:cs="Arial"/>
                <w:szCs w:val="18"/>
              </w:rPr>
            </w:pPr>
            <w:r w:rsidRPr="00A952F9">
              <w:rPr>
                <w:rFonts w:cs="Arial"/>
                <w:szCs w:val="18"/>
              </w:rPr>
              <w:t>When absent, the NF-Consumer is allowed or denied full access to all the resources/operations of service instance.</w:t>
            </w:r>
          </w:p>
          <w:p w14:paraId="5A1477ED" w14:textId="77777777" w:rsidR="002831DB" w:rsidRPr="00A952F9" w:rsidRDefault="002831DB" w:rsidP="002831DB">
            <w:pPr>
              <w:pStyle w:val="TAL"/>
              <w:keepNext w:val="0"/>
              <w:rPr>
                <w:rFonts w:cs="Arial"/>
                <w:szCs w:val="18"/>
                <w:lang w:eastAsia="zh-CN"/>
              </w:rPr>
            </w:pPr>
          </w:p>
          <w:p w14:paraId="5E499843" w14:textId="77777777" w:rsidR="002831DB" w:rsidRPr="00A952F9" w:rsidRDefault="002831DB" w:rsidP="002831DB">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48632206" w14:textId="77777777" w:rsidR="002831DB" w:rsidRPr="00A952F9" w:rsidRDefault="002831DB" w:rsidP="002831DB">
            <w:pPr>
              <w:pStyle w:val="TAL"/>
              <w:keepNext w:val="0"/>
              <w:rPr>
                <w:rFonts w:cs="Arial"/>
                <w:szCs w:val="18"/>
              </w:rPr>
            </w:pPr>
            <w:r w:rsidRPr="00A952F9">
              <w:rPr>
                <w:rFonts w:cs="Arial"/>
                <w:szCs w:val="18"/>
              </w:rPr>
              <w:t xml:space="preserve">type: </w:t>
            </w:r>
            <w:r w:rsidRPr="00A952F9">
              <w:rPr>
                <w:rFonts w:ascii="Courier New" w:hAnsi="Courier New" w:cs="Courier New"/>
                <w:lang w:eastAsia="zh-CN"/>
              </w:rPr>
              <w:t>String</w:t>
            </w:r>
          </w:p>
          <w:p w14:paraId="1E1D184C" w14:textId="77777777" w:rsidR="002831DB" w:rsidRPr="00A952F9" w:rsidRDefault="002831DB" w:rsidP="002831DB">
            <w:pPr>
              <w:pStyle w:val="TAL"/>
              <w:keepNext w:val="0"/>
            </w:pPr>
            <w:r w:rsidRPr="00A952F9">
              <w:t>multiplicity: *</w:t>
            </w:r>
          </w:p>
          <w:p w14:paraId="5D39E676" w14:textId="77777777" w:rsidR="002831DB" w:rsidRPr="00A952F9" w:rsidRDefault="002831DB" w:rsidP="002831DB">
            <w:pPr>
              <w:pStyle w:val="TAL"/>
              <w:keepNext w:val="0"/>
            </w:pPr>
            <w:r w:rsidRPr="00A952F9">
              <w:t>isOrdered: False</w:t>
            </w:r>
          </w:p>
          <w:p w14:paraId="114B2851" w14:textId="77777777" w:rsidR="002831DB" w:rsidRPr="00A952F9" w:rsidRDefault="002831DB" w:rsidP="002831DB">
            <w:pPr>
              <w:pStyle w:val="TAL"/>
              <w:keepNext w:val="0"/>
            </w:pPr>
            <w:r w:rsidRPr="00A952F9">
              <w:t>isUnique: True</w:t>
            </w:r>
          </w:p>
          <w:p w14:paraId="0B56710A" w14:textId="77777777" w:rsidR="002831DB" w:rsidRPr="00A952F9" w:rsidRDefault="002831DB" w:rsidP="002831DB">
            <w:pPr>
              <w:pStyle w:val="TAL"/>
              <w:keepNext w:val="0"/>
            </w:pPr>
            <w:r w:rsidRPr="00A952F9">
              <w:t>defaultValue: None</w:t>
            </w:r>
          </w:p>
          <w:p w14:paraId="0E3B364C" w14:textId="77777777" w:rsidR="002831DB" w:rsidRPr="00A952F9" w:rsidRDefault="002831DB" w:rsidP="002831DB">
            <w:pPr>
              <w:pStyle w:val="TAL"/>
              <w:keepNext w:val="0"/>
              <w:rPr>
                <w:rFonts w:cs="Arial"/>
                <w:szCs w:val="18"/>
              </w:rPr>
            </w:pPr>
            <w:r w:rsidRPr="00A952F9">
              <w:t>isNullable: False</w:t>
            </w:r>
          </w:p>
        </w:tc>
      </w:tr>
      <w:tr w:rsidR="002831DB" w:rsidRPr="00A952F9" w14:paraId="1684071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8A5F2F"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RuleSet.action</w:t>
            </w:r>
          </w:p>
        </w:tc>
        <w:tc>
          <w:tcPr>
            <w:tcW w:w="4395" w:type="dxa"/>
            <w:tcBorders>
              <w:top w:val="single" w:sz="4" w:space="0" w:color="auto"/>
              <w:left w:val="single" w:sz="4" w:space="0" w:color="auto"/>
              <w:bottom w:val="single" w:sz="4" w:space="0" w:color="auto"/>
              <w:right w:val="single" w:sz="4" w:space="0" w:color="auto"/>
            </w:tcBorders>
          </w:tcPr>
          <w:p w14:paraId="5E725195" w14:textId="77777777" w:rsidR="002831DB" w:rsidRPr="00A952F9" w:rsidRDefault="002831DB" w:rsidP="002831DB">
            <w:pPr>
              <w:pStyle w:val="TAL"/>
              <w:keepNext w:val="0"/>
              <w:rPr>
                <w:rFonts w:cs="Arial"/>
                <w:szCs w:val="18"/>
              </w:rPr>
            </w:pPr>
            <w:r w:rsidRPr="00A952F9">
              <w:rPr>
                <w:rFonts w:cs="Arial"/>
                <w:szCs w:val="18"/>
                <w:lang w:eastAsia="zh-CN"/>
              </w:rPr>
              <w:t>It s</w:t>
            </w:r>
            <w:r w:rsidRPr="00A952F9">
              <w:rPr>
                <w:rFonts w:cs="Arial"/>
                <w:szCs w:val="18"/>
              </w:rPr>
              <w:t>pecifies whether the scopes/access mentioned are allowed or denied for a specific NF-Consumer.</w:t>
            </w:r>
          </w:p>
          <w:p w14:paraId="62B0B438" w14:textId="77777777" w:rsidR="002831DB" w:rsidRPr="00A952F9" w:rsidRDefault="002831DB" w:rsidP="002831DB">
            <w:pPr>
              <w:pStyle w:val="TAL"/>
              <w:keepNext w:val="0"/>
              <w:rPr>
                <w:rFonts w:cs="Arial"/>
                <w:szCs w:val="18"/>
                <w:lang w:eastAsia="zh-CN"/>
              </w:rPr>
            </w:pPr>
          </w:p>
          <w:p w14:paraId="2FFEA22F" w14:textId="77777777" w:rsidR="002831DB" w:rsidRPr="00A952F9" w:rsidRDefault="002831DB" w:rsidP="002831DB">
            <w:pPr>
              <w:pStyle w:val="TAL"/>
              <w:keepNext w:val="0"/>
              <w:rPr>
                <w:rFonts w:cs="Arial"/>
                <w:szCs w:val="18"/>
                <w:lang w:eastAsia="zh-CN"/>
              </w:rPr>
            </w:pPr>
            <w:r w:rsidRPr="00A952F9">
              <w:rPr>
                <w:rFonts w:cs="Arial"/>
                <w:szCs w:val="18"/>
                <w:lang w:eastAsia="zh-CN"/>
              </w:rPr>
              <w:t>"ALLOW": The NF consumer is allowed to access NF producer</w:t>
            </w:r>
          </w:p>
          <w:p w14:paraId="56A0B6BF" w14:textId="77777777" w:rsidR="002831DB" w:rsidRPr="00A952F9" w:rsidRDefault="002831DB" w:rsidP="002831DB">
            <w:pPr>
              <w:pStyle w:val="TAL"/>
              <w:keepNext w:val="0"/>
              <w:rPr>
                <w:rFonts w:cs="Arial"/>
                <w:szCs w:val="18"/>
                <w:lang w:eastAsia="zh-CN"/>
              </w:rPr>
            </w:pPr>
            <w:r w:rsidRPr="00A952F9">
              <w:rPr>
                <w:rFonts w:cs="Arial"/>
                <w:szCs w:val="18"/>
                <w:lang w:eastAsia="zh-CN"/>
              </w:rPr>
              <w:t>"DENY": The NF consumer is not allowed to access NF Producer</w:t>
            </w:r>
          </w:p>
          <w:p w14:paraId="6E8F96C6" w14:textId="77777777" w:rsidR="002831DB" w:rsidRPr="00A952F9" w:rsidRDefault="002831DB" w:rsidP="002831DB">
            <w:pPr>
              <w:pStyle w:val="TAL"/>
              <w:keepNext w:val="0"/>
              <w:rPr>
                <w:rFonts w:cs="Arial"/>
                <w:szCs w:val="18"/>
                <w:lang w:eastAsia="zh-CN"/>
              </w:rPr>
            </w:pPr>
          </w:p>
          <w:p w14:paraId="15981E85" w14:textId="77777777" w:rsidR="002831DB" w:rsidRPr="00A952F9" w:rsidRDefault="002831DB" w:rsidP="002831DB">
            <w:pPr>
              <w:pStyle w:val="TAL"/>
              <w:keepNext w:val="0"/>
              <w:rPr>
                <w:color w:val="000000"/>
              </w:rPr>
            </w:pPr>
            <w:r w:rsidRPr="00A952F9">
              <w:t>allowedValues:</w:t>
            </w:r>
            <w:r w:rsidRPr="00A952F9">
              <w:rPr>
                <w:lang w:eastAsia="zh-CN"/>
              </w:rPr>
              <w:t xml:space="preserve"> </w:t>
            </w:r>
            <w:r w:rsidRPr="00A952F9">
              <w:rPr>
                <w:rFonts w:cs="Arial"/>
                <w:szCs w:val="18"/>
                <w:lang w:eastAsia="zh-CN"/>
              </w:rPr>
              <w:t>ALLOW, DENY</w:t>
            </w:r>
          </w:p>
        </w:tc>
        <w:tc>
          <w:tcPr>
            <w:tcW w:w="1897" w:type="dxa"/>
            <w:tcBorders>
              <w:top w:val="single" w:sz="4" w:space="0" w:color="auto"/>
              <w:left w:val="single" w:sz="4" w:space="0" w:color="auto"/>
              <w:bottom w:val="single" w:sz="4" w:space="0" w:color="auto"/>
              <w:right w:val="single" w:sz="4" w:space="0" w:color="auto"/>
            </w:tcBorders>
          </w:tcPr>
          <w:p w14:paraId="07D7A013" w14:textId="77777777" w:rsidR="002831DB" w:rsidRPr="00A952F9" w:rsidRDefault="002831DB" w:rsidP="002831DB">
            <w:pPr>
              <w:pStyle w:val="TAL"/>
              <w:keepNext w:val="0"/>
              <w:rPr>
                <w:rFonts w:cs="Arial"/>
                <w:szCs w:val="18"/>
              </w:rPr>
            </w:pPr>
            <w:r w:rsidRPr="00A952F9">
              <w:rPr>
                <w:rFonts w:cs="Arial"/>
                <w:szCs w:val="18"/>
              </w:rPr>
              <w:t xml:space="preserve">type: </w:t>
            </w:r>
            <w:r w:rsidRPr="00A952F9">
              <w:rPr>
                <w:rFonts w:ascii="Courier New" w:hAnsi="Courier New" w:cs="Courier New"/>
                <w:lang w:eastAsia="zh-CN"/>
              </w:rPr>
              <w:t>ENUM</w:t>
            </w:r>
          </w:p>
          <w:p w14:paraId="76249E83"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75E20ED5" w14:textId="77777777" w:rsidR="002831DB" w:rsidRPr="00A952F9" w:rsidRDefault="002831DB" w:rsidP="002831DB">
            <w:pPr>
              <w:pStyle w:val="TAL"/>
              <w:keepNext w:val="0"/>
            </w:pPr>
            <w:r w:rsidRPr="00A952F9">
              <w:t>isOrdered: N/A</w:t>
            </w:r>
          </w:p>
          <w:p w14:paraId="7C5FFC55" w14:textId="77777777" w:rsidR="002831DB" w:rsidRPr="00A952F9" w:rsidRDefault="002831DB" w:rsidP="002831DB">
            <w:pPr>
              <w:pStyle w:val="TAL"/>
              <w:keepNext w:val="0"/>
            </w:pPr>
            <w:r w:rsidRPr="00A952F9">
              <w:t>isUnique: N/A</w:t>
            </w:r>
          </w:p>
          <w:p w14:paraId="09604BEF" w14:textId="77777777" w:rsidR="002831DB" w:rsidRPr="00A952F9" w:rsidRDefault="002831DB" w:rsidP="002831DB">
            <w:pPr>
              <w:pStyle w:val="TAL"/>
              <w:keepNext w:val="0"/>
            </w:pPr>
            <w:r w:rsidRPr="00A952F9">
              <w:t>defaultValue: None</w:t>
            </w:r>
          </w:p>
          <w:p w14:paraId="4E4DB776" w14:textId="77777777" w:rsidR="002831DB" w:rsidRPr="00A952F9" w:rsidRDefault="002831DB" w:rsidP="002831DB">
            <w:pPr>
              <w:pStyle w:val="TAL"/>
              <w:keepNext w:val="0"/>
              <w:rPr>
                <w:rFonts w:cs="Arial"/>
                <w:szCs w:val="18"/>
              </w:rPr>
            </w:pPr>
            <w:r w:rsidRPr="00A952F9">
              <w:t>isNullable: False</w:t>
            </w:r>
          </w:p>
        </w:tc>
      </w:tr>
      <w:tr w:rsidR="002831DB" w:rsidRPr="00A952F9" w14:paraId="2D8AA8B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10629B"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easRedisIndRequired</w:t>
            </w:r>
          </w:p>
        </w:tc>
        <w:tc>
          <w:tcPr>
            <w:tcW w:w="4395" w:type="dxa"/>
            <w:tcBorders>
              <w:top w:val="single" w:sz="4" w:space="0" w:color="auto"/>
              <w:left w:val="single" w:sz="4" w:space="0" w:color="auto"/>
              <w:bottom w:val="single" w:sz="4" w:space="0" w:color="auto"/>
              <w:right w:val="single" w:sz="4" w:space="0" w:color="auto"/>
            </w:tcBorders>
          </w:tcPr>
          <w:p w14:paraId="29A3B412" w14:textId="77777777" w:rsidR="002831DB" w:rsidRPr="00A952F9" w:rsidRDefault="002831DB" w:rsidP="002831DB">
            <w:pPr>
              <w:pStyle w:val="TAL"/>
              <w:keepNext w:val="0"/>
              <w:rPr>
                <w:lang w:eastAsia="zh-CN"/>
              </w:rPr>
            </w:pPr>
            <w:r w:rsidRPr="00A952F9">
              <w:rPr>
                <w:lang w:eastAsia="zh-CN"/>
              </w:rPr>
              <w:t xml:space="preserve">Indicates whether the EAS rediscovery is required for the application, </w:t>
            </w:r>
            <w:r w:rsidRPr="00A952F9">
              <w:t>see easRedisInd in 3GPP TS 29.512 [60]</w:t>
            </w:r>
            <w:r w:rsidRPr="00A952F9">
              <w:rPr>
                <w:lang w:eastAsia="zh-CN"/>
              </w:rPr>
              <w:t>.</w:t>
            </w:r>
          </w:p>
          <w:p w14:paraId="083FCF43" w14:textId="77777777" w:rsidR="002831DB" w:rsidRPr="00A952F9" w:rsidRDefault="002831DB" w:rsidP="002831DB">
            <w:pPr>
              <w:pStyle w:val="TAL"/>
              <w:keepNext w:val="0"/>
              <w:rPr>
                <w:lang w:eastAsia="zh-CN"/>
              </w:rPr>
            </w:pPr>
          </w:p>
          <w:p w14:paraId="12FF0413" w14:textId="77777777" w:rsidR="002831DB" w:rsidRPr="00A952F9" w:rsidRDefault="002831DB" w:rsidP="002831DB">
            <w:pPr>
              <w:pStyle w:val="TAL"/>
              <w:keepNext w:val="0"/>
              <w:rPr>
                <w:lang w:eastAsia="zh-CN"/>
              </w:rPr>
            </w:pPr>
            <w:r w:rsidRPr="00A952F9">
              <w:rPr>
                <w:lang w:eastAsia="zh-CN"/>
              </w:rPr>
              <w:t>allowedValues:</w:t>
            </w:r>
          </w:p>
          <w:p w14:paraId="5C4C125C" w14:textId="77777777" w:rsidR="002831DB" w:rsidRPr="00A952F9" w:rsidRDefault="002831DB" w:rsidP="002831DB">
            <w:pPr>
              <w:pStyle w:val="TAL"/>
              <w:keepNext w:val="0"/>
              <w:rPr>
                <w:lang w:eastAsia="zh-CN"/>
              </w:rPr>
            </w:pPr>
            <w:r w:rsidRPr="00A952F9">
              <w:rPr>
                <w:lang w:eastAsia="zh-CN"/>
              </w:rPr>
              <w:t>TRUE: the EAS rediscovery is required for the application.</w:t>
            </w:r>
          </w:p>
          <w:p w14:paraId="6D693BDF" w14:textId="77777777" w:rsidR="002831DB" w:rsidRPr="00A952F9" w:rsidRDefault="002831DB" w:rsidP="002831DB">
            <w:pPr>
              <w:pStyle w:val="TAL"/>
              <w:keepNext w:val="0"/>
              <w:rPr>
                <w:lang w:eastAsia="zh-CN"/>
              </w:rPr>
            </w:pPr>
            <w:r w:rsidRPr="00A952F9">
              <w:rPr>
                <w:lang w:eastAsia="zh-CN"/>
              </w:rPr>
              <w:t>FALSE: the EAS rediscovery is not required for the application.</w:t>
            </w:r>
          </w:p>
          <w:p w14:paraId="792ABBCA" w14:textId="77777777" w:rsidR="002831DB" w:rsidRPr="00A952F9" w:rsidRDefault="002831DB" w:rsidP="002831DB">
            <w:pPr>
              <w:pStyle w:val="TAL"/>
              <w:keepNext w:val="0"/>
              <w:rPr>
                <w:color w:val="000000"/>
              </w:rPr>
            </w:pPr>
          </w:p>
        </w:tc>
        <w:tc>
          <w:tcPr>
            <w:tcW w:w="1897" w:type="dxa"/>
            <w:tcBorders>
              <w:top w:val="single" w:sz="4" w:space="0" w:color="auto"/>
              <w:left w:val="single" w:sz="4" w:space="0" w:color="auto"/>
              <w:bottom w:val="single" w:sz="4" w:space="0" w:color="auto"/>
              <w:right w:val="single" w:sz="4" w:space="0" w:color="auto"/>
            </w:tcBorders>
          </w:tcPr>
          <w:p w14:paraId="7773363B" w14:textId="77777777" w:rsidR="002831DB" w:rsidRPr="00A952F9" w:rsidRDefault="002831DB" w:rsidP="002831DB">
            <w:pPr>
              <w:pStyle w:val="TAL"/>
              <w:keepNext w:val="0"/>
            </w:pPr>
            <w:r w:rsidRPr="00A952F9">
              <w:t>type: Boolean</w:t>
            </w:r>
          </w:p>
          <w:p w14:paraId="19F46D65" w14:textId="77777777" w:rsidR="002831DB" w:rsidRPr="00A952F9" w:rsidRDefault="002831DB" w:rsidP="002831DB">
            <w:pPr>
              <w:pStyle w:val="TAL"/>
              <w:keepNext w:val="0"/>
            </w:pPr>
            <w:r w:rsidRPr="00A952F9">
              <w:t>multiplicity: 0..1</w:t>
            </w:r>
          </w:p>
          <w:p w14:paraId="51158E30" w14:textId="77777777" w:rsidR="002831DB" w:rsidRPr="00A952F9" w:rsidRDefault="002831DB" w:rsidP="002831DB">
            <w:pPr>
              <w:pStyle w:val="TAL"/>
              <w:keepNext w:val="0"/>
            </w:pPr>
            <w:r w:rsidRPr="00A952F9">
              <w:t>isOrdered: N/A</w:t>
            </w:r>
          </w:p>
          <w:p w14:paraId="42FCA0C1" w14:textId="77777777" w:rsidR="002831DB" w:rsidRPr="00A952F9" w:rsidRDefault="002831DB" w:rsidP="002831DB">
            <w:pPr>
              <w:pStyle w:val="TAL"/>
              <w:keepNext w:val="0"/>
            </w:pPr>
            <w:r w:rsidRPr="00A952F9">
              <w:t>isUnique: N/A</w:t>
            </w:r>
          </w:p>
          <w:p w14:paraId="70AFD35E" w14:textId="77777777" w:rsidR="002831DB" w:rsidRPr="00A952F9" w:rsidRDefault="002831DB" w:rsidP="002831DB">
            <w:pPr>
              <w:pStyle w:val="TAL"/>
              <w:keepNext w:val="0"/>
            </w:pPr>
            <w:r w:rsidRPr="00A952F9">
              <w:t>defaultValue: None</w:t>
            </w:r>
          </w:p>
          <w:p w14:paraId="244CB363" w14:textId="77777777" w:rsidR="002831DB" w:rsidRPr="00A952F9" w:rsidRDefault="002831DB" w:rsidP="002831DB">
            <w:pPr>
              <w:pStyle w:val="TAL"/>
              <w:keepNext w:val="0"/>
              <w:rPr>
                <w:rFonts w:cs="Arial"/>
                <w:szCs w:val="18"/>
              </w:rPr>
            </w:pPr>
            <w:r w:rsidRPr="00A952F9">
              <w:t>isNullable: False</w:t>
            </w:r>
          </w:p>
        </w:tc>
      </w:tr>
      <w:tr w:rsidR="002831DB" w:rsidRPr="00A952F9" w14:paraId="764EEE2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7766D2"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tscaiTimeDom</w:t>
            </w:r>
          </w:p>
        </w:tc>
        <w:tc>
          <w:tcPr>
            <w:tcW w:w="4395" w:type="dxa"/>
            <w:tcBorders>
              <w:top w:val="single" w:sz="4" w:space="0" w:color="auto"/>
              <w:left w:val="single" w:sz="4" w:space="0" w:color="auto"/>
              <w:bottom w:val="single" w:sz="4" w:space="0" w:color="auto"/>
              <w:right w:val="single" w:sz="4" w:space="0" w:color="auto"/>
            </w:tcBorders>
          </w:tcPr>
          <w:p w14:paraId="6EB0672B" w14:textId="77777777" w:rsidR="002831DB" w:rsidRPr="00A952F9" w:rsidRDefault="002831DB" w:rsidP="002831DB">
            <w:pPr>
              <w:pStyle w:val="TAL"/>
              <w:keepNext w:val="0"/>
              <w:rPr>
                <w:lang w:eastAsia="zh-CN"/>
              </w:rPr>
            </w:pPr>
            <w:r w:rsidRPr="00A952F9">
              <w:rPr>
                <w:lang w:eastAsia="zh-CN"/>
              </w:rPr>
              <w:t>Indicates the (g</w:t>
            </w:r>
            <w:proofErr w:type="gramStart"/>
            <w:r w:rsidRPr="00A952F9">
              <w:rPr>
                <w:lang w:eastAsia="zh-CN"/>
              </w:rPr>
              <w:t>)PTP</w:t>
            </w:r>
            <w:proofErr w:type="gramEnd"/>
            <w:r w:rsidRPr="00A952F9">
              <w:rPr>
                <w:lang w:eastAsia="zh-CN"/>
              </w:rPr>
              <w:t xml:space="preserve"> domain that the (TSN)AF is located in.</w:t>
            </w:r>
          </w:p>
          <w:p w14:paraId="0072D782" w14:textId="77777777" w:rsidR="002831DB" w:rsidRPr="00A952F9" w:rsidRDefault="002831DB" w:rsidP="002831DB">
            <w:pPr>
              <w:pStyle w:val="TAL"/>
              <w:keepNext w:val="0"/>
              <w:rPr>
                <w:lang w:eastAsia="zh-CN"/>
              </w:rPr>
            </w:pPr>
          </w:p>
          <w:p w14:paraId="50C24581" w14:textId="77777777" w:rsidR="002831DB" w:rsidRPr="00A952F9" w:rsidRDefault="002831DB" w:rsidP="002831DB">
            <w:pPr>
              <w:pStyle w:val="TAL"/>
              <w:keepNext w:val="0"/>
              <w:rPr>
                <w:color w:val="000000"/>
              </w:rPr>
            </w:pPr>
            <w:r w:rsidRPr="00A952F9">
              <w:rPr>
                <w:lang w:eastAsia="zh-CN"/>
              </w:rPr>
              <w:t>AllowedValues: non-negative values.</w:t>
            </w:r>
          </w:p>
        </w:tc>
        <w:tc>
          <w:tcPr>
            <w:tcW w:w="1897" w:type="dxa"/>
            <w:tcBorders>
              <w:top w:val="single" w:sz="4" w:space="0" w:color="auto"/>
              <w:left w:val="single" w:sz="4" w:space="0" w:color="auto"/>
              <w:bottom w:val="single" w:sz="4" w:space="0" w:color="auto"/>
              <w:right w:val="single" w:sz="4" w:space="0" w:color="auto"/>
            </w:tcBorders>
          </w:tcPr>
          <w:p w14:paraId="47F1574E" w14:textId="77777777" w:rsidR="002831DB" w:rsidRPr="00A952F9" w:rsidRDefault="002831DB" w:rsidP="002831DB">
            <w:pPr>
              <w:pStyle w:val="TAL"/>
              <w:keepNext w:val="0"/>
            </w:pPr>
            <w:r w:rsidRPr="00A952F9">
              <w:t>type: Integer</w:t>
            </w:r>
          </w:p>
          <w:p w14:paraId="10AF30CB" w14:textId="77777777" w:rsidR="002831DB" w:rsidRPr="00A952F9" w:rsidRDefault="002831DB" w:rsidP="002831DB">
            <w:pPr>
              <w:pStyle w:val="TAL"/>
              <w:keepNext w:val="0"/>
            </w:pPr>
            <w:r w:rsidRPr="00A952F9">
              <w:t>multiplicity: 0..1</w:t>
            </w:r>
          </w:p>
          <w:p w14:paraId="2BEF8CFA" w14:textId="77777777" w:rsidR="002831DB" w:rsidRPr="00A952F9" w:rsidRDefault="002831DB" w:rsidP="002831DB">
            <w:pPr>
              <w:pStyle w:val="TAL"/>
              <w:keepNext w:val="0"/>
            </w:pPr>
            <w:r w:rsidRPr="00A952F9">
              <w:t>isOrdered: N/A</w:t>
            </w:r>
          </w:p>
          <w:p w14:paraId="20001343" w14:textId="77777777" w:rsidR="002831DB" w:rsidRPr="00A952F9" w:rsidRDefault="002831DB" w:rsidP="002831DB">
            <w:pPr>
              <w:pStyle w:val="TAL"/>
              <w:keepNext w:val="0"/>
            </w:pPr>
            <w:r w:rsidRPr="00A952F9">
              <w:t>isUnique: N/A</w:t>
            </w:r>
          </w:p>
          <w:p w14:paraId="3DEFACE9" w14:textId="77777777" w:rsidR="002831DB" w:rsidRPr="00A952F9" w:rsidRDefault="002831DB" w:rsidP="002831DB">
            <w:pPr>
              <w:pStyle w:val="TAL"/>
              <w:keepNext w:val="0"/>
            </w:pPr>
            <w:r w:rsidRPr="00A952F9">
              <w:t>defaultValue: None</w:t>
            </w:r>
          </w:p>
          <w:p w14:paraId="2EC929A2" w14:textId="77777777" w:rsidR="002831DB" w:rsidRPr="00A952F9" w:rsidRDefault="002831DB" w:rsidP="002831DB">
            <w:pPr>
              <w:pStyle w:val="TAL"/>
              <w:keepNext w:val="0"/>
              <w:rPr>
                <w:rFonts w:cs="Arial"/>
                <w:szCs w:val="18"/>
              </w:rPr>
            </w:pPr>
            <w:r w:rsidRPr="00A952F9">
              <w:t>isNullable: False</w:t>
            </w:r>
          </w:p>
        </w:tc>
      </w:tr>
      <w:tr w:rsidR="002831DB" w:rsidRPr="00A952F9" w14:paraId="469DB2E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139195"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batNotificationCapable</w:t>
            </w:r>
          </w:p>
        </w:tc>
        <w:tc>
          <w:tcPr>
            <w:tcW w:w="4395" w:type="dxa"/>
            <w:tcBorders>
              <w:top w:val="single" w:sz="4" w:space="0" w:color="auto"/>
              <w:left w:val="single" w:sz="4" w:space="0" w:color="auto"/>
              <w:bottom w:val="single" w:sz="4" w:space="0" w:color="auto"/>
              <w:right w:val="single" w:sz="4" w:space="0" w:color="auto"/>
            </w:tcBorders>
          </w:tcPr>
          <w:p w14:paraId="02C4D02F" w14:textId="77777777" w:rsidR="002831DB" w:rsidRPr="00A952F9" w:rsidRDefault="002831DB" w:rsidP="002831DB">
            <w:pPr>
              <w:pStyle w:val="TAL"/>
              <w:keepNext w:val="0"/>
              <w:rPr>
                <w:lang w:eastAsia="zh-CN"/>
              </w:rPr>
            </w:pPr>
            <w:r w:rsidRPr="00A952F9">
              <w:t>Indicates if the AF is capable to adjust the burst sending time</w:t>
            </w:r>
            <w:r w:rsidRPr="00A952F9">
              <w:rPr>
                <w:lang w:eastAsia="zh-CN"/>
              </w:rPr>
              <w:t xml:space="preserve">, </w:t>
            </w:r>
            <w:r w:rsidRPr="00A952F9">
              <w:t>see capBatAdaptation in 3GPP TS 29.512 [60]</w:t>
            </w:r>
            <w:r w:rsidRPr="00A952F9">
              <w:rPr>
                <w:lang w:eastAsia="zh-CN"/>
              </w:rPr>
              <w:t>.</w:t>
            </w:r>
          </w:p>
          <w:p w14:paraId="53734063" w14:textId="77777777" w:rsidR="002831DB" w:rsidRPr="00A952F9" w:rsidRDefault="002831DB" w:rsidP="002831DB">
            <w:pPr>
              <w:pStyle w:val="TAL"/>
              <w:keepNext w:val="0"/>
              <w:rPr>
                <w:lang w:eastAsia="zh-CN"/>
              </w:rPr>
            </w:pPr>
          </w:p>
          <w:p w14:paraId="077A0158" w14:textId="77777777" w:rsidR="002831DB" w:rsidRPr="00A952F9" w:rsidRDefault="002831DB" w:rsidP="002831DB">
            <w:pPr>
              <w:pStyle w:val="TAL"/>
              <w:keepNext w:val="0"/>
              <w:rPr>
                <w:lang w:eastAsia="zh-CN"/>
              </w:rPr>
            </w:pPr>
            <w:r w:rsidRPr="00A952F9">
              <w:rPr>
                <w:lang w:eastAsia="zh-CN"/>
              </w:rPr>
              <w:t>allowedValues:</w:t>
            </w:r>
          </w:p>
          <w:p w14:paraId="6E923C3F" w14:textId="77777777" w:rsidR="002831DB" w:rsidRPr="00A952F9" w:rsidRDefault="002831DB" w:rsidP="002831DB">
            <w:pPr>
              <w:pStyle w:val="TAL"/>
              <w:keepNext w:val="0"/>
              <w:ind w:leftChars="17" w:left="317" w:hangingChars="157" w:hanging="283"/>
              <w:rPr>
                <w:lang w:eastAsia="zh-CN"/>
              </w:rPr>
            </w:pPr>
            <w:r w:rsidRPr="00A952F9">
              <w:rPr>
                <w:lang w:eastAsia="zh-CN"/>
              </w:rPr>
              <w:t>TRUE:  the AF is capable.</w:t>
            </w:r>
          </w:p>
          <w:p w14:paraId="7B1E2E53" w14:textId="77777777" w:rsidR="002831DB" w:rsidRPr="00A952F9" w:rsidRDefault="002831DB" w:rsidP="002831DB">
            <w:pPr>
              <w:pStyle w:val="TAL"/>
              <w:keepNext w:val="0"/>
              <w:ind w:leftChars="17" w:left="317" w:hangingChars="157" w:hanging="283"/>
              <w:rPr>
                <w:lang w:eastAsia="zh-CN"/>
              </w:rPr>
            </w:pPr>
            <w:r w:rsidRPr="00A952F9">
              <w:rPr>
                <w:lang w:eastAsia="zh-CN"/>
              </w:rPr>
              <w:t>FALSE: the AF is not capable.</w:t>
            </w:r>
          </w:p>
          <w:p w14:paraId="4FE426A7" w14:textId="77777777" w:rsidR="002831DB" w:rsidRPr="00A952F9" w:rsidRDefault="002831DB" w:rsidP="002831DB">
            <w:pPr>
              <w:pStyle w:val="TAL"/>
              <w:keepNext w:val="0"/>
              <w:rPr>
                <w:color w:val="000000"/>
              </w:rPr>
            </w:pPr>
          </w:p>
        </w:tc>
        <w:tc>
          <w:tcPr>
            <w:tcW w:w="1897" w:type="dxa"/>
            <w:tcBorders>
              <w:top w:val="single" w:sz="4" w:space="0" w:color="auto"/>
              <w:left w:val="single" w:sz="4" w:space="0" w:color="auto"/>
              <w:bottom w:val="single" w:sz="4" w:space="0" w:color="auto"/>
              <w:right w:val="single" w:sz="4" w:space="0" w:color="auto"/>
            </w:tcBorders>
          </w:tcPr>
          <w:p w14:paraId="7EABC249" w14:textId="77777777" w:rsidR="002831DB" w:rsidRPr="00A952F9" w:rsidRDefault="002831DB" w:rsidP="002831DB">
            <w:pPr>
              <w:pStyle w:val="TAL"/>
              <w:keepNext w:val="0"/>
            </w:pPr>
            <w:r w:rsidRPr="00A952F9">
              <w:t>type: Boolean</w:t>
            </w:r>
          </w:p>
          <w:p w14:paraId="1E4960C2" w14:textId="77777777" w:rsidR="002831DB" w:rsidRPr="00A952F9" w:rsidRDefault="002831DB" w:rsidP="002831DB">
            <w:pPr>
              <w:pStyle w:val="TAL"/>
              <w:keepNext w:val="0"/>
            </w:pPr>
            <w:r w:rsidRPr="00A952F9">
              <w:t>multiplicity: 0..1</w:t>
            </w:r>
          </w:p>
          <w:p w14:paraId="0011BE3C" w14:textId="77777777" w:rsidR="002831DB" w:rsidRPr="00A952F9" w:rsidRDefault="002831DB" w:rsidP="002831DB">
            <w:pPr>
              <w:pStyle w:val="TAL"/>
              <w:keepNext w:val="0"/>
            </w:pPr>
            <w:r w:rsidRPr="00A952F9">
              <w:t>isOrdered: N/A</w:t>
            </w:r>
          </w:p>
          <w:p w14:paraId="43BBA969" w14:textId="77777777" w:rsidR="002831DB" w:rsidRPr="00A952F9" w:rsidRDefault="002831DB" w:rsidP="002831DB">
            <w:pPr>
              <w:pStyle w:val="TAL"/>
              <w:keepNext w:val="0"/>
            </w:pPr>
            <w:r w:rsidRPr="00A952F9">
              <w:t>isUnique: N/A</w:t>
            </w:r>
          </w:p>
          <w:p w14:paraId="115F0208" w14:textId="77777777" w:rsidR="002831DB" w:rsidRPr="00A952F9" w:rsidRDefault="002831DB" w:rsidP="002831DB">
            <w:pPr>
              <w:pStyle w:val="TAL"/>
              <w:keepNext w:val="0"/>
            </w:pPr>
            <w:r w:rsidRPr="00A952F9">
              <w:t>defaultValue: FALSE</w:t>
            </w:r>
          </w:p>
          <w:p w14:paraId="04DDA8B4" w14:textId="77777777" w:rsidR="002831DB" w:rsidRPr="00A952F9" w:rsidRDefault="002831DB" w:rsidP="002831DB">
            <w:pPr>
              <w:pStyle w:val="TAL"/>
              <w:keepNext w:val="0"/>
              <w:rPr>
                <w:rFonts w:cs="Arial"/>
                <w:szCs w:val="18"/>
              </w:rPr>
            </w:pPr>
            <w:r w:rsidRPr="00A952F9">
              <w:t>isNullable: False</w:t>
            </w:r>
          </w:p>
        </w:tc>
      </w:tr>
      <w:tr w:rsidR="002831DB" w:rsidRPr="00A952F9" w14:paraId="06E4963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E5BDAF"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uENotifEnabled</w:t>
            </w:r>
          </w:p>
        </w:tc>
        <w:tc>
          <w:tcPr>
            <w:tcW w:w="4395" w:type="dxa"/>
            <w:tcBorders>
              <w:top w:val="single" w:sz="4" w:space="0" w:color="auto"/>
              <w:left w:val="single" w:sz="4" w:space="0" w:color="auto"/>
              <w:bottom w:val="single" w:sz="4" w:space="0" w:color="auto"/>
              <w:right w:val="single" w:sz="4" w:space="0" w:color="auto"/>
            </w:tcBorders>
          </w:tcPr>
          <w:p w14:paraId="4AAAB405" w14:textId="77777777" w:rsidR="002831DB" w:rsidRPr="00A952F9" w:rsidRDefault="002831DB" w:rsidP="002831DB">
            <w:pPr>
              <w:pStyle w:val="TAL"/>
              <w:keepNext w:val="0"/>
              <w:rPr>
                <w:lang w:eastAsia="zh-CN"/>
              </w:rPr>
            </w:pPr>
            <w:r w:rsidRPr="00A952F9">
              <w:rPr>
                <w:lang w:eastAsia="zh-CN"/>
              </w:rPr>
              <w:t xml:space="preserve">Indicates whether QoS flow parameter signalling to the UE is enabled (TRUE), when the SMF is notified by the NG-RAN of changes in the fulfilled QoS situation, i.e. either the QoS profile or an Alternative QoS Profile, </w:t>
            </w:r>
            <w:r w:rsidRPr="00A952F9">
              <w:t>see disUeNotif in 3GPP TS 29.512 [60]</w:t>
            </w:r>
            <w:r w:rsidRPr="00A952F9">
              <w:rPr>
                <w:lang w:eastAsia="zh-CN"/>
              </w:rPr>
              <w:t>.</w:t>
            </w:r>
          </w:p>
          <w:p w14:paraId="11C90EAB" w14:textId="77777777" w:rsidR="002831DB" w:rsidRPr="00A952F9" w:rsidRDefault="002831DB" w:rsidP="002831DB">
            <w:pPr>
              <w:pStyle w:val="TAL"/>
              <w:keepNext w:val="0"/>
              <w:rPr>
                <w:lang w:eastAsia="zh-CN"/>
              </w:rPr>
            </w:pPr>
          </w:p>
          <w:p w14:paraId="69446A58" w14:textId="77777777" w:rsidR="002831DB" w:rsidRPr="00A952F9" w:rsidRDefault="002831DB" w:rsidP="002831DB">
            <w:pPr>
              <w:pStyle w:val="TAL"/>
              <w:keepNext w:val="0"/>
              <w:rPr>
                <w:lang w:eastAsia="zh-CN"/>
              </w:rPr>
            </w:pPr>
            <w:r w:rsidRPr="00A952F9">
              <w:rPr>
                <w:lang w:eastAsia="zh-CN"/>
              </w:rPr>
              <w:t>allowedValues:</w:t>
            </w:r>
          </w:p>
          <w:p w14:paraId="00B0A2F7" w14:textId="77777777" w:rsidR="002831DB" w:rsidRPr="00A952F9" w:rsidRDefault="002831DB" w:rsidP="002831DB">
            <w:pPr>
              <w:pStyle w:val="TAL"/>
              <w:keepNext w:val="0"/>
              <w:ind w:leftChars="17" w:left="317" w:hangingChars="157" w:hanging="283"/>
              <w:rPr>
                <w:lang w:eastAsia="zh-CN"/>
              </w:rPr>
            </w:pPr>
            <w:r w:rsidRPr="00A952F9">
              <w:rPr>
                <w:lang w:eastAsia="zh-CN"/>
              </w:rPr>
              <w:t>TRUE:  QoS flow parameter signalling to the UE is enabled.</w:t>
            </w:r>
          </w:p>
          <w:p w14:paraId="13688DEA" w14:textId="77777777" w:rsidR="002831DB" w:rsidRPr="00A952F9" w:rsidRDefault="002831DB" w:rsidP="002831DB">
            <w:pPr>
              <w:pStyle w:val="TAL"/>
              <w:keepNext w:val="0"/>
              <w:ind w:leftChars="17" w:left="317" w:hangingChars="157" w:hanging="283"/>
              <w:rPr>
                <w:lang w:eastAsia="zh-CN"/>
              </w:rPr>
            </w:pPr>
            <w:r w:rsidRPr="00A952F9">
              <w:rPr>
                <w:lang w:eastAsia="zh-CN"/>
              </w:rPr>
              <w:t>FALSE: QoS flow parameter signalling to the UE is disabled.</w:t>
            </w:r>
          </w:p>
          <w:p w14:paraId="2D18F59E" w14:textId="77777777" w:rsidR="002831DB" w:rsidRPr="00A952F9" w:rsidRDefault="002831DB" w:rsidP="002831DB">
            <w:pPr>
              <w:pStyle w:val="TAL"/>
              <w:keepNext w:val="0"/>
              <w:rPr>
                <w:lang w:eastAsia="zh-CN"/>
              </w:rPr>
            </w:pPr>
          </w:p>
          <w:p w14:paraId="319388CD" w14:textId="77777777" w:rsidR="002831DB" w:rsidRPr="00A952F9" w:rsidRDefault="002831DB" w:rsidP="002831DB">
            <w:pPr>
              <w:pStyle w:val="TAL"/>
              <w:keepNext w:val="0"/>
              <w:rPr>
                <w:color w:val="000000"/>
              </w:rPr>
            </w:pPr>
          </w:p>
        </w:tc>
        <w:tc>
          <w:tcPr>
            <w:tcW w:w="1897" w:type="dxa"/>
            <w:tcBorders>
              <w:top w:val="single" w:sz="4" w:space="0" w:color="auto"/>
              <w:left w:val="single" w:sz="4" w:space="0" w:color="auto"/>
              <w:bottom w:val="single" w:sz="4" w:space="0" w:color="auto"/>
              <w:right w:val="single" w:sz="4" w:space="0" w:color="auto"/>
            </w:tcBorders>
          </w:tcPr>
          <w:p w14:paraId="03F3ECDE" w14:textId="77777777" w:rsidR="002831DB" w:rsidRPr="00A952F9" w:rsidRDefault="002831DB" w:rsidP="002831DB">
            <w:pPr>
              <w:pStyle w:val="TAL"/>
              <w:keepNext w:val="0"/>
            </w:pPr>
            <w:r w:rsidRPr="00A952F9">
              <w:t>type: Boolean</w:t>
            </w:r>
          </w:p>
          <w:p w14:paraId="3FD2A7F3" w14:textId="77777777" w:rsidR="002831DB" w:rsidRPr="00A952F9" w:rsidRDefault="002831DB" w:rsidP="002831DB">
            <w:pPr>
              <w:pStyle w:val="TAL"/>
              <w:keepNext w:val="0"/>
            </w:pPr>
            <w:r w:rsidRPr="00A952F9">
              <w:t>multiplicity: 0..1</w:t>
            </w:r>
          </w:p>
          <w:p w14:paraId="0F81E651" w14:textId="77777777" w:rsidR="002831DB" w:rsidRPr="00A952F9" w:rsidRDefault="002831DB" w:rsidP="002831DB">
            <w:pPr>
              <w:pStyle w:val="TAL"/>
              <w:keepNext w:val="0"/>
            </w:pPr>
            <w:r w:rsidRPr="00A952F9">
              <w:t>isOrdered: N/A</w:t>
            </w:r>
          </w:p>
          <w:p w14:paraId="056D62BC" w14:textId="77777777" w:rsidR="002831DB" w:rsidRPr="00A952F9" w:rsidRDefault="002831DB" w:rsidP="002831DB">
            <w:pPr>
              <w:pStyle w:val="TAL"/>
              <w:keepNext w:val="0"/>
            </w:pPr>
            <w:r w:rsidRPr="00A952F9">
              <w:t>isUnique: N/A</w:t>
            </w:r>
          </w:p>
          <w:p w14:paraId="50716757" w14:textId="77777777" w:rsidR="002831DB" w:rsidRPr="00A952F9" w:rsidRDefault="002831DB" w:rsidP="002831DB">
            <w:pPr>
              <w:pStyle w:val="TAL"/>
              <w:keepNext w:val="0"/>
            </w:pPr>
            <w:r w:rsidRPr="00A952F9">
              <w:t>defaultValue: None</w:t>
            </w:r>
          </w:p>
          <w:p w14:paraId="2996526B" w14:textId="77777777" w:rsidR="002831DB" w:rsidRPr="00A952F9" w:rsidRDefault="002831DB" w:rsidP="002831DB">
            <w:pPr>
              <w:pStyle w:val="TAL"/>
              <w:keepNext w:val="0"/>
              <w:rPr>
                <w:rFonts w:cs="Arial"/>
                <w:szCs w:val="18"/>
              </w:rPr>
            </w:pPr>
            <w:r w:rsidRPr="00A952F9">
              <w:t>isNullable: False</w:t>
            </w:r>
          </w:p>
        </w:tc>
      </w:tr>
      <w:tr w:rsidR="002831DB" w:rsidRPr="00A952F9" w14:paraId="0AE0FDA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643A97"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packFiltAllPrec</w:t>
            </w:r>
          </w:p>
        </w:tc>
        <w:tc>
          <w:tcPr>
            <w:tcW w:w="4395" w:type="dxa"/>
            <w:tcBorders>
              <w:top w:val="single" w:sz="4" w:space="0" w:color="auto"/>
              <w:left w:val="single" w:sz="4" w:space="0" w:color="auto"/>
              <w:bottom w:val="single" w:sz="4" w:space="0" w:color="auto"/>
              <w:right w:val="single" w:sz="4" w:space="0" w:color="auto"/>
            </w:tcBorders>
          </w:tcPr>
          <w:p w14:paraId="42286E93" w14:textId="77777777" w:rsidR="002831DB" w:rsidRPr="00A952F9" w:rsidRDefault="002831DB" w:rsidP="002831DB">
            <w:pPr>
              <w:pStyle w:val="TAL"/>
              <w:keepNext w:val="0"/>
            </w:pPr>
            <w:r w:rsidRPr="00A952F9">
              <w:t>Determines the order of TFT packet filter allocation for PCC rules.</w:t>
            </w:r>
          </w:p>
          <w:p w14:paraId="2426CE54" w14:textId="77777777" w:rsidR="002831DB" w:rsidRPr="00A952F9" w:rsidRDefault="002831DB" w:rsidP="002831DB">
            <w:pPr>
              <w:pStyle w:val="TAL"/>
              <w:keepNext w:val="0"/>
            </w:pPr>
          </w:p>
          <w:p w14:paraId="7FC62695" w14:textId="77777777" w:rsidR="002831DB" w:rsidRPr="00A952F9" w:rsidRDefault="002831DB" w:rsidP="002831DB">
            <w:pPr>
              <w:pStyle w:val="TAL"/>
              <w:keepNext w:val="0"/>
              <w:rPr>
                <w:color w:val="000000"/>
              </w:rPr>
            </w:pPr>
            <w:proofErr w:type="gramStart"/>
            <w:r w:rsidRPr="00A952F9">
              <w:rPr>
                <w:lang w:eastAsia="zh-CN"/>
              </w:rPr>
              <w:t>allowedValues</w:t>
            </w:r>
            <w:proofErr w:type="gramEnd"/>
            <w:r w:rsidRPr="00A952F9">
              <w:rPr>
                <w:lang w:eastAsia="zh-CN"/>
              </w:rPr>
              <w:t>: non-negative values.</w:t>
            </w:r>
          </w:p>
        </w:tc>
        <w:tc>
          <w:tcPr>
            <w:tcW w:w="1897" w:type="dxa"/>
            <w:tcBorders>
              <w:top w:val="single" w:sz="4" w:space="0" w:color="auto"/>
              <w:left w:val="single" w:sz="4" w:space="0" w:color="auto"/>
              <w:bottom w:val="single" w:sz="4" w:space="0" w:color="auto"/>
              <w:right w:val="single" w:sz="4" w:space="0" w:color="auto"/>
            </w:tcBorders>
          </w:tcPr>
          <w:p w14:paraId="6FC31990" w14:textId="77777777" w:rsidR="002831DB" w:rsidRPr="00A952F9" w:rsidRDefault="002831DB" w:rsidP="002831DB">
            <w:pPr>
              <w:pStyle w:val="TAL"/>
              <w:keepNext w:val="0"/>
            </w:pPr>
            <w:r w:rsidRPr="00A952F9">
              <w:t>type: Integer</w:t>
            </w:r>
          </w:p>
          <w:p w14:paraId="2AB897D5" w14:textId="77777777" w:rsidR="002831DB" w:rsidRPr="00A952F9" w:rsidRDefault="002831DB" w:rsidP="002831DB">
            <w:pPr>
              <w:pStyle w:val="TAL"/>
              <w:keepNext w:val="0"/>
            </w:pPr>
            <w:r w:rsidRPr="00A952F9">
              <w:t>multiplicity: 0..1</w:t>
            </w:r>
          </w:p>
          <w:p w14:paraId="06A59D3A" w14:textId="77777777" w:rsidR="002831DB" w:rsidRPr="00A952F9" w:rsidRDefault="002831DB" w:rsidP="002831DB">
            <w:pPr>
              <w:pStyle w:val="TAL"/>
              <w:keepNext w:val="0"/>
            </w:pPr>
            <w:r w:rsidRPr="00A952F9">
              <w:t>isOrdered: N/A</w:t>
            </w:r>
          </w:p>
          <w:p w14:paraId="1A8D5B31" w14:textId="77777777" w:rsidR="002831DB" w:rsidRPr="00A952F9" w:rsidRDefault="002831DB" w:rsidP="002831DB">
            <w:pPr>
              <w:pStyle w:val="TAL"/>
              <w:keepNext w:val="0"/>
            </w:pPr>
            <w:r w:rsidRPr="00A952F9">
              <w:t>isUnique: N/A</w:t>
            </w:r>
          </w:p>
          <w:p w14:paraId="3BF02537" w14:textId="77777777" w:rsidR="002831DB" w:rsidRPr="00A952F9" w:rsidRDefault="002831DB" w:rsidP="002831DB">
            <w:pPr>
              <w:pStyle w:val="TAL"/>
              <w:keepNext w:val="0"/>
            </w:pPr>
            <w:r w:rsidRPr="00A952F9">
              <w:t>defaultValue: None</w:t>
            </w:r>
          </w:p>
          <w:p w14:paraId="06D09496" w14:textId="77777777" w:rsidR="002831DB" w:rsidRPr="00A952F9" w:rsidRDefault="002831DB" w:rsidP="002831DB">
            <w:pPr>
              <w:pStyle w:val="TAL"/>
              <w:keepNext w:val="0"/>
              <w:rPr>
                <w:rFonts w:cs="Arial"/>
                <w:szCs w:val="18"/>
              </w:rPr>
            </w:pPr>
            <w:r w:rsidRPr="00A952F9">
              <w:t>isNullable: False</w:t>
            </w:r>
          </w:p>
        </w:tc>
      </w:tr>
      <w:tr w:rsidR="002831DB" w:rsidRPr="00A952F9" w14:paraId="7A2EDB6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6FF496"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lastRenderedPageBreak/>
              <w:t>featureList</w:t>
            </w:r>
          </w:p>
        </w:tc>
        <w:tc>
          <w:tcPr>
            <w:tcW w:w="4395" w:type="dxa"/>
            <w:tcBorders>
              <w:top w:val="single" w:sz="4" w:space="0" w:color="auto"/>
              <w:left w:val="single" w:sz="4" w:space="0" w:color="auto"/>
              <w:bottom w:val="single" w:sz="4" w:space="0" w:color="auto"/>
              <w:right w:val="single" w:sz="4" w:space="0" w:color="auto"/>
            </w:tcBorders>
          </w:tcPr>
          <w:p w14:paraId="0607278A" w14:textId="77777777" w:rsidR="002831DB" w:rsidRPr="00A952F9" w:rsidRDefault="002831DB" w:rsidP="002831DB">
            <w:pPr>
              <w:pStyle w:val="TAL"/>
              <w:keepNext w:val="0"/>
              <w:rPr>
                <w:noProof/>
              </w:rPr>
            </w:pPr>
            <w:r w:rsidRPr="00A952F9">
              <w:rPr>
                <w:noProof/>
              </w:rPr>
              <w:t>Indicates the supported features that are related to a specific serviceName</w:t>
            </w:r>
          </w:p>
          <w:p w14:paraId="5B849526" w14:textId="77777777" w:rsidR="002831DB" w:rsidRPr="00A952F9" w:rsidRDefault="002831DB" w:rsidP="002831DB">
            <w:pPr>
              <w:pStyle w:val="TAL"/>
              <w:keepNext w:val="0"/>
              <w:rPr>
                <w:color w:val="000000"/>
              </w:rPr>
            </w:pPr>
          </w:p>
        </w:tc>
        <w:tc>
          <w:tcPr>
            <w:tcW w:w="1897" w:type="dxa"/>
            <w:tcBorders>
              <w:top w:val="single" w:sz="4" w:space="0" w:color="auto"/>
              <w:left w:val="single" w:sz="4" w:space="0" w:color="auto"/>
              <w:bottom w:val="single" w:sz="4" w:space="0" w:color="auto"/>
              <w:right w:val="single" w:sz="4" w:space="0" w:color="auto"/>
            </w:tcBorders>
          </w:tcPr>
          <w:p w14:paraId="085ABF9B" w14:textId="77777777" w:rsidR="002831DB" w:rsidRPr="00A952F9" w:rsidRDefault="002831DB" w:rsidP="002831DB">
            <w:pPr>
              <w:pStyle w:val="TAL"/>
              <w:keepNext w:val="0"/>
            </w:pPr>
            <w:r w:rsidRPr="00A952F9">
              <w:t>type: String</w:t>
            </w:r>
          </w:p>
          <w:p w14:paraId="1C7546E5" w14:textId="77777777" w:rsidR="002831DB" w:rsidRPr="00A952F9" w:rsidRDefault="002831DB" w:rsidP="002831DB">
            <w:pPr>
              <w:pStyle w:val="TAL"/>
              <w:keepNext w:val="0"/>
            </w:pPr>
            <w:r w:rsidRPr="00A952F9">
              <w:t>multiplicity: 1..N</w:t>
            </w:r>
          </w:p>
          <w:p w14:paraId="5A2D91C3" w14:textId="77777777" w:rsidR="002831DB" w:rsidRPr="00A952F9" w:rsidRDefault="002831DB" w:rsidP="002831DB">
            <w:pPr>
              <w:pStyle w:val="TAL"/>
              <w:keepNext w:val="0"/>
            </w:pPr>
            <w:r w:rsidRPr="00A952F9">
              <w:t>isOrdered: False</w:t>
            </w:r>
          </w:p>
          <w:p w14:paraId="213DC620" w14:textId="77777777" w:rsidR="002831DB" w:rsidRPr="00A952F9" w:rsidRDefault="002831DB" w:rsidP="002831DB">
            <w:pPr>
              <w:pStyle w:val="TAL"/>
              <w:keepNext w:val="0"/>
            </w:pPr>
            <w:r w:rsidRPr="00A952F9">
              <w:t>isUnique: True</w:t>
            </w:r>
          </w:p>
          <w:p w14:paraId="59E67CC2" w14:textId="77777777" w:rsidR="002831DB" w:rsidRPr="00A952F9" w:rsidRDefault="002831DB" w:rsidP="002831DB">
            <w:pPr>
              <w:pStyle w:val="TAL"/>
              <w:keepNext w:val="0"/>
            </w:pPr>
            <w:r w:rsidRPr="00A952F9">
              <w:t>defaultValue: None</w:t>
            </w:r>
          </w:p>
          <w:p w14:paraId="7A4D1516" w14:textId="77777777" w:rsidR="002831DB" w:rsidRPr="00A952F9" w:rsidRDefault="002831DB" w:rsidP="002831DB">
            <w:pPr>
              <w:pStyle w:val="TAL"/>
              <w:keepNext w:val="0"/>
              <w:rPr>
                <w:rFonts w:cs="Arial"/>
                <w:szCs w:val="18"/>
              </w:rPr>
            </w:pPr>
            <w:r w:rsidRPr="00A952F9">
              <w:t>isNullable: False</w:t>
            </w:r>
          </w:p>
        </w:tc>
      </w:tr>
      <w:tr w:rsidR="002831DB" w:rsidRPr="00A952F9" w14:paraId="6F5C7E4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A527A2"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serviceName</w:t>
            </w:r>
          </w:p>
        </w:tc>
        <w:tc>
          <w:tcPr>
            <w:tcW w:w="4395" w:type="dxa"/>
            <w:tcBorders>
              <w:top w:val="single" w:sz="4" w:space="0" w:color="auto"/>
              <w:left w:val="single" w:sz="4" w:space="0" w:color="auto"/>
              <w:bottom w:val="single" w:sz="4" w:space="0" w:color="auto"/>
              <w:right w:val="single" w:sz="4" w:space="0" w:color="auto"/>
            </w:tcBorders>
          </w:tcPr>
          <w:p w14:paraId="44EE6ADC" w14:textId="77777777" w:rsidR="002831DB" w:rsidRPr="00A952F9" w:rsidRDefault="002831DB" w:rsidP="002831DB">
            <w:pPr>
              <w:pStyle w:val="TAL"/>
              <w:keepNext w:val="0"/>
              <w:rPr>
                <w:color w:val="000000"/>
              </w:rPr>
            </w:pPr>
            <w:r w:rsidRPr="00A952F9">
              <w:t>Indicates the serviceName value as defined in 3GPP TS 29.510 [23] (e.g. for Nsmf_EventExposure API, it shall be set to nsmf-event-exposure).</w:t>
            </w:r>
          </w:p>
        </w:tc>
        <w:tc>
          <w:tcPr>
            <w:tcW w:w="1897" w:type="dxa"/>
            <w:tcBorders>
              <w:top w:val="single" w:sz="4" w:space="0" w:color="auto"/>
              <w:left w:val="single" w:sz="4" w:space="0" w:color="auto"/>
              <w:bottom w:val="single" w:sz="4" w:space="0" w:color="auto"/>
              <w:right w:val="single" w:sz="4" w:space="0" w:color="auto"/>
            </w:tcBorders>
          </w:tcPr>
          <w:p w14:paraId="09866140" w14:textId="77777777" w:rsidR="002831DB" w:rsidRPr="00A952F9" w:rsidRDefault="002831DB" w:rsidP="002831DB">
            <w:pPr>
              <w:pStyle w:val="TAL"/>
              <w:keepNext w:val="0"/>
            </w:pPr>
            <w:r w:rsidRPr="00A952F9">
              <w:t>type: String</w:t>
            </w:r>
          </w:p>
          <w:p w14:paraId="034D9A3D" w14:textId="77777777" w:rsidR="002831DB" w:rsidRPr="00A952F9" w:rsidRDefault="002831DB" w:rsidP="002831DB">
            <w:pPr>
              <w:pStyle w:val="TAL"/>
              <w:keepNext w:val="0"/>
            </w:pPr>
            <w:r w:rsidRPr="00A952F9">
              <w:t>multiplicity: 1</w:t>
            </w:r>
          </w:p>
          <w:p w14:paraId="5322BC4C" w14:textId="77777777" w:rsidR="002831DB" w:rsidRPr="00A952F9" w:rsidRDefault="002831DB" w:rsidP="002831DB">
            <w:pPr>
              <w:pStyle w:val="TAL"/>
              <w:keepNext w:val="0"/>
            </w:pPr>
            <w:r w:rsidRPr="00A952F9">
              <w:t>isOrdered: N/A</w:t>
            </w:r>
          </w:p>
          <w:p w14:paraId="769E9AE8" w14:textId="77777777" w:rsidR="002831DB" w:rsidRPr="00A952F9" w:rsidRDefault="002831DB" w:rsidP="002831DB">
            <w:pPr>
              <w:pStyle w:val="TAL"/>
              <w:keepNext w:val="0"/>
            </w:pPr>
            <w:r w:rsidRPr="00A952F9">
              <w:t>isUnique: N/A</w:t>
            </w:r>
          </w:p>
          <w:p w14:paraId="3DA9AB52" w14:textId="77777777" w:rsidR="002831DB" w:rsidRPr="00A952F9" w:rsidRDefault="002831DB" w:rsidP="002831DB">
            <w:pPr>
              <w:pStyle w:val="TAL"/>
              <w:keepNext w:val="0"/>
            </w:pPr>
            <w:r w:rsidRPr="00A952F9">
              <w:t>defaultValue: None</w:t>
            </w:r>
          </w:p>
          <w:p w14:paraId="311E3824" w14:textId="77777777" w:rsidR="002831DB" w:rsidRPr="00A952F9" w:rsidRDefault="002831DB" w:rsidP="002831DB">
            <w:pPr>
              <w:pStyle w:val="TAL"/>
              <w:keepNext w:val="0"/>
              <w:rPr>
                <w:rFonts w:cs="Arial"/>
                <w:szCs w:val="18"/>
              </w:rPr>
            </w:pPr>
            <w:r w:rsidRPr="00A952F9">
              <w:t>isNullable: False</w:t>
            </w:r>
          </w:p>
        </w:tc>
      </w:tr>
      <w:tr w:rsidR="002831DB" w:rsidRPr="00A952F9" w14:paraId="3CDE720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64D197"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nscSupportedFeats</w:t>
            </w:r>
          </w:p>
        </w:tc>
        <w:tc>
          <w:tcPr>
            <w:tcW w:w="4395" w:type="dxa"/>
            <w:tcBorders>
              <w:top w:val="single" w:sz="4" w:space="0" w:color="auto"/>
              <w:left w:val="single" w:sz="4" w:space="0" w:color="auto"/>
              <w:bottom w:val="single" w:sz="4" w:space="0" w:color="auto"/>
              <w:right w:val="single" w:sz="4" w:space="0" w:color="auto"/>
            </w:tcBorders>
          </w:tcPr>
          <w:p w14:paraId="18C9746F" w14:textId="77777777" w:rsidR="002831DB" w:rsidRPr="00A952F9" w:rsidRDefault="002831DB" w:rsidP="002831DB">
            <w:pPr>
              <w:pStyle w:val="TAL"/>
              <w:keepNext w:val="0"/>
              <w:rPr>
                <w:color w:val="000000"/>
              </w:rPr>
            </w:pPr>
            <w:r w:rsidRPr="00A952F9">
              <w:rPr>
                <w:noProof/>
              </w:rPr>
              <w:t>Indicates the Network Function Service Consumer features supported per service.</w:t>
            </w:r>
          </w:p>
        </w:tc>
        <w:tc>
          <w:tcPr>
            <w:tcW w:w="1897" w:type="dxa"/>
            <w:tcBorders>
              <w:top w:val="single" w:sz="4" w:space="0" w:color="auto"/>
              <w:left w:val="single" w:sz="4" w:space="0" w:color="auto"/>
              <w:bottom w:val="single" w:sz="4" w:space="0" w:color="auto"/>
              <w:right w:val="single" w:sz="4" w:space="0" w:color="auto"/>
            </w:tcBorders>
          </w:tcPr>
          <w:p w14:paraId="0384935B" w14:textId="77777777" w:rsidR="002831DB" w:rsidRPr="00A952F9" w:rsidRDefault="002831DB" w:rsidP="002831DB">
            <w:pPr>
              <w:pStyle w:val="TAL"/>
              <w:keepNext w:val="0"/>
            </w:pPr>
            <w:r w:rsidRPr="00A952F9">
              <w:t>type: ServiceFeatureMap</w:t>
            </w:r>
          </w:p>
          <w:p w14:paraId="1015B30C" w14:textId="77777777" w:rsidR="002831DB" w:rsidRPr="00A952F9" w:rsidRDefault="002831DB" w:rsidP="002831DB">
            <w:pPr>
              <w:pStyle w:val="TAL"/>
              <w:keepNext w:val="0"/>
            </w:pPr>
            <w:r w:rsidRPr="00A952F9">
              <w:t>multiplicity: 0..N</w:t>
            </w:r>
          </w:p>
          <w:p w14:paraId="2B82948C" w14:textId="77777777" w:rsidR="002831DB" w:rsidRPr="00A952F9" w:rsidRDefault="002831DB" w:rsidP="002831DB">
            <w:pPr>
              <w:pStyle w:val="TAL"/>
              <w:keepNext w:val="0"/>
            </w:pPr>
            <w:r w:rsidRPr="00A952F9">
              <w:t>isOrdered: False</w:t>
            </w:r>
          </w:p>
          <w:p w14:paraId="4B8999BF" w14:textId="77777777" w:rsidR="002831DB" w:rsidRPr="00A952F9" w:rsidRDefault="002831DB" w:rsidP="002831DB">
            <w:pPr>
              <w:pStyle w:val="TAL"/>
              <w:keepNext w:val="0"/>
            </w:pPr>
            <w:r w:rsidRPr="00A952F9">
              <w:t>isUnique: True</w:t>
            </w:r>
          </w:p>
          <w:p w14:paraId="78DC1AE3" w14:textId="77777777" w:rsidR="002831DB" w:rsidRPr="00A952F9" w:rsidRDefault="002831DB" w:rsidP="002831DB">
            <w:pPr>
              <w:pStyle w:val="TAL"/>
              <w:keepNext w:val="0"/>
            </w:pPr>
            <w:r w:rsidRPr="00A952F9">
              <w:t>defaultValue: None</w:t>
            </w:r>
          </w:p>
          <w:p w14:paraId="2F0062E3" w14:textId="77777777" w:rsidR="002831DB" w:rsidRPr="00A952F9" w:rsidRDefault="002831DB" w:rsidP="002831DB">
            <w:pPr>
              <w:pStyle w:val="TAL"/>
              <w:keepNext w:val="0"/>
              <w:rPr>
                <w:rFonts w:cs="Arial"/>
                <w:szCs w:val="18"/>
              </w:rPr>
            </w:pPr>
            <w:r w:rsidRPr="00A952F9">
              <w:t>isNullable: False</w:t>
            </w:r>
          </w:p>
        </w:tc>
      </w:tr>
      <w:tr w:rsidR="002831DB" w:rsidRPr="00A952F9" w14:paraId="79F93CB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C8A4DF"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rPr>
              <w:t>IPv4AddressRange</w:t>
            </w:r>
            <w:r w:rsidRPr="00A952F9">
              <w:rPr>
                <w:rFonts w:ascii="Courier New" w:hAnsi="Courier New"/>
                <w:lang w:eastAsia="zh-CN"/>
              </w:rPr>
              <w:t>.start</w:t>
            </w:r>
          </w:p>
        </w:tc>
        <w:tc>
          <w:tcPr>
            <w:tcW w:w="4395" w:type="dxa"/>
            <w:tcBorders>
              <w:top w:val="single" w:sz="4" w:space="0" w:color="auto"/>
              <w:left w:val="single" w:sz="4" w:space="0" w:color="auto"/>
              <w:bottom w:val="single" w:sz="4" w:space="0" w:color="auto"/>
              <w:right w:val="single" w:sz="4" w:space="0" w:color="auto"/>
            </w:tcBorders>
          </w:tcPr>
          <w:p w14:paraId="7869D94C" w14:textId="77777777" w:rsidR="002831DB" w:rsidRPr="00A952F9" w:rsidRDefault="002831DB" w:rsidP="002831DB">
            <w:pPr>
              <w:pStyle w:val="TAL"/>
              <w:keepNext w:val="0"/>
              <w:rPr>
                <w:rFonts w:cs="Arial"/>
                <w:szCs w:val="18"/>
                <w:lang w:eastAsia="zh-CN"/>
              </w:rPr>
            </w:pPr>
            <w:r w:rsidRPr="00A952F9">
              <w:rPr>
                <w:lang w:eastAsia="zh-CN"/>
              </w:rPr>
              <w:t>It indicates the</w:t>
            </w:r>
            <w:r w:rsidRPr="00A952F9">
              <w:rPr>
                <w:rFonts w:cs="Arial"/>
                <w:szCs w:val="18"/>
                <w:lang w:eastAsia="zh-CN"/>
              </w:rPr>
              <w:t xml:space="preserve"> f</w:t>
            </w:r>
            <w:r w:rsidRPr="00A952F9">
              <w:rPr>
                <w:rFonts w:cs="Arial"/>
                <w:szCs w:val="18"/>
              </w:rPr>
              <w:t>irst value identifying the start of an IPv4 address range</w:t>
            </w:r>
            <w:r w:rsidRPr="00A952F9">
              <w:rPr>
                <w:rFonts w:cs="Arial"/>
                <w:szCs w:val="18"/>
                <w:lang w:eastAsia="zh-CN"/>
              </w:rPr>
              <w:t>.</w:t>
            </w:r>
          </w:p>
          <w:p w14:paraId="0FC23418" w14:textId="77777777" w:rsidR="002831DB" w:rsidRPr="00A952F9" w:rsidRDefault="002831DB" w:rsidP="002831DB">
            <w:pPr>
              <w:pStyle w:val="TAL"/>
              <w:keepNext w:val="0"/>
              <w:rPr>
                <w:rFonts w:cs="Arial"/>
                <w:szCs w:val="18"/>
                <w:lang w:eastAsia="zh-CN"/>
              </w:rPr>
            </w:pPr>
          </w:p>
          <w:p w14:paraId="28553D62" w14:textId="77777777" w:rsidR="002831DB" w:rsidRPr="00A952F9" w:rsidRDefault="002831DB" w:rsidP="002831DB">
            <w:pPr>
              <w:pStyle w:val="TAL"/>
              <w:keepNext w:val="0"/>
              <w:rPr>
                <w:rFonts w:cs="Arial"/>
                <w:szCs w:val="18"/>
                <w:lang w:eastAsia="zh-CN"/>
              </w:rPr>
            </w:pPr>
          </w:p>
          <w:p w14:paraId="6920A913" w14:textId="77777777" w:rsidR="002831DB" w:rsidRPr="00A952F9" w:rsidRDefault="002831DB" w:rsidP="002831DB">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25031AE4" w14:textId="77777777" w:rsidR="002831DB" w:rsidRPr="00A952F9" w:rsidRDefault="002831DB" w:rsidP="002831DB">
            <w:pPr>
              <w:pStyle w:val="TAL"/>
              <w:keepNext w:val="0"/>
              <w:rPr>
                <w:rFonts w:cs="Arial"/>
                <w:szCs w:val="18"/>
                <w:lang w:eastAsia="zh-CN"/>
              </w:rPr>
            </w:pPr>
            <w:r w:rsidRPr="00A952F9">
              <w:t xml:space="preserve">type: </w:t>
            </w:r>
            <w:r w:rsidRPr="00A952F9">
              <w:rPr>
                <w:rFonts w:ascii="Courier New" w:hAnsi="Courier New" w:cs="Courier New"/>
                <w:sz w:val="20"/>
                <w:szCs w:val="18"/>
                <w:lang w:eastAsia="zh-CN"/>
              </w:rPr>
              <w:t>Ipv4Addr</w:t>
            </w:r>
          </w:p>
          <w:p w14:paraId="032B6045" w14:textId="77777777" w:rsidR="002831DB" w:rsidRPr="00A952F9" w:rsidRDefault="002831DB" w:rsidP="002831DB">
            <w:pPr>
              <w:pStyle w:val="TAL"/>
              <w:keepNext w:val="0"/>
              <w:rPr>
                <w:lang w:eastAsia="zh-CN"/>
              </w:rPr>
            </w:pPr>
            <w:r w:rsidRPr="00A952F9">
              <w:t>multiplicity: 1</w:t>
            </w:r>
          </w:p>
          <w:p w14:paraId="3218D676" w14:textId="77777777" w:rsidR="002831DB" w:rsidRPr="00A952F9" w:rsidRDefault="002831DB" w:rsidP="002831DB">
            <w:pPr>
              <w:pStyle w:val="TAL"/>
              <w:keepNext w:val="0"/>
            </w:pPr>
            <w:r w:rsidRPr="00A952F9">
              <w:t>isOrdered: N/A</w:t>
            </w:r>
          </w:p>
          <w:p w14:paraId="7DE84AD3" w14:textId="77777777" w:rsidR="002831DB" w:rsidRPr="00A952F9" w:rsidRDefault="002831DB" w:rsidP="002831DB">
            <w:pPr>
              <w:pStyle w:val="TAL"/>
              <w:keepNext w:val="0"/>
            </w:pPr>
            <w:r w:rsidRPr="00A952F9">
              <w:t>isUnique: N/A</w:t>
            </w:r>
          </w:p>
          <w:p w14:paraId="538B8F51" w14:textId="77777777" w:rsidR="002831DB" w:rsidRPr="00A952F9" w:rsidRDefault="002831DB" w:rsidP="002831DB">
            <w:pPr>
              <w:pStyle w:val="TAL"/>
              <w:keepNext w:val="0"/>
            </w:pPr>
            <w:r w:rsidRPr="00A952F9">
              <w:t>defaultValue: None</w:t>
            </w:r>
          </w:p>
          <w:p w14:paraId="2C05EA46" w14:textId="77777777" w:rsidR="002831DB" w:rsidRPr="00A952F9" w:rsidRDefault="002831DB" w:rsidP="002831DB">
            <w:pPr>
              <w:pStyle w:val="TAL"/>
              <w:keepNext w:val="0"/>
              <w:rPr>
                <w:rFonts w:cs="Arial"/>
                <w:szCs w:val="18"/>
              </w:rPr>
            </w:pPr>
            <w:r w:rsidRPr="00A952F9">
              <w:t>isNullable: False</w:t>
            </w:r>
          </w:p>
        </w:tc>
      </w:tr>
      <w:tr w:rsidR="002831DB" w:rsidRPr="00A952F9" w14:paraId="4470403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9B4F02"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rPr>
              <w:t>IPv4AddressRange</w:t>
            </w:r>
            <w:r w:rsidRPr="00A952F9">
              <w:rPr>
                <w:rFonts w:ascii="Courier New" w:hAnsi="Courier New"/>
                <w:lang w:eastAsia="zh-CN"/>
              </w:rPr>
              <w:t>.end</w:t>
            </w:r>
          </w:p>
        </w:tc>
        <w:tc>
          <w:tcPr>
            <w:tcW w:w="4395" w:type="dxa"/>
            <w:tcBorders>
              <w:top w:val="single" w:sz="4" w:space="0" w:color="auto"/>
              <w:left w:val="single" w:sz="4" w:space="0" w:color="auto"/>
              <w:bottom w:val="single" w:sz="4" w:space="0" w:color="auto"/>
              <w:right w:val="single" w:sz="4" w:space="0" w:color="auto"/>
            </w:tcBorders>
          </w:tcPr>
          <w:p w14:paraId="0632FCC9" w14:textId="77777777" w:rsidR="002831DB" w:rsidRPr="00A952F9" w:rsidRDefault="002831DB" w:rsidP="002831DB">
            <w:pPr>
              <w:pStyle w:val="TAL"/>
              <w:keepNext w:val="0"/>
              <w:rPr>
                <w:rFonts w:cs="Arial"/>
                <w:szCs w:val="18"/>
                <w:lang w:eastAsia="zh-CN"/>
              </w:rPr>
            </w:pPr>
            <w:r w:rsidRPr="00A952F9">
              <w:rPr>
                <w:lang w:eastAsia="zh-CN"/>
              </w:rPr>
              <w:t>It indicates</w:t>
            </w:r>
            <w:r w:rsidRPr="00A952F9">
              <w:rPr>
                <w:rFonts w:cs="Arial"/>
                <w:szCs w:val="18"/>
              </w:rPr>
              <w:t xml:space="preserve"> </w:t>
            </w:r>
            <w:r w:rsidRPr="00A952F9">
              <w:rPr>
                <w:rFonts w:cs="Arial"/>
                <w:szCs w:val="18"/>
                <w:lang w:eastAsia="zh-CN"/>
              </w:rPr>
              <w:t>the l</w:t>
            </w:r>
            <w:r w:rsidRPr="00A952F9">
              <w:rPr>
                <w:rFonts w:cs="Arial"/>
                <w:szCs w:val="18"/>
              </w:rPr>
              <w:t>ast value identifying the end of an IPv4 address range</w:t>
            </w:r>
            <w:r w:rsidRPr="00A952F9">
              <w:rPr>
                <w:rFonts w:cs="Arial"/>
                <w:szCs w:val="18"/>
                <w:lang w:eastAsia="zh-CN"/>
              </w:rPr>
              <w:t>.</w:t>
            </w:r>
          </w:p>
          <w:p w14:paraId="6D186490" w14:textId="77777777" w:rsidR="002831DB" w:rsidRPr="00A952F9" w:rsidRDefault="002831DB" w:rsidP="002831DB">
            <w:pPr>
              <w:pStyle w:val="TAL"/>
              <w:keepNext w:val="0"/>
              <w:rPr>
                <w:rFonts w:cs="Arial"/>
                <w:szCs w:val="18"/>
                <w:lang w:eastAsia="zh-CN"/>
              </w:rPr>
            </w:pPr>
          </w:p>
          <w:p w14:paraId="5BD6D555" w14:textId="77777777" w:rsidR="002831DB" w:rsidRPr="00A952F9" w:rsidRDefault="002831DB" w:rsidP="002831DB">
            <w:pPr>
              <w:pStyle w:val="TAL"/>
              <w:keepNext w:val="0"/>
              <w:rPr>
                <w:rFonts w:cs="Arial"/>
                <w:szCs w:val="18"/>
                <w:lang w:eastAsia="zh-CN"/>
              </w:rPr>
            </w:pPr>
          </w:p>
          <w:p w14:paraId="5BC302CE" w14:textId="77777777" w:rsidR="002831DB" w:rsidRPr="00A952F9" w:rsidRDefault="002831DB" w:rsidP="002831DB">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634F8C60" w14:textId="77777777" w:rsidR="002831DB" w:rsidRPr="00A952F9" w:rsidRDefault="002831DB" w:rsidP="002831DB">
            <w:pPr>
              <w:pStyle w:val="TAL"/>
              <w:keepNext w:val="0"/>
              <w:rPr>
                <w:rFonts w:cs="Arial"/>
                <w:szCs w:val="18"/>
                <w:lang w:eastAsia="zh-CN"/>
              </w:rPr>
            </w:pPr>
            <w:r w:rsidRPr="00A952F9">
              <w:t xml:space="preserve">type: </w:t>
            </w:r>
            <w:r w:rsidRPr="00A952F9">
              <w:rPr>
                <w:rFonts w:ascii="Courier New" w:hAnsi="Courier New" w:cs="Courier New"/>
                <w:sz w:val="20"/>
                <w:szCs w:val="18"/>
                <w:lang w:eastAsia="zh-CN"/>
              </w:rPr>
              <w:t>Ipv4Addr</w:t>
            </w:r>
          </w:p>
          <w:p w14:paraId="7DC91C28" w14:textId="77777777" w:rsidR="002831DB" w:rsidRPr="00A952F9" w:rsidRDefault="002831DB" w:rsidP="002831DB">
            <w:pPr>
              <w:pStyle w:val="TAL"/>
              <w:keepNext w:val="0"/>
              <w:rPr>
                <w:lang w:eastAsia="zh-CN"/>
              </w:rPr>
            </w:pPr>
            <w:r w:rsidRPr="00A952F9">
              <w:t>multiplicity: 1</w:t>
            </w:r>
          </w:p>
          <w:p w14:paraId="274A3035" w14:textId="77777777" w:rsidR="002831DB" w:rsidRPr="00A952F9" w:rsidRDefault="002831DB" w:rsidP="002831DB">
            <w:pPr>
              <w:pStyle w:val="TAL"/>
              <w:keepNext w:val="0"/>
            </w:pPr>
            <w:r w:rsidRPr="00A952F9">
              <w:t>isOrdered: N/A</w:t>
            </w:r>
          </w:p>
          <w:p w14:paraId="64281687" w14:textId="77777777" w:rsidR="002831DB" w:rsidRPr="00A952F9" w:rsidRDefault="002831DB" w:rsidP="002831DB">
            <w:pPr>
              <w:pStyle w:val="TAL"/>
              <w:keepNext w:val="0"/>
            </w:pPr>
            <w:r w:rsidRPr="00A952F9">
              <w:t>isUnique: N/A</w:t>
            </w:r>
          </w:p>
          <w:p w14:paraId="70F51880" w14:textId="77777777" w:rsidR="002831DB" w:rsidRPr="00A952F9" w:rsidRDefault="002831DB" w:rsidP="002831DB">
            <w:pPr>
              <w:pStyle w:val="TAL"/>
              <w:keepNext w:val="0"/>
            </w:pPr>
            <w:r w:rsidRPr="00A952F9">
              <w:t>defaultValue: None</w:t>
            </w:r>
          </w:p>
          <w:p w14:paraId="05B9D014" w14:textId="77777777" w:rsidR="002831DB" w:rsidRPr="00A952F9" w:rsidRDefault="002831DB" w:rsidP="002831DB">
            <w:pPr>
              <w:pStyle w:val="TAL"/>
              <w:keepNext w:val="0"/>
              <w:rPr>
                <w:rFonts w:cs="Arial"/>
                <w:szCs w:val="18"/>
              </w:rPr>
            </w:pPr>
            <w:r w:rsidRPr="00A952F9">
              <w:t>isNullable: False</w:t>
            </w:r>
          </w:p>
        </w:tc>
      </w:tr>
      <w:tr w:rsidR="002831DB" w:rsidRPr="00A952F9" w14:paraId="6971CFE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5B8918"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rPr>
              <w:t>IPv6PrefixRange</w:t>
            </w:r>
            <w:r w:rsidRPr="00A952F9">
              <w:rPr>
                <w:rFonts w:ascii="Courier New" w:hAnsi="Courier New"/>
                <w:lang w:eastAsia="zh-CN"/>
              </w:rPr>
              <w:t>.start</w:t>
            </w:r>
          </w:p>
        </w:tc>
        <w:tc>
          <w:tcPr>
            <w:tcW w:w="4395" w:type="dxa"/>
            <w:tcBorders>
              <w:top w:val="single" w:sz="4" w:space="0" w:color="auto"/>
              <w:left w:val="single" w:sz="4" w:space="0" w:color="auto"/>
              <w:bottom w:val="single" w:sz="4" w:space="0" w:color="auto"/>
              <w:right w:val="single" w:sz="4" w:space="0" w:color="auto"/>
            </w:tcBorders>
          </w:tcPr>
          <w:p w14:paraId="4FA729C5" w14:textId="77777777" w:rsidR="002831DB" w:rsidRPr="00A952F9" w:rsidRDefault="002831DB" w:rsidP="002831DB">
            <w:pPr>
              <w:pStyle w:val="TAL"/>
              <w:keepNext w:val="0"/>
              <w:rPr>
                <w:rFonts w:cs="Arial"/>
                <w:szCs w:val="18"/>
                <w:lang w:eastAsia="zh-CN"/>
              </w:rPr>
            </w:pPr>
            <w:r w:rsidRPr="00A952F9">
              <w:rPr>
                <w:lang w:eastAsia="zh-CN"/>
              </w:rPr>
              <w:t>It indicates the</w:t>
            </w:r>
            <w:r w:rsidRPr="00A952F9">
              <w:rPr>
                <w:rFonts w:cs="Arial"/>
                <w:szCs w:val="18"/>
                <w:lang w:eastAsia="zh-CN"/>
              </w:rPr>
              <w:t xml:space="preserve"> f</w:t>
            </w:r>
            <w:r w:rsidRPr="00A952F9">
              <w:rPr>
                <w:rFonts w:cs="Arial"/>
                <w:szCs w:val="18"/>
              </w:rPr>
              <w:t>irst value identifying the start of an IPv6 prefix range</w:t>
            </w:r>
            <w:r w:rsidRPr="00A952F9">
              <w:rPr>
                <w:rFonts w:cs="Arial"/>
                <w:szCs w:val="18"/>
                <w:lang w:eastAsia="zh-CN"/>
              </w:rPr>
              <w:t>.</w:t>
            </w:r>
          </w:p>
          <w:p w14:paraId="5AFA526A" w14:textId="77777777" w:rsidR="002831DB" w:rsidRPr="00A952F9" w:rsidRDefault="002831DB" w:rsidP="002831DB">
            <w:pPr>
              <w:pStyle w:val="TAL"/>
              <w:keepNext w:val="0"/>
              <w:rPr>
                <w:rFonts w:cs="Arial"/>
                <w:szCs w:val="18"/>
                <w:lang w:eastAsia="zh-CN"/>
              </w:rPr>
            </w:pPr>
          </w:p>
          <w:p w14:paraId="5038A345" w14:textId="77777777" w:rsidR="002831DB" w:rsidRPr="00A952F9" w:rsidRDefault="002831DB" w:rsidP="002831DB">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27DC6416" w14:textId="77777777" w:rsidR="002831DB" w:rsidRPr="00A952F9" w:rsidRDefault="002831DB" w:rsidP="002831DB">
            <w:pPr>
              <w:pStyle w:val="TAL"/>
              <w:keepNext w:val="0"/>
              <w:rPr>
                <w:rFonts w:cs="Arial"/>
                <w:szCs w:val="18"/>
                <w:lang w:eastAsia="zh-CN"/>
              </w:rPr>
            </w:pPr>
            <w:r w:rsidRPr="00A952F9">
              <w:t xml:space="preserve">type: </w:t>
            </w:r>
            <w:r w:rsidRPr="00A952F9">
              <w:rPr>
                <w:rFonts w:ascii="Courier New" w:hAnsi="Courier New" w:cs="Courier New"/>
                <w:sz w:val="20"/>
                <w:szCs w:val="18"/>
                <w:lang w:eastAsia="zh-CN"/>
              </w:rPr>
              <w:t>Ipv6Prefix</w:t>
            </w:r>
          </w:p>
          <w:p w14:paraId="4CF8678C" w14:textId="77777777" w:rsidR="002831DB" w:rsidRPr="00A952F9" w:rsidRDefault="002831DB" w:rsidP="002831DB">
            <w:pPr>
              <w:pStyle w:val="TAL"/>
              <w:keepNext w:val="0"/>
              <w:rPr>
                <w:lang w:eastAsia="zh-CN"/>
              </w:rPr>
            </w:pPr>
            <w:r w:rsidRPr="00A952F9">
              <w:t>multiplicity: 1</w:t>
            </w:r>
          </w:p>
          <w:p w14:paraId="70A9519B" w14:textId="77777777" w:rsidR="002831DB" w:rsidRPr="00A952F9" w:rsidRDefault="002831DB" w:rsidP="002831DB">
            <w:pPr>
              <w:pStyle w:val="TAL"/>
              <w:keepNext w:val="0"/>
            </w:pPr>
            <w:r w:rsidRPr="00A952F9">
              <w:t>isOrdered: N/A</w:t>
            </w:r>
          </w:p>
          <w:p w14:paraId="2AAC88CB" w14:textId="77777777" w:rsidR="002831DB" w:rsidRPr="00A952F9" w:rsidRDefault="002831DB" w:rsidP="002831DB">
            <w:pPr>
              <w:pStyle w:val="TAL"/>
              <w:keepNext w:val="0"/>
            </w:pPr>
            <w:r w:rsidRPr="00A952F9">
              <w:t>isUnique: N/A</w:t>
            </w:r>
          </w:p>
          <w:p w14:paraId="3808935C" w14:textId="77777777" w:rsidR="002831DB" w:rsidRPr="00A952F9" w:rsidRDefault="002831DB" w:rsidP="002831DB">
            <w:pPr>
              <w:pStyle w:val="TAL"/>
              <w:keepNext w:val="0"/>
            </w:pPr>
            <w:r w:rsidRPr="00A952F9">
              <w:t>defaultValue: None</w:t>
            </w:r>
          </w:p>
          <w:p w14:paraId="3C0A126E" w14:textId="77777777" w:rsidR="002831DB" w:rsidRPr="00A952F9" w:rsidRDefault="002831DB" w:rsidP="002831DB">
            <w:pPr>
              <w:pStyle w:val="TAL"/>
              <w:keepNext w:val="0"/>
              <w:rPr>
                <w:rFonts w:cs="Arial"/>
                <w:szCs w:val="18"/>
              </w:rPr>
            </w:pPr>
            <w:r w:rsidRPr="00A952F9">
              <w:t>isNullable: False</w:t>
            </w:r>
          </w:p>
        </w:tc>
      </w:tr>
      <w:tr w:rsidR="002831DB" w:rsidRPr="00A952F9" w14:paraId="6AC99B5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422890"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rPr>
              <w:t>IPv6PrefixRange</w:t>
            </w:r>
            <w:r w:rsidRPr="00A952F9">
              <w:rPr>
                <w:rFonts w:ascii="Courier New" w:hAnsi="Courier New"/>
                <w:lang w:eastAsia="zh-CN"/>
              </w:rPr>
              <w:t>.end</w:t>
            </w:r>
          </w:p>
        </w:tc>
        <w:tc>
          <w:tcPr>
            <w:tcW w:w="4395" w:type="dxa"/>
            <w:tcBorders>
              <w:top w:val="single" w:sz="4" w:space="0" w:color="auto"/>
              <w:left w:val="single" w:sz="4" w:space="0" w:color="auto"/>
              <w:bottom w:val="single" w:sz="4" w:space="0" w:color="auto"/>
              <w:right w:val="single" w:sz="4" w:space="0" w:color="auto"/>
            </w:tcBorders>
          </w:tcPr>
          <w:p w14:paraId="5B1AED02" w14:textId="77777777" w:rsidR="002831DB" w:rsidRPr="00A952F9" w:rsidRDefault="002831DB" w:rsidP="002831DB">
            <w:pPr>
              <w:pStyle w:val="TAL"/>
              <w:keepNext w:val="0"/>
              <w:rPr>
                <w:rFonts w:cs="Arial"/>
                <w:szCs w:val="18"/>
                <w:lang w:eastAsia="zh-CN"/>
              </w:rPr>
            </w:pPr>
            <w:r w:rsidRPr="00A952F9">
              <w:rPr>
                <w:lang w:eastAsia="zh-CN"/>
              </w:rPr>
              <w:t>It indicates</w:t>
            </w:r>
            <w:r w:rsidRPr="00A952F9">
              <w:rPr>
                <w:rFonts w:cs="Arial"/>
                <w:szCs w:val="18"/>
              </w:rPr>
              <w:t xml:space="preserve"> </w:t>
            </w:r>
            <w:r w:rsidRPr="00A952F9">
              <w:rPr>
                <w:rFonts w:cs="Arial"/>
                <w:szCs w:val="18"/>
                <w:lang w:eastAsia="zh-CN"/>
              </w:rPr>
              <w:t>the l</w:t>
            </w:r>
            <w:r w:rsidRPr="00A952F9">
              <w:rPr>
                <w:rFonts w:cs="Arial"/>
                <w:szCs w:val="18"/>
              </w:rPr>
              <w:t>ast value identifying the end of an IPv6 prefix range</w:t>
            </w:r>
            <w:r w:rsidRPr="00A952F9">
              <w:rPr>
                <w:rFonts w:cs="Arial"/>
                <w:szCs w:val="18"/>
                <w:lang w:eastAsia="zh-CN"/>
              </w:rPr>
              <w:t>.</w:t>
            </w:r>
          </w:p>
          <w:p w14:paraId="3303579E" w14:textId="77777777" w:rsidR="002831DB" w:rsidRPr="00A952F9" w:rsidRDefault="002831DB" w:rsidP="002831DB">
            <w:pPr>
              <w:pStyle w:val="TAL"/>
              <w:keepNext w:val="0"/>
              <w:rPr>
                <w:rFonts w:cs="Arial"/>
                <w:szCs w:val="18"/>
                <w:lang w:eastAsia="zh-CN"/>
              </w:rPr>
            </w:pPr>
          </w:p>
          <w:p w14:paraId="224525D6" w14:textId="77777777" w:rsidR="002831DB" w:rsidRPr="00A952F9" w:rsidRDefault="002831DB" w:rsidP="002831DB">
            <w:pPr>
              <w:pStyle w:val="TAL"/>
              <w:keepNext w:val="0"/>
              <w:rPr>
                <w:rFonts w:cs="Arial"/>
                <w:szCs w:val="18"/>
                <w:lang w:eastAsia="zh-CN"/>
              </w:rPr>
            </w:pPr>
          </w:p>
          <w:p w14:paraId="51C949A0" w14:textId="77777777" w:rsidR="002831DB" w:rsidRPr="00A952F9" w:rsidRDefault="002831DB" w:rsidP="002831DB">
            <w:pPr>
              <w:pStyle w:val="TAL"/>
              <w:keepNext w:val="0"/>
              <w:rPr>
                <w:rFonts w:cs="Arial"/>
                <w:szCs w:val="18"/>
                <w:lang w:eastAsia="zh-CN"/>
              </w:rPr>
            </w:pPr>
          </w:p>
          <w:p w14:paraId="321A5285" w14:textId="77777777" w:rsidR="002831DB" w:rsidRPr="00A952F9" w:rsidRDefault="002831DB" w:rsidP="002831DB">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6DC9886" w14:textId="77777777" w:rsidR="002831DB" w:rsidRPr="00A952F9" w:rsidRDefault="002831DB" w:rsidP="002831DB">
            <w:pPr>
              <w:pStyle w:val="TAL"/>
              <w:keepNext w:val="0"/>
              <w:rPr>
                <w:rFonts w:cs="Arial"/>
                <w:szCs w:val="18"/>
                <w:lang w:eastAsia="zh-CN"/>
              </w:rPr>
            </w:pPr>
            <w:r w:rsidRPr="00A952F9">
              <w:t xml:space="preserve">type: </w:t>
            </w:r>
            <w:r w:rsidRPr="00A952F9">
              <w:rPr>
                <w:rFonts w:ascii="Courier New" w:hAnsi="Courier New" w:cs="Courier New"/>
                <w:sz w:val="20"/>
                <w:szCs w:val="18"/>
                <w:lang w:eastAsia="zh-CN"/>
              </w:rPr>
              <w:t>Ipv6Prefix</w:t>
            </w:r>
          </w:p>
          <w:p w14:paraId="47D42F36" w14:textId="77777777" w:rsidR="002831DB" w:rsidRPr="00A952F9" w:rsidRDefault="002831DB" w:rsidP="002831DB">
            <w:pPr>
              <w:pStyle w:val="TAL"/>
              <w:keepNext w:val="0"/>
              <w:rPr>
                <w:lang w:eastAsia="zh-CN"/>
              </w:rPr>
            </w:pPr>
            <w:r w:rsidRPr="00A952F9">
              <w:t>multiplicity: 1</w:t>
            </w:r>
          </w:p>
          <w:p w14:paraId="3223FEFD" w14:textId="77777777" w:rsidR="002831DB" w:rsidRPr="00A952F9" w:rsidRDefault="002831DB" w:rsidP="002831DB">
            <w:pPr>
              <w:pStyle w:val="TAL"/>
              <w:keepNext w:val="0"/>
            </w:pPr>
            <w:r w:rsidRPr="00A952F9">
              <w:t>isOrdered: N/A</w:t>
            </w:r>
          </w:p>
          <w:p w14:paraId="29F9F79E" w14:textId="77777777" w:rsidR="002831DB" w:rsidRPr="00A952F9" w:rsidRDefault="002831DB" w:rsidP="002831DB">
            <w:pPr>
              <w:pStyle w:val="TAL"/>
              <w:keepNext w:val="0"/>
            </w:pPr>
            <w:r w:rsidRPr="00A952F9">
              <w:t>isUnique: N/A</w:t>
            </w:r>
          </w:p>
          <w:p w14:paraId="759D3BB7" w14:textId="77777777" w:rsidR="002831DB" w:rsidRPr="00A952F9" w:rsidRDefault="002831DB" w:rsidP="002831DB">
            <w:pPr>
              <w:pStyle w:val="TAL"/>
              <w:keepNext w:val="0"/>
            </w:pPr>
            <w:r w:rsidRPr="00A952F9">
              <w:t>defaultValue: None</w:t>
            </w:r>
          </w:p>
          <w:p w14:paraId="2C08DB16" w14:textId="77777777" w:rsidR="002831DB" w:rsidRPr="00A952F9" w:rsidRDefault="002831DB" w:rsidP="002831DB">
            <w:pPr>
              <w:pStyle w:val="TAL"/>
              <w:keepNext w:val="0"/>
              <w:rPr>
                <w:rFonts w:cs="Arial"/>
                <w:szCs w:val="18"/>
              </w:rPr>
            </w:pPr>
            <w:r w:rsidRPr="00A952F9">
              <w:t>isNullable: False</w:t>
            </w:r>
          </w:p>
        </w:tc>
      </w:tr>
      <w:tr w:rsidR="002831DB" w:rsidRPr="00A952F9" w14:paraId="14C96FA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59CD05" w14:textId="77777777" w:rsidR="002831DB" w:rsidRPr="00A952F9" w:rsidRDefault="002831DB" w:rsidP="002831DB">
            <w:pPr>
              <w:pStyle w:val="TAL"/>
              <w:keepNext w:val="0"/>
              <w:rPr>
                <w:rFonts w:ascii="Courier New" w:hAnsi="Courier New"/>
              </w:rPr>
            </w:pPr>
            <w:r w:rsidRPr="00A952F9">
              <w:rPr>
                <w:rFonts w:ascii="Courier New" w:hAnsi="Courier New"/>
              </w:rPr>
              <w:t>ManagedNFProfile.</w:t>
            </w:r>
            <w:r w:rsidRPr="00A952F9">
              <w:rPr>
                <w:rFonts w:ascii="Courier New" w:hAnsi="Courier New"/>
                <w:lang w:eastAsia="zh-CN"/>
              </w:rPr>
              <w:t>supportedVendorSpecificFeatures</w:t>
            </w:r>
          </w:p>
        </w:tc>
        <w:tc>
          <w:tcPr>
            <w:tcW w:w="4395" w:type="dxa"/>
            <w:tcBorders>
              <w:top w:val="single" w:sz="4" w:space="0" w:color="auto"/>
              <w:left w:val="single" w:sz="4" w:space="0" w:color="auto"/>
              <w:bottom w:val="single" w:sz="4" w:space="0" w:color="auto"/>
              <w:right w:val="single" w:sz="4" w:space="0" w:color="auto"/>
            </w:tcBorders>
          </w:tcPr>
          <w:p w14:paraId="371B2670" w14:textId="77777777" w:rsidR="002831DB" w:rsidRPr="00A952F9" w:rsidRDefault="002831DB" w:rsidP="002831DB">
            <w:pPr>
              <w:pStyle w:val="TAL"/>
              <w:keepNext w:val="0"/>
              <w:rPr>
                <w:lang w:eastAsia="zh-CN"/>
              </w:rPr>
            </w:pPr>
            <w:r w:rsidRPr="00A952F9">
              <w:rPr>
                <w:lang w:eastAsia="zh-CN"/>
              </w:rPr>
              <w:t>It indicates a map of Vendor-Specific features, where the key of the map is the IANA-assigned "SMI Network Management Private Enterprise Codes" and the value of each entry of the map shall be a list (array) of VendorSpecificFeature objects as defined in the clause 5.3.247.</w:t>
            </w:r>
          </w:p>
          <w:p w14:paraId="279E6690" w14:textId="77777777" w:rsidR="002831DB" w:rsidRPr="00A952F9" w:rsidRDefault="002831DB" w:rsidP="002831DB">
            <w:pPr>
              <w:pStyle w:val="TAL"/>
              <w:keepNext w:val="0"/>
              <w:rPr>
                <w:lang w:eastAsia="zh-CN"/>
              </w:rPr>
            </w:pPr>
          </w:p>
          <w:p w14:paraId="02D16DEB" w14:textId="77777777" w:rsidR="002831DB" w:rsidRPr="00A952F9" w:rsidRDefault="002831DB" w:rsidP="002831DB">
            <w:pPr>
              <w:pStyle w:val="TAL"/>
              <w:keepNext w:val="0"/>
              <w:rPr>
                <w:lang w:eastAsia="zh-CN"/>
              </w:rPr>
            </w:pPr>
          </w:p>
          <w:p w14:paraId="37728E6A" w14:textId="77777777" w:rsidR="002831DB" w:rsidRPr="00A952F9" w:rsidRDefault="002831DB" w:rsidP="002831DB">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40CE3B46"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42C4B0D7"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0EC0FBBB"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1C85DD53"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568868F5"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4A2F547F" w14:textId="77777777" w:rsidR="002831DB" w:rsidRPr="00A952F9" w:rsidRDefault="002831DB" w:rsidP="002831DB">
            <w:pPr>
              <w:pStyle w:val="TAL"/>
              <w:keepNext w:val="0"/>
            </w:pPr>
            <w:r w:rsidRPr="00A952F9">
              <w:t>isNullable: False</w:t>
            </w:r>
          </w:p>
        </w:tc>
      </w:tr>
      <w:tr w:rsidR="002831DB" w:rsidRPr="00A952F9" w14:paraId="2C45984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CCC8D0" w14:textId="77777777" w:rsidR="002831DB" w:rsidRPr="00A952F9" w:rsidRDefault="002831DB" w:rsidP="002831DB">
            <w:pPr>
              <w:pStyle w:val="TAL"/>
              <w:keepNext w:val="0"/>
              <w:rPr>
                <w:rFonts w:ascii="Courier New" w:hAnsi="Courier New"/>
              </w:rPr>
            </w:pPr>
            <w:r w:rsidRPr="00A952F9">
              <w:rPr>
                <w:rFonts w:ascii="Courier New" w:hAnsi="Courier New"/>
              </w:rPr>
              <w:t>ManagedNFProfile.selectionConditions</w:t>
            </w:r>
          </w:p>
        </w:tc>
        <w:tc>
          <w:tcPr>
            <w:tcW w:w="4395" w:type="dxa"/>
            <w:tcBorders>
              <w:top w:val="single" w:sz="4" w:space="0" w:color="auto"/>
              <w:left w:val="single" w:sz="4" w:space="0" w:color="auto"/>
              <w:bottom w:val="single" w:sz="4" w:space="0" w:color="auto"/>
              <w:right w:val="single" w:sz="4" w:space="0" w:color="auto"/>
            </w:tcBorders>
          </w:tcPr>
          <w:p w14:paraId="61408C0F" w14:textId="77777777" w:rsidR="002831DB" w:rsidRPr="00A952F9" w:rsidRDefault="002831DB" w:rsidP="002831DB">
            <w:pPr>
              <w:pStyle w:val="TAL"/>
              <w:keepNext w:val="0"/>
              <w:rPr>
                <w:rFonts w:cs="Arial"/>
                <w:szCs w:val="18"/>
              </w:rPr>
            </w:pPr>
            <w:r w:rsidRPr="00A952F9">
              <w:rPr>
                <w:rFonts w:cs="Arial"/>
                <w:szCs w:val="18"/>
              </w:rPr>
              <w:t xml:space="preserve">This attribute includes the conditions under which an NF Instance with an NFStatus value set to "CANARY_RELEASE", or with a "canaryRelease" attribute set to true, shall be selected by an NF Service Consumer. </w:t>
            </w:r>
          </w:p>
          <w:p w14:paraId="0449F3A5" w14:textId="77777777" w:rsidR="002831DB" w:rsidRPr="00A952F9" w:rsidRDefault="002831DB" w:rsidP="002831DB">
            <w:pPr>
              <w:pStyle w:val="TAL"/>
              <w:keepNext w:val="0"/>
              <w:rPr>
                <w:lang w:eastAsia="zh-CN"/>
              </w:rPr>
            </w:pPr>
          </w:p>
          <w:p w14:paraId="2414AC67" w14:textId="77777777" w:rsidR="002831DB" w:rsidRPr="00A952F9" w:rsidRDefault="002831DB" w:rsidP="002831DB">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4826AC61" w14:textId="77777777" w:rsidR="002831DB" w:rsidRPr="00A952F9" w:rsidRDefault="002831DB" w:rsidP="002831DB">
            <w:pPr>
              <w:pStyle w:val="TAL"/>
              <w:keepNext w:val="0"/>
            </w:pPr>
            <w:r w:rsidRPr="00A952F9">
              <w:t xml:space="preserve">type: </w:t>
            </w:r>
            <w:r w:rsidRPr="00A952F9">
              <w:rPr>
                <w:rFonts w:ascii="Courier New" w:hAnsi="Courier New"/>
              </w:rPr>
              <w:t>SelectionConditions</w:t>
            </w:r>
          </w:p>
          <w:p w14:paraId="0EAFF197" w14:textId="77777777" w:rsidR="002831DB" w:rsidRPr="00A952F9" w:rsidRDefault="002831DB" w:rsidP="002831DB">
            <w:pPr>
              <w:pStyle w:val="TAL"/>
              <w:keepNext w:val="0"/>
            </w:pPr>
            <w:r w:rsidRPr="00A952F9">
              <w:t>multiplicity: 0..1</w:t>
            </w:r>
          </w:p>
          <w:p w14:paraId="0ED3D3FF" w14:textId="77777777" w:rsidR="002831DB" w:rsidRPr="00A952F9" w:rsidRDefault="002831DB" w:rsidP="002831DB">
            <w:pPr>
              <w:pStyle w:val="TAL"/>
              <w:keepNext w:val="0"/>
            </w:pPr>
            <w:r w:rsidRPr="00A952F9">
              <w:t>isOrdered: N/A</w:t>
            </w:r>
          </w:p>
          <w:p w14:paraId="6F78A291" w14:textId="77777777" w:rsidR="002831DB" w:rsidRPr="00A952F9" w:rsidRDefault="002831DB" w:rsidP="002831DB">
            <w:pPr>
              <w:pStyle w:val="TAL"/>
              <w:keepNext w:val="0"/>
            </w:pPr>
            <w:r w:rsidRPr="00A952F9">
              <w:t>isUnique: N/A</w:t>
            </w:r>
          </w:p>
          <w:p w14:paraId="02019914" w14:textId="77777777" w:rsidR="002831DB" w:rsidRPr="00A952F9" w:rsidRDefault="002831DB" w:rsidP="002831DB">
            <w:pPr>
              <w:pStyle w:val="TAL"/>
              <w:keepNext w:val="0"/>
            </w:pPr>
            <w:r w:rsidRPr="00A952F9">
              <w:t>defaultValue: FALSE</w:t>
            </w:r>
          </w:p>
          <w:p w14:paraId="125A463F" w14:textId="77777777" w:rsidR="002831DB" w:rsidRPr="00A952F9" w:rsidRDefault="002831DB" w:rsidP="002831DB">
            <w:pPr>
              <w:keepLines/>
              <w:spacing w:after="0"/>
              <w:rPr>
                <w:rFonts w:ascii="Arial" w:hAnsi="Arial"/>
                <w:sz w:val="18"/>
              </w:rPr>
            </w:pPr>
            <w:r w:rsidRPr="00A952F9">
              <w:t>isNullable: False</w:t>
            </w:r>
          </w:p>
        </w:tc>
      </w:tr>
      <w:tr w:rsidR="002831DB" w:rsidRPr="00A952F9" w14:paraId="01AA2D9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EFF83F"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ManagedNFProfile.canaryRelease</w:t>
            </w:r>
          </w:p>
        </w:tc>
        <w:tc>
          <w:tcPr>
            <w:tcW w:w="4395" w:type="dxa"/>
            <w:tcBorders>
              <w:top w:val="single" w:sz="4" w:space="0" w:color="auto"/>
              <w:left w:val="single" w:sz="4" w:space="0" w:color="auto"/>
              <w:bottom w:val="single" w:sz="4" w:space="0" w:color="auto"/>
              <w:right w:val="single" w:sz="4" w:space="0" w:color="auto"/>
            </w:tcBorders>
          </w:tcPr>
          <w:p w14:paraId="0513468E" w14:textId="77777777" w:rsidR="002831DB" w:rsidRPr="00A952F9" w:rsidRDefault="002831DB" w:rsidP="002831DB">
            <w:pPr>
              <w:pStyle w:val="TAL"/>
              <w:keepNext w:val="0"/>
            </w:pPr>
            <w:r w:rsidRPr="00A952F9">
              <w:t>This attribute indicates whether an NF instance whose nfStatus is set to "REGISTERED" is in Canary Release condition, i.e. it should only be selected by NF Service Consumers under the conditions indicated by the "selectionConditions" attribute.</w:t>
            </w:r>
          </w:p>
          <w:p w14:paraId="4F867BDE" w14:textId="77777777" w:rsidR="002831DB" w:rsidRPr="00A952F9" w:rsidRDefault="002831DB" w:rsidP="002831DB">
            <w:pPr>
              <w:pStyle w:val="TAL"/>
              <w:keepNext w:val="0"/>
            </w:pPr>
          </w:p>
          <w:p w14:paraId="754ADC05" w14:textId="77777777" w:rsidR="002831DB" w:rsidRPr="00A952F9" w:rsidRDefault="002831DB" w:rsidP="002831DB">
            <w:pPr>
              <w:pStyle w:val="TAL"/>
              <w:keepNext w:val="0"/>
              <w:rPr>
                <w:lang w:eastAsia="zh-CN"/>
              </w:rPr>
            </w:pPr>
            <w:r w:rsidRPr="00A952F9">
              <w:rPr>
                <w:lang w:eastAsia="zh-CN"/>
              </w:rPr>
              <w:t>allowedValues:</w:t>
            </w:r>
          </w:p>
          <w:p w14:paraId="53E7ACFE" w14:textId="77777777" w:rsidR="002831DB" w:rsidRPr="00A952F9" w:rsidRDefault="002831DB" w:rsidP="002831DB">
            <w:pPr>
              <w:pStyle w:val="TAL"/>
              <w:keepNext w:val="0"/>
            </w:pPr>
            <w:r w:rsidRPr="00A952F9">
              <w:t>- True: the NF is under Canary Release condition, even if the "nfStatus" is set to "REGISTERED"</w:t>
            </w:r>
          </w:p>
          <w:p w14:paraId="79E46BCE" w14:textId="77777777" w:rsidR="002831DB" w:rsidRPr="00A952F9" w:rsidRDefault="002831DB" w:rsidP="002831DB">
            <w:pPr>
              <w:pStyle w:val="TAL"/>
              <w:keepNext w:val="0"/>
            </w:pPr>
          </w:p>
          <w:p w14:paraId="4B08AE61" w14:textId="77777777" w:rsidR="002831DB" w:rsidRPr="00A952F9" w:rsidRDefault="002831DB" w:rsidP="002831DB">
            <w:pPr>
              <w:pStyle w:val="TAL"/>
              <w:keepNext w:val="0"/>
            </w:pPr>
            <w:r w:rsidRPr="00A952F9">
              <w:t>- False: the NF instance indicates its Canary Release condition via the "nfStatus" attribute</w:t>
            </w:r>
          </w:p>
        </w:tc>
        <w:tc>
          <w:tcPr>
            <w:tcW w:w="1897" w:type="dxa"/>
            <w:tcBorders>
              <w:top w:val="single" w:sz="4" w:space="0" w:color="auto"/>
              <w:left w:val="single" w:sz="4" w:space="0" w:color="auto"/>
              <w:bottom w:val="single" w:sz="4" w:space="0" w:color="auto"/>
              <w:right w:val="single" w:sz="4" w:space="0" w:color="auto"/>
            </w:tcBorders>
          </w:tcPr>
          <w:p w14:paraId="2716927C" w14:textId="77777777" w:rsidR="002831DB" w:rsidRPr="00A952F9" w:rsidRDefault="002831DB" w:rsidP="002831DB">
            <w:pPr>
              <w:pStyle w:val="TAL"/>
              <w:keepNext w:val="0"/>
            </w:pPr>
            <w:r w:rsidRPr="00A952F9">
              <w:t>type: Boolean</w:t>
            </w:r>
          </w:p>
          <w:p w14:paraId="27FE7152" w14:textId="77777777" w:rsidR="002831DB" w:rsidRPr="00A952F9" w:rsidRDefault="002831DB" w:rsidP="002831DB">
            <w:pPr>
              <w:pStyle w:val="TAL"/>
              <w:keepNext w:val="0"/>
            </w:pPr>
            <w:r w:rsidRPr="00A952F9">
              <w:t>multiplicity: 0..1</w:t>
            </w:r>
          </w:p>
          <w:p w14:paraId="674E1B32" w14:textId="77777777" w:rsidR="002831DB" w:rsidRPr="00A952F9" w:rsidRDefault="002831DB" w:rsidP="002831DB">
            <w:pPr>
              <w:pStyle w:val="TAL"/>
              <w:keepNext w:val="0"/>
            </w:pPr>
            <w:r w:rsidRPr="00A952F9">
              <w:t>isOrdered: N/A</w:t>
            </w:r>
          </w:p>
          <w:p w14:paraId="3A764726" w14:textId="77777777" w:rsidR="002831DB" w:rsidRPr="00A952F9" w:rsidRDefault="002831DB" w:rsidP="002831DB">
            <w:pPr>
              <w:pStyle w:val="TAL"/>
              <w:keepNext w:val="0"/>
            </w:pPr>
            <w:r w:rsidRPr="00A952F9">
              <w:t>isUnique: N/A</w:t>
            </w:r>
          </w:p>
          <w:p w14:paraId="66944B8D" w14:textId="77777777" w:rsidR="002831DB" w:rsidRPr="00A952F9" w:rsidRDefault="002831DB" w:rsidP="002831DB">
            <w:pPr>
              <w:pStyle w:val="TAL"/>
              <w:keepNext w:val="0"/>
            </w:pPr>
            <w:r w:rsidRPr="00A952F9">
              <w:t>defaultValue: FALSE</w:t>
            </w:r>
          </w:p>
          <w:p w14:paraId="62235CC0" w14:textId="77777777" w:rsidR="002831DB" w:rsidRPr="00A952F9" w:rsidRDefault="002831DB" w:rsidP="002831DB">
            <w:pPr>
              <w:pStyle w:val="TAL"/>
              <w:keepNext w:val="0"/>
            </w:pPr>
            <w:r w:rsidRPr="00A952F9">
              <w:t>isNullable: False</w:t>
            </w:r>
          </w:p>
        </w:tc>
      </w:tr>
      <w:tr w:rsidR="002831DB" w:rsidRPr="00A952F9" w14:paraId="0CA8637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A476CF" w14:textId="77777777" w:rsidR="002831DB" w:rsidRPr="00A952F9" w:rsidRDefault="002831DB" w:rsidP="002831DB">
            <w:pPr>
              <w:pStyle w:val="TAL"/>
              <w:keepNext w:val="0"/>
              <w:rPr>
                <w:rFonts w:ascii="Courier New" w:hAnsi="Courier New"/>
              </w:rPr>
            </w:pPr>
            <w:r w:rsidRPr="00A952F9">
              <w:rPr>
                <w:rFonts w:ascii="Courier New" w:hAnsi="Courier New"/>
              </w:rPr>
              <w:t>ManagedNFProfile.exclusiveCanaryReleaseSelection</w:t>
            </w:r>
          </w:p>
        </w:tc>
        <w:tc>
          <w:tcPr>
            <w:tcW w:w="4395" w:type="dxa"/>
            <w:tcBorders>
              <w:top w:val="single" w:sz="4" w:space="0" w:color="auto"/>
              <w:left w:val="single" w:sz="4" w:space="0" w:color="auto"/>
              <w:bottom w:val="single" w:sz="4" w:space="0" w:color="auto"/>
              <w:right w:val="single" w:sz="4" w:space="0" w:color="auto"/>
            </w:tcBorders>
          </w:tcPr>
          <w:p w14:paraId="586EEBCB" w14:textId="77777777" w:rsidR="002831DB" w:rsidRPr="00A952F9" w:rsidRDefault="002831DB" w:rsidP="002831DB">
            <w:pPr>
              <w:pStyle w:val="TAL"/>
              <w:keepNext w:val="0"/>
            </w:pPr>
            <w:r w:rsidRPr="00A952F9">
              <w:t>This attribute indicates whether an NF Service Consumer should only select an NF Service Producer in Canary Release condition.</w:t>
            </w:r>
          </w:p>
          <w:p w14:paraId="3258B538" w14:textId="77777777" w:rsidR="002831DB" w:rsidRPr="00A952F9" w:rsidRDefault="002831DB" w:rsidP="002831DB">
            <w:pPr>
              <w:pStyle w:val="TAL"/>
              <w:keepNext w:val="0"/>
            </w:pPr>
          </w:p>
          <w:p w14:paraId="102D0375" w14:textId="77777777" w:rsidR="002831DB" w:rsidRPr="00A952F9" w:rsidRDefault="002831DB" w:rsidP="002831DB">
            <w:pPr>
              <w:pStyle w:val="TAL"/>
              <w:keepNext w:val="0"/>
            </w:pPr>
            <w:r w:rsidRPr="00A952F9">
              <w:t>allowedValues:</w:t>
            </w:r>
          </w:p>
          <w:p w14:paraId="29EA5860" w14:textId="77777777" w:rsidR="002831DB" w:rsidRPr="00A952F9" w:rsidRDefault="002831DB" w:rsidP="002831DB">
            <w:pPr>
              <w:pStyle w:val="TAL"/>
              <w:keepNext w:val="0"/>
            </w:pPr>
            <w:r w:rsidRPr="00A952F9">
              <w:t>- True: the consumer shall only select producers in Canary Release condition</w:t>
            </w:r>
          </w:p>
          <w:p w14:paraId="1E4D2F8C" w14:textId="77777777" w:rsidR="002831DB" w:rsidRPr="00A952F9" w:rsidRDefault="002831DB" w:rsidP="002831DB">
            <w:pPr>
              <w:pStyle w:val="TAL"/>
              <w:keepNext w:val="0"/>
            </w:pPr>
          </w:p>
          <w:p w14:paraId="1225CB14" w14:textId="77777777" w:rsidR="002831DB" w:rsidRPr="00A952F9" w:rsidRDefault="002831DB" w:rsidP="002831DB">
            <w:pPr>
              <w:pStyle w:val="TAL"/>
              <w:keepNext w:val="0"/>
            </w:pPr>
            <w:r w:rsidRPr="00A952F9">
              <w:t>- False: the consumer may select producers not in Canary Release condition</w:t>
            </w:r>
          </w:p>
        </w:tc>
        <w:tc>
          <w:tcPr>
            <w:tcW w:w="1897" w:type="dxa"/>
            <w:tcBorders>
              <w:top w:val="single" w:sz="4" w:space="0" w:color="auto"/>
              <w:left w:val="single" w:sz="4" w:space="0" w:color="auto"/>
              <w:bottom w:val="single" w:sz="4" w:space="0" w:color="auto"/>
              <w:right w:val="single" w:sz="4" w:space="0" w:color="auto"/>
            </w:tcBorders>
          </w:tcPr>
          <w:p w14:paraId="4EEC811A" w14:textId="77777777" w:rsidR="002831DB" w:rsidRPr="00A952F9" w:rsidRDefault="002831DB" w:rsidP="002831DB">
            <w:pPr>
              <w:pStyle w:val="TAL"/>
              <w:keepNext w:val="0"/>
            </w:pPr>
            <w:r w:rsidRPr="00A952F9">
              <w:t>type: Boolean</w:t>
            </w:r>
          </w:p>
          <w:p w14:paraId="62219D2F" w14:textId="77777777" w:rsidR="002831DB" w:rsidRPr="00A952F9" w:rsidRDefault="002831DB" w:rsidP="002831DB">
            <w:pPr>
              <w:pStyle w:val="TAL"/>
              <w:keepNext w:val="0"/>
            </w:pPr>
            <w:r w:rsidRPr="00A952F9">
              <w:t>multiplicity: 0..1</w:t>
            </w:r>
          </w:p>
          <w:p w14:paraId="3E97ECA4" w14:textId="77777777" w:rsidR="002831DB" w:rsidRPr="00A952F9" w:rsidRDefault="002831DB" w:rsidP="002831DB">
            <w:pPr>
              <w:pStyle w:val="TAL"/>
              <w:keepNext w:val="0"/>
            </w:pPr>
            <w:r w:rsidRPr="00A952F9">
              <w:t>isOrdered: N/A</w:t>
            </w:r>
          </w:p>
          <w:p w14:paraId="655E1DE0" w14:textId="77777777" w:rsidR="002831DB" w:rsidRPr="00A952F9" w:rsidRDefault="002831DB" w:rsidP="002831DB">
            <w:pPr>
              <w:pStyle w:val="TAL"/>
              <w:keepNext w:val="0"/>
            </w:pPr>
            <w:r w:rsidRPr="00A952F9">
              <w:t>isUnique: N/A</w:t>
            </w:r>
          </w:p>
          <w:p w14:paraId="66AD1375" w14:textId="77777777" w:rsidR="002831DB" w:rsidRPr="00A952F9" w:rsidRDefault="002831DB" w:rsidP="002831DB">
            <w:pPr>
              <w:pStyle w:val="TAL"/>
              <w:keepNext w:val="0"/>
            </w:pPr>
            <w:r w:rsidRPr="00A952F9">
              <w:t>defaultValue: FALSE</w:t>
            </w:r>
          </w:p>
          <w:p w14:paraId="18D05DBA" w14:textId="77777777" w:rsidR="002831DB" w:rsidRPr="00A952F9" w:rsidRDefault="002831DB" w:rsidP="002831DB">
            <w:pPr>
              <w:pStyle w:val="TAL"/>
              <w:keepNext w:val="0"/>
            </w:pPr>
            <w:r w:rsidRPr="00A952F9">
              <w:t>isNullable: False</w:t>
            </w:r>
          </w:p>
        </w:tc>
      </w:tr>
      <w:tr w:rsidR="002831DB" w:rsidRPr="00A952F9" w14:paraId="08B9CA0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FC9D3B" w14:textId="77777777" w:rsidR="002831DB" w:rsidRPr="00A952F9" w:rsidRDefault="002831DB" w:rsidP="002831DB">
            <w:pPr>
              <w:pStyle w:val="TAL"/>
              <w:keepNext w:val="0"/>
              <w:rPr>
                <w:rFonts w:ascii="Courier New" w:hAnsi="Courier New"/>
              </w:rPr>
            </w:pPr>
            <w:r w:rsidRPr="00A952F9">
              <w:rPr>
                <w:rFonts w:ascii="Courier New" w:hAnsi="Courier New"/>
              </w:rPr>
              <w:t>ManagedNFProfile.sharedProfileDataId</w:t>
            </w:r>
          </w:p>
        </w:tc>
        <w:tc>
          <w:tcPr>
            <w:tcW w:w="4395" w:type="dxa"/>
            <w:tcBorders>
              <w:top w:val="single" w:sz="4" w:space="0" w:color="auto"/>
              <w:left w:val="single" w:sz="4" w:space="0" w:color="auto"/>
              <w:bottom w:val="single" w:sz="4" w:space="0" w:color="auto"/>
              <w:right w:val="single" w:sz="4" w:space="0" w:color="auto"/>
            </w:tcBorders>
          </w:tcPr>
          <w:p w14:paraId="2028A179" w14:textId="77777777" w:rsidR="002831DB" w:rsidRPr="00A952F9" w:rsidRDefault="002831DB" w:rsidP="002831DB">
            <w:pPr>
              <w:pStyle w:val="TAL"/>
              <w:keepNext w:val="0"/>
            </w:pPr>
            <w:r w:rsidRPr="00A952F9">
              <w:rPr>
                <w:lang w:eastAsia="zh-CN"/>
              </w:rPr>
              <w:t xml:space="preserve">This attribute indicates a string uniquely identifying Shared Profile Data. </w:t>
            </w:r>
            <w:r w:rsidRPr="00A952F9">
              <w:t>The format of the sharedProfileDataId shall be a Universally Unique Identifier (UUID) version 4, as described in IETF RFC 4122 [44]. The hexadecimal letters should be formatted as lower-case characters by the sender, and they shall be handled as case-insensitive by the receiver.</w:t>
            </w:r>
          </w:p>
          <w:p w14:paraId="51C76BE8" w14:textId="77777777" w:rsidR="002831DB" w:rsidRPr="00A952F9" w:rsidRDefault="002831DB" w:rsidP="002831DB">
            <w:pPr>
              <w:pStyle w:val="TAL"/>
              <w:keepNext w:val="0"/>
            </w:pPr>
            <w:r w:rsidRPr="00A952F9">
              <w:t>Example:</w:t>
            </w:r>
          </w:p>
          <w:p w14:paraId="6A839206" w14:textId="77777777" w:rsidR="002831DB" w:rsidRPr="00A952F9" w:rsidRDefault="002831DB" w:rsidP="002831DB">
            <w:pPr>
              <w:pStyle w:val="TAL"/>
              <w:keepNext w:val="0"/>
            </w:pPr>
            <w:r w:rsidRPr="00A952F9">
              <w:t>"4ace9d34-2c69-4f99-92d5-a73a3fe8e23b"</w:t>
            </w:r>
          </w:p>
          <w:p w14:paraId="5485DBDA" w14:textId="77777777" w:rsidR="002831DB" w:rsidRPr="00A952F9" w:rsidRDefault="002831DB" w:rsidP="002831DB">
            <w:pPr>
              <w:pStyle w:val="TAL"/>
              <w:keepNext w:val="0"/>
            </w:pPr>
          </w:p>
          <w:p w14:paraId="2E5014B6" w14:textId="77777777" w:rsidR="002831DB" w:rsidRPr="00A952F9" w:rsidRDefault="002831DB" w:rsidP="002831DB">
            <w:pPr>
              <w:pStyle w:val="TAL"/>
              <w:keepNext w:val="0"/>
            </w:pPr>
            <w:r w:rsidRPr="00A952F9">
              <w:t xml:space="preserve">allowedValues: </w:t>
            </w:r>
            <w:r w:rsidRPr="00A952F9">
              <w:rPr>
                <w:lang w:eastAsia="zh-CN"/>
              </w:rPr>
              <w:t>N/A</w:t>
            </w:r>
          </w:p>
          <w:p w14:paraId="51374DC7"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51AFA5F5" w14:textId="77777777" w:rsidR="002831DB" w:rsidRPr="00A952F9" w:rsidRDefault="002831DB" w:rsidP="002831DB">
            <w:pPr>
              <w:pStyle w:val="TAL"/>
              <w:keepNext w:val="0"/>
              <w:rPr>
                <w:rFonts w:cs="Arial"/>
                <w:szCs w:val="18"/>
                <w:lang w:eastAsia="zh-CN"/>
              </w:rPr>
            </w:pPr>
            <w:r w:rsidRPr="00A952F9">
              <w:t>type: String</w:t>
            </w:r>
          </w:p>
          <w:p w14:paraId="5A7E7999" w14:textId="77777777" w:rsidR="002831DB" w:rsidRPr="00A952F9" w:rsidRDefault="002831DB" w:rsidP="002831DB">
            <w:pPr>
              <w:pStyle w:val="TAL"/>
              <w:keepNext w:val="0"/>
              <w:rPr>
                <w:lang w:eastAsia="zh-CN"/>
              </w:rPr>
            </w:pPr>
            <w:proofErr w:type="gramStart"/>
            <w:r w:rsidRPr="00A952F9">
              <w:t>multiplicity:</w:t>
            </w:r>
            <w:proofErr w:type="gramEnd"/>
            <w:r w:rsidRPr="00A952F9">
              <w:t>0..1</w:t>
            </w:r>
          </w:p>
          <w:p w14:paraId="410BDB5E" w14:textId="77777777" w:rsidR="002831DB" w:rsidRPr="00A952F9" w:rsidRDefault="002831DB" w:rsidP="002831DB">
            <w:pPr>
              <w:pStyle w:val="TAL"/>
              <w:keepNext w:val="0"/>
            </w:pPr>
            <w:r w:rsidRPr="00A952F9">
              <w:t>isOrdered: N/A</w:t>
            </w:r>
          </w:p>
          <w:p w14:paraId="7EEB777E" w14:textId="77777777" w:rsidR="002831DB" w:rsidRPr="00A952F9" w:rsidRDefault="002831DB" w:rsidP="002831DB">
            <w:pPr>
              <w:pStyle w:val="TAL"/>
              <w:keepNext w:val="0"/>
            </w:pPr>
            <w:r w:rsidRPr="00A952F9">
              <w:t>isUnique: N/A</w:t>
            </w:r>
          </w:p>
          <w:p w14:paraId="2A540E84" w14:textId="77777777" w:rsidR="002831DB" w:rsidRPr="00A952F9" w:rsidRDefault="002831DB" w:rsidP="002831DB">
            <w:pPr>
              <w:pStyle w:val="TAL"/>
              <w:keepNext w:val="0"/>
            </w:pPr>
            <w:r w:rsidRPr="00A952F9">
              <w:t>defaultValue: None</w:t>
            </w:r>
          </w:p>
          <w:p w14:paraId="75BDAD99" w14:textId="77777777" w:rsidR="002831DB" w:rsidRPr="00A952F9" w:rsidRDefault="002831DB" w:rsidP="002831DB">
            <w:pPr>
              <w:pStyle w:val="TAL"/>
              <w:keepNext w:val="0"/>
            </w:pPr>
            <w:r w:rsidRPr="00A952F9">
              <w:t>isNullable: False</w:t>
            </w:r>
          </w:p>
        </w:tc>
      </w:tr>
      <w:tr w:rsidR="002831DB" w:rsidRPr="00A952F9" w14:paraId="61EB28B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877947" w14:textId="77777777" w:rsidR="002831DB" w:rsidRPr="00A952F9" w:rsidRDefault="002831DB" w:rsidP="002831DB">
            <w:pPr>
              <w:pStyle w:val="TAL"/>
              <w:keepNext w:val="0"/>
              <w:rPr>
                <w:rFonts w:ascii="Courier New" w:hAnsi="Courier New"/>
              </w:rPr>
            </w:pPr>
            <w:r w:rsidRPr="00A952F9">
              <w:rPr>
                <w:rFonts w:ascii="Courier New" w:hAnsi="Courier New"/>
              </w:rPr>
              <w:t>ManagedNFProfile.shutdownTime</w:t>
            </w:r>
          </w:p>
        </w:tc>
        <w:tc>
          <w:tcPr>
            <w:tcW w:w="4395" w:type="dxa"/>
            <w:tcBorders>
              <w:top w:val="single" w:sz="4" w:space="0" w:color="auto"/>
              <w:left w:val="single" w:sz="4" w:space="0" w:color="auto"/>
              <w:bottom w:val="single" w:sz="4" w:space="0" w:color="auto"/>
              <w:right w:val="single" w:sz="4" w:space="0" w:color="auto"/>
            </w:tcBorders>
          </w:tcPr>
          <w:p w14:paraId="1A448EBC" w14:textId="77777777" w:rsidR="002831DB" w:rsidRPr="00A952F9" w:rsidRDefault="002831DB" w:rsidP="002831DB">
            <w:pPr>
              <w:pStyle w:val="TAL"/>
              <w:keepNext w:val="0"/>
            </w:pPr>
            <w:r w:rsidRPr="00A952F9">
              <w:t>It indicates the timestamp when the NF Instance is planned to be shut down. This attribute may be present if the nfStatus is set to "UNDISCOVERABLE" due to scheduled shutdown.</w:t>
            </w:r>
          </w:p>
          <w:p w14:paraId="53247206" w14:textId="77777777" w:rsidR="002831DB" w:rsidRPr="00A952F9" w:rsidRDefault="002831DB" w:rsidP="002831DB">
            <w:pPr>
              <w:pStyle w:val="TAL"/>
              <w:keepNext w:val="0"/>
            </w:pPr>
          </w:p>
          <w:p w14:paraId="38374512" w14:textId="77777777" w:rsidR="002831DB" w:rsidRPr="00A952F9" w:rsidRDefault="002831DB" w:rsidP="002831DB">
            <w:pPr>
              <w:pStyle w:val="TAL"/>
              <w:keepNext w:val="0"/>
            </w:pPr>
          </w:p>
          <w:p w14:paraId="3B6184CD" w14:textId="77777777" w:rsidR="002831DB" w:rsidRPr="00A952F9" w:rsidRDefault="002831DB" w:rsidP="002831DB">
            <w:pPr>
              <w:pStyle w:val="TAL"/>
              <w:keepNext w:val="0"/>
            </w:pPr>
            <w:r w:rsidRPr="00A952F9">
              <w:t xml:space="preserve">allowedValues: </w:t>
            </w:r>
            <w:r w:rsidRPr="00A952F9">
              <w:rPr>
                <w:lang w:eastAsia="zh-CN"/>
              </w:rPr>
              <w:t>N/A</w:t>
            </w:r>
          </w:p>
          <w:p w14:paraId="27308E55"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0CD10EE6" w14:textId="77777777" w:rsidR="002831DB" w:rsidRPr="00A952F9" w:rsidRDefault="002831DB" w:rsidP="002831DB">
            <w:pPr>
              <w:pStyle w:val="TAL"/>
              <w:keepNext w:val="0"/>
              <w:rPr>
                <w:rFonts w:cs="Arial"/>
                <w:szCs w:val="18"/>
                <w:lang w:eastAsia="zh-CN"/>
              </w:rPr>
            </w:pPr>
            <w:r w:rsidRPr="00A952F9">
              <w:t xml:space="preserve">type: </w:t>
            </w:r>
            <w:r w:rsidRPr="00A952F9">
              <w:rPr>
                <w:rFonts w:cs="Arial"/>
                <w:szCs w:val="18"/>
                <w:lang w:eastAsia="zh-CN"/>
              </w:rPr>
              <w:t>DateTime</w:t>
            </w:r>
          </w:p>
          <w:p w14:paraId="4B3553FD" w14:textId="77777777" w:rsidR="002831DB" w:rsidRPr="00A952F9" w:rsidRDefault="002831DB" w:rsidP="002831DB">
            <w:pPr>
              <w:pStyle w:val="TAL"/>
              <w:keepNext w:val="0"/>
              <w:rPr>
                <w:lang w:eastAsia="zh-CN"/>
              </w:rPr>
            </w:pPr>
            <w:r w:rsidRPr="00A952F9">
              <w:t>multiplicity: 0..</w:t>
            </w:r>
            <w:r w:rsidRPr="00A952F9">
              <w:rPr>
                <w:lang w:eastAsia="zh-CN"/>
              </w:rPr>
              <w:t>1</w:t>
            </w:r>
          </w:p>
          <w:p w14:paraId="57E3E0DC" w14:textId="77777777" w:rsidR="002831DB" w:rsidRPr="00A952F9" w:rsidRDefault="002831DB" w:rsidP="002831DB">
            <w:pPr>
              <w:pStyle w:val="TAL"/>
              <w:keepNext w:val="0"/>
            </w:pPr>
            <w:r w:rsidRPr="00A952F9">
              <w:t>isOrdered: N/A</w:t>
            </w:r>
          </w:p>
          <w:p w14:paraId="5C362A7E" w14:textId="77777777" w:rsidR="002831DB" w:rsidRPr="00A952F9" w:rsidRDefault="002831DB" w:rsidP="002831DB">
            <w:pPr>
              <w:pStyle w:val="TAL"/>
              <w:keepNext w:val="0"/>
            </w:pPr>
            <w:r w:rsidRPr="00A952F9">
              <w:t>isUnique: N/A</w:t>
            </w:r>
          </w:p>
          <w:p w14:paraId="2509040F" w14:textId="77777777" w:rsidR="002831DB" w:rsidRPr="00A952F9" w:rsidRDefault="002831DB" w:rsidP="002831DB">
            <w:pPr>
              <w:pStyle w:val="TAL"/>
              <w:keepNext w:val="0"/>
            </w:pPr>
            <w:r w:rsidRPr="00A952F9">
              <w:t>defaultValue: None</w:t>
            </w:r>
          </w:p>
          <w:p w14:paraId="65ED7695" w14:textId="77777777" w:rsidR="002831DB" w:rsidRPr="00A952F9" w:rsidRDefault="002831DB" w:rsidP="002831DB">
            <w:pPr>
              <w:pStyle w:val="TAL"/>
              <w:keepNext w:val="0"/>
            </w:pPr>
            <w:r w:rsidRPr="00A952F9">
              <w:t>isNullable: False</w:t>
            </w:r>
          </w:p>
        </w:tc>
      </w:tr>
      <w:tr w:rsidR="002831DB" w:rsidRPr="00A952F9" w14:paraId="4EBF9ED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86C91B" w14:textId="77777777" w:rsidR="002831DB" w:rsidRPr="00A952F9" w:rsidRDefault="002831DB" w:rsidP="002831DB">
            <w:pPr>
              <w:pStyle w:val="TAL"/>
              <w:keepNext w:val="0"/>
              <w:rPr>
                <w:rFonts w:ascii="Courier New" w:hAnsi="Courier New"/>
              </w:rPr>
            </w:pPr>
            <w:r w:rsidRPr="00A952F9">
              <w:rPr>
                <w:rFonts w:ascii="Courier New" w:hAnsi="Courier New"/>
              </w:rPr>
              <w:t>ManagedNFProfile.supportedRcfs</w:t>
            </w:r>
          </w:p>
        </w:tc>
        <w:tc>
          <w:tcPr>
            <w:tcW w:w="4395" w:type="dxa"/>
            <w:tcBorders>
              <w:top w:val="single" w:sz="4" w:space="0" w:color="auto"/>
              <w:left w:val="single" w:sz="4" w:space="0" w:color="auto"/>
              <w:bottom w:val="single" w:sz="4" w:space="0" w:color="auto"/>
              <w:right w:val="single" w:sz="4" w:space="0" w:color="auto"/>
            </w:tcBorders>
          </w:tcPr>
          <w:p w14:paraId="6EDDE09B" w14:textId="77777777" w:rsidR="002831DB" w:rsidRPr="00A952F9" w:rsidRDefault="002831DB" w:rsidP="002831DB">
            <w:pPr>
              <w:pStyle w:val="TAL"/>
              <w:keepNext w:val="0"/>
              <w:rPr>
                <w:lang w:eastAsia="zh-CN"/>
              </w:rPr>
            </w:pPr>
            <w:r w:rsidRPr="00A952F9">
              <w:rPr>
                <w:lang w:eastAsia="zh-CN"/>
              </w:rPr>
              <w:t>It represents a list of Resource Content Filter IDs.</w:t>
            </w:r>
          </w:p>
          <w:p w14:paraId="50FE854E" w14:textId="77777777" w:rsidR="002831DB" w:rsidRPr="00A952F9" w:rsidRDefault="002831DB" w:rsidP="002831DB">
            <w:pPr>
              <w:pStyle w:val="TAL"/>
              <w:keepNext w:val="0"/>
              <w:rPr>
                <w:lang w:eastAsia="zh-CN"/>
              </w:rPr>
            </w:pPr>
          </w:p>
          <w:p w14:paraId="4F4CE9DC" w14:textId="77777777" w:rsidR="002831DB" w:rsidRPr="00A952F9" w:rsidRDefault="002831DB" w:rsidP="002831DB">
            <w:pPr>
              <w:pStyle w:val="TAL"/>
              <w:keepNext w:val="0"/>
            </w:pPr>
          </w:p>
          <w:p w14:paraId="54B485AC" w14:textId="77777777" w:rsidR="002831DB" w:rsidRPr="00A952F9" w:rsidRDefault="002831DB" w:rsidP="002831DB">
            <w:pPr>
              <w:pStyle w:val="TAL"/>
              <w:keepNext w:val="0"/>
            </w:pPr>
            <w:r w:rsidRPr="00A952F9">
              <w:t xml:space="preserve">allowedValues: </w:t>
            </w:r>
            <w:r w:rsidRPr="00A952F9">
              <w:rPr>
                <w:lang w:eastAsia="zh-CN"/>
              </w:rPr>
              <w:t>N/A</w:t>
            </w:r>
          </w:p>
          <w:p w14:paraId="2C78EEC7"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366D1339" w14:textId="77777777" w:rsidR="002831DB" w:rsidRPr="00A952F9" w:rsidRDefault="002831DB" w:rsidP="002831DB">
            <w:pPr>
              <w:pStyle w:val="TAL"/>
              <w:keepNext w:val="0"/>
              <w:rPr>
                <w:lang w:eastAsia="zh-CN"/>
              </w:rPr>
            </w:pPr>
            <w:r w:rsidRPr="00A952F9">
              <w:t xml:space="preserve">type: </w:t>
            </w:r>
            <w:r w:rsidRPr="00A952F9">
              <w:rPr>
                <w:rFonts w:cs="Arial"/>
                <w:szCs w:val="18"/>
                <w:lang w:eastAsia="zh-CN"/>
              </w:rPr>
              <w:t>String</w:t>
            </w:r>
          </w:p>
          <w:p w14:paraId="11873DC3" w14:textId="77777777" w:rsidR="002831DB" w:rsidRPr="00A952F9" w:rsidRDefault="002831DB" w:rsidP="002831DB">
            <w:pPr>
              <w:pStyle w:val="TAL"/>
              <w:keepNext w:val="0"/>
              <w:rPr>
                <w:lang w:eastAsia="zh-CN"/>
              </w:rPr>
            </w:pPr>
            <w:proofErr w:type="gramStart"/>
            <w:r w:rsidRPr="00A952F9">
              <w:t>multiplicity</w:t>
            </w:r>
            <w:proofErr w:type="gramEnd"/>
            <w:r w:rsidRPr="00A952F9">
              <w:t xml:space="preserve">: </w:t>
            </w:r>
            <w:r w:rsidRPr="00A952F9">
              <w:rPr>
                <w:lang w:eastAsia="zh-CN"/>
              </w:rPr>
              <w:t>1…*</w:t>
            </w:r>
          </w:p>
          <w:p w14:paraId="0C592355" w14:textId="77777777" w:rsidR="002831DB" w:rsidRPr="00A952F9" w:rsidRDefault="002831DB" w:rsidP="002831DB">
            <w:pPr>
              <w:pStyle w:val="TAL"/>
              <w:keepNext w:val="0"/>
            </w:pPr>
            <w:r w:rsidRPr="00A952F9">
              <w:t>isOrdered: False</w:t>
            </w:r>
          </w:p>
          <w:p w14:paraId="52AD1DEA" w14:textId="77777777" w:rsidR="002831DB" w:rsidRPr="00A952F9" w:rsidRDefault="002831DB" w:rsidP="002831DB">
            <w:pPr>
              <w:pStyle w:val="TAL"/>
              <w:keepNext w:val="0"/>
            </w:pPr>
            <w:r w:rsidRPr="00A952F9">
              <w:t>isUnique: True</w:t>
            </w:r>
          </w:p>
          <w:p w14:paraId="56617006" w14:textId="77777777" w:rsidR="002831DB" w:rsidRPr="00A952F9" w:rsidRDefault="002831DB" w:rsidP="002831DB">
            <w:pPr>
              <w:pStyle w:val="TAL"/>
              <w:keepNext w:val="0"/>
            </w:pPr>
            <w:r w:rsidRPr="00A952F9">
              <w:t>defaultValue: None</w:t>
            </w:r>
          </w:p>
          <w:p w14:paraId="73138419" w14:textId="77777777" w:rsidR="002831DB" w:rsidRPr="00A952F9" w:rsidRDefault="002831DB" w:rsidP="002831DB">
            <w:pPr>
              <w:pStyle w:val="TAL"/>
              <w:keepNext w:val="0"/>
            </w:pPr>
            <w:r w:rsidRPr="00A952F9">
              <w:t>isNullable: False</w:t>
            </w:r>
          </w:p>
        </w:tc>
      </w:tr>
      <w:tr w:rsidR="002831DB" w:rsidRPr="00A952F9" w14:paraId="6357314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3D0CA6"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ManagedNFProfile.canaryPrecedenceOverPreferred</w:t>
            </w:r>
          </w:p>
        </w:tc>
        <w:tc>
          <w:tcPr>
            <w:tcW w:w="4395" w:type="dxa"/>
            <w:tcBorders>
              <w:top w:val="single" w:sz="4" w:space="0" w:color="auto"/>
              <w:left w:val="single" w:sz="4" w:space="0" w:color="auto"/>
              <w:bottom w:val="single" w:sz="4" w:space="0" w:color="auto"/>
              <w:right w:val="single" w:sz="4" w:space="0" w:color="auto"/>
            </w:tcBorders>
          </w:tcPr>
          <w:p w14:paraId="491B09C8" w14:textId="77777777" w:rsidR="002831DB" w:rsidRPr="00A952F9" w:rsidRDefault="002831DB" w:rsidP="002831DB">
            <w:pPr>
              <w:pStyle w:val="TAL"/>
              <w:keepNext w:val="0"/>
            </w:pPr>
            <w:r w:rsidRPr="00A952F9">
              <w:t>This attribute indicates whether the NRF shall prioritize the NF Service Producer in Canary Release condition over the preferences (preferred-xxx, ext-preferred-xxx) present in NF discovery requests.</w:t>
            </w:r>
          </w:p>
          <w:p w14:paraId="2D531074" w14:textId="77777777" w:rsidR="002831DB" w:rsidRPr="00A952F9" w:rsidRDefault="002831DB" w:rsidP="002831DB">
            <w:pPr>
              <w:pStyle w:val="TAL"/>
              <w:keepNext w:val="0"/>
            </w:pPr>
          </w:p>
          <w:p w14:paraId="66AB00F7" w14:textId="77777777" w:rsidR="002831DB" w:rsidRPr="00A952F9" w:rsidRDefault="002831DB" w:rsidP="002831DB">
            <w:pPr>
              <w:pStyle w:val="TAL"/>
              <w:keepNext w:val="0"/>
            </w:pPr>
            <w:r w:rsidRPr="00A952F9">
              <w:t xml:space="preserve">allowedValues: </w:t>
            </w:r>
          </w:p>
          <w:p w14:paraId="4950E0DE" w14:textId="77777777" w:rsidR="002831DB" w:rsidRPr="00A952F9" w:rsidRDefault="002831DB" w:rsidP="002831DB">
            <w:pPr>
              <w:pStyle w:val="TAL"/>
              <w:keepNext w:val="0"/>
            </w:pPr>
            <w:r w:rsidRPr="00A952F9">
              <w:t>- True: NRF shall prioritize NF Service Producers in Canary Release condition at NF discovery requests, i.e. NF Service Producers determined according to</w:t>
            </w:r>
            <w:r w:rsidRPr="00A952F9">
              <w:rPr>
                <w:color w:val="FF0000"/>
                <w:highlight w:val="cyan"/>
              </w:rPr>
              <w:t xml:space="preserve"> </w:t>
            </w:r>
            <w:r w:rsidRPr="00A952F9">
              <w:t>preferred-xxx and/or ext-preferred-xxx shall be prioritized after the NF Service Producers in Canary Release condition. The associated NF (service) priorities for Service Producers in Canary Release condition shall not be modified by NRF.</w:t>
            </w:r>
          </w:p>
          <w:p w14:paraId="3ECF7605" w14:textId="77777777" w:rsidR="002831DB" w:rsidRPr="00A952F9" w:rsidRDefault="002831DB" w:rsidP="002831DB">
            <w:pPr>
              <w:pStyle w:val="TAL"/>
              <w:keepNext w:val="0"/>
            </w:pPr>
          </w:p>
          <w:p w14:paraId="37EF81B2" w14:textId="77777777" w:rsidR="002831DB" w:rsidRPr="00A952F9" w:rsidRDefault="002831DB" w:rsidP="002831DB">
            <w:pPr>
              <w:pStyle w:val="TAL"/>
              <w:keepNext w:val="0"/>
              <w:rPr>
                <w:lang w:eastAsia="zh-CN"/>
              </w:rPr>
            </w:pPr>
            <w:r w:rsidRPr="00A952F9">
              <w:t>- False: NRF shall prioritize the NF Service Producers according to preferred-xxx and/or ext-preferred-xxx (i.e. Canary Release condition in NF Service Producers shall not be prioritized over NF Service Consumer preferences at NF discovery requests)</w:t>
            </w:r>
          </w:p>
        </w:tc>
        <w:tc>
          <w:tcPr>
            <w:tcW w:w="1897" w:type="dxa"/>
            <w:tcBorders>
              <w:top w:val="single" w:sz="4" w:space="0" w:color="auto"/>
              <w:left w:val="single" w:sz="4" w:space="0" w:color="auto"/>
              <w:bottom w:val="single" w:sz="4" w:space="0" w:color="auto"/>
              <w:right w:val="single" w:sz="4" w:space="0" w:color="auto"/>
            </w:tcBorders>
          </w:tcPr>
          <w:p w14:paraId="7A4F685F" w14:textId="77777777" w:rsidR="002831DB" w:rsidRPr="00A952F9" w:rsidRDefault="002831DB" w:rsidP="002831DB">
            <w:pPr>
              <w:pStyle w:val="TAL"/>
              <w:keepNext w:val="0"/>
            </w:pPr>
            <w:r w:rsidRPr="00A952F9">
              <w:t>type: Boolean</w:t>
            </w:r>
          </w:p>
          <w:p w14:paraId="5363F521" w14:textId="77777777" w:rsidR="002831DB" w:rsidRPr="00A952F9" w:rsidRDefault="002831DB" w:rsidP="002831DB">
            <w:pPr>
              <w:pStyle w:val="TAL"/>
              <w:keepNext w:val="0"/>
            </w:pPr>
            <w:r w:rsidRPr="00A952F9">
              <w:t>multiplicity: 0..1</w:t>
            </w:r>
          </w:p>
          <w:p w14:paraId="3CBFCD21" w14:textId="77777777" w:rsidR="002831DB" w:rsidRPr="00A952F9" w:rsidRDefault="002831DB" w:rsidP="002831DB">
            <w:pPr>
              <w:pStyle w:val="TAL"/>
              <w:keepNext w:val="0"/>
            </w:pPr>
            <w:r w:rsidRPr="00A952F9">
              <w:t>isOrdered: N/A</w:t>
            </w:r>
          </w:p>
          <w:p w14:paraId="252D322C" w14:textId="77777777" w:rsidR="002831DB" w:rsidRPr="00A952F9" w:rsidRDefault="002831DB" w:rsidP="002831DB">
            <w:pPr>
              <w:pStyle w:val="TAL"/>
              <w:keepNext w:val="0"/>
            </w:pPr>
            <w:r w:rsidRPr="00A952F9">
              <w:t>isUnique: N/A</w:t>
            </w:r>
          </w:p>
          <w:p w14:paraId="51EA8AE4" w14:textId="77777777" w:rsidR="002831DB" w:rsidRPr="00A952F9" w:rsidRDefault="002831DB" w:rsidP="002831DB">
            <w:pPr>
              <w:pStyle w:val="TAL"/>
              <w:keepNext w:val="0"/>
            </w:pPr>
            <w:r w:rsidRPr="00A952F9">
              <w:t>defaultValue: FALSE</w:t>
            </w:r>
          </w:p>
          <w:p w14:paraId="2DDF1C8E" w14:textId="77777777" w:rsidR="002831DB" w:rsidRPr="00A952F9" w:rsidRDefault="002831DB" w:rsidP="002831DB">
            <w:pPr>
              <w:pStyle w:val="TAL"/>
              <w:keepNext w:val="0"/>
            </w:pPr>
            <w:r w:rsidRPr="00A952F9">
              <w:t>isNullable: False</w:t>
            </w:r>
          </w:p>
        </w:tc>
      </w:tr>
      <w:tr w:rsidR="002831DB" w:rsidRPr="00A952F9" w14:paraId="3F5DDBD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0950E6"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SelectionConditions.conditionItem</w:t>
            </w:r>
          </w:p>
        </w:tc>
        <w:tc>
          <w:tcPr>
            <w:tcW w:w="4395" w:type="dxa"/>
            <w:tcBorders>
              <w:top w:val="single" w:sz="4" w:space="0" w:color="auto"/>
              <w:left w:val="single" w:sz="4" w:space="0" w:color="auto"/>
              <w:bottom w:val="single" w:sz="4" w:space="0" w:color="auto"/>
              <w:right w:val="single" w:sz="4" w:space="0" w:color="auto"/>
            </w:tcBorders>
          </w:tcPr>
          <w:p w14:paraId="37714991" w14:textId="77777777" w:rsidR="002831DB" w:rsidRPr="00A952F9" w:rsidRDefault="002831DB" w:rsidP="002831DB">
            <w:pPr>
              <w:pStyle w:val="TAL"/>
              <w:keepNext w:val="0"/>
            </w:pPr>
            <w:r w:rsidRPr="00A952F9">
              <w:t>It represent a single condition item that shall be evaluated Instance shall be selected.</w:t>
            </w:r>
          </w:p>
          <w:p w14:paraId="10201A7E" w14:textId="77777777" w:rsidR="002831DB" w:rsidRPr="00A952F9" w:rsidRDefault="002831DB" w:rsidP="002831DB">
            <w:pPr>
              <w:pStyle w:val="TAL"/>
              <w:keepNext w:val="0"/>
            </w:pPr>
          </w:p>
          <w:p w14:paraId="3AA50CF2"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68EE6A17"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ConditionItem</w:t>
            </w:r>
          </w:p>
          <w:p w14:paraId="1D68EDD1" w14:textId="77777777" w:rsidR="002831DB" w:rsidRPr="00A952F9" w:rsidRDefault="002831DB" w:rsidP="002831DB">
            <w:pPr>
              <w:pStyle w:val="TAL"/>
              <w:keepNext w:val="0"/>
            </w:pPr>
            <w:r w:rsidRPr="00A952F9">
              <w:t>multiplicity: 0..1</w:t>
            </w:r>
          </w:p>
          <w:p w14:paraId="5D782F42" w14:textId="77777777" w:rsidR="002831DB" w:rsidRPr="00A952F9" w:rsidRDefault="002831DB" w:rsidP="002831DB">
            <w:pPr>
              <w:pStyle w:val="TAL"/>
              <w:keepNext w:val="0"/>
            </w:pPr>
            <w:r w:rsidRPr="00A952F9">
              <w:t>isOrdered: N/A</w:t>
            </w:r>
          </w:p>
          <w:p w14:paraId="66B9E9FD" w14:textId="77777777" w:rsidR="002831DB" w:rsidRPr="00A952F9" w:rsidRDefault="002831DB" w:rsidP="002831DB">
            <w:pPr>
              <w:pStyle w:val="TAL"/>
              <w:keepNext w:val="0"/>
            </w:pPr>
            <w:r w:rsidRPr="00A952F9">
              <w:t>isUnique: N/A</w:t>
            </w:r>
          </w:p>
          <w:p w14:paraId="05528826" w14:textId="77777777" w:rsidR="002831DB" w:rsidRPr="00A952F9" w:rsidRDefault="002831DB" w:rsidP="002831DB">
            <w:pPr>
              <w:pStyle w:val="TAL"/>
              <w:keepNext w:val="0"/>
            </w:pPr>
            <w:r w:rsidRPr="00A952F9">
              <w:t>defaultValue: FALSE</w:t>
            </w:r>
          </w:p>
          <w:p w14:paraId="4A3DC93C" w14:textId="77777777" w:rsidR="002831DB" w:rsidRPr="00A952F9" w:rsidRDefault="002831DB" w:rsidP="002831DB">
            <w:pPr>
              <w:pStyle w:val="TAL"/>
              <w:keepNext w:val="0"/>
            </w:pPr>
            <w:r w:rsidRPr="00A952F9">
              <w:t>isNullable: False</w:t>
            </w:r>
          </w:p>
        </w:tc>
      </w:tr>
      <w:tr w:rsidR="002831DB" w:rsidRPr="00A952F9" w14:paraId="6A820E5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C68C5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SelectionConditions.conditionGroup</w:t>
            </w:r>
          </w:p>
        </w:tc>
        <w:tc>
          <w:tcPr>
            <w:tcW w:w="4395" w:type="dxa"/>
            <w:tcBorders>
              <w:top w:val="single" w:sz="4" w:space="0" w:color="auto"/>
              <w:left w:val="single" w:sz="4" w:space="0" w:color="auto"/>
              <w:bottom w:val="single" w:sz="4" w:space="0" w:color="auto"/>
              <w:right w:val="single" w:sz="4" w:space="0" w:color="auto"/>
            </w:tcBorders>
          </w:tcPr>
          <w:p w14:paraId="7201930E" w14:textId="77777777" w:rsidR="002831DB" w:rsidRPr="00A952F9" w:rsidRDefault="002831DB" w:rsidP="002831DB">
            <w:pPr>
              <w:pStyle w:val="TAL"/>
              <w:keepNext w:val="0"/>
            </w:pPr>
            <w:r w:rsidRPr="00A952F9">
              <w:t>It represents a group of conditions that shall be evaluated.</w:t>
            </w:r>
          </w:p>
          <w:p w14:paraId="4173708E" w14:textId="77777777" w:rsidR="002831DB" w:rsidRPr="00A952F9" w:rsidRDefault="002831DB" w:rsidP="002831DB">
            <w:pPr>
              <w:pStyle w:val="TAL"/>
              <w:keepNext w:val="0"/>
            </w:pPr>
          </w:p>
          <w:p w14:paraId="04B1C3CB"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2B0EBCF"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ConditionGroup</w:t>
            </w:r>
          </w:p>
          <w:p w14:paraId="48532C5B" w14:textId="77777777" w:rsidR="002831DB" w:rsidRPr="00A952F9" w:rsidRDefault="002831DB" w:rsidP="002831DB">
            <w:pPr>
              <w:pStyle w:val="TAL"/>
              <w:keepNext w:val="0"/>
            </w:pPr>
            <w:r w:rsidRPr="00A952F9">
              <w:t>multiplicity: 0..1</w:t>
            </w:r>
          </w:p>
          <w:p w14:paraId="39D975D4" w14:textId="77777777" w:rsidR="002831DB" w:rsidRPr="00A952F9" w:rsidRDefault="002831DB" w:rsidP="002831DB">
            <w:pPr>
              <w:pStyle w:val="TAL"/>
              <w:keepNext w:val="0"/>
            </w:pPr>
            <w:r w:rsidRPr="00A952F9">
              <w:t>isOrdered: N/A</w:t>
            </w:r>
          </w:p>
          <w:p w14:paraId="668A0687" w14:textId="77777777" w:rsidR="002831DB" w:rsidRPr="00A952F9" w:rsidRDefault="002831DB" w:rsidP="002831DB">
            <w:pPr>
              <w:pStyle w:val="TAL"/>
              <w:keepNext w:val="0"/>
            </w:pPr>
            <w:r w:rsidRPr="00A952F9">
              <w:t>isUnique: N/A</w:t>
            </w:r>
          </w:p>
          <w:p w14:paraId="582951F1" w14:textId="77777777" w:rsidR="002831DB" w:rsidRPr="00A952F9" w:rsidRDefault="002831DB" w:rsidP="002831DB">
            <w:pPr>
              <w:pStyle w:val="TAL"/>
              <w:keepNext w:val="0"/>
            </w:pPr>
            <w:r w:rsidRPr="00A952F9">
              <w:t>defaultValue: FALSE</w:t>
            </w:r>
          </w:p>
          <w:p w14:paraId="44396FC7" w14:textId="77777777" w:rsidR="002831DB" w:rsidRPr="00A952F9" w:rsidRDefault="002831DB" w:rsidP="002831DB">
            <w:pPr>
              <w:pStyle w:val="TAL"/>
              <w:keepNext w:val="0"/>
            </w:pPr>
            <w:r w:rsidRPr="00A952F9">
              <w:t>isNullable: False</w:t>
            </w:r>
          </w:p>
        </w:tc>
      </w:tr>
      <w:tr w:rsidR="002831DB" w:rsidRPr="00A952F9" w14:paraId="7B2FA07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6D12C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ConditionItem.consumerNfTypes</w:t>
            </w:r>
          </w:p>
        </w:tc>
        <w:tc>
          <w:tcPr>
            <w:tcW w:w="4395" w:type="dxa"/>
            <w:tcBorders>
              <w:top w:val="single" w:sz="4" w:space="0" w:color="auto"/>
              <w:left w:val="single" w:sz="4" w:space="0" w:color="auto"/>
              <w:bottom w:val="single" w:sz="4" w:space="0" w:color="auto"/>
              <w:right w:val="single" w:sz="4" w:space="0" w:color="auto"/>
            </w:tcBorders>
          </w:tcPr>
          <w:p w14:paraId="6575F05F" w14:textId="77777777" w:rsidR="002831DB" w:rsidRPr="00A952F9" w:rsidRDefault="002831DB" w:rsidP="002831DB">
            <w:pPr>
              <w:pStyle w:val="TAL"/>
              <w:keepNext w:val="0"/>
            </w:pPr>
            <w:r w:rsidRPr="00A952F9">
              <w:t>It represents the NF types of the consumers for which the conditions included in this ConditionItem apply.</w:t>
            </w:r>
          </w:p>
          <w:p w14:paraId="7893606C" w14:textId="77777777" w:rsidR="002831DB" w:rsidRPr="00A952F9" w:rsidRDefault="002831DB" w:rsidP="002831DB">
            <w:pPr>
              <w:pStyle w:val="TAL"/>
              <w:keepNext w:val="0"/>
            </w:pPr>
          </w:p>
          <w:p w14:paraId="48E70F5D" w14:textId="77777777" w:rsidR="002831DB" w:rsidRPr="00A952F9" w:rsidRDefault="002831DB" w:rsidP="002831DB">
            <w:pPr>
              <w:pStyle w:val="TAL"/>
              <w:keepNext w:val="0"/>
            </w:pPr>
            <w:r w:rsidRPr="00A952F9">
              <w:t>If this attribute is absent, the conditions are applicable to all NF consumer types.</w:t>
            </w:r>
          </w:p>
          <w:p w14:paraId="63452DA3" w14:textId="77777777" w:rsidR="002831DB" w:rsidRPr="00A952F9" w:rsidRDefault="002831DB" w:rsidP="002831DB">
            <w:pPr>
              <w:pStyle w:val="TAL"/>
              <w:keepNext w:val="0"/>
            </w:pPr>
          </w:p>
          <w:p w14:paraId="6FF4B1A9"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19508C5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NFType</w:t>
            </w:r>
          </w:p>
          <w:p w14:paraId="4225C23F"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3D99CB6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501CB9B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90E252E" w14:textId="77777777" w:rsidR="002831DB" w:rsidRPr="00A952F9" w:rsidRDefault="002831DB" w:rsidP="002831DB">
            <w:pPr>
              <w:pStyle w:val="TAL"/>
              <w:keepNext w:val="0"/>
            </w:pPr>
            <w:r w:rsidRPr="00A952F9">
              <w:rPr>
                <w:rFonts w:cs="Arial"/>
                <w:szCs w:val="18"/>
              </w:rPr>
              <w:t>defaultValue: None</w:t>
            </w:r>
          </w:p>
          <w:p w14:paraId="2EB54548" w14:textId="77777777" w:rsidR="002831DB" w:rsidRPr="00A952F9" w:rsidRDefault="002831DB" w:rsidP="002831DB">
            <w:pPr>
              <w:keepLines/>
              <w:spacing w:after="0"/>
            </w:pPr>
            <w:r w:rsidRPr="00A952F9">
              <w:t>isNullable: False</w:t>
            </w:r>
          </w:p>
        </w:tc>
      </w:tr>
      <w:tr w:rsidR="002831DB" w:rsidRPr="00A952F9" w14:paraId="0DF42CA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2BCFBE"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ConditionItem.serviceFeature</w:t>
            </w:r>
          </w:p>
        </w:tc>
        <w:tc>
          <w:tcPr>
            <w:tcW w:w="4395" w:type="dxa"/>
            <w:tcBorders>
              <w:top w:val="single" w:sz="4" w:space="0" w:color="auto"/>
              <w:left w:val="single" w:sz="4" w:space="0" w:color="auto"/>
              <w:bottom w:val="single" w:sz="4" w:space="0" w:color="auto"/>
              <w:right w:val="single" w:sz="4" w:space="0" w:color="auto"/>
            </w:tcBorders>
          </w:tcPr>
          <w:p w14:paraId="44CD960C" w14:textId="77777777" w:rsidR="002831DB" w:rsidRPr="00A952F9" w:rsidRDefault="002831DB" w:rsidP="002831DB">
            <w:pPr>
              <w:pStyle w:val="TAL"/>
              <w:keepNext w:val="0"/>
            </w:pPr>
            <w:r w:rsidRPr="00A952F9">
              <w:t>It represents a feature number of that NF Service Instance, under CANARY_RELEASE status. This attribute only applies when the selectionConditions, where this ConditionItem is included, is included in a NF Service Instance.</w:t>
            </w:r>
          </w:p>
          <w:p w14:paraId="1E02251A" w14:textId="77777777" w:rsidR="002831DB" w:rsidRPr="00A952F9" w:rsidRDefault="002831DB" w:rsidP="002831DB">
            <w:pPr>
              <w:pStyle w:val="TAL"/>
              <w:keepNext w:val="0"/>
            </w:pPr>
          </w:p>
          <w:p w14:paraId="535608A5" w14:textId="77777777" w:rsidR="002831DB" w:rsidRPr="00A952F9" w:rsidRDefault="002831DB" w:rsidP="002831DB">
            <w:pPr>
              <w:pStyle w:val="TAL"/>
              <w:keepNext w:val="0"/>
            </w:pPr>
          </w:p>
          <w:p w14:paraId="2696969B" w14:textId="77777777" w:rsidR="002831DB" w:rsidRPr="00A952F9" w:rsidRDefault="002831DB" w:rsidP="002831DB">
            <w:pPr>
              <w:pStyle w:val="TAL"/>
              <w:keepNext w:val="0"/>
            </w:pPr>
            <w:r w:rsidRPr="00A952F9">
              <w:t>This condition is evaluated to &lt;true&gt; when the service requests from a consumer of this NF Service Instance require the support of the indicated feature on the NF Service Instance.</w:t>
            </w:r>
          </w:p>
          <w:p w14:paraId="7A1C8B07" w14:textId="77777777" w:rsidR="002831DB" w:rsidRPr="00A952F9" w:rsidRDefault="002831DB" w:rsidP="002831DB">
            <w:pPr>
              <w:pStyle w:val="TAL"/>
              <w:keepNext w:val="0"/>
            </w:pPr>
          </w:p>
          <w:p w14:paraId="340E79C3" w14:textId="77777777" w:rsidR="002831DB" w:rsidRPr="00A952F9" w:rsidRDefault="002831DB" w:rsidP="002831DB">
            <w:pPr>
              <w:pStyle w:val="TAL"/>
              <w:keepNext w:val="0"/>
            </w:pPr>
            <w:r w:rsidRPr="00A952F9">
              <w:t>EXAMPLE: If "serviceFeature" is set to 2, for a service instance of "nsmf-pdusession", such instance will only be selected for consumers supporting, and requiring the support from the NF Service producer, of the "MAPDU" (ATSSS) feature (see 3GPP TS 29.502, clause 6.1.8),.</w:t>
            </w:r>
          </w:p>
          <w:p w14:paraId="2A620F2C" w14:textId="77777777" w:rsidR="002831DB" w:rsidRPr="00A952F9" w:rsidRDefault="002831DB" w:rsidP="002831DB">
            <w:pPr>
              <w:pStyle w:val="TAL"/>
              <w:keepNext w:val="0"/>
            </w:pPr>
          </w:p>
          <w:p w14:paraId="0EECE2F4" w14:textId="77777777" w:rsidR="002831DB" w:rsidRPr="00A952F9" w:rsidRDefault="002831DB" w:rsidP="002831DB">
            <w:pPr>
              <w:pStyle w:val="TAL"/>
              <w:keepNext w:val="0"/>
            </w:pPr>
            <w:r w:rsidRPr="00A952F9">
              <w:t>allowedValues:</w:t>
            </w:r>
            <w:r w:rsidRPr="00A952F9">
              <w:rPr>
                <w:lang w:eastAsia="zh-CN"/>
              </w:rPr>
              <w:t xml:space="preserve"> Positive integer</w:t>
            </w:r>
          </w:p>
        </w:tc>
        <w:tc>
          <w:tcPr>
            <w:tcW w:w="1897" w:type="dxa"/>
            <w:tcBorders>
              <w:top w:val="single" w:sz="4" w:space="0" w:color="auto"/>
              <w:left w:val="single" w:sz="4" w:space="0" w:color="auto"/>
              <w:bottom w:val="single" w:sz="4" w:space="0" w:color="auto"/>
              <w:right w:val="single" w:sz="4" w:space="0" w:color="auto"/>
            </w:tcBorders>
          </w:tcPr>
          <w:p w14:paraId="30CB678F" w14:textId="77777777" w:rsidR="002831DB" w:rsidRPr="00A952F9" w:rsidRDefault="002831DB" w:rsidP="002831DB">
            <w:pPr>
              <w:pStyle w:val="TAL"/>
              <w:keepNext w:val="0"/>
            </w:pPr>
            <w:r w:rsidRPr="00A952F9">
              <w:t>type: Integer</w:t>
            </w:r>
          </w:p>
          <w:p w14:paraId="0650A647" w14:textId="77777777" w:rsidR="002831DB" w:rsidRPr="00A952F9" w:rsidRDefault="002831DB" w:rsidP="002831DB">
            <w:pPr>
              <w:pStyle w:val="TAL"/>
              <w:keepNext w:val="0"/>
              <w:rPr>
                <w:lang w:eastAsia="zh-CN"/>
              </w:rPr>
            </w:pPr>
            <w:r w:rsidRPr="00A952F9">
              <w:t>multiplicity: 0..</w:t>
            </w:r>
            <w:r w:rsidRPr="00A952F9">
              <w:rPr>
                <w:lang w:eastAsia="zh-CN"/>
              </w:rPr>
              <w:t>1</w:t>
            </w:r>
          </w:p>
          <w:p w14:paraId="5F07B6A7" w14:textId="77777777" w:rsidR="002831DB" w:rsidRPr="00A952F9" w:rsidRDefault="002831DB" w:rsidP="002831DB">
            <w:pPr>
              <w:pStyle w:val="TAL"/>
              <w:keepNext w:val="0"/>
            </w:pPr>
            <w:r w:rsidRPr="00A952F9">
              <w:t>isOrdered: N/A</w:t>
            </w:r>
          </w:p>
          <w:p w14:paraId="45F6FBBC" w14:textId="77777777" w:rsidR="002831DB" w:rsidRPr="00A952F9" w:rsidRDefault="002831DB" w:rsidP="002831DB">
            <w:pPr>
              <w:pStyle w:val="TAL"/>
              <w:keepNext w:val="0"/>
            </w:pPr>
            <w:r w:rsidRPr="00A952F9">
              <w:t>isUnique: N/A</w:t>
            </w:r>
          </w:p>
          <w:p w14:paraId="2F2437AF" w14:textId="77777777" w:rsidR="002831DB" w:rsidRPr="00A952F9" w:rsidRDefault="002831DB" w:rsidP="002831DB">
            <w:pPr>
              <w:pStyle w:val="TAL"/>
              <w:keepNext w:val="0"/>
            </w:pPr>
            <w:r w:rsidRPr="00A952F9">
              <w:t>defaultValue: None</w:t>
            </w:r>
          </w:p>
          <w:p w14:paraId="1B790CFE" w14:textId="77777777" w:rsidR="002831DB" w:rsidRPr="00A952F9" w:rsidRDefault="002831DB" w:rsidP="002831DB">
            <w:pPr>
              <w:pStyle w:val="TAL"/>
              <w:keepNext w:val="0"/>
              <w:rPr>
                <w:rFonts w:cs="Arial"/>
                <w:szCs w:val="18"/>
              </w:rPr>
            </w:pPr>
            <w:r w:rsidRPr="00A952F9">
              <w:t xml:space="preserve">isNullable: </w:t>
            </w:r>
            <w:r w:rsidRPr="00A952F9">
              <w:rPr>
                <w:rFonts w:cs="Arial"/>
                <w:szCs w:val="18"/>
              </w:rPr>
              <w:t>False</w:t>
            </w:r>
          </w:p>
        </w:tc>
      </w:tr>
      <w:tr w:rsidR="002831DB" w:rsidRPr="00A952F9" w14:paraId="5FEE9AD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61442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ConditionItem.vsServiceFeature</w:t>
            </w:r>
          </w:p>
        </w:tc>
        <w:tc>
          <w:tcPr>
            <w:tcW w:w="4395" w:type="dxa"/>
            <w:tcBorders>
              <w:top w:val="single" w:sz="4" w:space="0" w:color="auto"/>
              <w:left w:val="single" w:sz="4" w:space="0" w:color="auto"/>
              <w:bottom w:val="single" w:sz="4" w:space="0" w:color="auto"/>
              <w:right w:val="single" w:sz="4" w:space="0" w:color="auto"/>
            </w:tcBorders>
          </w:tcPr>
          <w:p w14:paraId="0D815FD2" w14:textId="77777777" w:rsidR="002831DB" w:rsidRPr="00A952F9" w:rsidRDefault="002831DB" w:rsidP="002831DB">
            <w:pPr>
              <w:pStyle w:val="TAL"/>
              <w:keepNext w:val="0"/>
            </w:pPr>
            <w:r w:rsidRPr="00A952F9">
              <w:t>It represents a Vendor-Specific feature number of that NF Service Instance, under CANARY_RELEASE status. This attribute only applies when the selectionConditions, where this ConditionItem is included, is included in a NF Service Instance.</w:t>
            </w:r>
          </w:p>
          <w:p w14:paraId="3745BD4D" w14:textId="77777777" w:rsidR="002831DB" w:rsidRPr="00A952F9" w:rsidRDefault="002831DB" w:rsidP="002831DB">
            <w:pPr>
              <w:pStyle w:val="TAL"/>
              <w:keepNext w:val="0"/>
            </w:pPr>
          </w:p>
          <w:p w14:paraId="097C0DCA" w14:textId="77777777" w:rsidR="002831DB" w:rsidRPr="00A952F9" w:rsidRDefault="002831DB" w:rsidP="002831DB">
            <w:pPr>
              <w:pStyle w:val="TAL"/>
              <w:keepNext w:val="0"/>
            </w:pPr>
          </w:p>
          <w:p w14:paraId="7729B78D" w14:textId="77777777" w:rsidR="002831DB" w:rsidRPr="00A952F9" w:rsidRDefault="002831DB" w:rsidP="002831DB">
            <w:pPr>
              <w:pStyle w:val="TAL"/>
              <w:keepNext w:val="0"/>
            </w:pPr>
            <w:r w:rsidRPr="00A952F9">
              <w:t>This condition is evaluated to “true” when the service requests from a consumer of this NF Service Instance require the support of the indicated Vendor-Specific feature on the NF Service Instance.</w:t>
            </w:r>
          </w:p>
          <w:p w14:paraId="16738CC5" w14:textId="77777777" w:rsidR="002831DB" w:rsidRPr="00A952F9" w:rsidRDefault="002831DB" w:rsidP="002831DB">
            <w:pPr>
              <w:pStyle w:val="TAL"/>
              <w:keepNext w:val="0"/>
            </w:pPr>
          </w:p>
          <w:p w14:paraId="69EC0E72"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1FF3240D" w14:textId="77777777" w:rsidR="002831DB" w:rsidRPr="00A952F9" w:rsidRDefault="002831DB" w:rsidP="002831DB">
            <w:pPr>
              <w:pStyle w:val="TAL"/>
              <w:keepNext w:val="0"/>
            </w:pPr>
            <w:r w:rsidRPr="00A952F9">
              <w:t>type: Integer</w:t>
            </w:r>
          </w:p>
          <w:p w14:paraId="4DBACB22" w14:textId="77777777" w:rsidR="002831DB" w:rsidRPr="00A952F9" w:rsidRDefault="002831DB" w:rsidP="002831DB">
            <w:pPr>
              <w:pStyle w:val="TAL"/>
              <w:keepNext w:val="0"/>
              <w:rPr>
                <w:lang w:eastAsia="zh-CN"/>
              </w:rPr>
            </w:pPr>
            <w:r w:rsidRPr="00A952F9">
              <w:t>multiplicity: 0..</w:t>
            </w:r>
            <w:r w:rsidRPr="00A952F9">
              <w:rPr>
                <w:lang w:eastAsia="zh-CN"/>
              </w:rPr>
              <w:t>1</w:t>
            </w:r>
          </w:p>
          <w:p w14:paraId="120FAAFA" w14:textId="77777777" w:rsidR="002831DB" w:rsidRPr="00A952F9" w:rsidRDefault="002831DB" w:rsidP="002831DB">
            <w:pPr>
              <w:pStyle w:val="TAL"/>
              <w:keepNext w:val="0"/>
            </w:pPr>
            <w:r w:rsidRPr="00A952F9">
              <w:t>isOrdered: N/A</w:t>
            </w:r>
          </w:p>
          <w:p w14:paraId="7E1EE134" w14:textId="77777777" w:rsidR="002831DB" w:rsidRPr="00A952F9" w:rsidRDefault="002831DB" w:rsidP="002831DB">
            <w:pPr>
              <w:pStyle w:val="TAL"/>
              <w:keepNext w:val="0"/>
            </w:pPr>
            <w:r w:rsidRPr="00A952F9">
              <w:t>isUnique: N/A</w:t>
            </w:r>
          </w:p>
          <w:p w14:paraId="01B2846D" w14:textId="77777777" w:rsidR="002831DB" w:rsidRPr="00A952F9" w:rsidRDefault="002831DB" w:rsidP="002831DB">
            <w:pPr>
              <w:pStyle w:val="TAL"/>
              <w:keepNext w:val="0"/>
            </w:pPr>
            <w:r w:rsidRPr="00A952F9">
              <w:t>defaultValue: None</w:t>
            </w:r>
          </w:p>
          <w:p w14:paraId="388EF8E1" w14:textId="77777777" w:rsidR="002831DB" w:rsidRPr="00A952F9" w:rsidRDefault="002831DB" w:rsidP="002831DB">
            <w:pPr>
              <w:pStyle w:val="TAL"/>
              <w:keepNext w:val="0"/>
            </w:pPr>
            <w:r w:rsidRPr="00A952F9">
              <w:t xml:space="preserve">isNullable: </w:t>
            </w:r>
            <w:r w:rsidRPr="00A952F9">
              <w:rPr>
                <w:rFonts w:cs="Arial"/>
                <w:szCs w:val="18"/>
              </w:rPr>
              <w:t>False</w:t>
            </w:r>
          </w:p>
        </w:tc>
      </w:tr>
      <w:tr w:rsidR="002831DB" w:rsidRPr="00A952F9" w14:paraId="2C1054F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B634E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ConditionItem.supiRangeList</w:t>
            </w:r>
          </w:p>
        </w:tc>
        <w:tc>
          <w:tcPr>
            <w:tcW w:w="4395" w:type="dxa"/>
            <w:tcBorders>
              <w:top w:val="single" w:sz="4" w:space="0" w:color="auto"/>
              <w:left w:val="single" w:sz="4" w:space="0" w:color="auto"/>
              <w:bottom w:val="single" w:sz="4" w:space="0" w:color="auto"/>
              <w:right w:val="single" w:sz="4" w:space="0" w:color="auto"/>
            </w:tcBorders>
          </w:tcPr>
          <w:p w14:paraId="6C18F1E9" w14:textId="77777777" w:rsidR="002831DB" w:rsidRPr="00A952F9" w:rsidRDefault="002831DB" w:rsidP="002831DB">
            <w:pPr>
              <w:pStyle w:val="TAL"/>
              <w:keepNext w:val="0"/>
            </w:pPr>
            <w:r w:rsidRPr="00A952F9">
              <w:t>It represents a set of SUPIs for which the NF (Service) instance under CANARY_RELEASE status shall be selected.</w:t>
            </w:r>
          </w:p>
          <w:p w14:paraId="14056FFB" w14:textId="77777777" w:rsidR="002831DB" w:rsidRPr="00A952F9" w:rsidRDefault="002831DB" w:rsidP="002831DB">
            <w:pPr>
              <w:pStyle w:val="TAL"/>
              <w:keepNext w:val="0"/>
            </w:pPr>
          </w:p>
          <w:p w14:paraId="2FA5BF3C"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04A62C7A"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SupiRange</w:t>
            </w:r>
          </w:p>
          <w:p w14:paraId="76050954" w14:textId="77777777" w:rsidR="002831DB" w:rsidRPr="00A952F9" w:rsidRDefault="002831DB" w:rsidP="002831DB">
            <w:pPr>
              <w:pStyle w:val="TAL"/>
              <w:keepNext w:val="0"/>
            </w:pPr>
            <w:proofErr w:type="gramStart"/>
            <w:r w:rsidRPr="00A952F9">
              <w:t>multiplicity</w:t>
            </w:r>
            <w:proofErr w:type="gramEnd"/>
            <w:r w:rsidRPr="00A952F9">
              <w:t>: 1..*</w:t>
            </w:r>
          </w:p>
          <w:p w14:paraId="3A43C085" w14:textId="77777777" w:rsidR="002831DB" w:rsidRPr="00A952F9" w:rsidRDefault="002831DB" w:rsidP="002831DB">
            <w:pPr>
              <w:pStyle w:val="TAL"/>
              <w:keepNext w:val="0"/>
            </w:pPr>
            <w:r w:rsidRPr="00A952F9">
              <w:t>isOrdered: False</w:t>
            </w:r>
          </w:p>
          <w:p w14:paraId="543D8276" w14:textId="77777777" w:rsidR="002831DB" w:rsidRPr="00A952F9" w:rsidRDefault="002831DB" w:rsidP="002831DB">
            <w:pPr>
              <w:pStyle w:val="TAL"/>
              <w:keepNext w:val="0"/>
            </w:pPr>
            <w:r w:rsidRPr="00A952F9">
              <w:t>isUnique: True</w:t>
            </w:r>
          </w:p>
          <w:p w14:paraId="56C2C208" w14:textId="77777777" w:rsidR="002831DB" w:rsidRPr="00A952F9" w:rsidRDefault="002831DB" w:rsidP="002831DB">
            <w:pPr>
              <w:pStyle w:val="TAL"/>
              <w:keepNext w:val="0"/>
            </w:pPr>
            <w:r w:rsidRPr="00A952F9">
              <w:t>defaultValue: None</w:t>
            </w:r>
          </w:p>
          <w:p w14:paraId="089A8C98" w14:textId="77777777" w:rsidR="002831DB" w:rsidRPr="00A952F9" w:rsidRDefault="002831DB" w:rsidP="002831DB">
            <w:pPr>
              <w:pStyle w:val="TAL"/>
              <w:keepNext w:val="0"/>
            </w:pPr>
            <w:r w:rsidRPr="00A952F9">
              <w:t xml:space="preserve">isNullable: </w:t>
            </w:r>
            <w:r w:rsidRPr="00A952F9">
              <w:rPr>
                <w:rFonts w:cs="Arial"/>
                <w:szCs w:val="18"/>
              </w:rPr>
              <w:t>False</w:t>
            </w:r>
          </w:p>
        </w:tc>
      </w:tr>
      <w:tr w:rsidR="002831DB" w:rsidRPr="00A952F9" w14:paraId="331DA5B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989F5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ConditionItem.gpsiRangeList</w:t>
            </w:r>
          </w:p>
        </w:tc>
        <w:tc>
          <w:tcPr>
            <w:tcW w:w="4395" w:type="dxa"/>
            <w:tcBorders>
              <w:top w:val="single" w:sz="4" w:space="0" w:color="auto"/>
              <w:left w:val="single" w:sz="4" w:space="0" w:color="auto"/>
              <w:bottom w:val="single" w:sz="4" w:space="0" w:color="auto"/>
              <w:right w:val="single" w:sz="4" w:space="0" w:color="auto"/>
            </w:tcBorders>
          </w:tcPr>
          <w:p w14:paraId="3F248526" w14:textId="77777777" w:rsidR="002831DB" w:rsidRPr="00A952F9" w:rsidRDefault="002831DB" w:rsidP="002831DB">
            <w:pPr>
              <w:pStyle w:val="TAL"/>
              <w:keepNext w:val="0"/>
            </w:pPr>
            <w:r w:rsidRPr="00A952F9">
              <w:t>It represents a set of GPSIs for which the NF (Service) instance under CANARY_RELEASE status shall be selected.</w:t>
            </w:r>
          </w:p>
          <w:p w14:paraId="7714C869" w14:textId="77777777" w:rsidR="002831DB" w:rsidRPr="00A952F9" w:rsidRDefault="002831DB" w:rsidP="002831DB">
            <w:pPr>
              <w:pStyle w:val="TAL"/>
              <w:keepNext w:val="0"/>
            </w:pPr>
          </w:p>
          <w:p w14:paraId="73595A87"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45F2ECF2"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IdentityRange</w:t>
            </w:r>
          </w:p>
          <w:p w14:paraId="1378DC27" w14:textId="77777777" w:rsidR="002831DB" w:rsidRPr="00A952F9" w:rsidRDefault="002831DB" w:rsidP="002831DB">
            <w:pPr>
              <w:pStyle w:val="TAL"/>
              <w:keepNext w:val="0"/>
            </w:pPr>
            <w:proofErr w:type="gramStart"/>
            <w:r w:rsidRPr="00A952F9">
              <w:t>multiplicity</w:t>
            </w:r>
            <w:proofErr w:type="gramEnd"/>
            <w:r w:rsidRPr="00A952F9">
              <w:t>: 1..*</w:t>
            </w:r>
          </w:p>
          <w:p w14:paraId="1EA28EA6" w14:textId="77777777" w:rsidR="002831DB" w:rsidRPr="00A952F9" w:rsidRDefault="002831DB" w:rsidP="002831DB">
            <w:pPr>
              <w:pStyle w:val="TAL"/>
              <w:keepNext w:val="0"/>
            </w:pPr>
            <w:r w:rsidRPr="00A952F9">
              <w:t>isOrdered: False</w:t>
            </w:r>
          </w:p>
          <w:p w14:paraId="5D473EE9" w14:textId="77777777" w:rsidR="002831DB" w:rsidRPr="00A952F9" w:rsidRDefault="002831DB" w:rsidP="002831DB">
            <w:pPr>
              <w:pStyle w:val="TAL"/>
              <w:keepNext w:val="0"/>
            </w:pPr>
            <w:r w:rsidRPr="00A952F9">
              <w:t>isUnique: True</w:t>
            </w:r>
          </w:p>
          <w:p w14:paraId="11454ADD" w14:textId="77777777" w:rsidR="002831DB" w:rsidRPr="00A952F9" w:rsidRDefault="002831DB" w:rsidP="002831DB">
            <w:pPr>
              <w:pStyle w:val="TAL"/>
              <w:keepNext w:val="0"/>
            </w:pPr>
            <w:r w:rsidRPr="00A952F9">
              <w:t>defaultValue: None</w:t>
            </w:r>
          </w:p>
          <w:p w14:paraId="2A55A813" w14:textId="77777777" w:rsidR="002831DB" w:rsidRPr="00A952F9" w:rsidRDefault="002831DB" w:rsidP="002831DB">
            <w:pPr>
              <w:pStyle w:val="TAL"/>
              <w:keepNext w:val="0"/>
            </w:pPr>
            <w:r w:rsidRPr="00A952F9">
              <w:t xml:space="preserve">isNullable: </w:t>
            </w:r>
            <w:r w:rsidRPr="00A952F9">
              <w:rPr>
                <w:rFonts w:cs="Arial"/>
                <w:szCs w:val="18"/>
              </w:rPr>
              <w:t>False</w:t>
            </w:r>
          </w:p>
        </w:tc>
      </w:tr>
      <w:tr w:rsidR="002831DB" w:rsidRPr="00A952F9" w14:paraId="58DE88A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6A210A"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ConditionItem.impuRangeList</w:t>
            </w:r>
          </w:p>
        </w:tc>
        <w:tc>
          <w:tcPr>
            <w:tcW w:w="4395" w:type="dxa"/>
            <w:tcBorders>
              <w:top w:val="single" w:sz="4" w:space="0" w:color="auto"/>
              <w:left w:val="single" w:sz="4" w:space="0" w:color="auto"/>
              <w:bottom w:val="single" w:sz="4" w:space="0" w:color="auto"/>
              <w:right w:val="single" w:sz="4" w:space="0" w:color="auto"/>
            </w:tcBorders>
          </w:tcPr>
          <w:p w14:paraId="698236C6" w14:textId="77777777" w:rsidR="002831DB" w:rsidRPr="00A952F9" w:rsidRDefault="002831DB" w:rsidP="002831DB">
            <w:pPr>
              <w:pStyle w:val="TAL"/>
              <w:keepNext w:val="0"/>
            </w:pPr>
            <w:r w:rsidRPr="00A952F9">
              <w:t>It represents a set of IMS Public Identities for which the NF (Service) instance under CANARY_RELEASE status shall be selected.</w:t>
            </w:r>
          </w:p>
          <w:p w14:paraId="437C4855" w14:textId="77777777" w:rsidR="002831DB" w:rsidRPr="00A952F9" w:rsidRDefault="002831DB" w:rsidP="002831DB">
            <w:pPr>
              <w:pStyle w:val="TAL"/>
              <w:keepNext w:val="0"/>
            </w:pPr>
          </w:p>
          <w:p w14:paraId="11EFCF21"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7E9EE32"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IdentityRange</w:t>
            </w:r>
          </w:p>
          <w:p w14:paraId="2463B966" w14:textId="77777777" w:rsidR="002831DB" w:rsidRPr="00A952F9" w:rsidRDefault="002831DB" w:rsidP="002831DB">
            <w:pPr>
              <w:pStyle w:val="TAL"/>
              <w:keepNext w:val="0"/>
            </w:pPr>
            <w:proofErr w:type="gramStart"/>
            <w:r w:rsidRPr="00A952F9">
              <w:t>multiplicity</w:t>
            </w:r>
            <w:proofErr w:type="gramEnd"/>
            <w:r w:rsidRPr="00A952F9">
              <w:t>: 1..*</w:t>
            </w:r>
          </w:p>
          <w:p w14:paraId="20CC519A" w14:textId="77777777" w:rsidR="002831DB" w:rsidRPr="00A952F9" w:rsidRDefault="002831DB" w:rsidP="002831DB">
            <w:pPr>
              <w:pStyle w:val="TAL"/>
              <w:keepNext w:val="0"/>
            </w:pPr>
            <w:r w:rsidRPr="00A952F9">
              <w:t>isOrdered: False</w:t>
            </w:r>
          </w:p>
          <w:p w14:paraId="596348BA" w14:textId="77777777" w:rsidR="002831DB" w:rsidRPr="00A952F9" w:rsidRDefault="002831DB" w:rsidP="002831DB">
            <w:pPr>
              <w:pStyle w:val="TAL"/>
              <w:keepNext w:val="0"/>
            </w:pPr>
            <w:r w:rsidRPr="00A952F9">
              <w:t>isUnique: True</w:t>
            </w:r>
          </w:p>
          <w:p w14:paraId="50E9E1DC" w14:textId="77777777" w:rsidR="002831DB" w:rsidRPr="00A952F9" w:rsidRDefault="002831DB" w:rsidP="002831DB">
            <w:pPr>
              <w:pStyle w:val="TAL"/>
              <w:keepNext w:val="0"/>
            </w:pPr>
            <w:r w:rsidRPr="00A952F9">
              <w:t>defaultValue: None</w:t>
            </w:r>
          </w:p>
          <w:p w14:paraId="378A8A0B" w14:textId="77777777" w:rsidR="002831DB" w:rsidRPr="00A952F9" w:rsidRDefault="002831DB" w:rsidP="002831DB">
            <w:pPr>
              <w:pStyle w:val="TAL"/>
              <w:keepNext w:val="0"/>
            </w:pPr>
            <w:r w:rsidRPr="00A952F9">
              <w:t xml:space="preserve">isNullable: </w:t>
            </w:r>
            <w:r w:rsidRPr="00A952F9">
              <w:rPr>
                <w:rFonts w:cs="Arial"/>
                <w:szCs w:val="18"/>
              </w:rPr>
              <w:t>False</w:t>
            </w:r>
          </w:p>
        </w:tc>
      </w:tr>
      <w:tr w:rsidR="002831DB" w:rsidRPr="00A952F9" w14:paraId="73E7E47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2D8BD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ConditionItem.impiRangeList</w:t>
            </w:r>
          </w:p>
        </w:tc>
        <w:tc>
          <w:tcPr>
            <w:tcW w:w="4395" w:type="dxa"/>
            <w:tcBorders>
              <w:top w:val="single" w:sz="4" w:space="0" w:color="auto"/>
              <w:left w:val="single" w:sz="4" w:space="0" w:color="auto"/>
              <w:bottom w:val="single" w:sz="4" w:space="0" w:color="auto"/>
              <w:right w:val="single" w:sz="4" w:space="0" w:color="auto"/>
            </w:tcBorders>
          </w:tcPr>
          <w:p w14:paraId="2A5BA0A3" w14:textId="77777777" w:rsidR="002831DB" w:rsidRPr="00A952F9" w:rsidRDefault="002831DB" w:rsidP="002831DB">
            <w:pPr>
              <w:pStyle w:val="TAL"/>
              <w:keepNext w:val="0"/>
            </w:pPr>
            <w:r w:rsidRPr="00A952F9">
              <w:t>It represents a set of IMS Private Identities for which the NF (Service) instance under CANARY_RELEASE status shall be selected.</w:t>
            </w:r>
          </w:p>
          <w:p w14:paraId="182E50BA" w14:textId="77777777" w:rsidR="002831DB" w:rsidRPr="00A952F9" w:rsidRDefault="002831DB" w:rsidP="002831DB">
            <w:pPr>
              <w:pStyle w:val="TAL"/>
              <w:keepNext w:val="0"/>
            </w:pPr>
          </w:p>
          <w:p w14:paraId="43DBBC4C"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5FD38972" w14:textId="77777777" w:rsidR="002831DB" w:rsidRPr="00A952F9" w:rsidRDefault="002831DB" w:rsidP="002831DB">
            <w:pPr>
              <w:pStyle w:val="TAL"/>
              <w:keepNext w:val="0"/>
            </w:pPr>
            <w:r w:rsidRPr="00A952F9">
              <w:t>type:</w:t>
            </w:r>
            <w:r w:rsidRPr="00A952F9">
              <w:rPr>
                <w:rFonts w:ascii="Courier New" w:hAnsi="Courier New" w:cs="Courier New"/>
                <w:lang w:eastAsia="zh-CN"/>
              </w:rPr>
              <w:t xml:space="preserve"> IdentityRange</w:t>
            </w:r>
          </w:p>
          <w:p w14:paraId="514CD273" w14:textId="77777777" w:rsidR="002831DB" w:rsidRPr="00A952F9" w:rsidRDefault="002831DB" w:rsidP="002831DB">
            <w:pPr>
              <w:pStyle w:val="TAL"/>
              <w:keepNext w:val="0"/>
            </w:pPr>
            <w:proofErr w:type="gramStart"/>
            <w:r w:rsidRPr="00A952F9">
              <w:t>multiplicity</w:t>
            </w:r>
            <w:proofErr w:type="gramEnd"/>
            <w:r w:rsidRPr="00A952F9">
              <w:t>: 1..*</w:t>
            </w:r>
          </w:p>
          <w:p w14:paraId="0B325F2C" w14:textId="77777777" w:rsidR="002831DB" w:rsidRPr="00A952F9" w:rsidRDefault="002831DB" w:rsidP="002831DB">
            <w:pPr>
              <w:pStyle w:val="TAL"/>
              <w:keepNext w:val="0"/>
            </w:pPr>
            <w:r w:rsidRPr="00A952F9">
              <w:t>isOrdered: False</w:t>
            </w:r>
          </w:p>
          <w:p w14:paraId="2679C2D9" w14:textId="77777777" w:rsidR="002831DB" w:rsidRPr="00A952F9" w:rsidRDefault="002831DB" w:rsidP="002831DB">
            <w:pPr>
              <w:pStyle w:val="TAL"/>
              <w:keepNext w:val="0"/>
            </w:pPr>
            <w:r w:rsidRPr="00A952F9">
              <w:t>isUnique: True</w:t>
            </w:r>
          </w:p>
          <w:p w14:paraId="2834CA96" w14:textId="77777777" w:rsidR="002831DB" w:rsidRPr="00A952F9" w:rsidRDefault="002831DB" w:rsidP="002831DB">
            <w:pPr>
              <w:pStyle w:val="TAL"/>
              <w:keepNext w:val="0"/>
            </w:pPr>
            <w:r w:rsidRPr="00A952F9">
              <w:t>defaultValue: None</w:t>
            </w:r>
          </w:p>
          <w:p w14:paraId="0C4CA879" w14:textId="77777777" w:rsidR="002831DB" w:rsidRPr="00A952F9" w:rsidRDefault="002831DB" w:rsidP="002831DB">
            <w:pPr>
              <w:pStyle w:val="TAL"/>
              <w:keepNext w:val="0"/>
            </w:pPr>
            <w:r w:rsidRPr="00A952F9">
              <w:t xml:space="preserve">isNullable: </w:t>
            </w:r>
            <w:r w:rsidRPr="00A952F9">
              <w:rPr>
                <w:rFonts w:cs="Arial"/>
                <w:szCs w:val="18"/>
              </w:rPr>
              <w:t>False</w:t>
            </w:r>
          </w:p>
        </w:tc>
      </w:tr>
      <w:tr w:rsidR="002831DB" w:rsidRPr="00A952F9" w14:paraId="3065E71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34F0D7"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ConditionItem.peiList</w:t>
            </w:r>
          </w:p>
        </w:tc>
        <w:tc>
          <w:tcPr>
            <w:tcW w:w="4395" w:type="dxa"/>
            <w:tcBorders>
              <w:top w:val="single" w:sz="4" w:space="0" w:color="auto"/>
              <w:left w:val="single" w:sz="4" w:space="0" w:color="auto"/>
              <w:bottom w:val="single" w:sz="4" w:space="0" w:color="auto"/>
              <w:right w:val="single" w:sz="4" w:space="0" w:color="auto"/>
            </w:tcBorders>
          </w:tcPr>
          <w:p w14:paraId="64083DBF" w14:textId="77777777" w:rsidR="002831DB" w:rsidRPr="00A952F9" w:rsidRDefault="002831DB" w:rsidP="002831DB">
            <w:pPr>
              <w:pStyle w:val="TAL"/>
              <w:keepNext w:val="0"/>
            </w:pPr>
            <w:r w:rsidRPr="00A952F9">
              <w:t>It represents a set of PEIs of the UEs for which the NF (Service) instance under CANARY_RELEASE status shall be selected.</w:t>
            </w:r>
          </w:p>
          <w:p w14:paraId="2B35B9D4" w14:textId="77777777" w:rsidR="002831DB" w:rsidRPr="00A952F9" w:rsidRDefault="002831DB" w:rsidP="002831DB">
            <w:pPr>
              <w:pStyle w:val="TAL"/>
              <w:keepNext w:val="0"/>
            </w:pPr>
          </w:p>
          <w:p w14:paraId="4726D401"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7A009F9" w14:textId="77777777" w:rsidR="002831DB" w:rsidRPr="00A952F9" w:rsidRDefault="002831DB" w:rsidP="002831DB">
            <w:pPr>
              <w:pStyle w:val="TAL"/>
              <w:keepNext w:val="0"/>
            </w:pPr>
            <w:r w:rsidRPr="00A952F9">
              <w:t>type: String</w:t>
            </w:r>
          </w:p>
          <w:p w14:paraId="11AB669C" w14:textId="77777777" w:rsidR="002831DB" w:rsidRPr="00A952F9" w:rsidRDefault="002831DB" w:rsidP="002831DB">
            <w:pPr>
              <w:pStyle w:val="TAL"/>
              <w:keepNext w:val="0"/>
            </w:pPr>
            <w:proofErr w:type="gramStart"/>
            <w:r w:rsidRPr="00A952F9">
              <w:t>multiplicity</w:t>
            </w:r>
            <w:proofErr w:type="gramEnd"/>
            <w:r w:rsidRPr="00A952F9">
              <w:t>: 1..*</w:t>
            </w:r>
          </w:p>
          <w:p w14:paraId="778C1748" w14:textId="77777777" w:rsidR="002831DB" w:rsidRPr="00A952F9" w:rsidRDefault="002831DB" w:rsidP="002831DB">
            <w:pPr>
              <w:pStyle w:val="TAL"/>
              <w:keepNext w:val="0"/>
            </w:pPr>
            <w:r w:rsidRPr="00A952F9">
              <w:t>isOrdered: False</w:t>
            </w:r>
          </w:p>
          <w:p w14:paraId="5466103A" w14:textId="77777777" w:rsidR="002831DB" w:rsidRPr="00A952F9" w:rsidRDefault="002831DB" w:rsidP="002831DB">
            <w:pPr>
              <w:pStyle w:val="TAL"/>
              <w:keepNext w:val="0"/>
            </w:pPr>
            <w:r w:rsidRPr="00A952F9">
              <w:t>isUnique: True</w:t>
            </w:r>
          </w:p>
          <w:p w14:paraId="6A8970A3" w14:textId="77777777" w:rsidR="002831DB" w:rsidRPr="00A952F9" w:rsidRDefault="002831DB" w:rsidP="002831DB">
            <w:pPr>
              <w:pStyle w:val="TAL"/>
              <w:keepNext w:val="0"/>
            </w:pPr>
            <w:r w:rsidRPr="00A952F9">
              <w:t>defaultValue: None</w:t>
            </w:r>
          </w:p>
          <w:p w14:paraId="35B308D0" w14:textId="77777777" w:rsidR="002831DB" w:rsidRPr="00A952F9" w:rsidRDefault="002831DB" w:rsidP="002831DB">
            <w:pPr>
              <w:pStyle w:val="TAL"/>
              <w:keepNext w:val="0"/>
            </w:pPr>
            <w:r w:rsidRPr="00A952F9">
              <w:t xml:space="preserve">isNullable: </w:t>
            </w:r>
            <w:r w:rsidRPr="00A952F9">
              <w:rPr>
                <w:rFonts w:cs="Arial"/>
                <w:szCs w:val="18"/>
              </w:rPr>
              <w:t>False</w:t>
            </w:r>
          </w:p>
        </w:tc>
      </w:tr>
      <w:tr w:rsidR="002831DB" w:rsidRPr="00A952F9" w14:paraId="4909610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5FE4F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ConditionItem.taiRangeList</w:t>
            </w:r>
          </w:p>
        </w:tc>
        <w:tc>
          <w:tcPr>
            <w:tcW w:w="4395" w:type="dxa"/>
            <w:tcBorders>
              <w:top w:val="single" w:sz="4" w:space="0" w:color="auto"/>
              <w:left w:val="single" w:sz="4" w:space="0" w:color="auto"/>
              <w:bottom w:val="single" w:sz="4" w:space="0" w:color="auto"/>
              <w:right w:val="single" w:sz="4" w:space="0" w:color="auto"/>
            </w:tcBorders>
          </w:tcPr>
          <w:p w14:paraId="09DF3EEF" w14:textId="77777777" w:rsidR="002831DB" w:rsidRPr="00A952F9" w:rsidRDefault="002831DB" w:rsidP="002831DB">
            <w:pPr>
              <w:pStyle w:val="TAL"/>
              <w:keepNext w:val="0"/>
            </w:pPr>
            <w:r w:rsidRPr="00A952F9">
              <w:t>It represents a set of TAIs where the NF (Service) instance under CANARY_RELEASE status shall be selected for a certain UE.</w:t>
            </w:r>
          </w:p>
          <w:p w14:paraId="547E0594" w14:textId="77777777" w:rsidR="002831DB" w:rsidRPr="00A952F9" w:rsidRDefault="002831DB" w:rsidP="002831DB">
            <w:pPr>
              <w:pStyle w:val="TAL"/>
              <w:keepNext w:val="0"/>
            </w:pPr>
          </w:p>
          <w:p w14:paraId="01A8E5CC"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47846D38"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TAIRange</w:t>
            </w:r>
          </w:p>
          <w:p w14:paraId="3E5EDA55" w14:textId="77777777" w:rsidR="002831DB" w:rsidRPr="00A952F9" w:rsidRDefault="002831DB" w:rsidP="002831DB">
            <w:pPr>
              <w:pStyle w:val="TAL"/>
              <w:keepNext w:val="0"/>
            </w:pPr>
            <w:proofErr w:type="gramStart"/>
            <w:r w:rsidRPr="00A952F9">
              <w:t>multiplicity</w:t>
            </w:r>
            <w:proofErr w:type="gramEnd"/>
            <w:r w:rsidRPr="00A952F9">
              <w:t>: 1..*</w:t>
            </w:r>
          </w:p>
          <w:p w14:paraId="57EABDC7" w14:textId="77777777" w:rsidR="002831DB" w:rsidRPr="00A952F9" w:rsidRDefault="002831DB" w:rsidP="002831DB">
            <w:pPr>
              <w:pStyle w:val="TAL"/>
              <w:keepNext w:val="0"/>
            </w:pPr>
            <w:r w:rsidRPr="00A952F9">
              <w:t>isOrdered: False</w:t>
            </w:r>
          </w:p>
          <w:p w14:paraId="637F5F65" w14:textId="77777777" w:rsidR="002831DB" w:rsidRPr="00A952F9" w:rsidRDefault="002831DB" w:rsidP="002831DB">
            <w:pPr>
              <w:pStyle w:val="TAL"/>
              <w:keepNext w:val="0"/>
            </w:pPr>
            <w:r w:rsidRPr="00A952F9">
              <w:t>isUnique: True</w:t>
            </w:r>
          </w:p>
          <w:p w14:paraId="287B994F" w14:textId="77777777" w:rsidR="002831DB" w:rsidRPr="00A952F9" w:rsidRDefault="002831DB" w:rsidP="002831DB">
            <w:pPr>
              <w:pStyle w:val="TAL"/>
              <w:keepNext w:val="0"/>
            </w:pPr>
            <w:r w:rsidRPr="00A952F9">
              <w:t>defaultValue: None</w:t>
            </w:r>
          </w:p>
          <w:p w14:paraId="28B52997" w14:textId="77777777" w:rsidR="002831DB" w:rsidRPr="00A952F9" w:rsidRDefault="002831DB" w:rsidP="002831DB">
            <w:pPr>
              <w:pStyle w:val="TAL"/>
              <w:keepNext w:val="0"/>
            </w:pPr>
            <w:r w:rsidRPr="00A952F9">
              <w:t xml:space="preserve">isNullable: </w:t>
            </w:r>
            <w:r w:rsidRPr="00A952F9">
              <w:rPr>
                <w:rFonts w:cs="Arial"/>
                <w:szCs w:val="18"/>
              </w:rPr>
              <w:t>False</w:t>
            </w:r>
          </w:p>
        </w:tc>
      </w:tr>
      <w:tr w:rsidR="002831DB" w:rsidRPr="00A952F9" w14:paraId="274CF5D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DCBF0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ConditionItem.dnnList</w:t>
            </w:r>
          </w:p>
        </w:tc>
        <w:tc>
          <w:tcPr>
            <w:tcW w:w="4395" w:type="dxa"/>
            <w:tcBorders>
              <w:top w:val="single" w:sz="4" w:space="0" w:color="auto"/>
              <w:left w:val="single" w:sz="4" w:space="0" w:color="auto"/>
              <w:bottom w:val="single" w:sz="4" w:space="0" w:color="auto"/>
              <w:right w:val="single" w:sz="4" w:space="0" w:color="auto"/>
            </w:tcBorders>
          </w:tcPr>
          <w:p w14:paraId="3A988BAA" w14:textId="77777777" w:rsidR="002831DB" w:rsidRPr="00A952F9" w:rsidRDefault="002831DB" w:rsidP="002831DB">
            <w:pPr>
              <w:pStyle w:val="TAL"/>
              <w:keepNext w:val="0"/>
            </w:pPr>
            <w:r w:rsidRPr="00A952F9">
              <w:t>It represents a set of DNNs where the NF (Service) instance under CANARY_RELEASE status shall be selected.</w:t>
            </w:r>
          </w:p>
          <w:p w14:paraId="0932CDBB" w14:textId="77777777" w:rsidR="002831DB" w:rsidRPr="00A952F9" w:rsidRDefault="002831DB" w:rsidP="002831DB">
            <w:pPr>
              <w:pStyle w:val="TAL"/>
              <w:keepNext w:val="0"/>
            </w:pPr>
          </w:p>
          <w:p w14:paraId="7D0B31A8"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17CF91C" w14:textId="77777777" w:rsidR="002831DB" w:rsidRPr="00A952F9" w:rsidRDefault="002831DB" w:rsidP="002831DB">
            <w:pPr>
              <w:pStyle w:val="TAL"/>
              <w:keepNext w:val="0"/>
            </w:pPr>
            <w:r w:rsidRPr="00A952F9">
              <w:t>type: String</w:t>
            </w:r>
          </w:p>
          <w:p w14:paraId="226D8369" w14:textId="77777777" w:rsidR="002831DB" w:rsidRPr="00A952F9" w:rsidRDefault="002831DB" w:rsidP="002831DB">
            <w:pPr>
              <w:pStyle w:val="TAL"/>
              <w:keepNext w:val="0"/>
            </w:pPr>
            <w:proofErr w:type="gramStart"/>
            <w:r w:rsidRPr="00A952F9">
              <w:t>multiplicity</w:t>
            </w:r>
            <w:proofErr w:type="gramEnd"/>
            <w:r w:rsidRPr="00A952F9">
              <w:t>: 1..*</w:t>
            </w:r>
          </w:p>
          <w:p w14:paraId="5E571D9F" w14:textId="77777777" w:rsidR="002831DB" w:rsidRPr="00A952F9" w:rsidRDefault="002831DB" w:rsidP="002831DB">
            <w:pPr>
              <w:pStyle w:val="TAL"/>
              <w:keepNext w:val="0"/>
            </w:pPr>
            <w:r w:rsidRPr="00A952F9">
              <w:t>isOrdered: False</w:t>
            </w:r>
          </w:p>
          <w:p w14:paraId="4F184BBB" w14:textId="77777777" w:rsidR="002831DB" w:rsidRPr="00A952F9" w:rsidRDefault="002831DB" w:rsidP="002831DB">
            <w:pPr>
              <w:pStyle w:val="TAL"/>
              <w:keepNext w:val="0"/>
            </w:pPr>
            <w:r w:rsidRPr="00A952F9">
              <w:t>isUnique: True</w:t>
            </w:r>
          </w:p>
          <w:p w14:paraId="721E1F25" w14:textId="77777777" w:rsidR="002831DB" w:rsidRPr="00A952F9" w:rsidRDefault="002831DB" w:rsidP="002831DB">
            <w:pPr>
              <w:pStyle w:val="TAL"/>
              <w:keepNext w:val="0"/>
            </w:pPr>
            <w:r w:rsidRPr="00A952F9">
              <w:t>defaultValue: None</w:t>
            </w:r>
          </w:p>
          <w:p w14:paraId="089DC2F5" w14:textId="77777777" w:rsidR="002831DB" w:rsidRPr="00A952F9" w:rsidRDefault="002831DB" w:rsidP="002831DB">
            <w:pPr>
              <w:pStyle w:val="TAL"/>
              <w:keepNext w:val="0"/>
            </w:pPr>
            <w:r w:rsidRPr="00A952F9">
              <w:t xml:space="preserve">isNullable: </w:t>
            </w:r>
            <w:r w:rsidRPr="00A952F9">
              <w:rPr>
                <w:rFonts w:cs="Arial"/>
                <w:szCs w:val="18"/>
              </w:rPr>
              <w:t>False</w:t>
            </w:r>
          </w:p>
        </w:tc>
      </w:tr>
      <w:tr w:rsidR="002831DB" w:rsidRPr="00A952F9" w14:paraId="2D63818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80F65A"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ConditionGroup.and</w:t>
            </w:r>
          </w:p>
        </w:tc>
        <w:tc>
          <w:tcPr>
            <w:tcW w:w="4395" w:type="dxa"/>
            <w:tcBorders>
              <w:top w:val="single" w:sz="4" w:space="0" w:color="auto"/>
              <w:left w:val="single" w:sz="4" w:space="0" w:color="auto"/>
              <w:bottom w:val="single" w:sz="4" w:space="0" w:color="auto"/>
              <w:right w:val="single" w:sz="4" w:space="0" w:color="auto"/>
            </w:tcBorders>
          </w:tcPr>
          <w:p w14:paraId="4477B715" w14:textId="77777777" w:rsidR="002831DB" w:rsidRPr="00A952F9" w:rsidRDefault="002831DB" w:rsidP="002831DB">
            <w:pPr>
              <w:pStyle w:val="TAL"/>
              <w:keepNext w:val="0"/>
            </w:pPr>
            <w:r w:rsidRPr="00A952F9">
              <w:t>It represents a list of conditions where the overall evaluation is “true” only if all the conditions in the list are evaluated as “true”.</w:t>
            </w:r>
          </w:p>
          <w:p w14:paraId="3FB7790B" w14:textId="77777777" w:rsidR="002831DB" w:rsidRPr="00A952F9" w:rsidRDefault="002831DB" w:rsidP="002831DB">
            <w:pPr>
              <w:pStyle w:val="TAL"/>
              <w:keepNext w:val="0"/>
            </w:pPr>
          </w:p>
          <w:p w14:paraId="7CAB81B8"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5A9C712B"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SelectionConditions</w:t>
            </w:r>
          </w:p>
          <w:p w14:paraId="3EAE6C3E" w14:textId="77777777" w:rsidR="002831DB" w:rsidRPr="00A952F9" w:rsidRDefault="002831DB" w:rsidP="002831DB">
            <w:pPr>
              <w:pStyle w:val="TAL"/>
              <w:keepNext w:val="0"/>
            </w:pPr>
            <w:proofErr w:type="gramStart"/>
            <w:r w:rsidRPr="00A952F9">
              <w:t>multiplicity</w:t>
            </w:r>
            <w:proofErr w:type="gramEnd"/>
            <w:r w:rsidRPr="00A952F9">
              <w:t>: 1..*</w:t>
            </w:r>
          </w:p>
          <w:p w14:paraId="447B5666" w14:textId="77777777" w:rsidR="002831DB" w:rsidRPr="00A952F9" w:rsidRDefault="002831DB" w:rsidP="002831DB">
            <w:pPr>
              <w:pStyle w:val="TAL"/>
              <w:keepNext w:val="0"/>
            </w:pPr>
            <w:r w:rsidRPr="00A952F9">
              <w:t>isOrdered: False</w:t>
            </w:r>
          </w:p>
          <w:p w14:paraId="4AAE52A8" w14:textId="77777777" w:rsidR="002831DB" w:rsidRPr="00A952F9" w:rsidRDefault="002831DB" w:rsidP="002831DB">
            <w:pPr>
              <w:pStyle w:val="TAL"/>
              <w:keepNext w:val="0"/>
            </w:pPr>
            <w:r w:rsidRPr="00A952F9">
              <w:t>isUnique: True</w:t>
            </w:r>
          </w:p>
          <w:p w14:paraId="1CA5DB70" w14:textId="77777777" w:rsidR="002831DB" w:rsidRPr="00A952F9" w:rsidRDefault="002831DB" w:rsidP="002831DB">
            <w:pPr>
              <w:pStyle w:val="TAL"/>
              <w:keepNext w:val="0"/>
            </w:pPr>
            <w:r w:rsidRPr="00A952F9">
              <w:t>defaultValue: None</w:t>
            </w:r>
          </w:p>
          <w:p w14:paraId="21E01A73" w14:textId="77777777" w:rsidR="002831DB" w:rsidRPr="00A952F9" w:rsidRDefault="002831DB" w:rsidP="002831DB">
            <w:pPr>
              <w:pStyle w:val="TAL"/>
              <w:keepNext w:val="0"/>
            </w:pPr>
            <w:r w:rsidRPr="00A952F9">
              <w:t xml:space="preserve">isNullable: </w:t>
            </w:r>
            <w:r w:rsidRPr="00A952F9">
              <w:rPr>
                <w:rFonts w:cs="Arial"/>
                <w:szCs w:val="18"/>
              </w:rPr>
              <w:t>False</w:t>
            </w:r>
          </w:p>
        </w:tc>
      </w:tr>
      <w:tr w:rsidR="002831DB" w:rsidRPr="00A952F9" w14:paraId="17354C7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6DB48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ConditionGroup.or</w:t>
            </w:r>
          </w:p>
        </w:tc>
        <w:tc>
          <w:tcPr>
            <w:tcW w:w="4395" w:type="dxa"/>
            <w:tcBorders>
              <w:top w:val="single" w:sz="4" w:space="0" w:color="auto"/>
              <w:left w:val="single" w:sz="4" w:space="0" w:color="auto"/>
              <w:bottom w:val="single" w:sz="4" w:space="0" w:color="auto"/>
              <w:right w:val="single" w:sz="4" w:space="0" w:color="auto"/>
            </w:tcBorders>
          </w:tcPr>
          <w:p w14:paraId="54B42CC9" w14:textId="77777777" w:rsidR="002831DB" w:rsidRPr="00A952F9" w:rsidRDefault="002831DB" w:rsidP="002831DB">
            <w:pPr>
              <w:pStyle w:val="TAL"/>
              <w:keepNext w:val="0"/>
            </w:pPr>
            <w:r w:rsidRPr="00A952F9">
              <w:t>It represents a list of conditions where the overall evaluation is “true” if at least one of the conditions in the list is evaluated as “true”.</w:t>
            </w:r>
          </w:p>
          <w:p w14:paraId="1F26F144" w14:textId="77777777" w:rsidR="002831DB" w:rsidRPr="00A952F9" w:rsidRDefault="002831DB" w:rsidP="002831DB">
            <w:pPr>
              <w:pStyle w:val="TAL"/>
              <w:keepNext w:val="0"/>
            </w:pPr>
          </w:p>
          <w:p w14:paraId="340273CD"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5D215EDB"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SelectionConditions</w:t>
            </w:r>
          </w:p>
          <w:p w14:paraId="6440DA2A" w14:textId="77777777" w:rsidR="002831DB" w:rsidRPr="00A952F9" w:rsidRDefault="002831DB" w:rsidP="002831DB">
            <w:pPr>
              <w:pStyle w:val="TAL"/>
              <w:keepNext w:val="0"/>
            </w:pPr>
            <w:proofErr w:type="gramStart"/>
            <w:r w:rsidRPr="00A952F9">
              <w:t>multiplicity</w:t>
            </w:r>
            <w:proofErr w:type="gramEnd"/>
            <w:r w:rsidRPr="00A952F9">
              <w:t>: 1..*</w:t>
            </w:r>
          </w:p>
          <w:p w14:paraId="26FE5899" w14:textId="77777777" w:rsidR="002831DB" w:rsidRPr="00A952F9" w:rsidRDefault="002831DB" w:rsidP="002831DB">
            <w:pPr>
              <w:pStyle w:val="TAL"/>
              <w:keepNext w:val="0"/>
            </w:pPr>
            <w:r w:rsidRPr="00A952F9">
              <w:t>isOrdered: False</w:t>
            </w:r>
          </w:p>
          <w:p w14:paraId="0699A92C" w14:textId="77777777" w:rsidR="002831DB" w:rsidRPr="00A952F9" w:rsidRDefault="002831DB" w:rsidP="002831DB">
            <w:pPr>
              <w:pStyle w:val="TAL"/>
              <w:keepNext w:val="0"/>
            </w:pPr>
            <w:r w:rsidRPr="00A952F9">
              <w:t>isUnique: True</w:t>
            </w:r>
          </w:p>
          <w:p w14:paraId="4FFBAA51" w14:textId="77777777" w:rsidR="002831DB" w:rsidRPr="00A952F9" w:rsidRDefault="002831DB" w:rsidP="002831DB">
            <w:pPr>
              <w:pStyle w:val="TAL"/>
              <w:keepNext w:val="0"/>
            </w:pPr>
            <w:r w:rsidRPr="00A952F9">
              <w:t>defaultValue: None</w:t>
            </w:r>
          </w:p>
          <w:p w14:paraId="04C1BB26" w14:textId="77777777" w:rsidR="002831DB" w:rsidRPr="00A952F9" w:rsidRDefault="002831DB" w:rsidP="002831DB">
            <w:pPr>
              <w:pStyle w:val="TAL"/>
              <w:keepNext w:val="0"/>
            </w:pPr>
            <w:r w:rsidRPr="00A952F9">
              <w:t xml:space="preserve">isNullable: </w:t>
            </w:r>
            <w:r w:rsidRPr="00A952F9">
              <w:rPr>
                <w:rFonts w:cs="Arial"/>
                <w:szCs w:val="18"/>
              </w:rPr>
              <w:t>False</w:t>
            </w:r>
          </w:p>
        </w:tc>
      </w:tr>
      <w:tr w:rsidR="002831DB" w:rsidRPr="00A952F9" w14:paraId="03BFA64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C42D4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NFService.</w:t>
            </w:r>
            <w:r w:rsidRPr="00A952F9">
              <w:rPr>
                <w:rFonts w:ascii="Courier New" w:hAnsi="Courier New" w:cs="Courier New"/>
              </w:rPr>
              <w:t>allowedScopesRuleSet</w:t>
            </w:r>
          </w:p>
        </w:tc>
        <w:tc>
          <w:tcPr>
            <w:tcW w:w="4395" w:type="dxa"/>
            <w:tcBorders>
              <w:top w:val="single" w:sz="4" w:space="0" w:color="auto"/>
              <w:left w:val="single" w:sz="4" w:space="0" w:color="auto"/>
              <w:bottom w:val="single" w:sz="4" w:space="0" w:color="auto"/>
              <w:right w:val="single" w:sz="4" w:space="0" w:color="auto"/>
            </w:tcBorders>
          </w:tcPr>
          <w:p w14:paraId="6B09DCC6" w14:textId="77777777" w:rsidR="002831DB" w:rsidRPr="00A952F9" w:rsidRDefault="002831DB" w:rsidP="002831DB">
            <w:pPr>
              <w:pStyle w:val="TAL"/>
              <w:keepNext w:val="0"/>
              <w:rPr>
                <w:noProof/>
                <w:lang w:eastAsia="zh-CN"/>
              </w:rPr>
            </w:pPr>
            <w:r w:rsidRPr="00A952F9">
              <w:t xml:space="preserve">It represents map of rules specifying scopes allowed or denied for NF-Consumers. </w:t>
            </w:r>
          </w:p>
          <w:p w14:paraId="74678BFE" w14:textId="77777777" w:rsidR="002831DB" w:rsidRPr="00A952F9" w:rsidRDefault="002831DB" w:rsidP="002831DB">
            <w:pPr>
              <w:pStyle w:val="TAL"/>
              <w:keepNext w:val="0"/>
              <w:rPr>
                <w:noProof/>
                <w:lang w:eastAsia="zh-CN"/>
              </w:rPr>
            </w:pPr>
          </w:p>
          <w:p w14:paraId="4372770D" w14:textId="77777777" w:rsidR="002831DB" w:rsidRPr="00A952F9" w:rsidRDefault="002831DB" w:rsidP="002831DB">
            <w:pPr>
              <w:pStyle w:val="TAL"/>
              <w:keepNext w:val="0"/>
            </w:pPr>
            <w:r w:rsidRPr="00A952F9">
              <w:rPr>
                <w:noProof/>
                <w:lang w:eastAsia="zh-CN"/>
              </w:rPr>
              <w:t xml:space="preserve">This attribute may be present when the NF-Producer and the NRF support </w:t>
            </w:r>
            <w:r w:rsidRPr="00A952F9">
              <w:t>Allowed-ruleset feature as specified in clause 6.1.9 in TS 2</w:t>
            </w:r>
            <w:r w:rsidRPr="00A952F9">
              <w:rPr>
                <w:lang w:eastAsia="zh-CN"/>
              </w:rPr>
              <w:t>9</w:t>
            </w:r>
            <w:r w:rsidRPr="00A952F9">
              <w:t>.</w:t>
            </w:r>
            <w:r w:rsidRPr="00A952F9">
              <w:rPr>
                <w:lang w:eastAsia="zh-CN"/>
              </w:rPr>
              <w:t>510</w:t>
            </w:r>
            <w:r w:rsidRPr="00A952F9">
              <w:t xml:space="preserve"> [</w:t>
            </w:r>
            <w:r w:rsidRPr="00A952F9">
              <w:rPr>
                <w:lang w:eastAsia="zh-CN"/>
              </w:rPr>
              <w:t>2</w:t>
            </w:r>
            <w:r w:rsidRPr="00A952F9">
              <w:t>3].</w:t>
            </w:r>
          </w:p>
          <w:p w14:paraId="194DF73B" w14:textId="77777777" w:rsidR="002831DB" w:rsidRPr="00A952F9" w:rsidRDefault="002831DB" w:rsidP="002831DB">
            <w:pPr>
              <w:pStyle w:val="TAL"/>
              <w:keepNext w:val="0"/>
              <w:rPr>
                <w:lang w:eastAsia="zh-CN"/>
              </w:rPr>
            </w:pPr>
          </w:p>
          <w:p w14:paraId="5F124D2D" w14:textId="77777777" w:rsidR="002831DB" w:rsidRPr="00A952F9" w:rsidRDefault="002831DB" w:rsidP="002831DB">
            <w:pPr>
              <w:pStyle w:val="TAL"/>
              <w:keepNext w:val="0"/>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5C27A0C5"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rPr>
              <w:t>RuleSet</w:t>
            </w:r>
          </w:p>
          <w:p w14:paraId="774F9535" w14:textId="77777777" w:rsidR="002831DB" w:rsidRPr="00A952F9" w:rsidRDefault="002831DB" w:rsidP="002831DB">
            <w:pPr>
              <w:pStyle w:val="TAL"/>
              <w:keepNext w:val="0"/>
              <w:rPr>
                <w:lang w:eastAsia="zh-CN"/>
              </w:rPr>
            </w:pPr>
            <w:r w:rsidRPr="00A952F9">
              <w:t xml:space="preserve">multiplicity: </w:t>
            </w:r>
            <w:r w:rsidRPr="00A952F9">
              <w:rPr>
                <w:lang w:eastAsia="zh-CN"/>
              </w:rPr>
              <w:t>*</w:t>
            </w:r>
          </w:p>
          <w:p w14:paraId="431C04D2" w14:textId="77777777" w:rsidR="002831DB" w:rsidRPr="00A952F9" w:rsidRDefault="002831DB" w:rsidP="002831DB">
            <w:pPr>
              <w:pStyle w:val="TAL"/>
              <w:keepNext w:val="0"/>
              <w:rPr>
                <w:lang w:eastAsia="zh-CN"/>
              </w:rPr>
            </w:pPr>
            <w:r w:rsidRPr="00A952F9">
              <w:t xml:space="preserve">isOrdered: </w:t>
            </w:r>
            <w:r w:rsidRPr="00A952F9">
              <w:rPr>
                <w:lang w:eastAsia="zh-CN"/>
              </w:rPr>
              <w:t>False</w:t>
            </w:r>
          </w:p>
          <w:p w14:paraId="24F1BBCA" w14:textId="77777777" w:rsidR="002831DB" w:rsidRPr="00A952F9" w:rsidRDefault="002831DB" w:rsidP="002831DB">
            <w:pPr>
              <w:pStyle w:val="TAL"/>
              <w:keepNext w:val="0"/>
              <w:rPr>
                <w:lang w:eastAsia="zh-CN"/>
              </w:rPr>
            </w:pPr>
            <w:r w:rsidRPr="00A952F9">
              <w:t xml:space="preserve">isUnique: </w:t>
            </w:r>
            <w:r w:rsidRPr="00A952F9">
              <w:rPr>
                <w:lang w:eastAsia="zh-CN"/>
              </w:rPr>
              <w:t>True</w:t>
            </w:r>
          </w:p>
          <w:p w14:paraId="68BE0381" w14:textId="77777777" w:rsidR="002831DB" w:rsidRPr="00A952F9" w:rsidRDefault="002831DB" w:rsidP="002831DB">
            <w:pPr>
              <w:pStyle w:val="TAL"/>
              <w:keepNext w:val="0"/>
            </w:pPr>
            <w:r w:rsidRPr="00A952F9">
              <w:t>defaultValue: None</w:t>
            </w:r>
          </w:p>
          <w:p w14:paraId="5C9964DF" w14:textId="77777777" w:rsidR="002831DB" w:rsidRPr="00A952F9" w:rsidRDefault="002831DB" w:rsidP="002831DB">
            <w:pPr>
              <w:pStyle w:val="TAL"/>
              <w:keepNext w:val="0"/>
            </w:pPr>
            <w:r w:rsidRPr="00A952F9">
              <w:t>isNullable: False</w:t>
            </w:r>
          </w:p>
        </w:tc>
      </w:tr>
      <w:tr w:rsidR="002831DB" w:rsidRPr="00A952F9" w14:paraId="026008D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5A3DB7" w14:textId="77777777" w:rsidR="002831DB" w:rsidRPr="00A952F9" w:rsidRDefault="002831DB" w:rsidP="002831DB">
            <w:pPr>
              <w:pStyle w:val="TAL"/>
              <w:keepNext w:val="0"/>
              <w:rPr>
                <w:rFonts w:ascii="Courier New" w:hAnsi="Courier New"/>
              </w:rPr>
            </w:pPr>
            <w:r w:rsidRPr="00A952F9">
              <w:rPr>
                <w:rFonts w:ascii="Courier New" w:hAnsi="Courier New"/>
              </w:rPr>
              <w:t>NFService.</w:t>
            </w:r>
            <w:r w:rsidRPr="00A952F9">
              <w:rPr>
                <w:rFonts w:ascii="Courier New" w:hAnsi="Courier New" w:cs="Courier New"/>
                <w:lang w:eastAsia="zh-CN"/>
              </w:rPr>
              <w:t>load</w:t>
            </w:r>
          </w:p>
        </w:tc>
        <w:tc>
          <w:tcPr>
            <w:tcW w:w="4395" w:type="dxa"/>
            <w:tcBorders>
              <w:top w:val="single" w:sz="4" w:space="0" w:color="auto"/>
              <w:left w:val="single" w:sz="4" w:space="0" w:color="auto"/>
              <w:bottom w:val="single" w:sz="4" w:space="0" w:color="auto"/>
              <w:right w:val="single" w:sz="4" w:space="0" w:color="auto"/>
            </w:tcBorders>
          </w:tcPr>
          <w:p w14:paraId="22FE8C78" w14:textId="77777777" w:rsidR="002831DB" w:rsidRPr="00A952F9" w:rsidRDefault="002831DB" w:rsidP="002831DB">
            <w:pPr>
              <w:pStyle w:val="TAL"/>
              <w:keepNext w:val="0"/>
              <w:rPr>
                <w:lang w:eastAsia="zh-CN"/>
              </w:rPr>
            </w:pPr>
            <w:r w:rsidRPr="00A952F9">
              <w:t>It represents the</w:t>
            </w:r>
            <w:r w:rsidRPr="00A952F9">
              <w:rPr>
                <w:lang w:eastAsia="zh-CN"/>
              </w:rPr>
              <w:t xml:space="preserve"> dynamic load information, within the range 0 to 100, indicates the current load percentage of the NF service.</w:t>
            </w:r>
          </w:p>
          <w:p w14:paraId="1A5F9C28" w14:textId="77777777" w:rsidR="002831DB" w:rsidRPr="00A952F9" w:rsidRDefault="002831DB" w:rsidP="002831DB">
            <w:pPr>
              <w:pStyle w:val="TAL"/>
              <w:keepNext w:val="0"/>
              <w:rPr>
                <w:lang w:eastAsia="zh-CN"/>
              </w:rPr>
            </w:pPr>
          </w:p>
          <w:p w14:paraId="60F665B9" w14:textId="77777777" w:rsidR="002831DB" w:rsidRPr="00A952F9" w:rsidRDefault="002831DB" w:rsidP="002831DB">
            <w:pPr>
              <w:pStyle w:val="TAL"/>
              <w:keepNext w:val="0"/>
              <w:rPr>
                <w:lang w:eastAsia="zh-CN"/>
              </w:rPr>
            </w:pPr>
          </w:p>
          <w:p w14:paraId="67A95713" w14:textId="77777777" w:rsidR="002831DB" w:rsidRPr="00A952F9" w:rsidRDefault="002831DB" w:rsidP="002831DB">
            <w:pPr>
              <w:pStyle w:val="TAL"/>
              <w:keepNext w:val="0"/>
            </w:pPr>
            <w:r w:rsidRPr="00A952F9">
              <w:t xml:space="preserve">allowedValues: </w:t>
            </w:r>
            <w:r w:rsidRPr="00A952F9">
              <w:rPr>
                <w:lang w:eastAsia="zh-CN"/>
              </w:rPr>
              <w:t>0..100</w:t>
            </w:r>
          </w:p>
        </w:tc>
        <w:tc>
          <w:tcPr>
            <w:tcW w:w="1897" w:type="dxa"/>
            <w:tcBorders>
              <w:top w:val="single" w:sz="4" w:space="0" w:color="auto"/>
              <w:left w:val="single" w:sz="4" w:space="0" w:color="auto"/>
              <w:bottom w:val="single" w:sz="4" w:space="0" w:color="auto"/>
              <w:right w:val="single" w:sz="4" w:space="0" w:color="auto"/>
            </w:tcBorders>
          </w:tcPr>
          <w:p w14:paraId="667E712E" w14:textId="77777777" w:rsidR="002831DB" w:rsidRPr="00A952F9" w:rsidRDefault="002831DB" w:rsidP="002831DB">
            <w:pPr>
              <w:pStyle w:val="TAL"/>
              <w:keepNext w:val="0"/>
              <w:rPr>
                <w:rFonts w:cs="Arial"/>
                <w:szCs w:val="18"/>
                <w:lang w:eastAsia="zh-CN"/>
              </w:rPr>
            </w:pPr>
            <w:r w:rsidRPr="00A952F9">
              <w:t>t</w:t>
            </w:r>
            <w:r w:rsidRPr="00A952F9">
              <w:rPr>
                <w:rFonts w:cs="Arial"/>
                <w:szCs w:val="18"/>
                <w:lang w:eastAsia="zh-CN"/>
              </w:rPr>
              <w:t>ype: Integer</w:t>
            </w:r>
          </w:p>
          <w:p w14:paraId="1BC8E687" w14:textId="77777777" w:rsidR="002831DB" w:rsidRPr="00A952F9" w:rsidRDefault="002831DB" w:rsidP="002831DB">
            <w:pPr>
              <w:pStyle w:val="TAL"/>
              <w:keepNext w:val="0"/>
              <w:rPr>
                <w:rFonts w:cs="Arial"/>
                <w:szCs w:val="18"/>
                <w:lang w:eastAsia="zh-CN"/>
              </w:rPr>
            </w:pPr>
            <w:r w:rsidRPr="00A952F9">
              <w:rPr>
                <w:rFonts w:cs="Arial"/>
                <w:szCs w:val="18"/>
                <w:lang w:eastAsia="zh-CN"/>
              </w:rPr>
              <w:t>multiplicity: 0..1</w:t>
            </w:r>
          </w:p>
          <w:p w14:paraId="05408357" w14:textId="77777777" w:rsidR="002831DB" w:rsidRPr="00A952F9" w:rsidRDefault="002831DB" w:rsidP="002831DB">
            <w:pPr>
              <w:pStyle w:val="TAL"/>
              <w:keepNext w:val="0"/>
            </w:pPr>
            <w:r w:rsidRPr="00A952F9">
              <w:t>isOrdered: N/A</w:t>
            </w:r>
          </w:p>
          <w:p w14:paraId="16FB6039" w14:textId="77777777" w:rsidR="002831DB" w:rsidRPr="00A952F9" w:rsidRDefault="002831DB" w:rsidP="002831DB">
            <w:pPr>
              <w:pStyle w:val="TAL"/>
              <w:keepNext w:val="0"/>
            </w:pPr>
            <w:r w:rsidRPr="00A952F9">
              <w:t>isUnique: N/A</w:t>
            </w:r>
          </w:p>
          <w:p w14:paraId="44A7265A" w14:textId="77777777" w:rsidR="002831DB" w:rsidRPr="00A952F9" w:rsidRDefault="002831DB" w:rsidP="002831DB">
            <w:pPr>
              <w:pStyle w:val="TAL"/>
              <w:keepNext w:val="0"/>
            </w:pPr>
            <w:r w:rsidRPr="00A952F9">
              <w:t xml:space="preserve">defaultValue: </w:t>
            </w:r>
            <w:r w:rsidRPr="00A952F9">
              <w:rPr>
                <w:lang w:eastAsia="zh-CN"/>
              </w:rPr>
              <w:t>None</w:t>
            </w:r>
          </w:p>
          <w:p w14:paraId="5B7714A6" w14:textId="77777777" w:rsidR="002831DB" w:rsidRPr="00A952F9" w:rsidRDefault="002831DB" w:rsidP="002831DB">
            <w:pPr>
              <w:pStyle w:val="TAL"/>
              <w:keepNext w:val="0"/>
            </w:pPr>
            <w:r w:rsidRPr="00A952F9">
              <w:t>isNullable: False</w:t>
            </w:r>
          </w:p>
        </w:tc>
      </w:tr>
      <w:tr w:rsidR="002831DB" w:rsidRPr="00A952F9" w14:paraId="707E4DD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40B09F" w14:textId="77777777" w:rsidR="002831DB" w:rsidRPr="00A952F9" w:rsidRDefault="002831DB" w:rsidP="002831DB">
            <w:pPr>
              <w:pStyle w:val="TAL"/>
              <w:keepNext w:val="0"/>
              <w:rPr>
                <w:rFonts w:ascii="Courier New" w:hAnsi="Courier New"/>
              </w:rPr>
            </w:pPr>
            <w:r w:rsidRPr="00A952F9">
              <w:rPr>
                <w:rFonts w:ascii="Courier New" w:hAnsi="Courier New"/>
              </w:rPr>
              <w:t>NFService.</w:t>
            </w:r>
            <w:r w:rsidRPr="00A952F9">
              <w:rPr>
                <w:rFonts w:ascii="Courier New" w:hAnsi="Courier New" w:cs="Courier New"/>
                <w:lang w:eastAsia="zh-CN"/>
              </w:rPr>
              <w:t>loadTimeStamp</w:t>
            </w:r>
          </w:p>
        </w:tc>
        <w:tc>
          <w:tcPr>
            <w:tcW w:w="4395" w:type="dxa"/>
            <w:tcBorders>
              <w:top w:val="single" w:sz="4" w:space="0" w:color="auto"/>
              <w:left w:val="single" w:sz="4" w:space="0" w:color="auto"/>
              <w:bottom w:val="single" w:sz="4" w:space="0" w:color="auto"/>
              <w:right w:val="single" w:sz="4" w:space="0" w:color="auto"/>
            </w:tcBorders>
          </w:tcPr>
          <w:p w14:paraId="01C48F4C" w14:textId="77777777" w:rsidR="002831DB" w:rsidRPr="00A952F9" w:rsidRDefault="002831DB" w:rsidP="002831DB">
            <w:pPr>
              <w:pStyle w:val="TAL"/>
              <w:keepNext w:val="0"/>
              <w:rPr>
                <w:lang w:eastAsia="zh-CN"/>
              </w:rPr>
            </w:pPr>
            <w:r w:rsidRPr="00A952F9">
              <w:t xml:space="preserve">It </w:t>
            </w:r>
            <w:r w:rsidRPr="00A952F9">
              <w:rPr>
                <w:lang w:eastAsia="zh-CN"/>
              </w:rPr>
              <w:t>indicates the point in time in which the latest load information (sent by the NF in the "load" attribute of the NF Profile) was generated at the NF service Instance.</w:t>
            </w:r>
          </w:p>
          <w:p w14:paraId="6CB9FE52" w14:textId="77777777" w:rsidR="002831DB" w:rsidRPr="00A952F9" w:rsidRDefault="002831DB" w:rsidP="002831DB">
            <w:pPr>
              <w:pStyle w:val="TAL"/>
              <w:keepNext w:val="0"/>
              <w:rPr>
                <w:lang w:eastAsia="zh-CN"/>
              </w:rPr>
            </w:pPr>
          </w:p>
          <w:p w14:paraId="365E73F9" w14:textId="77777777" w:rsidR="002831DB" w:rsidRPr="00A952F9" w:rsidRDefault="002831DB" w:rsidP="002831DB">
            <w:pPr>
              <w:pStyle w:val="TAL"/>
              <w:keepNext w:val="0"/>
              <w:rPr>
                <w:lang w:eastAsia="zh-CN"/>
              </w:rPr>
            </w:pPr>
            <w:r w:rsidRPr="00A952F9">
              <w:rPr>
                <w:lang w:eastAsia="zh-CN"/>
              </w:rPr>
              <w:t>If the NF did not provide a timestamp, the NRF should set it to the instant when the NRF received the message where the NF provided the latest load information.</w:t>
            </w:r>
          </w:p>
          <w:p w14:paraId="6093DC51" w14:textId="77777777" w:rsidR="002831DB" w:rsidRPr="00A952F9" w:rsidRDefault="002831DB" w:rsidP="002831DB">
            <w:pPr>
              <w:pStyle w:val="TAL"/>
              <w:keepNext w:val="0"/>
              <w:rPr>
                <w:lang w:eastAsia="zh-CN"/>
              </w:rPr>
            </w:pPr>
          </w:p>
          <w:p w14:paraId="2377E67F" w14:textId="77777777" w:rsidR="002831DB" w:rsidRPr="00A952F9" w:rsidRDefault="002831DB" w:rsidP="002831DB">
            <w:pPr>
              <w:pStyle w:val="TAL"/>
              <w:keepNext w:val="0"/>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49D24C29" w14:textId="77777777" w:rsidR="002831DB" w:rsidRPr="00A952F9" w:rsidRDefault="002831DB" w:rsidP="002831DB">
            <w:pPr>
              <w:pStyle w:val="TAL"/>
              <w:keepNext w:val="0"/>
              <w:rPr>
                <w:rFonts w:cs="Arial"/>
                <w:szCs w:val="18"/>
                <w:lang w:eastAsia="zh-CN"/>
              </w:rPr>
            </w:pPr>
            <w:r w:rsidRPr="00A952F9">
              <w:rPr>
                <w:rFonts w:cs="Arial"/>
                <w:szCs w:val="18"/>
                <w:lang w:eastAsia="zh-CN"/>
              </w:rPr>
              <w:t>type: DateTime</w:t>
            </w:r>
          </w:p>
          <w:p w14:paraId="23C09950" w14:textId="77777777" w:rsidR="002831DB" w:rsidRPr="00A952F9" w:rsidRDefault="002831DB" w:rsidP="002831DB">
            <w:pPr>
              <w:pStyle w:val="TAL"/>
              <w:keepNext w:val="0"/>
              <w:rPr>
                <w:rFonts w:cs="Arial"/>
                <w:szCs w:val="18"/>
                <w:lang w:eastAsia="zh-CN"/>
              </w:rPr>
            </w:pPr>
            <w:r w:rsidRPr="00A952F9">
              <w:rPr>
                <w:rFonts w:cs="Arial"/>
                <w:szCs w:val="18"/>
                <w:lang w:eastAsia="zh-CN"/>
              </w:rPr>
              <w:t>multiplicity: 0..1</w:t>
            </w:r>
          </w:p>
          <w:p w14:paraId="2EC6526D" w14:textId="77777777" w:rsidR="002831DB" w:rsidRPr="00A952F9" w:rsidRDefault="002831DB" w:rsidP="002831DB">
            <w:pPr>
              <w:pStyle w:val="TAL"/>
              <w:keepNext w:val="0"/>
              <w:rPr>
                <w:rFonts w:cs="Arial"/>
                <w:szCs w:val="18"/>
                <w:lang w:eastAsia="zh-CN"/>
              </w:rPr>
            </w:pPr>
            <w:r w:rsidRPr="00A952F9">
              <w:rPr>
                <w:rFonts w:cs="Arial"/>
                <w:szCs w:val="18"/>
                <w:lang w:eastAsia="zh-CN"/>
              </w:rPr>
              <w:t>isOrdered: N/A</w:t>
            </w:r>
          </w:p>
          <w:p w14:paraId="0954FA90" w14:textId="77777777" w:rsidR="002831DB" w:rsidRPr="00A952F9" w:rsidRDefault="002831DB" w:rsidP="002831DB">
            <w:pPr>
              <w:pStyle w:val="TAL"/>
              <w:keepNext w:val="0"/>
              <w:rPr>
                <w:rFonts w:cs="Arial"/>
                <w:szCs w:val="18"/>
                <w:lang w:eastAsia="zh-CN"/>
              </w:rPr>
            </w:pPr>
            <w:r w:rsidRPr="00A952F9">
              <w:rPr>
                <w:rFonts w:cs="Arial"/>
                <w:szCs w:val="18"/>
                <w:lang w:eastAsia="zh-CN"/>
              </w:rPr>
              <w:t>isUnique: N/A</w:t>
            </w:r>
          </w:p>
          <w:p w14:paraId="1C1D2D6C" w14:textId="77777777" w:rsidR="002831DB" w:rsidRPr="00A952F9" w:rsidRDefault="002831DB" w:rsidP="002831DB">
            <w:pPr>
              <w:pStyle w:val="TAL"/>
              <w:keepNext w:val="0"/>
            </w:pPr>
            <w:r w:rsidRPr="00A952F9">
              <w:t>defaultValue: None</w:t>
            </w:r>
          </w:p>
          <w:p w14:paraId="26644A2C" w14:textId="77777777" w:rsidR="002831DB" w:rsidRPr="00A952F9" w:rsidRDefault="002831DB" w:rsidP="002831DB">
            <w:pPr>
              <w:pStyle w:val="TAL"/>
              <w:keepNext w:val="0"/>
            </w:pPr>
            <w:r w:rsidRPr="00A952F9">
              <w:t>isNullable: False</w:t>
            </w:r>
          </w:p>
        </w:tc>
      </w:tr>
      <w:tr w:rsidR="002831DB" w:rsidRPr="00A952F9" w14:paraId="4B55458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7CA1AC" w14:textId="77777777" w:rsidR="002831DB" w:rsidRPr="00A952F9" w:rsidRDefault="002831DB" w:rsidP="002831DB">
            <w:pPr>
              <w:pStyle w:val="TAL"/>
              <w:keepNext w:val="0"/>
              <w:rPr>
                <w:rFonts w:ascii="Courier New" w:hAnsi="Courier New"/>
              </w:rPr>
            </w:pPr>
            <w:r w:rsidRPr="00A952F9">
              <w:rPr>
                <w:rFonts w:ascii="Courier New" w:hAnsi="Courier New"/>
              </w:rPr>
              <w:t>NFService.</w:t>
            </w:r>
            <w:r w:rsidRPr="00A952F9">
              <w:rPr>
                <w:rFonts w:ascii="Courier New" w:hAnsi="Courier New" w:cs="Courier New"/>
                <w:lang w:eastAsia="zh-CN"/>
              </w:rPr>
              <w:t>nfServiceSetIdList</w:t>
            </w:r>
          </w:p>
        </w:tc>
        <w:tc>
          <w:tcPr>
            <w:tcW w:w="4395" w:type="dxa"/>
            <w:tcBorders>
              <w:top w:val="single" w:sz="4" w:space="0" w:color="auto"/>
              <w:left w:val="single" w:sz="4" w:space="0" w:color="auto"/>
              <w:bottom w:val="single" w:sz="4" w:space="0" w:color="auto"/>
              <w:right w:val="single" w:sz="4" w:space="0" w:color="auto"/>
            </w:tcBorders>
          </w:tcPr>
          <w:p w14:paraId="20530D71" w14:textId="77777777" w:rsidR="002831DB" w:rsidRPr="00A952F9" w:rsidRDefault="002831DB" w:rsidP="002831DB">
            <w:pPr>
              <w:pStyle w:val="TAL"/>
              <w:keepNext w:val="0"/>
            </w:pPr>
            <w:r w:rsidRPr="00A952F9">
              <w:t>This attribute represents a list of NF Service Set ID.</w:t>
            </w:r>
          </w:p>
          <w:p w14:paraId="2D37663E" w14:textId="77777777" w:rsidR="002831DB" w:rsidRPr="00A952F9" w:rsidRDefault="002831DB" w:rsidP="002831DB">
            <w:pPr>
              <w:pStyle w:val="TAL"/>
              <w:keepNext w:val="0"/>
            </w:pPr>
            <w:r w:rsidRPr="00A952F9">
              <w:t>At most one NF Service Set ID shall be indicated per PLMN-ID or SNPN of the NF.</w:t>
            </w:r>
          </w:p>
          <w:p w14:paraId="415A2939" w14:textId="77777777" w:rsidR="002831DB" w:rsidRPr="00A952F9" w:rsidRDefault="002831DB" w:rsidP="002831DB">
            <w:pPr>
              <w:pStyle w:val="TAL"/>
              <w:keepNext w:val="0"/>
            </w:pPr>
          </w:p>
          <w:p w14:paraId="3AEC3B3C" w14:textId="77777777" w:rsidR="002831DB" w:rsidRPr="00A952F9" w:rsidRDefault="002831DB" w:rsidP="002831DB">
            <w:pPr>
              <w:pStyle w:val="TAL"/>
              <w:keepNext w:val="0"/>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13A94A3C" w14:textId="77777777" w:rsidR="002831DB" w:rsidRPr="00A952F9" w:rsidRDefault="002831DB" w:rsidP="002831DB">
            <w:pPr>
              <w:pStyle w:val="TAL"/>
              <w:keepNext w:val="0"/>
              <w:rPr>
                <w:lang w:eastAsia="zh-CN"/>
              </w:rPr>
            </w:pPr>
            <w:r w:rsidRPr="00A952F9">
              <w:t xml:space="preserve">type: </w:t>
            </w:r>
            <w:r w:rsidRPr="00A952F9">
              <w:rPr>
                <w:rFonts w:cs="Arial"/>
                <w:szCs w:val="18"/>
                <w:lang w:eastAsia="zh-CN"/>
              </w:rPr>
              <w:t>String</w:t>
            </w:r>
          </w:p>
          <w:p w14:paraId="6091A6AD" w14:textId="77777777" w:rsidR="002831DB" w:rsidRPr="00A952F9" w:rsidRDefault="002831DB" w:rsidP="002831DB">
            <w:pPr>
              <w:pStyle w:val="TAL"/>
              <w:keepNext w:val="0"/>
              <w:rPr>
                <w:lang w:eastAsia="zh-CN"/>
              </w:rPr>
            </w:pPr>
            <w:proofErr w:type="gramStart"/>
            <w:r w:rsidRPr="00A952F9">
              <w:t>multiplicity</w:t>
            </w:r>
            <w:proofErr w:type="gramEnd"/>
            <w:r w:rsidRPr="00A952F9">
              <w:t>: 1..</w:t>
            </w:r>
            <w:r w:rsidRPr="00A952F9">
              <w:rPr>
                <w:lang w:eastAsia="zh-CN"/>
              </w:rPr>
              <w:t>*</w:t>
            </w:r>
          </w:p>
          <w:p w14:paraId="4EB4349B" w14:textId="77777777" w:rsidR="002831DB" w:rsidRPr="00A952F9" w:rsidRDefault="002831DB" w:rsidP="002831DB">
            <w:pPr>
              <w:pStyle w:val="TAL"/>
              <w:keepNext w:val="0"/>
            </w:pPr>
            <w:r w:rsidRPr="00A952F9">
              <w:t>isOrdered: False</w:t>
            </w:r>
          </w:p>
          <w:p w14:paraId="7252FE84" w14:textId="77777777" w:rsidR="002831DB" w:rsidRPr="00A952F9" w:rsidRDefault="002831DB" w:rsidP="002831DB">
            <w:pPr>
              <w:pStyle w:val="TAL"/>
              <w:keepNext w:val="0"/>
            </w:pPr>
            <w:r w:rsidRPr="00A952F9">
              <w:t>isUnique: True</w:t>
            </w:r>
          </w:p>
          <w:p w14:paraId="74FAF07B" w14:textId="77777777" w:rsidR="002831DB" w:rsidRPr="00A952F9" w:rsidRDefault="002831DB" w:rsidP="002831DB">
            <w:pPr>
              <w:pStyle w:val="TAL"/>
              <w:keepNext w:val="0"/>
            </w:pPr>
            <w:r w:rsidRPr="00A952F9">
              <w:t>defaultValue: None</w:t>
            </w:r>
          </w:p>
          <w:p w14:paraId="59E8997D" w14:textId="77777777" w:rsidR="002831DB" w:rsidRPr="00A952F9" w:rsidRDefault="002831DB" w:rsidP="002831DB">
            <w:pPr>
              <w:pStyle w:val="TAL"/>
              <w:keepNext w:val="0"/>
              <w:rPr>
                <w:rFonts w:cs="Arial"/>
                <w:szCs w:val="18"/>
                <w:lang w:eastAsia="zh-CN"/>
              </w:rPr>
            </w:pPr>
            <w:r w:rsidRPr="00A952F9">
              <w:t>isNullable: False</w:t>
            </w:r>
          </w:p>
        </w:tc>
      </w:tr>
      <w:tr w:rsidR="002831DB" w:rsidRPr="00A952F9" w14:paraId="23A764D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58FBD9" w14:textId="77777777" w:rsidR="002831DB" w:rsidRPr="00A952F9" w:rsidRDefault="002831DB" w:rsidP="002831DB">
            <w:pPr>
              <w:pStyle w:val="TAL"/>
              <w:keepNext w:val="0"/>
              <w:rPr>
                <w:rFonts w:ascii="Courier New" w:hAnsi="Courier New"/>
              </w:rPr>
            </w:pPr>
            <w:r w:rsidRPr="00A952F9">
              <w:rPr>
                <w:rFonts w:ascii="Courier New" w:hAnsi="Courier New"/>
              </w:rPr>
              <w:t>NFService.</w:t>
            </w:r>
            <w:r w:rsidRPr="00A952F9">
              <w:rPr>
                <w:rFonts w:ascii="Courier New" w:hAnsi="Courier New" w:cs="Courier New"/>
              </w:rPr>
              <w:t>perPlmnSnssaiList</w:t>
            </w:r>
          </w:p>
        </w:tc>
        <w:tc>
          <w:tcPr>
            <w:tcW w:w="4395" w:type="dxa"/>
            <w:tcBorders>
              <w:top w:val="single" w:sz="4" w:space="0" w:color="auto"/>
              <w:left w:val="single" w:sz="4" w:space="0" w:color="auto"/>
              <w:bottom w:val="single" w:sz="4" w:space="0" w:color="auto"/>
              <w:right w:val="single" w:sz="4" w:space="0" w:color="auto"/>
            </w:tcBorders>
          </w:tcPr>
          <w:p w14:paraId="6DC28953" w14:textId="77777777" w:rsidR="002831DB" w:rsidRPr="00A952F9" w:rsidRDefault="002831DB" w:rsidP="002831DB">
            <w:pPr>
              <w:pStyle w:val="TAL"/>
              <w:keepNext w:val="0"/>
              <w:rPr>
                <w:lang w:eastAsia="zh-CN"/>
              </w:rPr>
            </w:pPr>
            <w:r w:rsidRPr="00A952F9">
              <w:rPr>
                <w:lang w:eastAsia="zh-CN"/>
              </w:rPr>
              <w:t xml:space="preserve">It </w:t>
            </w:r>
            <w:r w:rsidRPr="00A952F9">
              <w:t>include</w:t>
            </w:r>
            <w:r w:rsidRPr="00A952F9">
              <w:rPr>
                <w:lang w:eastAsia="zh-CN"/>
              </w:rPr>
              <w:t>s</w:t>
            </w:r>
            <w:r w:rsidRPr="00A952F9">
              <w:t xml:space="preserve"> the S-NSSAIs supported by the Network Function for each PLMN supported by the Network Function.</w:t>
            </w:r>
          </w:p>
          <w:p w14:paraId="5B1B18A8" w14:textId="77777777" w:rsidR="002831DB" w:rsidRPr="00A952F9" w:rsidRDefault="002831DB" w:rsidP="002831DB">
            <w:pPr>
              <w:pStyle w:val="TAL"/>
              <w:keepNext w:val="0"/>
            </w:pPr>
            <w:r w:rsidRPr="00A952F9">
              <w:t xml:space="preserve">When present, </w:t>
            </w:r>
            <w:r w:rsidRPr="00A952F9">
              <w:rPr>
                <w:lang w:eastAsia="zh-CN"/>
              </w:rPr>
              <w:t>it</w:t>
            </w:r>
            <w:r w:rsidRPr="00A952F9">
              <w:t xml:space="preserve"> shall override sNssais. </w:t>
            </w:r>
          </w:p>
          <w:p w14:paraId="398DC743" w14:textId="77777777" w:rsidR="002831DB" w:rsidRPr="00A952F9" w:rsidRDefault="002831DB" w:rsidP="002831DB">
            <w:pPr>
              <w:pStyle w:val="TAL"/>
              <w:keepNext w:val="0"/>
            </w:pPr>
            <w:r w:rsidRPr="00A952F9">
              <w:t>If the perPlmnSnssaiList attribute is provided in at least one NF Service, the S-NSSAIs supported per PLMN in the NF Profile shall be the set or a superset of the perPlmnSnssaiList of the NFService(s).</w:t>
            </w:r>
          </w:p>
          <w:p w14:paraId="0F223434" w14:textId="77777777" w:rsidR="002831DB" w:rsidRPr="00A952F9" w:rsidRDefault="002831DB" w:rsidP="002831DB">
            <w:pPr>
              <w:pStyle w:val="TAL"/>
              <w:keepNext w:val="0"/>
              <w:rPr>
                <w:lang w:eastAsia="zh-CN"/>
              </w:rPr>
            </w:pPr>
          </w:p>
          <w:p w14:paraId="2E3960B8" w14:textId="77777777" w:rsidR="002831DB" w:rsidRPr="00A952F9" w:rsidRDefault="002831DB" w:rsidP="002831DB">
            <w:pPr>
              <w:pStyle w:val="TAL"/>
              <w:keepNext w:val="0"/>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6A4044AA"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rPr>
              <w:t>PlmnSnssai</w:t>
            </w:r>
          </w:p>
          <w:p w14:paraId="3E971516" w14:textId="77777777" w:rsidR="002831DB" w:rsidRPr="00A952F9" w:rsidRDefault="002831DB" w:rsidP="002831DB">
            <w:pPr>
              <w:pStyle w:val="TAL"/>
              <w:keepNext w:val="0"/>
              <w:rPr>
                <w:lang w:eastAsia="zh-CN"/>
              </w:rPr>
            </w:pPr>
            <w:r w:rsidRPr="00A952F9">
              <w:t xml:space="preserve">multiplicity: </w:t>
            </w:r>
            <w:r w:rsidRPr="00A952F9">
              <w:rPr>
                <w:lang w:eastAsia="zh-CN"/>
              </w:rPr>
              <w:t>*</w:t>
            </w:r>
          </w:p>
          <w:p w14:paraId="4510B2FA" w14:textId="77777777" w:rsidR="002831DB" w:rsidRPr="00A952F9" w:rsidRDefault="002831DB" w:rsidP="002831DB">
            <w:pPr>
              <w:pStyle w:val="TAL"/>
              <w:keepNext w:val="0"/>
              <w:rPr>
                <w:lang w:eastAsia="zh-CN"/>
              </w:rPr>
            </w:pPr>
            <w:r w:rsidRPr="00A952F9">
              <w:t xml:space="preserve">isOrdered: </w:t>
            </w:r>
            <w:r w:rsidRPr="00A952F9">
              <w:rPr>
                <w:lang w:eastAsia="zh-CN"/>
              </w:rPr>
              <w:t>False</w:t>
            </w:r>
          </w:p>
          <w:p w14:paraId="2CAEED53" w14:textId="77777777" w:rsidR="002831DB" w:rsidRPr="00A952F9" w:rsidRDefault="002831DB" w:rsidP="002831DB">
            <w:pPr>
              <w:pStyle w:val="TAL"/>
              <w:keepNext w:val="0"/>
              <w:rPr>
                <w:lang w:eastAsia="zh-CN"/>
              </w:rPr>
            </w:pPr>
            <w:r w:rsidRPr="00A952F9">
              <w:t xml:space="preserve">isUnique: </w:t>
            </w:r>
            <w:r w:rsidRPr="00A952F9">
              <w:rPr>
                <w:lang w:eastAsia="zh-CN"/>
              </w:rPr>
              <w:t>True</w:t>
            </w:r>
          </w:p>
          <w:p w14:paraId="4DD34E16" w14:textId="77777777" w:rsidR="002831DB" w:rsidRPr="00A952F9" w:rsidRDefault="002831DB" w:rsidP="002831DB">
            <w:pPr>
              <w:pStyle w:val="TAL"/>
              <w:keepNext w:val="0"/>
            </w:pPr>
            <w:r w:rsidRPr="00A952F9">
              <w:t>defaultValue: None</w:t>
            </w:r>
          </w:p>
          <w:p w14:paraId="3E678007" w14:textId="77777777" w:rsidR="002831DB" w:rsidRPr="00A952F9" w:rsidRDefault="002831DB" w:rsidP="002831DB">
            <w:pPr>
              <w:pStyle w:val="TAL"/>
              <w:keepNext w:val="0"/>
            </w:pPr>
            <w:r w:rsidRPr="00A952F9">
              <w:t>isNullable: False</w:t>
            </w:r>
          </w:p>
        </w:tc>
      </w:tr>
      <w:tr w:rsidR="002831DB" w:rsidRPr="00A952F9" w14:paraId="26C2412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D331FD" w14:textId="77777777" w:rsidR="002831DB" w:rsidRPr="00A952F9" w:rsidRDefault="002831DB" w:rsidP="002831DB">
            <w:pPr>
              <w:pStyle w:val="TAL"/>
              <w:keepNext w:val="0"/>
              <w:rPr>
                <w:rFonts w:ascii="Courier New" w:hAnsi="Courier New"/>
              </w:rPr>
            </w:pPr>
            <w:r w:rsidRPr="00A952F9">
              <w:rPr>
                <w:rFonts w:ascii="Courier New" w:hAnsi="Courier New"/>
              </w:rPr>
              <w:t>NFService.canaryRelease</w:t>
            </w:r>
          </w:p>
        </w:tc>
        <w:tc>
          <w:tcPr>
            <w:tcW w:w="4395" w:type="dxa"/>
            <w:tcBorders>
              <w:top w:val="single" w:sz="4" w:space="0" w:color="auto"/>
              <w:left w:val="single" w:sz="4" w:space="0" w:color="auto"/>
              <w:bottom w:val="single" w:sz="4" w:space="0" w:color="auto"/>
              <w:right w:val="single" w:sz="4" w:space="0" w:color="auto"/>
            </w:tcBorders>
          </w:tcPr>
          <w:p w14:paraId="2C319A1E" w14:textId="77777777" w:rsidR="002831DB" w:rsidRPr="00A952F9" w:rsidRDefault="002831DB" w:rsidP="002831DB">
            <w:pPr>
              <w:pStyle w:val="TAL"/>
              <w:keepNext w:val="0"/>
            </w:pPr>
            <w:r w:rsidRPr="00A952F9">
              <w:t>This attribute indicates whether an NF instance whose nfStatus is set to "REGISTERED" is in Canary Release condition, i.e. it should only be selected by NF Service Consumers under the conditions indicated by the "selectionConditions" attribute.</w:t>
            </w:r>
          </w:p>
          <w:p w14:paraId="05F23743" w14:textId="77777777" w:rsidR="002831DB" w:rsidRPr="00A952F9" w:rsidRDefault="002831DB" w:rsidP="002831DB">
            <w:pPr>
              <w:pStyle w:val="TAL"/>
              <w:keepNext w:val="0"/>
            </w:pPr>
          </w:p>
          <w:p w14:paraId="383EA7F5" w14:textId="77777777" w:rsidR="002831DB" w:rsidRPr="00A952F9" w:rsidRDefault="002831DB" w:rsidP="002831DB">
            <w:pPr>
              <w:pStyle w:val="TAL"/>
              <w:keepNext w:val="0"/>
              <w:rPr>
                <w:lang w:eastAsia="zh-CN"/>
              </w:rPr>
            </w:pPr>
            <w:r w:rsidRPr="00A952F9">
              <w:rPr>
                <w:lang w:eastAsia="zh-CN"/>
              </w:rPr>
              <w:t>allowedValues:</w:t>
            </w:r>
          </w:p>
          <w:p w14:paraId="56BE38B2" w14:textId="77777777" w:rsidR="002831DB" w:rsidRPr="00A952F9" w:rsidRDefault="002831DB" w:rsidP="002831DB">
            <w:pPr>
              <w:pStyle w:val="TAL"/>
              <w:keepNext w:val="0"/>
            </w:pPr>
            <w:r w:rsidRPr="00A952F9">
              <w:t>- True: the NF is under Canary Release condition, even if the "nfStatus" is set to "REGISTERED"</w:t>
            </w:r>
          </w:p>
          <w:p w14:paraId="5A91E492" w14:textId="77777777" w:rsidR="002831DB" w:rsidRPr="00A952F9" w:rsidRDefault="002831DB" w:rsidP="002831DB">
            <w:pPr>
              <w:pStyle w:val="TAL"/>
              <w:keepNext w:val="0"/>
            </w:pPr>
          </w:p>
          <w:p w14:paraId="29FAA210" w14:textId="77777777" w:rsidR="002831DB" w:rsidRPr="00A952F9" w:rsidRDefault="002831DB" w:rsidP="002831DB">
            <w:pPr>
              <w:pStyle w:val="TAL"/>
              <w:keepNext w:val="0"/>
              <w:rPr>
                <w:lang w:eastAsia="zh-CN"/>
              </w:rPr>
            </w:pPr>
            <w:r w:rsidRPr="00A952F9">
              <w:t>- False: the NF instance indicates its Canary Release condition via the "nfStatus" attribute</w:t>
            </w:r>
          </w:p>
        </w:tc>
        <w:tc>
          <w:tcPr>
            <w:tcW w:w="1897" w:type="dxa"/>
            <w:tcBorders>
              <w:top w:val="single" w:sz="4" w:space="0" w:color="auto"/>
              <w:left w:val="single" w:sz="4" w:space="0" w:color="auto"/>
              <w:bottom w:val="single" w:sz="4" w:space="0" w:color="auto"/>
              <w:right w:val="single" w:sz="4" w:space="0" w:color="auto"/>
            </w:tcBorders>
          </w:tcPr>
          <w:p w14:paraId="0F27FE4E" w14:textId="77777777" w:rsidR="002831DB" w:rsidRPr="00A952F9" w:rsidRDefault="002831DB" w:rsidP="002831DB">
            <w:pPr>
              <w:pStyle w:val="TAL"/>
              <w:keepNext w:val="0"/>
            </w:pPr>
            <w:r w:rsidRPr="00A952F9">
              <w:t>type: Boolean</w:t>
            </w:r>
          </w:p>
          <w:p w14:paraId="0C53BC8C" w14:textId="77777777" w:rsidR="002831DB" w:rsidRPr="00A952F9" w:rsidRDefault="002831DB" w:rsidP="002831DB">
            <w:pPr>
              <w:pStyle w:val="TAL"/>
              <w:keepNext w:val="0"/>
            </w:pPr>
            <w:r w:rsidRPr="00A952F9">
              <w:t>multiplicity: 0..1</w:t>
            </w:r>
          </w:p>
          <w:p w14:paraId="037501E8" w14:textId="77777777" w:rsidR="002831DB" w:rsidRPr="00A952F9" w:rsidRDefault="002831DB" w:rsidP="002831DB">
            <w:pPr>
              <w:pStyle w:val="TAL"/>
              <w:keepNext w:val="0"/>
            </w:pPr>
            <w:r w:rsidRPr="00A952F9">
              <w:t>isOrdered: N/A</w:t>
            </w:r>
          </w:p>
          <w:p w14:paraId="3AD6D9DA" w14:textId="77777777" w:rsidR="002831DB" w:rsidRPr="00A952F9" w:rsidRDefault="002831DB" w:rsidP="002831DB">
            <w:pPr>
              <w:pStyle w:val="TAL"/>
              <w:keepNext w:val="0"/>
            </w:pPr>
            <w:r w:rsidRPr="00A952F9">
              <w:t>isUnique: N/A</w:t>
            </w:r>
          </w:p>
          <w:p w14:paraId="5F705F5A" w14:textId="77777777" w:rsidR="002831DB" w:rsidRPr="00A952F9" w:rsidRDefault="002831DB" w:rsidP="002831DB">
            <w:pPr>
              <w:pStyle w:val="TAL"/>
              <w:keepNext w:val="0"/>
            </w:pPr>
            <w:r w:rsidRPr="00A952F9">
              <w:t>defaultValue: FALSE</w:t>
            </w:r>
          </w:p>
          <w:p w14:paraId="7506F3C2" w14:textId="77777777" w:rsidR="002831DB" w:rsidRPr="00A952F9" w:rsidRDefault="002831DB" w:rsidP="002831DB">
            <w:pPr>
              <w:pStyle w:val="TAL"/>
              <w:keepNext w:val="0"/>
            </w:pPr>
            <w:r w:rsidRPr="00A952F9">
              <w:t>isNullable: False</w:t>
            </w:r>
          </w:p>
        </w:tc>
      </w:tr>
      <w:tr w:rsidR="002831DB" w:rsidRPr="00A952F9" w14:paraId="722EE0E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4B442D"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NFService.exclusiveCanaryReleaseSelection</w:t>
            </w:r>
          </w:p>
        </w:tc>
        <w:tc>
          <w:tcPr>
            <w:tcW w:w="4395" w:type="dxa"/>
            <w:tcBorders>
              <w:top w:val="single" w:sz="4" w:space="0" w:color="auto"/>
              <w:left w:val="single" w:sz="4" w:space="0" w:color="auto"/>
              <w:bottom w:val="single" w:sz="4" w:space="0" w:color="auto"/>
              <w:right w:val="single" w:sz="4" w:space="0" w:color="auto"/>
            </w:tcBorders>
          </w:tcPr>
          <w:p w14:paraId="33832A3F" w14:textId="77777777" w:rsidR="002831DB" w:rsidRPr="00A952F9" w:rsidRDefault="002831DB" w:rsidP="002831DB">
            <w:pPr>
              <w:pStyle w:val="TAL"/>
              <w:keepNext w:val="0"/>
            </w:pPr>
            <w:r w:rsidRPr="00A952F9">
              <w:t>This attribute indicates whether an NF Service Consumer should only select an NF Service Producer in Canary Release condition.</w:t>
            </w:r>
          </w:p>
          <w:p w14:paraId="49F879B2" w14:textId="77777777" w:rsidR="002831DB" w:rsidRPr="00A952F9" w:rsidRDefault="002831DB" w:rsidP="002831DB">
            <w:pPr>
              <w:pStyle w:val="TAL"/>
              <w:keepNext w:val="0"/>
            </w:pPr>
          </w:p>
          <w:p w14:paraId="5C616E17" w14:textId="77777777" w:rsidR="002831DB" w:rsidRPr="00A952F9" w:rsidRDefault="002831DB" w:rsidP="002831DB">
            <w:pPr>
              <w:pStyle w:val="TAL"/>
              <w:keepNext w:val="0"/>
            </w:pPr>
            <w:r w:rsidRPr="00A952F9">
              <w:t>allowedValues:</w:t>
            </w:r>
          </w:p>
          <w:p w14:paraId="20C94CB0" w14:textId="77777777" w:rsidR="002831DB" w:rsidRPr="00A952F9" w:rsidRDefault="002831DB" w:rsidP="002831DB">
            <w:pPr>
              <w:pStyle w:val="TAL"/>
              <w:keepNext w:val="0"/>
            </w:pPr>
            <w:r w:rsidRPr="00A952F9">
              <w:t>- True: the consumer shall only select producers in Canary Release condition</w:t>
            </w:r>
          </w:p>
          <w:p w14:paraId="658FB7BA" w14:textId="77777777" w:rsidR="002831DB" w:rsidRPr="00A952F9" w:rsidRDefault="002831DB" w:rsidP="002831DB">
            <w:pPr>
              <w:pStyle w:val="TAL"/>
              <w:keepNext w:val="0"/>
            </w:pPr>
          </w:p>
          <w:p w14:paraId="558858D3" w14:textId="77777777" w:rsidR="002831DB" w:rsidRPr="00A952F9" w:rsidRDefault="002831DB" w:rsidP="002831DB">
            <w:pPr>
              <w:pStyle w:val="TAL"/>
              <w:keepNext w:val="0"/>
            </w:pPr>
            <w:r w:rsidRPr="00A952F9">
              <w:t>- False: the consumer may select producers not in Canary Release condition</w:t>
            </w:r>
          </w:p>
        </w:tc>
        <w:tc>
          <w:tcPr>
            <w:tcW w:w="1897" w:type="dxa"/>
            <w:tcBorders>
              <w:top w:val="single" w:sz="4" w:space="0" w:color="auto"/>
              <w:left w:val="single" w:sz="4" w:space="0" w:color="auto"/>
              <w:bottom w:val="single" w:sz="4" w:space="0" w:color="auto"/>
              <w:right w:val="single" w:sz="4" w:space="0" w:color="auto"/>
            </w:tcBorders>
          </w:tcPr>
          <w:p w14:paraId="6AC472F6" w14:textId="77777777" w:rsidR="002831DB" w:rsidRPr="00A952F9" w:rsidRDefault="002831DB" w:rsidP="002831DB">
            <w:pPr>
              <w:pStyle w:val="TAL"/>
              <w:keepNext w:val="0"/>
            </w:pPr>
            <w:r w:rsidRPr="00A952F9">
              <w:t>type: Boolean</w:t>
            </w:r>
          </w:p>
          <w:p w14:paraId="0D7B3F2E" w14:textId="77777777" w:rsidR="002831DB" w:rsidRPr="00A952F9" w:rsidRDefault="002831DB" w:rsidP="002831DB">
            <w:pPr>
              <w:pStyle w:val="TAL"/>
              <w:keepNext w:val="0"/>
            </w:pPr>
            <w:r w:rsidRPr="00A952F9">
              <w:t>multiplicity: 0..1</w:t>
            </w:r>
          </w:p>
          <w:p w14:paraId="4C338C45" w14:textId="77777777" w:rsidR="002831DB" w:rsidRPr="00A952F9" w:rsidRDefault="002831DB" w:rsidP="002831DB">
            <w:pPr>
              <w:pStyle w:val="TAL"/>
              <w:keepNext w:val="0"/>
            </w:pPr>
            <w:r w:rsidRPr="00A952F9">
              <w:t>isOrdered: N/A</w:t>
            </w:r>
          </w:p>
          <w:p w14:paraId="7099149F" w14:textId="77777777" w:rsidR="002831DB" w:rsidRPr="00A952F9" w:rsidRDefault="002831DB" w:rsidP="002831DB">
            <w:pPr>
              <w:pStyle w:val="TAL"/>
              <w:keepNext w:val="0"/>
            </w:pPr>
            <w:r w:rsidRPr="00A952F9">
              <w:t>isUnique: N/A</w:t>
            </w:r>
          </w:p>
          <w:p w14:paraId="3BB904A2" w14:textId="77777777" w:rsidR="002831DB" w:rsidRPr="00A952F9" w:rsidRDefault="002831DB" w:rsidP="002831DB">
            <w:pPr>
              <w:pStyle w:val="TAL"/>
              <w:keepNext w:val="0"/>
            </w:pPr>
            <w:r w:rsidRPr="00A952F9">
              <w:t>defaultValue: FALSE</w:t>
            </w:r>
          </w:p>
          <w:p w14:paraId="43F391D8" w14:textId="77777777" w:rsidR="002831DB" w:rsidRPr="00A952F9" w:rsidRDefault="002831DB" w:rsidP="002831DB">
            <w:pPr>
              <w:pStyle w:val="TAL"/>
              <w:keepNext w:val="0"/>
            </w:pPr>
            <w:r w:rsidRPr="00A952F9">
              <w:t>isNullable: False</w:t>
            </w:r>
          </w:p>
        </w:tc>
      </w:tr>
      <w:tr w:rsidR="002831DB" w:rsidRPr="00A952F9" w14:paraId="320B0A4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764101" w14:textId="77777777" w:rsidR="002831DB" w:rsidRPr="00A952F9" w:rsidRDefault="002831DB" w:rsidP="002831DB">
            <w:pPr>
              <w:pStyle w:val="TAL"/>
              <w:keepNext w:val="0"/>
              <w:rPr>
                <w:rFonts w:ascii="Courier New" w:hAnsi="Courier New"/>
              </w:rPr>
            </w:pPr>
            <w:r w:rsidRPr="00A952F9">
              <w:rPr>
                <w:rFonts w:ascii="Courier New" w:hAnsi="Courier New"/>
              </w:rPr>
              <w:t>NFService.shutdownTime</w:t>
            </w:r>
          </w:p>
        </w:tc>
        <w:tc>
          <w:tcPr>
            <w:tcW w:w="4395" w:type="dxa"/>
            <w:tcBorders>
              <w:top w:val="single" w:sz="4" w:space="0" w:color="auto"/>
              <w:left w:val="single" w:sz="4" w:space="0" w:color="auto"/>
              <w:bottom w:val="single" w:sz="4" w:space="0" w:color="auto"/>
              <w:right w:val="single" w:sz="4" w:space="0" w:color="auto"/>
            </w:tcBorders>
          </w:tcPr>
          <w:p w14:paraId="52A8836D" w14:textId="77777777" w:rsidR="002831DB" w:rsidRPr="00A952F9" w:rsidRDefault="002831DB" w:rsidP="002831DB">
            <w:pPr>
              <w:pStyle w:val="TAL"/>
              <w:keepNext w:val="0"/>
            </w:pPr>
            <w:r w:rsidRPr="00A952F9">
              <w:t>This attribute may be present if the nfStatus is set to "UNDISCOVERABLE" due to scheduled shutdown.</w:t>
            </w:r>
          </w:p>
          <w:p w14:paraId="25C6D20D" w14:textId="77777777" w:rsidR="002831DB" w:rsidRPr="00A952F9" w:rsidRDefault="002831DB" w:rsidP="002831DB">
            <w:pPr>
              <w:pStyle w:val="TAL"/>
              <w:keepNext w:val="0"/>
            </w:pPr>
            <w:r w:rsidRPr="00A952F9">
              <w:t>When present, it shall indicate the timestamp when the NF Instance is planned to be shut down.</w:t>
            </w:r>
          </w:p>
          <w:p w14:paraId="57751450" w14:textId="77777777" w:rsidR="002831DB" w:rsidRPr="00A952F9" w:rsidRDefault="002831DB" w:rsidP="002831DB">
            <w:pPr>
              <w:pStyle w:val="TAL"/>
              <w:keepNext w:val="0"/>
            </w:pPr>
          </w:p>
          <w:p w14:paraId="419927DD" w14:textId="77777777" w:rsidR="002831DB" w:rsidRPr="00A952F9" w:rsidRDefault="002831DB" w:rsidP="002831DB">
            <w:pPr>
              <w:pStyle w:val="TAL"/>
              <w:keepNext w:val="0"/>
            </w:pPr>
            <w:r w:rsidRPr="00A952F9">
              <w:t xml:space="preserve">allowedValues: </w:t>
            </w:r>
            <w:r w:rsidRPr="00A952F9">
              <w:rPr>
                <w:lang w:eastAsia="zh-CN"/>
              </w:rPr>
              <w:t>N/A</w:t>
            </w:r>
          </w:p>
          <w:p w14:paraId="2B9B2B38"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7AD5C654" w14:textId="77777777" w:rsidR="002831DB" w:rsidRPr="00A952F9" w:rsidRDefault="002831DB" w:rsidP="002831DB">
            <w:pPr>
              <w:pStyle w:val="TAL"/>
              <w:keepNext w:val="0"/>
              <w:rPr>
                <w:rFonts w:cs="Arial"/>
                <w:szCs w:val="18"/>
                <w:lang w:eastAsia="zh-CN"/>
              </w:rPr>
            </w:pPr>
            <w:r w:rsidRPr="00A952F9">
              <w:t xml:space="preserve">type: </w:t>
            </w:r>
            <w:r w:rsidRPr="00A952F9">
              <w:rPr>
                <w:rFonts w:cs="Arial"/>
                <w:szCs w:val="18"/>
                <w:lang w:eastAsia="zh-CN"/>
              </w:rPr>
              <w:t>DateTime</w:t>
            </w:r>
          </w:p>
          <w:p w14:paraId="76266D30" w14:textId="77777777" w:rsidR="002831DB" w:rsidRPr="00A952F9" w:rsidRDefault="002831DB" w:rsidP="002831DB">
            <w:pPr>
              <w:pStyle w:val="TAL"/>
              <w:keepNext w:val="0"/>
              <w:rPr>
                <w:lang w:eastAsia="zh-CN"/>
              </w:rPr>
            </w:pPr>
            <w:r w:rsidRPr="00A952F9">
              <w:t>multiplicity: 0..</w:t>
            </w:r>
            <w:r w:rsidRPr="00A952F9">
              <w:rPr>
                <w:lang w:eastAsia="zh-CN"/>
              </w:rPr>
              <w:t>1</w:t>
            </w:r>
          </w:p>
          <w:p w14:paraId="3B37C133" w14:textId="77777777" w:rsidR="002831DB" w:rsidRPr="00A952F9" w:rsidRDefault="002831DB" w:rsidP="002831DB">
            <w:pPr>
              <w:pStyle w:val="TAL"/>
              <w:keepNext w:val="0"/>
            </w:pPr>
            <w:r w:rsidRPr="00A952F9">
              <w:t>isOrdered: N/A</w:t>
            </w:r>
          </w:p>
          <w:p w14:paraId="64FB979E" w14:textId="77777777" w:rsidR="002831DB" w:rsidRPr="00A952F9" w:rsidRDefault="002831DB" w:rsidP="002831DB">
            <w:pPr>
              <w:pStyle w:val="TAL"/>
              <w:keepNext w:val="0"/>
            </w:pPr>
            <w:r w:rsidRPr="00A952F9">
              <w:t>isUnique: N/A</w:t>
            </w:r>
          </w:p>
          <w:p w14:paraId="22F47D4A" w14:textId="77777777" w:rsidR="002831DB" w:rsidRPr="00A952F9" w:rsidRDefault="002831DB" w:rsidP="002831DB">
            <w:pPr>
              <w:pStyle w:val="TAL"/>
              <w:keepNext w:val="0"/>
            </w:pPr>
            <w:r w:rsidRPr="00A952F9">
              <w:t>defaultValue: None</w:t>
            </w:r>
          </w:p>
          <w:p w14:paraId="18774126" w14:textId="77777777" w:rsidR="002831DB" w:rsidRPr="00A952F9" w:rsidRDefault="002831DB" w:rsidP="002831DB">
            <w:pPr>
              <w:pStyle w:val="TAL"/>
              <w:keepNext w:val="0"/>
            </w:pPr>
            <w:r w:rsidRPr="00A952F9">
              <w:t>isNullable: False</w:t>
            </w:r>
          </w:p>
        </w:tc>
      </w:tr>
      <w:tr w:rsidR="002831DB" w:rsidRPr="00A952F9" w14:paraId="13B84A7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96E7FD" w14:textId="77777777" w:rsidR="002831DB" w:rsidRPr="00A952F9" w:rsidRDefault="002831DB" w:rsidP="002831DB">
            <w:pPr>
              <w:pStyle w:val="TAL"/>
              <w:keepNext w:val="0"/>
              <w:rPr>
                <w:rFonts w:ascii="Courier New" w:hAnsi="Courier New"/>
              </w:rPr>
            </w:pPr>
            <w:r w:rsidRPr="00A952F9">
              <w:rPr>
                <w:rFonts w:ascii="Courier New" w:hAnsi="Courier New"/>
              </w:rPr>
              <w:t>NFService.canaryPrecedenceOverPreferred</w:t>
            </w:r>
          </w:p>
        </w:tc>
        <w:tc>
          <w:tcPr>
            <w:tcW w:w="4395" w:type="dxa"/>
            <w:tcBorders>
              <w:top w:val="single" w:sz="4" w:space="0" w:color="auto"/>
              <w:left w:val="single" w:sz="4" w:space="0" w:color="auto"/>
              <w:bottom w:val="single" w:sz="4" w:space="0" w:color="auto"/>
              <w:right w:val="single" w:sz="4" w:space="0" w:color="auto"/>
            </w:tcBorders>
          </w:tcPr>
          <w:p w14:paraId="744EC1B4" w14:textId="77777777" w:rsidR="002831DB" w:rsidRPr="00A952F9" w:rsidRDefault="002831DB" w:rsidP="002831DB">
            <w:pPr>
              <w:pStyle w:val="TAL"/>
              <w:keepNext w:val="0"/>
            </w:pPr>
            <w:r w:rsidRPr="00A952F9">
              <w:t>This attribute indicates whether the NRF shall prioritize the NF Service Producer in Canary Release condition over the preferences (preferred-xxx, ext-preferred-xxx) present in NF discovery requests.</w:t>
            </w:r>
          </w:p>
          <w:p w14:paraId="0C6A0CB5" w14:textId="77777777" w:rsidR="002831DB" w:rsidRPr="00A952F9" w:rsidRDefault="002831DB" w:rsidP="002831DB">
            <w:pPr>
              <w:pStyle w:val="TAL"/>
              <w:keepNext w:val="0"/>
            </w:pPr>
          </w:p>
          <w:p w14:paraId="5B762809" w14:textId="77777777" w:rsidR="002831DB" w:rsidRPr="00A952F9" w:rsidRDefault="002831DB" w:rsidP="002831DB">
            <w:pPr>
              <w:pStyle w:val="TAL"/>
              <w:keepNext w:val="0"/>
            </w:pPr>
            <w:r w:rsidRPr="00A952F9">
              <w:t xml:space="preserve">allowedValues: </w:t>
            </w:r>
          </w:p>
          <w:p w14:paraId="5EEAC885" w14:textId="77777777" w:rsidR="002831DB" w:rsidRPr="00A952F9" w:rsidRDefault="002831DB" w:rsidP="002831DB">
            <w:pPr>
              <w:pStyle w:val="TAL"/>
              <w:keepNext w:val="0"/>
            </w:pPr>
            <w:r w:rsidRPr="00A952F9">
              <w:t>- True: NRF shall prioritize NF Service Producers in Canary Release condition at NF discovery requests, i.e. NF Service Producers determined according to</w:t>
            </w:r>
            <w:r w:rsidRPr="00A952F9">
              <w:rPr>
                <w:color w:val="FF0000"/>
                <w:highlight w:val="cyan"/>
              </w:rPr>
              <w:t xml:space="preserve"> </w:t>
            </w:r>
            <w:r w:rsidRPr="00A952F9">
              <w:t>preferred-xxx and/or ext-preferred-xxx shall be prioritized after the NF Service Producers in Canary Release condition. The associated NF (service) priorities for Service Producers in Canary Release condition shall not be modified by NRF.</w:t>
            </w:r>
          </w:p>
          <w:p w14:paraId="701B7BB1" w14:textId="77777777" w:rsidR="002831DB" w:rsidRPr="00A952F9" w:rsidRDefault="002831DB" w:rsidP="002831DB">
            <w:pPr>
              <w:pStyle w:val="TAL"/>
              <w:keepNext w:val="0"/>
            </w:pPr>
          </w:p>
          <w:p w14:paraId="69652C49" w14:textId="77777777" w:rsidR="002831DB" w:rsidRPr="00A952F9" w:rsidRDefault="002831DB" w:rsidP="002831DB">
            <w:pPr>
              <w:pStyle w:val="TAL"/>
              <w:keepNext w:val="0"/>
            </w:pPr>
            <w:r w:rsidRPr="00A952F9">
              <w:t>- False: NRF shall prioritize the NF Service Producers according to preferred-xxx and/or ext-preferred-xxx (i.e. Canary Release condition in NF Service Producers shall not be prioritized over NF Service Consumer preferences at NF discovery requests)</w:t>
            </w:r>
          </w:p>
        </w:tc>
        <w:tc>
          <w:tcPr>
            <w:tcW w:w="1897" w:type="dxa"/>
            <w:tcBorders>
              <w:top w:val="single" w:sz="4" w:space="0" w:color="auto"/>
              <w:left w:val="single" w:sz="4" w:space="0" w:color="auto"/>
              <w:bottom w:val="single" w:sz="4" w:space="0" w:color="auto"/>
              <w:right w:val="single" w:sz="4" w:space="0" w:color="auto"/>
            </w:tcBorders>
          </w:tcPr>
          <w:p w14:paraId="6960D771" w14:textId="77777777" w:rsidR="002831DB" w:rsidRPr="00A952F9" w:rsidRDefault="002831DB" w:rsidP="002831DB">
            <w:pPr>
              <w:pStyle w:val="TAL"/>
              <w:keepNext w:val="0"/>
            </w:pPr>
            <w:r w:rsidRPr="00A952F9">
              <w:t>type: Boolean</w:t>
            </w:r>
          </w:p>
          <w:p w14:paraId="4335EB9C" w14:textId="77777777" w:rsidR="002831DB" w:rsidRPr="00A952F9" w:rsidRDefault="002831DB" w:rsidP="002831DB">
            <w:pPr>
              <w:pStyle w:val="TAL"/>
              <w:keepNext w:val="0"/>
            </w:pPr>
            <w:r w:rsidRPr="00A952F9">
              <w:t>multiplicity: 0..1</w:t>
            </w:r>
          </w:p>
          <w:p w14:paraId="069C862F" w14:textId="77777777" w:rsidR="002831DB" w:rsidRPr="00A952F9" w:rsidRDefault="002831DB" w:rsidP="002831DB">
            <w:pPr>
              <w:pStyle w:val="TAL"/>
              <w:keepNext w:val="0"/>
            </w:pPr>
            <w:r w:rsidRPr="00A952F9">
              <w:t>isOrdered: N/A</w:t>
            </w:r>
          </w:p>
          <w:p w14:paraId="3DD469A1" w14:textId="77777777" w:rsidR="002831DB" w:rsidRPr="00A952F9" w:rsidRDefault="002831DB" w:rsidP="002831DB">
            <w:pPr>
              <w:pStyle w:val="TAL"/>
              <w:keepNext w:val="0"/>
            </w:pPr>
            <w:r w:rsidRPr="00A952F9">
              <w:t>isUnique: N/A</w:t>
            </w:r>
          </w:p>
          <w:p w14:paraId="18E513F1" w14:textId="77777777" w:rsidR="002831DB" w:rsidRPr="00A952F9" w:rsidRDefault="002831DB" w:rsidP="002831DB">
            <w:pPr>
              <w:pStyle w:val="TAL"/>
              <w:keepNext w:val="0"/>
            </w:pPr>
            <w:r w:rsidRPr="00A952F9">
              <w:t>defaultValue: FALSE</w:t>
            </w:r>
          </w:p>
          <w:p w14:paraId="273ABED9" w14:textId="77777777" w:rsidR="002831DB" w:rsidRPr="00A952F9" w:rsidRDefault="002831DB" w:rsidP="002831DB">
            <w:pPr>
              <w:pStyle w:val="TAL"/>
              <w:keepNext w:val="0"/>
            </w:pPr>
            <w:r w:rsidRPr="00A952F9">
              <w:t>isNullable: False</w:t>
            </w:r>
          </w:p>
        </w:tc>
      </w:tr>
      <w:tr w:rsidR="002831DB" w:rsidRPr="00A952F9" w14:paraId="0F97191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0CD96C" w14:textId="77777777" w:rsidR="002831DB" w:rsidRPr="00A952F9" w:rsidRDefault="002831DB" w:rsidP="002831DB">
            <w:pPr>
              <w:pStyle w:val="TAL"/>
              <w:keepNext w:val="0"/>
              <w:rPr>
                <w:rFonts w:ascii="Courier New" w:hAnsi="Courier New"/>
              </w:rPr>
            </w:pPr>
            <w:r w:rsidRPr="00A952F9">
              <w:rPr>
                <w:rFonts w:ascii="Courier New" w:hAnsi="Courier New"/>
              </w:rPr>
              <w:t>NFService.perPlmnOauth2ReqList</w:t>
            </w:r>
          </w:p>
        </w:tc>
        <w:tc>
          <w:tcPr>
            <w:tcW w:w="4395" w:type="dxa"/>
            <w:tcBorders>
              <w:top w:val="single" w:sz="4" w:space="0" w:color="auto"/>
              <w:left w:val="single" w:sz="4" w:space="0" w:color="auto"/>
              <w:bottom w:val="single" w:sz="4" w:space="0" w:color="auto"/>
              <w:right w:val="single" w:sz="4" w:space="0" w:color="auto"/>
            </w:tcBorders>
          </w:tcPr>
          <w:p w14:paraId="27FDCE31" w14:textId="77777777" w:rsidR="002831DB" w:rsidRPr="00A952F9" w:rsidRDefault="002831DB" w:rsidP="002831DB">
            <w:pPr>
              <w:pStyle w:val="TAL"/>
            </w:pPr>
            <w:r w:rsidRPr="00A952F9">
              <w:t>This attribute includes the Oauth2-based authorization requirement supported by the NF Service Instance per PLMN of the NF Service Consumer.</w:t>
            </w:r>
          </w:p>
          <w:p w14:paraId="4EDBEBFE" w14:textId="77777777" w:rsidR="002831DB" w:rsidRPr="00A952F9" w:rsidRDefault="002831DB" w:rsidP="002831DB">
            <w:pPr>
              <w:pStyle w:val="TAL"/>
              <w:rPr>
                <w:lang w:eastAsia="zh-CN"/>
              </w:rPr>
            </w:pPr>
            <w:r w:rsidRPr="00A952F9">
              <w:t xml:space="preserve">This attribute may be included when the </w:t>
            </w:r>
            <w:r w:rsidRPr="00A952F9">
              <w:rPr>
                <w:lang w:eastAsia="zh-CN"/>
              </w:rPr>
              <w:t>Oauth2.0</w:t>
            </w:r>
            <w:r w:rsidRPr="00A952F9">
              <w:t xml:space="preserve"> authorization requirement supported by the NF Service Instance for different PLMN is different. When the requester PLMN Id is available in perPlmn</w:t>
            </w:r>
            <w:r w:rsidRPr="00A952F9">
              <w:rPr>
                <w:lang w:eastAsia="zh-CN"/>
              </w:rPr>
              <w:t>Oauth2Req</w:t>
            </w:r>
            <w:r w:rsidRPr="00A952F9">
              <w:t xml:space="preserve">List IE, this IE shall override the </w:t>
            </w:r>
            <w:r w:rsidRPr="00A952F9">
              <w:rPr>
                <w:lang w:eastAsia="zh-CN"/>
              </w:rPr>
              <w:t>oauth2Required</w:t>
            </w:r>
            <w:r w:rsidRPr="00A952F9">
              <w:t xml:space="preserve"> IE. If the requester PLMN ID is not present in perPlmn</w:t>
            </w:r>
            <w:r w:rsidRPr="00A952F9">
              <w:rPr>
                <w:lang w:eastAsia="zh-CN"/>
              </w:rPr>
              <w:t>Oauth2Req</w:t>
            </w:r>
            <w:r w:rsidRPr="00A952F9">
              <w:t xml:space="preserve">List IE, then the value of </w:t>
            </w:r>
            <w:r w:rsidRPr="00A952F9">
              <w:rPr>
                <w:lang w:eastAsia="zh-CN"/>
              </w:rPr>
              <w:t>oauth2Required IE shall be applicable if available.</w:t>
            </w:r>
          </w:p>
          <w:p w14:paraId="65F93FF8" w14:textId="77777777" w:rsidR="002831DB" w:rsidRPr="00A952F9" w:rsidRDefault="002831DB" w:rsidP="002831DB">
            <w:pPr>
              <w:pStyle w:val="TAL"/>
            </w:pPr>
          </w:p>
          <w:p w14:paraId="2617FEFD" w14:textId="77777777" w:rsidR="002831DB" w:rsidRPr="00A952F9" w:rsidRDefault="002831DB" w:rsidP="002831DB">
            <w:pPr>
              <w:pStyle w:val="TAL"/>
            </w:pPr>
            <w:r w:rsidRPr="00A952F9">
              <w:t xml:space="preserve">allowedValues: </w:t>
            </w:r>
            <w:r w:rsidRPr="00A952F9">
              <w:rPr>
                <w:lang w:eastAsia="zh-CN"/>
              </w:rPr>
              <w:t>N/A</w:t>
            </w:r>
          </w:p>
          <w:p w14:paraId="019DE6FD" w14:textId="77777777" w:rsidR="002831DB" w:rsidRPr="00A952F9" w:rsidRDefault="002831DB" w:rsidP="002831DB">
            <w:pPr>
              <w:pStyle w:val="TAL"/>
            </w:pPr>
          </w:p>
        </w:tc>
        <w:tc>
          <w:tcPr>
            <w:tcW w:w="1897" w:type="dxa"/>
            <w:tcBorders>
              <w:top w:val="single" w:sz="4" w:space="0" w:color="auto"/>
              <w:left w:val="single" w:sz="4" w:space="0" w:color="auto"/>
              <w:bottom w:val="single" w:sz="4" w:space="0" w:color="auto"/>
              <w:right w:val="single" w:sz="4" w:space="0" w:color="auto"/>
            </w:tcBorders>
          </w:tcPr>
          <w:p w14:paraId="21B3186E" w14:textId="77777777" w:rsidR="002831DB" w:rsidRPr="00A952F9" w:rsidRDefault="002831DB" w:rsidP="002831DB">
            <w:pPr>
              <w:pStyle w:val="TAL"/>
              <w:rPr>
                <w:lang w:eastAsia="zh-CN"/>
              </w:rPr>
            </w:pPr>
            <w:r w:rsidRPr="00A952F9">
              <w:t xml:space="preserve">type: </w:t>
            </w:r>
            <w:r w:rsidRPr="00A952F9">
              <w:rPr>
                <w:rFonts w:ascii="Courier New" w:hAnsi="Courier New" w:cs="Courier New"/>
              </w:rPr>
              <w:t>PlmnOauth2</w:t>
            </w:r>
          </w:p>
          <w:p w14:paraId="6EBD075B" w14:textId="77777777" w:rsidR="002831DB" w:rsidRPr="00A952F9" w:rsidRDefault="002831DB" w:rsidP="002831DB">
            <w:pPr>
              <w:pStyle w:val="TAL"/>
            </w:pPr>
            <w:r w:rsidRPr="00A952F9">
              <w:t>multiplicity: 0..1</w:t>
            </w:r>
          </w:p>
          <w:p w14:paraId="64D019C4" w14:textId="77777777" w:rsidR="002831DB" w:rsidRPr="00A952F9" w:rsidRDefault="002831DB" w:rsidP="002831DB">
            <w:pPr>
              <w:pStyle w:val="TAL"/>
            </w:pPr>
            <w:r w:rsidRPr="00A952F9">
              <w:t>isOrdered: N/A</w:t>
            </w:r>
          </w:p>
          <w:p w14:paraId="1E79656C" w14:textId="77777777" w:rsidR="002831DB" w:rsidRPr="00A952F9" w:rsidRDefault="002831DB" w:rsidP="002831DB">
            <w:pPr>
              <w:pStyle w:val="TAL"/>
            </w:pPr>
            <w:r w:rsidRPr="00A952F9">
              <w:t>isUnique: N/A</w:t>
            </w:r>
          </w:p>
          <w:p w14:paraId="3234A552" w14:textId="77777777" w:rsidR="002831DB" w:rsidRPr="00A952F9" w:rsidRDefault="002831DB" w:rsidP="002831DB">
            <w:pPr>
              <w:pStyle w:val="TAL"/>
            </w:pPr>
            <w:r w:rsidRPr="00A952F9">
              <w:t>defaultValue: FALSE</w:t>
            </w:r>
          </w:p>
          <w:p w14:paraId="28B70066" w14:textId="77777777" w:rsidR="002831DB" w:rsidRPr="00A952F9" w:rsidRDefault="002831DB" w:rsidP="002831DB">
            <w:pPr>
              <w:pStyle w:val="TAL"/>
            </w:pPr>
            <w:r w:rsidRPr="00A952F9">
              <w:t>isNullable: False</w:t>
            </w:r>
          </w:p>
        </w:tc>
      </w:tr>
      <w:tr w:rsidR="002831DB" w:rsidRPr="00A952F9" w14:paraId="13716DF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A9EDCE" w14:textId="77777777" w:rsidR="002831DB" w:rsidRPr="00A952F9" w:rsidRDefault="002831DB" w:rsidP="002831DB">
            <w:pPr>
              <w:pStyle w:val="TAL"/>
              <w:keepNext w:val="0"/>
              <w:rPr>
                <w:rFonts w:ascii="Courier New" w:hAnsi="Courier New"/>
              </w:rPr>
            </w:pPr>
            <w:r w:rsidRPr="00A952F9">
              <w:rPr>
                <w:rFonts w:ascii="Courier New" w:hAnsi="Courier New"/>
              </w:rPr>
              <w:t>PlmnOauth2.oauth2RequiredPlmnIdList</w:t>
            </w:r>
          </w:p>
        </w:tc>
        <w:tc>
          <w:tcPr>
            <w:tcW w:w="4395" w:type="dxa"/>
            <w:tcBorders>
              <w:top w:val="single" w:sz="4" w:space="0" w:color="auto"/>
              <w:left w:val="single" w:sz="4" w:space="0" w:color="auto"/>
              <w:bottom w:val="single" w:sz="4" w:space="0" w:color="auto"/>
              <w:right w:val="single" w:sz="4" w:space="0" w:color="auto"/>
            </w:tcBorders>
          </w:tcPr>
          <w:p w14:paraId="3C14D400" w14:textId="77777777" w:rsidR="002831DB" w:rsidRPr="00A952F9" w:rsidRDefault="002831DB" w:rsidP="002831DB">
            <w:pPr>
              <w:pStyle w:val="TAL"/>
              <w:rPr>
                <w:lang w:eastAsia="zh-CN"/>
              </w:rPr>
            </w:pPr>
            <w:r w:rsidRPr="00A952F9">
              <w:rPr>
                <w:lang w:eastAsia="zh-CN"/>
              </w:rPr>
              <w:t>This attribute indicates the consumer PLMN ID list for which NF Service Instance requires Oauth2-based authorization.</w:t>
            </w:r>
          </w:p>
          <w:p w14:paraId="0615C784" w14:textId="77777777" w:rsidR="002831DB" w:rsidRPr="00A952F9" w:rsidRDefault="002831DB" w:rsidP="002831DB">
            <w:pPr>
              <w:pStyle w:val="TAL"/>
            </w:pPr>
          </w:p>
        </w:tc>
        <w:tc>
          <w:tcPr>
            <w:tcW w:w="1897" w:type="dxa"/>
            <w:tcBorders>
              <w:top w:val="single" w:sz="4" w:space="0" w:color="auto"/>
              <w:left w:val="single" w:sz="4" w:space="0" w:color="auto"/>
              <w:bottom w:val="single" w:sz="4" w:space="0" w:color="auto"/>
              <w:right w:val="single" w:sz="4" w:space="0" w:color="auto"/>
            </w:tcBorders>
          </w:tcPr>
          <w:p w14:paraId="0C93B952" w14:textId="77777777" w:rsidR="002831DB" w:rsidRPr="00A952F9" w:rsidRDefault="002831DB" w:rsidP="002831DB">
            <w:pPr>
              <w:pStyle w:val="TAL"/>
            </w:pPr>
            <w:r w:rsidRPr="00A952F9">
              <w:t xml:space="preserve">type: </w:t>
            </w:r>
            <w:r w:rsidRPr="00A952F9">
              <w:rPr>
                <w:szCs w:val="18"/>
              </w:rPr>
              <w:t>PLMNId</w:t>
            </w:r>
          </w:p>
          <w:p w14:paraId="1A393244" w14:textId="77777777" w:rsidR="002831DB" w:rsidRPr="00A952F9" w:rsidRDefault="002831DB" w:rsidP="002831DB">
            <w:pPr>
              <w:pStyle w:val="TAL"/>
            </w:pPr>
            <w:proofErr w:type="gramStart"/>
            <w:r w:rsidRPr="00A952F9">
              <w:t>multiplicity</w:t>
            </w:r>
            <w:proofErr w:type="gramEnd"/>
            <w:r w:rsidRPr="00A952F9">
              <w:t>: 1..*</w:t>
            </w:r>
          </w:p>
          <w:p w14:paraId="1F4A2C61" w14:textId="77777777" w:rsidR="002831DB" w:rsidRPr="00A952F9" w:rsidRDefault="002831DB" w:rsidP="002831DB">
            <w:pPr>
              <w:pStyle w:val="TAL"/>
            </w:pPr>
            <w:r w:rsidRPr="00A952F9">
              <w:t>isOrdered: False</w:t>
            </w:r>
          </w:p>
          <w:p w14:paraId="7B953843" w14:textId="77777777" w:rsidR="002831DB" w:rsidRPr="00A952F9" w:rsidRDefault="002831DB" w:rsidP="002831DB">
            <w:pPr>
              <w:pStyle w:val="TAL"/>
            </w:pPr>
            <w:r w:rsidRPr="00A952F9">
              <w:t>isUnique: True</w:t>
            </w:r>
          </w:p>
          <w:p w14:paraId="269C56EE" w14:textId="77777777" w:rsidR="002831DB" w:rsidRPr="00A952F9" w:rsidRDefault="002831DB" w:rsidP="002831DB">
            <w:pPr>
              <w:pStyle w:val="TAL"/>
            </w:pPr>
            <w:r w:rsidRPr="00A952F9">
              <w:t>defaultValue: None</w:t>
            </w:r>
          </w:p>
          <w:p w14:paraId="56BFB436" w14:textId="77777777" w:rsidR="002831DB" w:rsidRPr="00A952F9" w:rsidRDefault="002831DB" w:rsidP="002831DB">
            <w:pPr>
              <w:pStyle w:val="TAL"/>
            </w:pPr>
            <w:r w:rsidRPr="00A952F9">
              <w:t>isNullable: False</w:t>
            </w:r>
          </w:p>
        </w:tc>
      </w:tr>
      <w:tr w:rsidR="002831DB" w:rsidRPr="00A952F9" w14:paraId="7BBC68B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9430E4" w14:textId="77777777" w:rsidR="002831DB" w:rsidRPr="00A952F9" w:rsidRDefault="002831DB" w:rsidP="002831DB">
            <w:pPr>
              <w:pStyle w:val="TAL"/>
              <w:keepNext w:val="0"/>
              <w:rPr>
                <w:rFonts w:ascii="Courier New" w:hAnsi="Courier New"/>
              </w:rPr>
            </w:pPr>
            <w:r w:rsidRPr="00A952F9">
              <w:rPr>
                <w:rFonts w:ascii="Courier New" w:hAnsi="Courier New"/>
              </w:rPr>
              <w:t>PlmnOauth2.oauth2NotRequiredPlmnIdList</w:t>
            </w:r>
          </w:p>
        </w:tc>
        <w:tc>
          <w:tcPr>
            <w:tcW w:w="4395" w:type="dxa"/>
            <w:tcBorders>
              <w:top w:val="single" w:sz="4" w:space="0" w:color="auto"/>
              <w:left w:val="single" w:sz="4" w:space="0" w:color="auto"/>
              <w:bottom w:val="single" w:sz="4" w:space="0" w:color="auto"/>
              <w:right w:val="single" w:sz="4" w:space="0" w:color="auto"/>
            </w:tcBorders>
          </w:tcPr>
          <w:p w14:paraId="2D2448FC" w14:textId="77777777" w:rsidR="002831DB" w:rsidRPr="00A952F9" w:rsidRDefault="002831DB" w:rsidP="002831DB">
            <w:pPr>
              <w:pStyle w:val="TAL"/>
              <w:rPr>
                <w:lang w:eastAsia="zh-CN"/>
              </w:rPr>
            </w:pPr>
            <w:r w:rsidRPr="00A952F9">
              <w:rPr>
                <w:lang w:eastAsia="zh-CN"/>
              </w:rPr>
              <w:t>This attribute indicates the consumer PLMN ID list for which NF Service Instance does not require Oauth2-based authorization.</w:t>
            </w:r>
          </w:p>
        </w:tc>
        <w:tc>
          <w:tcPr>
            <w:tcW w:w="1897" w:type="dxa"/>
            <w:tcBorders>
              <w:top w:val="single" w:sz="4" w:space="0" w:color="auto"/>
              <w:left w:val="single" w:sz="4" w:space="0" w:color="auto"/>
              <w:bottom w:val="single" w:sz="4" w:space="0" w:color="auto"/>
              <w:right w:val="single" w:sz="4" w:space="0" w:color="auto"/>
            </w:tcBorders>
          </w:tcPr>
          <w:p w14:paraId="6410C130" w14:textId="77777777" w:rsidR="002831DB" w:rsidRPr="00A952F9" w:rsidRDefault="002831DB" w:rsidP="002831DB">
            <w:pPr>
              <w:pStyle w:val="TAL"/>
            </w:pPr>
            <w:r w:rsidRPr="00A952F9">
              <w:t xml:space="preserve">type: </w:t>
            </w:r>
            <w:r w:rsidRPr="00A952F9">
              <w:rPr>
                <w:szCs w:val="18"/>
              </w:rPr>
              <w:t>PLMNId</w:t>
            </w:r>
          </w:p>
          <w:p w14:paraId="71D04B61" w14:textId="77777777" w:rsidR="002831DB" w:rsidRPr="00A952F9" w:rsidRDefault="002831DB" w:rsidP="002831DB">
            <w:pPr>
              <w:pStyle w:val="TAL"/>
            </w:pPr>
            <w:proofErr w:type="gramStart"/>
            <w:r w:rsidRPr="00A952F9">
              <w:t>multiplicity</w:t>
            </w:r>
            <w:proofErr w:type="gramEnd"/>
            <w:r w:rsidRPr="00A952F9">
              <w:t>: 1..*</w:t>
            </w:r>
          </w:p>
          <w:p w14:paraId="5EE8B0D6" w14:textId="77777777" w:rsidR="002831DB" w:rsidRPr="00A952F9" w:rsidRDefault="002831DB" w:rsidP="002831DB">
            <w:pPr>
              <w:pStyle w:val="TAL"/>
            </w:pPr>
            <w:r w:rsidRPr="00A952F9">
              <w:t>isOrdered: False</w:t>
            </w:r>
          </w:p>
          <w:p w14:paraId="1FD4F176" w14:textId="77777777" w:rsidR="002831DB" w:rsidRPr="00A952F9" w:rsidRDefault="002831DB" w:rsidP="002831DB">
            <w:pPr>
              <w:pStyle w:val="TAL"/>
            </w:pPr>
            <w:r w:rsidRPr="00A952F9">
              <w:t>isUnique: True</w:t>
            </w:r>
          </w:p>
          <w:p w14:paraId="47400F0A" w14:textId="77777777" w:rsidR="002831DB" w:rsidRPr="00A952F9" w:rsidRDefault="002831DB" w:rsidP="002831DB">
            <w:pPr>
              <w:pStyle w:val="TAL"/>
            </w:pPr>
            <w:r w:rsidRPr="00A952F9">
              <w:t>defaultValue: None</w:t>
            </w:r>
          </w:p>
          <w:p w14:paraId="7F8DBDEF" w14:textId="77777777" w:rsidR="002831DB" w:rsidRPr="00A952F9" w:rsidRDefault="002831DB" w:rsidP="002831DB">
            <w:pPr>
              <w:pStyle w:val="TAL"/>
            </w:pPr>
            <w:r w:rsidRPr="00A952F9">
              <w:t>isNullable: False</w:t>
            </w:r>
          </w:p>
        </w:tc>
      </w:tr>
      <w:tr w:rsidR="001D1EF1" w:rsidRPr="00A952F9" w14:paraId="0D06F7B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0A2E18" w14:textId="77777777" w:rsidR="001D1EF1" w:rsidRPr="00A952F9" w:rsidRDefault="001D1EF1" w:rsidP="001D1EF1">
            <w:pPr>
              <w:pStyle w:val="TAL"/>
              <w:keepNext w:val="0"/>
              <w:rPr>
                <w:rFonts w:ascii="Courier New" w:hAnsi="Courier New"/>
              </w:rPr>
            </w:pPr>
            <w:r w:rsidRPr="00A952F9">
              <w:rPr>
                <w:rFonts w:ascii="Courier New" w:hAnsi="Courier New" w:cs="Courier New"/>
                <w:szCs w:val="18"/>
                <w:lang w:eastAsia="zh-CN"/>
              </w:rPr>
              <w:lastRenderedPageBreak/>
              <w:t>uPFCapabilities</w:t>
            </w:r>
          </w:p>
        </w:tc>
        <w:tc>
          <w:tcPr>
            <w:tcW w:w="4395" w:type="dxa"/>
            <w:tcBorders>
              <w:top w:val="single" w:sz="4" w:space="0" w:color="auto"/>
              <w:left w:val="single" w:sz="4" w:space="0" w:color="auto"/>
              <w:bottom w:val="single" w:sz="4" w:space="0" w:color="auto"/>
              <w:right w:val="single" w:sz="4" w:space="0" w:color="auto"/>
            </w:tcBorders>
          </w:tcPr>
          <w:p w14:paraId="4F96FAB3" w14:textId="77777777" w:rsidR="001D1EF1" w:rsidRPr="00A952F9" w:rsidRDefault="001D1EF1" w:rsidP="001D1EF1">
            <w:pPr>
              <w:pStyle w:val="TAL"/>
            </w:pPr>
            <w:r w:rsidRPr="00A952F9">
              <w:rPr>
                <w:lang w:eastAsia="zh-CN"/>
              </w:rPr>
              <w:t xml:space="preserve">It indicates </w:t>
            </w:r>
            <w:r w:rsidRPr="00A952F9">
              <w:t>t</w:t>
            </w:r>
            <w:r w:rsidRPr="00A952F9">
              <w:rPr>
                <w:rFonts w:cs="Arial"/>
                <w:szCs w:val="18"/>
                <w:lang w:eastAsia="zh-CN"/>
              </w:rPr>
              <w:t>he</w:t>
            </w:r>
            <w:r w:rsidRPr="00A952F9">
              <w:rPr>
                <w:rFonts w:cs="Arial"/>
                <w:szCs w:val="18"/>
              </w:rPr>
              <w:t xml:space="preserve"> </w:t>
            </w:r>
            <w:r w:rsidRPr="00A952F9">
              <w:rPr>
                <w:rFonts w:cs="Arial"/>
                <w:szCs w:val="18"/>
                <w:lang w:eastAsia="zh-CN"/>
              </w:rPr>
              <w:t>operator configurable capability supported by the UPF</w:t>
            </w:r>
            <w:r w:rsidRPr="00A952F9">
              <w:t>.  (see clause 5.8.2.21 in TS 23.501 [2], clause 5.4.2 in TS 29.571 [61])</w:t>
            </w:r>
          </w:p>
          <w:p w14:paraId="6E1C96C4" w14:textId="77777777" w:rsidR="001D1EF1" w:rsidRPr="00A952F9" w:rsidRDefault="001D1EF1" w:rsidP="001D1EF1">
            <w:pPr>
              <w:pStyle w:val="TAL"/>
              <w:rPr>
                <w:color w:val="000000"/>
              </w:rPr>
            </w:pPr>
          </w:p>
          <w:p w14:paraId="59D0D310" w14:textId="77777777" w:rsidR="001D1EF1" w:rsidRPr="00A952F9" w:rsidRDefault="001D1EF1" w:rsidP="001D1EF1">
            <w:pPr>
              <w:pStyle w:val="TAL"/>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B3E0260" w14:textId="77777777" w:rsidR="001D1EF1" w:rsidRPr="00A952F9" w:rsidRDefault="001D1EF1" w:rsidP="001D1EF1">
            <w:pPr>
              <w:pStyle w:val="TAL"/>
            </w:pPr>
            <w:r w:rsidRPr="00A952F9">
              <w:t>type: String</w:t>
            </w:r>
          </w:p>
          <w:p w14:paraId="54EDF67D" w14:textId="77777777" w:rsidR="001D1EF1" w:rsidRPr="00A952F9" w:rsidRDefault="001D1EF1" w:rsidP="001D1EF1">
            <w:pPr>
              <w:pStyle w:val="TAL"/>
            </w:pPr>
            <w:r w:rsidRPr="00A952F9">
              <w:t>multiplicity: 0..1</w:t>
            </w:r>
          </w:p>
          <w:p w14:paraId="4815FC8A" w14:textId="77777777" w:rsidR="001D1EF1" w:rsidRPr="00A952F9" w:rsidRDefault="001D1EF1" w:rsidP="001D1EF1">
            <w:pPr>
              <w:pStyle w:val="TAL"/>
            </w:pPr>
            <w:r w:rsidRPr="00A952F9">
              <w:t>isOrdered: N/A</w:t>
            </w:r>
          </w:p>
          <w:p w14:paraId="0E861FE4" w14:textId="77777777" w:rsidR="001D1EF1" w:rsidRPr="00A952F9" w:rsidRDefault="001D1EF1" w:rsidP="001D1EF1">
            <w:pPr>
              <w:pStyle w:val="TAL"/>
            </w:pPr>
            <w:r w:rsidRPr="00A952F9">
              <w:t>isUnique: N/A</w:t>
            </w:r>
          </w:p>
          <w:p w14:paraId="4A821491" w14:textId="77777777" w:rsidR="001D1EF1" w:rsidRPr="00A952F9" w:rsidRDefault="001D1EF1" w:rsidP="001D1EF1">
            <w:pPr>
              <w:pStyle w:val="TAL"/>
            </w:pPr>
            <w:r w:rsidRPr="00A952F9">
              <w:t>defaultValue: None</w:t>
            </w:r>
          </w:p>
          <w:p w14:paraId="7B5BD4FD" w14:textId="77777777" w:rsidR="001D1EF1" w:rsidRPr="00A952F9" w:rsidRDefault="001D1EF1" w:rsidP="001D1EF1">
            <w:pPr>
              <w:pStyle w:val="TAL"/>
            </w:pPr>
            <w:r w:rsidRPr="00A952F9">
              <w:t>isNullable: False</w:t>
            </w:r>
          </w:p>
        </w:tc>
      </w:tr>
      <w:tr w:rsidR="002C421B" w:rsidRPr="00A952F9" w14:paraId="3A32B703" w14:textId="77777777" w:rsidTr="002831DB">
        <w:trPr>
          <w:cantSplit/>
          <w:tblHeader/>
          <w:jc w:val="center"/>
          <w:ins w:id="80" w:author="Pengxiang_rev" w:date="2025-07-25T14:40:00Z"/>
        </w:trPr>
        <w:tc>
          <w:tcPr>
            <w:tcW w:w="3174" w:type="dxa"/>
            <w:tcBorders>
              <w:top w:val="single" w:sz="4" w:space="0" w:color="auto"/>
              <w:left w:val="single" w:sz="4" w:space="0" w:color="auto"/>
              <w:bottom w:val="single" w:sz="4" w:space="0" w:color="auto"/>
              <w:right w:val="single" w:sz="4" w:space="0" w:color="auto"/>
            </w:tcBorders>
          </w:tcPr>
          <w:p w14:paraId="5399A848" w14:textId="374D67FB" w:rsidR="002C421B" w:rsidRPr="00A952F9" w:rsidRDefault="002C421B" w:rsidP="002C421B">
            <w:pPr>
              <w:pStyle w:val="TAL"/>
              <w:keepNext w:val="0"/>
              <w:rPr>
                <w:ins w:id="81" w:author="Pengxiang_rev" w:date="2025-07-25T14:40:00Z"/>
                <w:rFonts w:ascii="Courier New" w:hAnsi="Courier New" w:cs="Courier New"/>
                <w:szCs w:val="18"/>
                <w:lang w:eastAsia="zh-CN"/>
              </w:rPr>
            </w:pPr>
            <w:ins w:id="82" w:author="Pengxiang_rev" w:date="2025-07-25T14:41:00Z">
              <w:r w:rsidRPr="002C421B">
                <w:rPr>
                  <w:rFonts w:ascii="Courier New" w:hAnsi="Courier New" w:cs="Courier New"/>
                  <w:szCs w:val="18"/>
                  <w:lang w:eastAsia="zh-CN"/>
                </w:rPr>
                <w:t>AfEventExposureData.</w:t>
              </w:r>
            </w:ins>
            <w:ins w:id="83" w:author="Pengxiang_rev" w:date="2025-07-25T14:40:00Z">
              <w:r w:rsidRPr="002C421B">
                <w:rPr>
                  <w:rFonts w:ascii="Courier New" w:hAnsi="Courier New" w:cs="Courier New"/>
                  <w:szCs w:val="18"/>
                  <w:lang w:eastAsia="zh-CN"/>
                </w:rPr>
                <w:t>taiList</w:t>
              </w:r>
            </w:ins>
          </w:p>
        </w:tc>
        <w:tc>
          <w:tcPr>
            <w:tcW w:w="4395" w:type="dxa"/>
            <w:tcBorders>
              <w:top w:val="single" w:sz="4" w:space="0" w:color="auto"/>
              <w:left w:val="single" w:sz="4" w:space="0" w:color="auto"/>
              <w:bottom w:val="single" w:sz="4" w:space="0" w:color="auto"/>
              <w:right w:val="single" w:sz="4" w:space="0" w:color="auto"/>
            </w:tcBorders>
          </w:tcPr>
          <w:p w14:paraId="2E52708C" w14:textId="639ECC8F" w:rsidR="002C421B" w:rsidRDefault="002C421B" w:rsidP="002C421B">
            <w:pPr>
              <w:pStyle w:val="TAL"/>
              <w:rPr>
                <w:ins w:id="84" w:author="Pengxiang_rev" w:date="2025-07-25T14:44:00Z"/>
                <w:rFonts w:cs="Arial"/>
                <w:szCs w:val="18"/>
              </w:rPr>
            </w:pPr>
            <w:ins w:id="85" w:author="Pengxiang_rev" w:date="2025-07-25T14:41:00Z">
              <w:r>
                <w:rPr>
                  <w:rFonts w:hint="eastAsia"/>
                  <w:lang w:eastAsia="zh-CN"/>
                </w:rPr>
                <w:t>I</w:t>
              </w:r>
              <w:r>
                <w:rPr>
                  <w:lang w:eastAsia="zh-CN"/>
                </w:rPr>
                <w:t xml:space="preserve">t indicates </w:t>
              </w:r>
              <w:r>
                <w:rPr>
                  <w:rFonts w:cs="Arial"/>
                  <w:szCs w:val="18"/>
                </w:rPr>
                <w:t>the list of TAIs the trusted AF can serve.</w:t>
              </w:r>
            </w:ins>
            <w:ins w:id="86" w:author="Pengxiang_rev" w:date="2025-07-25T14:53:00Z">
              <w:r w:rsidR="00F47CDA">
                <w:rPr>
                  <w:rFonts w:cs="Arial"/>
                  <w:szCs w:val="18"/>
                </w:rPr>
                <w:t xml:space="preserve"> It may contain one or more non-3GPP access TAIs.</w:t>
              </w:r>
            </w:ins>
          </w:p>
          <w:p w14:paraId="2BB46B00" w14:textId="77777777" w:rsidR="002C421B" w:rsidRPr="00A952F9" w:rsidRDefault="002C421B" w:rsidP="002C421B">
            <w:pPr>
              <w:pStyle w:val="TAL"/>
              <w:rPr>
                <w:ins w:id="87" w:author="Pengxiang_rev" w:date="2025-07-25T14:44:00Z"/>
                <w:color w:val="000000"/>
              </w:rPr>
            </w:pPr>
          </w:p>
          <w:p w14:paraId="48D9AD6B" w14:textId="4379A50F" w:rsidR="002C421B" w:rsidRPr="00A952F9" w:rsidRDefault="002C421B" w:rsidP="002C421B">
            <w:pPr>
              <w:pStyle w:val="TAL"/>
              <w:rPr>
                <w:ins w:id="88" w:author="Pengxiang_rev" w:date="2025-07-25T14:40:00Z"/>
                <w:lang w:eastAsia="zh-CN"/>
              </w:rPr>
            </w:pPr>
            <w:ins w:id="89" w:author="Pengxiang_rev" w:date="2025-07-25T14:44:00Z">
              <w:r w:rsidRPr="00A952F9">
                <w:t>allowedValues:</w:t>
              </w:r>
              <w:r w:rsidRPr="00A952F9">
                <w:rPr>
                  <w:lang w:eastAsia="zh-CN"/>
                </w:rPr>
                <w:t xml:space="preserve"> N/A</w:t>
              </w:r>
            </w:ins>
          </w:p>
        </w:tc>
        <w:tc>
          <w:tcPr>
            <w:tcW w:w="1897" w:type="dxa"/>
            <w:tcBorders>
              <w:top w:val="single" w:sz="4" w:space="0" w:color="auto"/>
              <w:left w:val="single" w:sz="4" w:space="0" w:color="auto"/>
              <w:bottom w:val="single" w:sz="4" w:space="0" w:color="auto"/>
              <w:right w:val="single" w:sz="4" w:space="0" w:color="auto"/>
            </w:tcBorders>
          </w:tcPr>
          <w:p w14:paraId="25519EE6" w14:textId="217DD67D" w:rsidR="002C421B" w:rsidRPr="00A952F9" w:rsidRDefault="002C421B" w:rsidP="002C421B">
            <w:pPr>
              <w:pStyle w:val="TAL"/>
              <w:keepNext w:val="0"/>
              <w:rPr>
                <w:ins w:id="90" w:author="Pengxiang_rev" w:date="2025-07-25T14:45:00Z"/>
              </w:rPr>
            </w:pPr>
            <w:ins w:id="91" w:author="Pengxiang_rev" w:date="2025-07-25T14:45:00Z">
              <w:r w:rsidRPr="00A952F9">
                <w:t xml:space="preserve">type: </w:t>
              </w:r>
              <w:r w:rsidRPr="00A952F9">
                <w:rPr>
                  <w:rFonts w:ascii="Courier New" w:hAnsi="Courier New" w:cs="Courier New"/>
                  <w:lang w:eastAsia="zh-CN"/>
                </w:rPr>
                <w:t>T</w:t>
              </w:r>
            </w:ins>
            <w:ins w:id="92" w:author="Pengxiang_#162_Rev" w:date="2025-08-28T18:44:00Z">
              <w:r w:rsidR="00B33B48">
                <w:rPr>
                  <w:rFonts w:ascii="Courier New" w:hAnsi="Courier New" w:cs="Courier New"/>
                  <w:lang w:eastAsia="zh-CN"/>
                </w:rPr>
                <w:t>ai</w:t>
              </w:r>
            </w:ins>
          </w:p>
          <w:p w14:paraId="4749ACFB" w14:textId="04FB51BC" w:rsidR="002C421B" w:rsidRPr="00A952F9" w:rsidRDefault="002C421B" w:rsidP="002C421B">
            <w:pPr>
              <w:pStyle w:val="TAL"/>
              <w:keepNext w:val="0"/>
              <w:rPr>
                <w:ins w:id="93" w:author="Pengxiang_rev" w:date="2025-07-25T14:45:00Z"/>
              </w:rPr>
            </w:pPr>
            <w:proofErr w:type="gramStart"/>
            <w:ins w:id="94" w:author="Pengxiang_rev" w:date="2025-07-25T14:45:00Z">
              <w:r w:rsidRPr="00A952F9">
                <w:t>multiplicity</w:t>
              </w:r>
              <w:proofErr w:type="gramEnd"/>
              <w:r w:rsidRPr="00A952F9">
                <w:t xml:space="preserve">: </w:t>
              </w:r>
            </w:ins>
            <w:ins w:id="95" w:author="Pengxiang_#162_Rev" w:date="2025-08-28T18:59:00Z">
              <w:r w:rsidR="00A4612C">
                <w:t>1</w:t>
              </w:r>
            </w:ins>
            <w:ins w:id="96" w:author="Pengxiang_rev" w:date="2025-07-25T14:45:00Z">
              <w:r w:rsidRPr="00A952F9">
                <w:t>..*</w:t>
              </w:r>
            </w:ins>
          </w:p>
          <w:p w14:paraId="707DE156" w14:textId="77777777" w:rsidR="002C421B" w:rsidRPr="00A952F9" w:rsidRDefault="002C421B" w:rsidP="002C421B">
            <w:pPr>
              <w:pStyle w:val="TAL"/>
              <w:keepNext w:val="0"/>
              <w:rPr>
                <w:ins w:id="97" w:author="Pengxiang_rev" w:date="2025-07-25T14:45:00Z"/>
              </w:rPr>
            </w:pPr>
            <w:ins w:id="98" w:author="Pengxiang_rev" w:date="2025-07-25T14:45:00Z">
              <w:r w:rsidRPr="00A952F9">
                <w:t>isOrdered: False</w:t>
              </w:r>
            </w:ins>
          </w:p>
          <w:p w14:paraId="283A9D60" w14:textId="77777777" w:rsidR="002C421B" w:rsidRPr="00A952F9" w:rsidRDefault="002C421B" w:rsidP="002C421B">
            <w:pPr>
              <w:pStyle w:val="TAL"/>
              <w:keepNext w:val="0"/>
              <w:rPr>
                <w:ins w:id="99" w:author="Pengxiang_rev" w:date="2025-07-25T14:45:00Z"/>
              </w:rPr>
            </w:pPr>
            <w:ins w:id="100" w:author="Pengxiang_rev" w:date="2025-07-25T14:45:00Z">
              <w:r w:rsidRPr="00A952F9">
                <w:t>isUnique: True</w:t>
              </w:r>
            </w:ins>
          </w:p>
          <w:p w14:paraId="6BB42C89" w14:textId="77777777" w:rsidR="002C421B" w:rsidRPr="00A952F9" w:rsidRDefault="002C421B" w:rsidP="002C421B">
            <w:pPr>
              <w:pStyle w:val="TAL"/>
              <w:keepNext w:val="0"/>
              <w:rPr>
                <w:ins w:id="101" w:author="Pengxiang_rev" w:date="2025-07-25T14:45:00Z"/>
              </w:rPr>
            </w:pPr>
            <w:ins w:id="102" w:author="Pengxiang_rev" w:date="2025-07-25T14:45:00Z">
              <w:r w:rsidRPr="00A952F9">
                <w:t>defaultValue: None</w:t>
              </w:r>
            </w:ins>
          </w:p>
          <w:p w14:paraId="61DEC4DA" w14:textId="7A1D7A9A" w:rsidR="002C421B" w:rsidRPr="00A952F9" w:rsidRDefault="002C421B" w:rsidP="002C421B">
            <w:pPr>
              <w:pStyle w:val="TAL"/>
              <w:rPr>
                <w:ins w:id="103" w:author="Pengxiang_rev" w:date="2025-07-25T14:40:00Z"/>
              </w:rPr>
            </w:pPr>
            <w:ins w:id="104" w:author="Pengxiang_rev" w:date="2025-07-25T14:45:00Z">
              <w:r w:rsidRPr="00A952F9">
                <w:t>isNullable: False</w:t>
              </w:r>
            </w:ins>
          </w:p>
        </w:tc>
      </w:tr>
      <w:tr w:rsidR="002C421B" w:rsidRPr="00A952F9" w14:paraId="520BE538" w14:textId="77777777" w:rsidTr="002831DB">
        <w:trPr>
          <w:cantSplit/>
          <w:tblHeader/>
          <w:jc w:val="center"/>
          <w:ins w:id="105" w:author="Pengxiang_rev" w:date="2025-07-25T14:40:00Z"/>
        </w:trPr>
        <w:tc>
          <w:tcPr>
            <w:tcW w:w="3174" w:type="dxa"/>
            <w:tcBorders>
              <w:top w:val="single" w:sz="4" w:space="0" w:color="auto"/>
              <w:left w:val="single" w:sz="4" w:space="0" w:color="auto"/>
              <w:bottom w:val="single" w:sz="4" w:space="0" w:color="auto"/>
              <w:right w:val="single" w:sz="4" w:space="0" w:color="auto"/>
            </w:tcBorders>
          </w:tcPr>
          <w:p w14:paraId="56D94715" w14:textId="3AD9D412" w:rsidR="002C421B" w:rsidRPr="00A952F9" w:rsidRDefault="002C421B" w:rsidP="002C421B">
            <w:pPr>
              <w:pStyle w:val="TAL"/>
              <w:keepNext w:val="0"/>
              <w:rPr>
                <w:ins w:id="106" w:author="Pengxiang_rev" w:date="2025-07-25T14:40:00Z"/>
                <w:rFonts w:ascii="Courier New" w:hAnsi="Courier New" w:cs="Courier New"/>
                <w:szCs w:val="18"/>
                <w:lang w:eastAsia="zh-CN"/>
              </w:rPr>
            </w:pPr>
            <w:ins w:id="107" w:author="Pengxiang_rev" w:date="2025-07-25T14:41:00Z">
              <w:r w:rsidRPr="002C421B">
                <w:rPr>
                  <w:rFonts w:ascii="Courier New" w:hAnsi="Courier New" w:cs="Courier New"/>
                  <w:szCs w:val="18"/>
                  <w:lang w:eastAsia="zh-CN"/>
                </w:rPr>
                <w:t>AfEventExposureData.</w:t>
              </w:r>
            </w:ins>
            <w:ins w:id="108" w:author="Pengxiang_rev" w:date="2025-07-25T14:40:00Z">
              <w:r w:rsidRPr="002C421B">
                <w:rPr>
                  <w:rFonts w:ascii="Courier New" w:hAnsi="Courier New" w:cs="Courier New"/>
                  <w:szCs w:val="18"/>
                  <w:lang w:eastAsia="zh-CN"/>
                </w:rPr>
                <w:t>taiRangeList</w:t>
              </w:r>
            </w:ins>
          </w:p>
        </w:tc>
        <w:tc>
          <w:tcPr>
            <w:tcW w:w="4395" w:type="dxa"/>
            <w:tcBorders>
              <w:top w:val="single" w:sz="4" w:space="0" w:color="auto"/>
              <w:left w:val="single" w:sz="4" w:space="0" w:color="auto"/>
              <w:bottom w:val="single" w:sz="4" w:space="0" w:color="auto"/>
              <w:right w:val="single" w:sz="4" w:space="0" w:color="auto"/>
            </w:tcBorders>
          </w:tcPr>
          <w:p w14:paraId="2CBE03EC" w14:textId="21CE0F55" w:rsidR="002C421B" w:rsidRDefault="002C421B" w:rsidP="002C421B">
            <w:pPr>
              <w:pStyle w:val="TAL"/>
              <w:rPr>
                <w:ins w:id="109" w:author="Pengxiang_rev" w:date="2025-07-25T14:44:00Z"/>
                <w:rFonts w:cs="Arial"/>
                <w:szCs w:val="18"/>
              </w:rPr>
            </w:pPr>
            <w:ins w:id="110" w:author="Pengxiang_rev" w:date="2025-07-25T14:41:00Z">
              <w:r>
                <w:rPr>
                  <w:rFonts w:hint="eastAsia"/>
                  <w:lang w:eastAsia="zh-CN"/>
                </w:rPr>
                <w:t>I</w:t>
              </w:r>
              <w:r>
                <w:rPr>
                  <w:lang w:eastAsia="zh-CN"/>
                </w:rPr>
                <w:t>t indicates</w:t>
              </w:r>
              <w:r>
                <w:rPr>
                  <w:rFonts w:cs="Arial"/>
                  <w:szCs w:val="18"/>
                </w:rPr>
                <w:t xml:space="preserve"> </w:t>
              </w:r>
            </w:ins>
            <w:ins w:id="111" w:author="Pengxiang_rev" w:date="2025-07-25T14:42:00Z">
              <w:r>
                <w:rPr>
                  <w:rFonts w:cs="Arial"/>
                  <w:szCs w:val="18"/>
                </w:rPr>
                <w:t>the range of TAIs the trusted AF can serve</w:t>
              </w:r>
            </w:ins>
            <w:ins w:id="112" w:author="Pengxiang_rev" w:date="2025-07-25T14:41:00Z">
              <w:r>
                <w:rPr>
                  <w:rFonts w:cs="Arial"/>
                  <w:szCs w:val="18"/>
                </w:rPr>
                <w:t>.</w:t>
              </w:r>
            </w:ins>
            <w:ins w:id="113" w:author="Pengxiang_rev" w:date="2025-07-25T14:53:00Z">
              <w:r w:rsidR="00F47CDA">
                <w:rPr>
                  <w:rFonts w:cs="Arial"/>
                  <w:szCs w:val="18"/>
                </w:rPr>
                <w:t xml:space="preserve"> It may contain one or more non-3GPP access TAIs.</w:t>
              </w:r>
            </w:ins>
          </w:p>
          <w:p w14:paraId="10A9358D" w14:textId="77777777" w:rsidR="002C421B" w:rsidRPr="00A952F9" w:rsidRDefault="002C421B" w:rsidP="002C421B">
            <w:pPr>
              <w:pStyle w:val="TAL"/>
              <w:rPr>
                <w:ins w:id="114" w:author="Pengxiang_rev" w:date="2025-07-25T14:44:00Z"/>
                <w:color w:val="000000"/>
              </w:rPr>
            </w:pPr>
          </w:p>
          <w:p w14:paraId="6888CFDC" w14:textId="46781A45" w:rsidR="002C421B" w:rsidRPr="00A952F9" w:rsidRDefault="002C421B" w:rsidP="002C421B">
            <w:pPr>
              <w:pStyle w:val="TAL"/>
              <w:rPr>
                <w:ins w:id="115" w:author="Pengxiang_rev" w:date="2025-07-25T14:40:00Z"/>
                <w:lang w:eastAsia="zh-CN"/>
              </w:rPr>
            </w:pPr>
            <w:ins w:id="116" w:author="Pengxiang_rev" w:date="2025-07-25T14:44:00Z">
              <w:r w:rsidRPr="00A952F9">
                <w:t>allowedValues:</w:t>
              </w:r>
              <w:r w:rsidRPr="00A952F9">
                <w:rPr>
                  <w:lang w:eastAsia="zh-CN"/>
                </w:rPr>
                <w:t xml:space="preserve"> N/A</w:t>
              </w:r>
            </w:ins>
          </w:p>
        </w:tc>
        <w:tc>
          <w:tcPr>
            <w:tcW w:w="1897" w:type="dxa"/>
            <w:tcBorders>
              <w:top w:val="single" w:sz="4" w:space="0" w:color="auto"/>
              <w:left w:val="single" w:sz="4" w:space="0" w:color="auto"/>
              <w:bottom w:val="single" w:sz="4" w:space="0" w:color="auto"/>
              <w:right w:val="single" w:sz="4" w:space="0" w:color="auto"/>
            </w:tcBorders>
          </w:tcPr>
          <w:p w14:paraId="183D33AB" w14:textId="387B4E46" w:rsidR="002C421B" w:rsidRPr="00A952F9" w:rsidRDefault="002C421B" w:rsidP="002C421B">
            <w:pPr>
              <w:pStyle w:val="TAL"/>
              <w:keepNext w:val="0"/>
              <w:rPr>
                <w:ins w:id="117" w:author="Pengxiang_rev" w:date="2025-07-25T14:44:00Z"/>
              </w:rPr>
            </w:pPr>
            <w:ins w:id="118" w:author="Pengxiang_rev" w:date="2025-07-25T14:44:00Z">
              <w:r w:rsidRPr="00A952F9">
                <w:t xml:space="preserve">type: </w:t>
              </w:r>
              <w:r w:rsidRPr="00A952F9">
                <w:rPr>
                  <w:rFonts w:ascii="Courier New" w:hAnsi="Courier New" w:cs="Courier New"/>
                  <w:lang w:eastAsia="zh-CN"/>
                </w:rPr>
                <w:t>T</w:t>
              </w:r>
            </w:ins>
            <w:ins w:id="119" w:author="Pengxiang_#162_Rev" w:date="2025-08-28T18:44:00Z">
              <w:r w:rsidR="00B33B48">
                <w:rPr>
                  <w:rFonts w:ascii="Courier New" w:hAnsi="Courier New" w:cs="Courier New"/>
                  <w:lang w:eastAsia="zh-CN"/>
                </w:rPr>
                <w:t>ai</w:t>
              </w:r>
            </w:ins>
            <w:ins w:id="120" w:author="Pengxiang_rev" w:date="2025-07-25T14:44:00Z">
              <w:r w:rsidRPr="00A952F9">
                <w:rPr>
                  <w:rFonts w:ascii="Courier New" w:hAnsi="Courier New" w:cs="Courier New"/>
                  <w:lang w:eastAsia="zh-CN"/>
                </w:rPr>
                <w:t>Range</w:t>
              </w:r>
            </w:ins>
          </w:p>
          <w:p w14:paraId="7EF3EE13" w14:textId="77777777" w:rsidR="002C421B" w:rsidRPr="00A952F9" w:rsidRDefault="002C421B" w:rsidP="002C421B">
            <w:pPr>
              <w:pStyle w:val="TAL"/>
              <w:keepNext w:val="0"/>
              <w:rPr>
                <w:ins w:id="121" w:author="Pengxiang_rev" w:date="2025-07-25T14:44:00Z"/>
              </w:rPr>
            </w:pPr>
            <w:proofErr w:type="gramStart"/>
            <w:ins w:id="122" w:author="Pengxiang_rev" w:date="2025-07-25T14:44:00Z">
              <w:r w:rsidRPr="00A952F9">
                <w:t>multiplicity</w:t>
              </w:r>
              <w:proofErr w:type="gramEnd"/>
              <w:r w:rsidRPr="00A952F9">
                <w:t>: 1..*</w:t>
              </w:r>
            </w:ins>
          </w:p>
          <w:p w14:paraId="6F014FA0" w14:textId="77777777" w:rsidR="002C421B" w:rsidRPr="00A952F9" w:rsidRDefault="002C421B" w:rsidP="002C421B">
            <w:pPr>
              <w:pStyle w:val="TAL"/>
              <w:keepNext w:val="0"/>
              <w:rPr>
                <w:ins w:id="123" w:author="Pengxiang_rev" w:date="2025-07-25T14:44:00Z"/>
              </w:rPr>
            </w:pPr>
            <w:ins w:id="124" w:author="Pengxiang_rev" w:date="2025-07-25T14:44:00Z">
              <w:r w:rsidRPr="00A952F9">
                <w:t>isOrdered: False</w:t>
              </w:r>
            </w:ins>
          </w:p>
          <w:p w14:paraId="2058AFBA" w14:textId="77777777" w:rsidR="002C421B" w:rsidRPr="00A952F9" w:rsidRDefault="002C421B" w:rsidP="002C421B">
            <w:pPr>
              <w:pStyle w:val="TAL"/>
              <w:keepNext w:val="0"/>
              <w:rPr>
                <w:ins w:id="125" w:author="Pengxiang_rev" w:date="2025-07-25T14:44:00Z"/>
              </w:rPr>
            </w:pPr>
            <w:ins w:id="126" w:author="Pengxiang_rev" w:date="2025-07-25T14:44:00Z">
              <w:r w:rsidRPr="00A952F9">
                <w:t>isUnique: True</w:t>
              </w:r>
            </w:ins>
          </w:p>
          <w:p w14:paraId="055A3D21" w14:textId="77777777" w:rsidR="002C421B" w:rsidRPr="00A952F9" w:rsidRDefault="002C421B" w:rsidP="002C421B">
            <w:pPr>
              <w:pStyle w:val="TAL"/>
              <w:keepNext w:val="0"/>
              <w:rPr>
                <w:ins w:id="127" w:author="Pengxiang_rev" w:date="2025-07-25T14:44:00Z"/>
              </w:rPr>
            </w:pPr>
            <w:ins w:id="128" w:author="Pengxiang_rev" w:date="2025-07-25T14:44:00Z">
              <w:r w:rsidRPr="00A952F9">
                <w:t>defaultValue: None</w:t>
              </w:r>
            </w:ins>
          </w:p>
          <w:p w14:paraId="639B25F4" w14:textId="71E7C432" w:rsidR="002C421B" w:rsidRPr="00A952F9" w:rsidRDefault="002C421B" w:rsidP="002C421B">
            <w:pPr>
              <w:pStyle w:val="TAL"/>
              <w:rPr>
                <w:ins w:id="129" w:author="Pengxiang_rev" w:date="2025-07-25T14:40:00Z"/>
              </w:rPr>
            </w:pPr>
            <w:ins w:id="130" w:author="Pengxiang_rev" w:date="2025-07-25T14:44:00Z">
              <w:r w:rsidRPr="00A952F9">
                <w:t xml:space="preserve">isNullable: </w:t>
              </w:r>
              <w:r w:rsidRPr="00A952F9">
                <w:rPr>
                  <w:rFonts w:cs="Arial"/>
                  <w:szCs w:val="18"/>
                </w:rPr>
                <w:t>False</w:t>
              </w:r>
            </w:ins>
          </w:p>
        </w:tc>
      </w:tr>
      <w:tr w:rsidR="00F47CDA" w:rsidRPr="00A952F9" w14:paraId="7D3D7B66" w14:textId="77777777" w:rsidTr="002831DB">
        <w:trPr>
          <w:cantSplit/>
          <w:tblHeader/>
          <w:jc w:val="center"/>
          <w:ins w:id="131" w:author="Pengxiang_rev" w:date="2025-07-25T14:49:00Z"/>
        </w:trPr>
        <w:tc>
          <w:tcPr>
            <w:tcW w:w="3174" w:type="dxa"/>
            <w:tcBorders>
              <w:top w:val="single" w:sz="4" w:space="0" w:color="auto"/>
              <w:left w:val="single" w:sz="4" w:space="0" w:color="auto"/>
              <w:bottom w:val="single" w:sz="4" w:space="0" w:color="auto"/>
              <w:right w:val="single" w:sz="4" w:space="0" w:color="auto"/>
            </w:tcBorders>
          </w:tcPr>
          <w:p w14:paraId="6B277916" w14:textId="5F334EE4" w:rsidR="00F47CDA" w:rsidRPr="002C421B" w:rsidRDefault="00F47CDA" w:rsidP="00F47CDA">
            <w:pPr>
              <w:pStyle w:val="TAL"/>
              <w:keepNext w:val="0"/>
              <w:rPr>
                <w:ins w:id="132" w:author="Pengxiang_rev" w:date="2025-07-25T14:49:00Z"/>
                <w:rFonts w:ascii="Courier New" w:hAnsi="Courier New" w:cs="Courier New"/>
                <w:szCs w:val="18"/>
                <w:lang w:eastAsia="zh-CN"/>
              </w:rPr>
            </w:pPr>
            <w:ins w:id="133" w:author="Pengxiang_rev" w:date="2025-07-25T14:49:00Z">
              <w:r w:rsidRPr="00F47CDA">
                <w:rPr>
                  <w:rFonts w:ascii="Courier New" w:hAnsi="Courier New" w:cs="Courier New"/>
                  <w:szCs w:val="18"/>
                  <w:lang w:eastAsia="zh-CN"/>
                </w:rPr>
                <w:t>TrustAfInfo</w:t>
              </w:r>
              <w:r w:rsidRPr="002C421B">
                <w:rPr>
                  <w:rFonts w:ascii="Courier New" w:hAnsi="Courier New" w:cs="Courier New"/>
                  <w:szCs w:val="18"/>
                  <w:lang w:eastAsia="zh-CN"/>
                </w:rPr>
                <w:t>.taiList</w:t>
              </w:r>
            </w:ins>
          </w:p>
        </w:tc>
        <w:tc>
          <w:tcPr>
            <w:tcW w:w="4395" w:type="dxa"/>
            <w:tcBorders>
              <w:top w:val="single" w:sz="4" w:space="0" w:color="auto"/>
              <w:left w:val="single" w:sz="4" w:space="0" w:color="auto"/>
              <w:bottom w:val="single" w:sz="4" w:space="0" w:color="auto"/>
              <w:right w:val="single" w:sz="4" w:space="0" w:color="auto"/>
            </w:tcBorders>
          </w:tcPr>
          <w:p w14:paraId="033CA45D" w14:textId="02129120" w:rsidR="00F47CDA" w:rsidRDefault="00F47CDA" w:rsidP="00F47CDA">
            <w:pPr>
              <w:pStyle w:val="TAL"/>
              <w:rPr>
                <w:ins w:id="134" w:author="Pengxiang_rev" w:date="2025-07-25T14:55:00Z"/>
                <w:rFonts w:cs="Arial"/>
                <w:szCs w:val="18"/>
                <w:lang w:eastAsia="en-GB"/>
              </w:rPr>
            </w:pPr>
            <w:ins w:id="135" w:author="Pengxiang_rev" w:date="2025-07-25T14:49:00Z">
              <w:r>
                <w:rPr>
                  <w:rFonts w:hint="eastAsia"/>
                  <w:lang w:eastAsia="zh-CN"/>
                </w:rPr>
                <w:t>I</w:t>
              </w:r>
              <w:r>
                <w:rPr>
                  <w:lang w:eastAsia="zh-CN"/>
                </w:rPr>
                <w:t xml:space="preserve">t indicates </w:t>
              </w:r>
              <w:r>
                <w:rPr>
                  <w:rFonts w:cs="Arial"/>
                  <w:szCs w:val="18"/>
                </w:rPr>
                <w:t>the list of TAIs the trusted AF can serve.</w:t>
              </w:r>
            </w:ins>
            <w:ins w:id="136" w:author="Pengxiang_rev" w:date="2025-07-25T14:55:00Z">
              <w:r>
                <w:rPr>
                  <w:rFonts w:cs="Arial"/>
                  <w:szCs w:val="18"/>
                </w:rPr>
                <w:t xml:space="preserve"> </w:t>
              </w:r>
            </w:ins>
          </w:p>
          <w:p w14:paraId="08A43858" w14:textId="14D0D5AC" w:rsidR="00F47CDA" w:rsidRPr="00F47CDA" w:rsidRDefault="00F47CDA" w:rsidP="00F47CDA">
            <w:pPr>
              <w:pStyle w:val="TAL"/>
              <w:rPr>
                <w:ins w:id="137" w:author="Pengxiang_rev" w:date="2025-07-25T14:49:00Z"/>
                <w:rFonts w:cs="Arial"/>
                <w:szCs w:val="18"/>
              </w:rPr>
            </w:pPr>
          </w:p>
          <w:p w14:paraId="1F122CFC" w14:textId="77777777" w:rsidR="00F47CDA" w:rsidRPr="00A952F9" w:rsidRDefault="00F47CDA" w:rsidP="00F47CDA">
            <w:pPr>
              <w:pStyle w:val="TAL"/>
              <w:rPr>
                <w:ins w:id="138" w:author="Pengxiang_rev" w:date="2025-07-25T14:49:00Z"/>
                <w:color w:val="000000"/>
              </w:rPr>
            </w:pPr>
          </w:p>
          <w:p w14:paraId="645D35F4" w14:textId="17548F0C" w:rsidR="00F47CDA" w:rsidRDefault="00F47CDA" w:rsidP="00F47CDA">
            <w:pPr>
              <w:pStyle w:val="TAL"/>
              <w:rPr>
                <w:ins w:id="139" w:author="Pengxiang_rev" w:date="2025-07-25T14:49:00Z"/>
                <w:lang w:eastAsia="zh-CN"/>
              </w:rPr>
            </w:pPr>
            <w:ins w:id="140" w:author="Pengxiang_rev" w:date="2025-07-25T14:49:00Z">
              <w:r w:rsidRPr="00A952F9">
                <w:t>allowedValues:</w:t>
              </w:r>
              <w:r w:rsidRPr="00A952F9">
                <w:rPr>
                  <w:lang w:eastAsia="zh-CN"/>
                </w:rPr>
                <w:t xml:space="preserve"> N/A</w:t>
              </w:r>
            </w:ins>
          </w:p>
        </w:tc>
        <w:tc>
          <w:tcPr>
            <w:tcW w:w="1897" w:type="dxa"/>
            <w:tcBorders>
              <w:top w:val="single" w:sz="4" w:space="0" w:color="auto"/>
              <w:left w:val="single" w:sz="4" w:space="0" w:color="auto"/>
              <w:bottom w:val="single" w:sz="4" w:space="0" w:color="auto"/>
              <w:right w:val="single" w:sz="4" w:space="0" w:color="auto"/>
            </w:tcBorders>
          </w:tcPr>
          <w:p w14:paraId="37DD5D55" w14:textId="6D769703" w:rsidR="00F47CDA" w:rsidRPr="00A952F9" w:rsidRDefault="00F47CDA" w:rsidP="00F47CDA">
            <w:pPr>
              <w:pStyle w:val="TAL"/>
              <w:keepNext w:val="0"/>
              <w:rPr>
                <w:ins w:id="141" w:author="Pengxiang_rev" w:date="2025-07-25T14:56:00Z"/>
              </w:rPr>
            </w:pPr>
            <w:ins w:id="142" w:author="Pengxiang_rev" w:date="2025-07-25T14:56:00Z">
              <w:r w:rsidRPr="00A952F9">
                <w:t xml:space="preserve">type: </w:t>
              </w:r>
              <w:r w:rsidRPr="00A952F9">
                <w:rPr>
                  <w:rFonts w:ascii="Courier New" w:hAnsi="Courier New" w:cs="Courier New"/>
                  <w:lang w:eastAsia="zh-CN"/>
                </w:rPr>
                <w:t>T</w:t>
              </w:r>
            </w:ins>
            <w:ins w:id="143" w:author="Pengxiang_#162_Rev" w:date="2025-08-28T18:45:00Z">
              <w:r w:rsidR="00B33B48">
                <w:rPr>
                  <w:rFonts w:ascii="Courier New" w:hAnsi="Courier New" w:cs="Courier New"/>
                  <w:lang w:eastAsia="zh-CN"/>
                </w:rPr>
                <w:t>ai</w:t>
              </w:r>
            </w:ins>
          </w:p>
          <w:p w14:paraId="425265CA" w14:textId="1B7C94CE" w:rsidR="00F47CDA" w:rsidRPr="00A952F9" w:rsidRDefault="00F47CDA" w:rsidP="00F47CDA">
            <w:pPr>
              <w:pStyle w:val="TAL"/>
              <w:keepNext w:val="0"/>
              <w:rPr>
                <w:ins w:id="144" w:author="Pengxiang_rev" w:date="2025-07-25T14:56:00Z"/>
              </w:rPr>
            </w:pPr>
            <w:proofErr w:type="gramStart"/>
            <w:ins w:id="145" w:author="Pengxiang_rev" w:date="2025-07-25T14:56:00Z">
              <w:r w:rsidRPr="00A952F9">
                <w:t>multiplicity</w:t>
              </w:r>
              <w:proofErr w:type="gramEnd"/>
              <w:r w:rsidRPr="00A952F9">
                <w:t xml:space="preserve">: </w:t>
              </w:r>
            </w:ins>
            <w:ins w:id="146" w:author="Pengxiang_#162_Rev" w:date="2025-08-28T19:19:00Z">
              <w:r w:rsidR="00EF60C1">
                <w:t>1</w:t>
              </w:r>
            </w:ins>
            <w:ins w:id="147" w:author="Pengxiang_rev" w:date="2025-07-25T14:56:00Z">
              <w:r w:rsidRPr="00A952F9">
                <w:t>..*</w:t>
              </w:r>
            </w:ins>
          </w:p>
          <w:p w14:paraId="6E17BD0A" w14:textId="77777777" w:rsidR="00F47CDA" w:rsidRPr="00A952F9" w:rsidRDefault="00F47CDA" w:rsidP="00F47CDA">
            <w:pPr>
              <w:pStyle w:val="TAL"/>
              <w:keepNext w:val="0"/>
              <w:rPr>
                <w:ins w:id="148" w:author="Pengxiang_rev" w:date="2025-07-25T14:56:00Z"/>
              </w:rPr>
            </w:pPr>
            <w:ins w:id="149" w:author="Pengxiang_rev" w:date="2025-07-25T14:56:00Z">
              <w:r w:rsidRPr="00A952F9">
                <w:t>isOrdered: False</w:t>
              </w:r>
            </w:ins>
          </w:p>
          <w:p w14:paraId="1FBC0D7D" w14:textId="77777777" w:rsidR="00F47CDA" w:rsidRPr="00A952F9" w:rsidRDefault="00F47CDA" w:rsidP="00F47CDA">
            <w:pPr>
              <w:pStyle w:val="TAL"/>
              <w:keepNext w:val="0"/>
              <w:rPr>
                <w:ins w:id="150" w:author="Pengxiang_rev" w:date="2025-07-25T14:56:00Z"/>
              </w:rPr>
            </w:pPr>
            <w:ins w:id="151" w:author="Pengxiang_rev" w:date="2025-07-25T14:56:00Z">
              <w:r w:rsidRPr="00A952F9">
                <w:t>isUnique: True</w:t>
              </w:r>
            </w:ins>
          </w:p>
          <w:p w14:paraId="0C5E3AC5" w14:textId="77777777" w:rsidR="00F47CDA" w:rsidRPr="00A952F9" w:rsidRDefault="00F47CDA" w:rsidP="00F47CDA">
            <w:pPr>
              <w:pStyle w:val="TAL"/>
              <w:keepNext w:val="0"/>
              <w:rPr>
                <w:ins w:id="152" w:author="Pengxiang_rev" w:date="2025-07-25T14:56:00Z"/>
              </w:rPr>
            </w:pPr>
            <w:ins w:id="153" w:author="Pengxiang_rev" w:date="2025-07-25T14:56:00Z">
              <w:r w:rsidRPr="00A952F9">
                <w:t>defaultValue: None</w:t>
              </w:r>
            </w:ins>
          </w:p>
          <w:p w14:paraId="66EBC04F" w14:textId="1601608D" w:rsidR="00F47CDA" w:rsidRPr="00A952F9" w:rsidRDefault="00F47CDA" w:rsidP="00F47CDA">
            <w:pPr>
              <w:pStyle w:val="TAL"/>
              <w:keepNext w:val="0"/>
              <w:rPr>
                <w:ins w:id="154" w:author="Pengxiang_rev" w:date="2025-07-25T14:49:00Z"/>
              </w:rPr>
            </w:pPr>
            <w:ins w:id="155" w:author="Pengxiang_rev" w:date="2025-07-25T14:56:00Z">
              <w:r w:rsidRPr="00A952F9">
                <w:t>isNullable: False</w:t>
              </w:r>
            </w:ins>
          </w:p>
        </w:tc>
      </w:tr>
      <w:tr w:rsidR="00F47CDA" w:rsidRPr="00A952F9" w14:paraId="0D651BC3" w14:textId="77777777" w:rsidTr="002831DB">
        <w:trPr>
          <w:cantSplit/>
          <w:tblHeader/>
          <w:jc w:val="center"/>
          <w:ins w:id="156" w:author="Pengxiang_rev" w:date="2025-07-25T14:49:00Z"/>
        </w:trPr>
        <w:tc>
          <w:tcPr>
            <w:tcW w:w="3174" w:type="dxa"/>
            <w:tcBorders>
              <w:top w:val="single" w:sz="4" w:space="0" w:color="auto"/>
              <w:left w:val="single" w:sz="4" w:space="0" w:color="auto"/>
              <w:bottom w:val="single" w:sz="4" w:space="0" w:color="auto"/>
              <w:right w:val="single" w:sz="4" w:space="0" w:color="auto"/>
            </w:tcBorders>
          </w:tcPr>
          <w:p w14:paraId="3AB3FD0E" w14:textId="3F49F007" w:rsidR="00F47CDA" w:rsidRPr="002C421B" w:rsidRDefault="00F47CDA" w:rsidP="00F47CDA">
            <w:pPr>
              <w:pStyle w:val="TAL"/>
              <w:keepNext w:val="0"/>
              <w:rPr>
                <w:ins w:id="157" w:author="Pengxiang_rev" w:date="2025-07-25T14:49:00Z"/>
                <w:rFonts w:ascii="Courier New" w:hAnsi="Courier New" w:cs="Courier New"/>
                <w:szCs w:val="18"/>
                <w:lang w:eastAsia="zh-CN"/>
              </w:rPr>
            </w:pPr>
            <w:ins w:id="158" w:author="Pengxiang_rev" w:date="2025-07-25T14:49:00Z">
              <w:r w:rsidRPr="00F47CDA">
                <w:rPr>
                  <w:rFonts w:ascii="Courier New" w:hAnsi="Courier New" w:cs="Courier New"/>
                  <w:szCs w:val="18"/>
                  <w:lang w:eastAsia="zh-CN"/>
                </w:rPr>
                <w:t>TrustAfInfo</w:t>
              </w:r>
              <w:r w:rsidRPr="002C421B">
                <w:rPr>
                  <w:rFonts w:ascii="Courier New" w:hAnsi="Courier New" w:cs="Courier New"/>
                  <w:szCs w:val="18"/>
                  <w:lang w:eastAsia="zh-CN"/>
                </w:rPr>
                <w:t>.taiRangeList</w:t>
              </w:r>
            </w:ins>
          </w:p>
        </w:tc>
        <w:tc>
          <w:tcPr>
            <w:tcW w:w="4395" w:type="dxa"/>
            <w:tcBorders>
              <w:top w:val="single" w:sz="4" w:space="0" w:color="auto"/>
              <w:left w:val="single" w:sz="4" w:space="0" w:color="auto"/>
              <w:bottom w:val="single" w:sz="4" w:space="0" w:color="auto"/>
              <w:right w:val="single" w:sz="4" w:space="0" w:color="auto"/>
            </w:tcBorders>
          </w:tcPr>
          <w:p w14:paraId="22008E7C" w14:textId="77777777" w:rsidR="00F47CDA" w:rsidRDefault="00F47CDA" w:rsidP="00F47CDA">
            <w:pPr>
              <w:pStyle w:val="TAL"/>
              <w:rPr>
                <w:ins w:id="159" w:author="Pengxiang_rev" w:date="2025-07-25T14:49:00Z"/>
                <w:rFonts w:cs="Arial"/>
                <w:szCs w:val="18"/>
              </w:rPr>
            </w:pPr>
            <w:ins w:id="160" w:author="Pengxiang_rev" w:date="2025-07-25T14:49:00Z">
              <w:r>
                <w:rPr>
                  <w:rFonts w:hint="eastAsia"/>
                  <w:lang w:eastAsia="zh-CN"/>
                </w:rPr>
                <w:t>I</w:t>
              </w:r>
              <w:r>
                <w:rPr>
                  <w:lang w:eastAsia="zh-CN"/>
                </w:rPr>
                <w:t>t indicates</w:t>
              </w:r>
              <w:r>
                <w:rPr>
                  <w:rFonts w:cs="Arial"/>
                  <w:szCs w:val="18"/>
                </w:rPr>
                <w:t xml:space="preserve"> the range of TAIs the trusted AF can serve.</w:t>
              </w:r>
            </w:ins>
          </w:p>
          <w:p w14:paraId="0A66FDB2" w14:textId="77777777" w:rsidR="00F47CDA" w:rsidRPr="00A952F9" w:rsidRDefault="00F47CDA" w:rsidP="00F47CDA">
            <w:pPr>
              <w:pStyle w:val="TAL"/>
              <w:rPr>
                <w:ins w:id="161" w:author="Pengxiang_rev" w:date="2025-07-25T14:49:00Z"/>
                <w:color w:val="000000"/>
              </w:rPr>
            </w:pPr>
          </w:p>
          <w:p w14:paraId="25FFC573" w14:textId="2C1F568E" w:rsidR="00F47CDA" w:rsidRDefault="00F47CDA" w:rsidP="00F47CDA">
            <w:pPr>
              <w:pStyle w:val="TAL"/>
              <w:rPr>
                <w:ins w:id="162" w:author="Pengxiang_rev" w:date="2025-07-25T14:49:00Z"/>
                <w:lang w:eastAsia="zh-CN"/>
              </w:rPr>
            </w:pPr>
            <w:ins w:id="163" w:author="Pengxiang_rev" w:date="2025-07-25T14:49:00Z">
              <w:r w:rsidRPr="00A952F9">
                <w:t>allowedValues:</w:t>
              </w:r>
              <w:r w:rsidRPr="00A952F9">
                <w:rPr>
                  <w:lang w:eastAsia="zh-CN"/>
                </w:rPr>
                <w:t xml:space="preserve"> N/A</w:t>
              </w:r>
            </w:ins>
          </w:p>
        </w:tc>
        <w:tc>
          <w:tcPr>
            <w:tcW w:w="1897" w:type="dxa"/>
            <w:tcBorders>
              <w:top w:val="single" w:sz="4" w:space="0" w:color="auto"/>
              <w:left w:val="single" w:sz="4" w:space="0" w:color="auto"/>
              <w:bottom w:val="single" w:sz="4" w:space="0" w:color="auto"/>
              <w:right w:val="single" w:sz="4" w:space="0" w:color="auto"/>
            </w:tcBorders>
          </w:tcPr>
          <w:p w14:paraId="4DE1B18D" w14:textId="798C4825" w:rsidR="00F47CDA" w:rsidRPr="00A952F9" w:rsidRDefault="00F47CDA" w:rsidP="00F47CDA">
            <w:pPr>
              <w:pStyle w:val="TAL"/>
              <w:keepNext w:val="0"/>
              <w:rPr>
                <w:ins w:id="164" w:author="Pengxiang_rev" w:date="2025-07-25T14:56:00Z"/>
              </w:rPr>
            </w:pPr>
            <w:ins w:id="165" w:author="Pengxiang_rev" w:date="2025-07-25T14:56:00Z">
              <w:r w:rsidRPr="00A952F9">
                <w:t xml:space="preserve">type: </w:t>
              </w:r>
              <w:r w:rsidRPr="00A952F9">
                <w:rPr>
                  <w:rFonts w:ascii="Courier New" w:hAnsi="Courier New" w:cs="Courier New"/>
                  <w:lang w:eastAsia="zh-CN"/>
                </w:rPr>
                <w:t>T</w:t>
              </w:r>
            </w:ins>
            <w:ins w:id="166" w:author="Pengxiang_#162_Rev" w:date="2025-08-28T18:45:00Z">
              <w:r w:rsidR="00B33B48">
                <w:rPr>
                  <w:rFonts w:ascii="Courier New" w:hAnsi="Courier New" w:cs="Courier New"/>
                  <w:lang w:eastAsia="zh-CN"/>
                </w:rPr>
                <w:t>ai</w:t>
              </w:r>
            </w:ins>
            <w:ins w:id="167" w:author="Pengxiang_rev" w:date="2025-07-25T14:56:00Z">
              <w:r w:rsidRPr="00A952F9">
                <w:rPr>
                  <w:rFonts w:ascii="Courier New" w:hAnsi="Courier New" w:cs="Courier New"/>
                  <w:lang w:eastAsia="zh-CN"/>
                </w:rPr>
                <w:t>Range</w:t>
              </w:r>
            </w:ins>
          </w:p>
          <w:p w14:paraId="66654E21" w14:textId="77777777" w:rsidR="00F47CDA" w:rsidRPr="00A952F9" w:rsidRDefault="00F47CDA" w:rsidP="00F47CDA">
            <w:pPr>
              <w:pStyle w:val="TAL"/>
              <w:keepNext w:val="0"/>
              <w:rPr>
                <w:ins w:id="168" w:author="Pengxiang_rev" w:date="2025-07-25T14:56:00Z"/>
              </w:rPr>
            </w:pPr>
            <w:proofErr w:type="gramStart"/>
            <w:ins w:id="169" w:author="Pengxiang_rev" w:date="2025-07-25T14:56:00Z">
              <w:r w:rsidRPr="00A952F9">
                <w:t>multiplicity</w:t>
              </w:r>
              <w:proofErr w:type="gramEnd"/>
              <w:r w:rsidRPr="00A952F9">
                <w:t>: 1..*</w:t>
              </w:r>
            </w:ins>
          </w:p>
          <w:p w14:paraId="57733502" w14:textId="77777777" w:rsidR="00F47CDA" w:rsidRPr="00A952F9" w:rsidRDefault="00F47CDA" w:rsidP="00F47CDA">
            <w:pPr>
              <w:pStyle w:val="TAL"/>
              <w:keepNext w:val="0"/>
              <w:rPr>
                <w:ins w:id="170" w:author="Pengxiang_rev" w:date="2025-07-25T14:56:00Z"/>
              </w:rPr>
            </w:pPr>
            <w:ins w:id="171" w:author="Pengxiang_rev" w:date="2025-07-25T14:56:00Z">
              <w:r w:rsidRPr="00A952F9">
                <w:t>isOrdered: False</w:t>
              </w:r>
            </w:ins>
          </w:p>
          <w:p w14:paraId="79C57294" w14:textId="77777777" w:rsidR="00F47CDA" w:rsidRPr="00A952F9" w:rsidRDefault="00F47CDA" w:rsidP="00F47CDA">
            <w:pPr>
              <w:pStyle w:val="TAL"/>
              <w:keepNext w:val="0"/>
              <w:rPr>
                <w:ins w:id="172" w:author="Pengxiang_rev" w:date="2025-07-25T14:56:00Z"/>
              </w:rPr>
            </w:pPr>
            <w:ins w:id="173" w:author="Pengxiang_rev" w:date="2025-07-25T14:56:00Z">
              <w:r w:rsidRPr="00A952F9">
                <w:t>isUnique: True</w:t>
              </w:r>
            </w:ins>
          </w:p>
          <w:p w14:paraId="26C98457" w14:textId="77777777" w:rsidR="00F47CDA" w:rsidRPr="00A952F9" w:rsidRDefault="00F47CDA" w:rsidP="00F47CDA">
            <w:pPr>
              <w:pStyle w:val="TAL"/>
              <w:keepNext w:val="0"/>
              <w:rPr>
                <w:ins w:id="174" w:author="Pengxiang_rev" w:date="2025-07-25T14:56:00Z"/>
              </w:rPr>
            </w:pPr>
            <w:ins w:id="175" w:author="Pengxiang_rev" w:date="2025-07-25T14:56:00Z">
              <w:r w:rsidRPr="00A952F9">
                <w:t>defaultValue: None</w:t>
              </w:r>
            </w:ins>
          </w:p>
          <w:p w14:paraId="60468B91" w14:textId="1BE6B8BA" w:rsidR="00F47CDA" w:rsidRPr="00A952F9" w:rsidRDefault="00F47CDA" w:rsidP="00F47CDA">
            <w:pPr>
              <w:pStyle w:val="TAL"/>
              <w:keepNext w:val="0"/>
              <w:rPr>
                <w:ins w:id="176" w:author="Pengxiang_rev" w:date="2025-07-25T14:49:00Z"/>
              </w:rPr>
            </w:pPr>
            <w:ins w:id="177" w:author="Pengxiang_rev" w:date="2025-07-25T14:56:00Z">
              <w:r w:rsidRPr="00A952F9">
                <w:t xml:space="preserve">isNullable: </w:t>
              </w:r>
              <w:r w:rsidRPr="00A952F9">
                <w:rPr>
                  <w:rFonts w:cs="Arial"/>
                  <w:szCs w:val="18"/>
                </w:rPr>
                <w:t>False</w:t>
              </w:r>
            </w:ins>
          </w:p>
        </w:tc>
      </w:tr>
      <w:tr w:rsidR="001D1EF1" w:rsidRPr="00A952F9" w14:paraId="6AA25ECE" w14:textId="77777777" w:rsidTr="002831DB">
        <w:trPr>
          <w:cantSplit/>
          <w:tblHeader/>
          <w:jc w:val="center"/>
        </w:trPr>
        <w:tc>
          <w:tcPr>
            <w:tcW w:w="9466" w:type="dxa"/>
            <w:gridSpan w:val="3"/>
            <w:tcBorders>
              <w:top w:val="single" w:sz="4" w:space="0" w:color="auto"/>
              <w:left w:val="single" w:sz="4" w:space="0" w:color="auto"/>
              <w:bottom w:val="single" w:sz="4" w:space="0" w:color="auto"/>
              <w:right w:val="single" w:sz="4" w:space="0" w:color="auto"/>
            </w:tcBorders>
          </w:tcPr>
          <w:p w14:paraId="5F598FBA" w14:textId="77777777" w:rsidR="001D1EF1" w:rsidRPr="00A952F9" w:rsidRDefault="001D1EF1" w:rsidP="001D1EF1">
            <w:pPr>
              <w:pStyle w:val="TAN"/>
            </w:pPr>
            <w:r w:rsidRPr="00A952F9">
              <w:t>NOTE 1:</w:t>
            </w:r>
            <w:r w:rsidRPr="00A952F9">
              <w:tab/>
            </w:r>
            <w:r w:rsidRPr="00A952F9">
              <w:rPr>
                <w:rFonts w:cs="Arial"/>
                <w:szCs w:val="18"/>
              </w:rPr>
              <w:t>I</w:t>
            </w:r>
            <w:r w:rsidRPr="00A952F9">
              <w:t>f none of these parameters are provided, the AUSF can serve any SUPI managed by the PLMN of the AUSF instance. If "supiRanges" attribute is absent, and "groupId" is present, the SUPIs served by this AUSF instance is determined by the NRF (see TS 23.501 [2], clause 6.2.6.2).</w:t>
            </w:r>
          </w:p>
          <w:p w14:paraId="09EBBC86" w14:textId="77777777" w:rsidR="001D1EF1" w:rsidRPr="00A952F9" w:rsidRDefault="001D1EF1" w:rsidP="001D1EF1">
            <w:pPr>
              <w:pStyle w:val="TAN"/>
              <w:rPr>
                <w:lang w:eastAsia="zh-CN"/>
              </w:rPr>
            </w:pPr>
            <w:r w:rsidRPr="00A952F9">
              <w:rPr>
                <w:lang w:eastAsia="zh-CN"/>
              </w:rPr>
              <w:t>NOTE 2:</w:t>
            </w:r>
            <w:r w:rsidRPr="00A952F9">
              <w:rPr>
                <w:lang w:eastAsia="zh-CN"/>
              </w:rPr>
              <w:tab/>
              <w:t>The combination of SUCI information, e.g. Routing Indicator and Home Network Public Key Id, can be used as criteria for AUSF discovery. This may only be used by the HPLMN in roaming scenarios in this release of the specification, i.e. an AMF in a visited network does not use the Home Network Public Key ID for AUSF selection.</w:t>
            </w:r>
          </w:p>
          <w:p w14:paraId="33AC0E03" w14:textId="77777777" w:rsidR="001D1EF1" w:rsidRPr="00A952F9" w:rsidRDefault="001D1EF1" w:rsidP="001D1EF1">
            <w:pPr>
              <w:pStyle w:val="TAN"/>
              <w:rPr>
                <w:rFonts w:cs="Arial"/>
                <w:szCs w:val="18"/>
              </w:rPr>
            </w:pPr>
            <w:r w:rsidRPr="00A952F9">
              <w:rPr>
                <w:lang w:eastAsia="zh-CN"/>
              </w:rPr>
              <w:t>NOTE 3:</w:t>
            </w:r>
            <w:r w:rsidRPr="00A952F9">
              <w:rPr>
                <w:lang w:eastAsia="zh-CN"/>
              </w:rPr>
              <w:tab/>
              <w:t>If the suciInfos attribute is present and contains the routingInds sub-attribute, then the routingIndicators attribute shall also be present.</w:t>
            </w:r>
          </w:p>
        </w:tc>
      </w:tr>
    </w:tbl>
    <w:p w14:paraId="721BFD3E" w14:textId="77777777" w:rsidR="002831DB" w:rsidRPr="00A952F9" w:rsidRDefault="002831DB" w:rsidP="002831DB"/>
    <w:p w14:paraId="4F10B93F" w14:textId="7451E0F5" w:rsidR="000C6BA7" w:rsidRPr="00135C7E" w:rsidRDefault="000C6BA7" w:rsidP="000C6BA7">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t>End</w:t>
      </w:r>
      <w:r w:rsidRPr="009B7D45">
        <w:rPr>
          <w:b/>
          <w:i/>
          <w:sz w:val="32"/>
        </w:rPr>
        <w:t xml:space="preserve"> of </w:t>
      </w:r>
      <w:r>
        <w:rPr>
          <w:b/>
          <w:i/>
          <w:sz w:val="32"/>
        </w:rPr>
        <w:t>Third</w:t>
      </w:r>
      <w:r w:rsidRPr="009B7D45">
        <w:rPr>
          <w:b/>
          <w:i/>
          <w:sz w:val="32"/>
        </w:rPr>
        <w:t xml:space="preserve"> change</w:t>
      </w:r>
    </w:p>
    <w:p w14:paraId="4B4F5BDE" w14:textId="77777777" w:rsidR="002864BD" w:rsidRDefault="002864BD">
      <w:pPr>
        <w:rPr>
          <w:noProof/>
        </w:rPr>
      </w:pPr>
    </w:p>
    <w:p w14:paraId="5CBBF782" w14:textId="1454B229" w:rsidR="00856596" w:rsidRPr="00856596" w:rsidRDefault="00A403E2" w:rsidP="00856596">
      <w:pPr>
        <w:pBdr>
          <w:top w:val="single" w:sz="4" w:space="1" w:color="auto"/>
          <w:left w:val="single" w:sz="4" w:space="4" w:color="auto"/>
          <w:bottom w:val="single" w:sz="4" w:space="1" w:color="auto"/>
          <w:right w:val="single" w:sz="4" w:space="4" w:color="auto"/>
        </w:pBdr>
        <w:shd w:val="clear" w:color="auto" w:fill="FFFF99"/>
        <w:jc w:val="center"/>
        <w:rPr>
          <w:b/>
          <w:i/>
          <w:sz w:val="32"/>
        </w:rPr>
      </w:pPr>
      <w:r w:rsidRPr="009B7D45">
        <w:rPr>
          <w:b/>
          <w:i/>
          <w:sz w:val="32"/>
        </w:rPr>
        <w:t xml:space="preserve">Start of </w:t>
      </w:r>
      <w:r w:rsidR="000C6BA7">
        <w:rPr>
          <w:b/>
          <w:i/>
          <w:sz w:val="32"/>
        </w:rPr>
        <w:t>Fourth</w:t>
      </w:r>
      <w:r w:rsidRPr="009B7D45">
        <w:rPr>
          <w:b/>
          <w:i/>
          <w:sz w:val="32"/>
        </w:rPr>
        <w:t xml:space="preserve"> change</w:t>
      </w:r>
    </w:p>
    <w:p w14:paraId="321320A0" w14:textId="77777777" w:rsidR="00856596" w:rsidRDefault="00856596" w:rsidP="00856596">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START OF CHANGE 1 ***</w:t>
      </w:r>
    </w:p>
    <w:p w14:paraId="22D77145" w14:textId="77777777" w:rsidR="00856596" w:rsidRDefault="00856596" w:rsidP="00856596">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OpenAPI/TS28541_5GcNrm.yaml ***</w:t>
      </w:r>
    </w:p>
    <w:p w14:paraId="3E21210F" w14:textId="77777777" w:rsidR="00856596" w:rsidRDefault="00856596" w:rsidP="00856596">
      <w:pPr>
        <w:tabs>
          <w:tab w:val="left" w:pos="0"/>
          <w:tab w:val="center" w:pos="4820"/>
          <w:tab w:val="right" w:pos="9638"/>
        </w:tabs>
        <w:spacing w:after="0"/>
        <w:rPr>
          <w:rFonts w:ascii="Courier New" w:hAnsi="Courier New" w:cstheme="minorBidi"/>
          <w:sz w:val="16"/>
          <w:szCs w:val="22"/>
          <w:lang w:val="en-US"/>
        </w:rPr>
      </w:pPr>
      <w:r>
        <w:rPr>
          <w:rFonts w:ascii="Courier New" w:hAnsi="Courier New" w:cstheme="minorBidi"/>
          <w:sz w:val="16"/>
          <w:szCs w:val="22"/>
          <w:lang w:val="en-US"/>
        </w:rPr>
        <w:t>&lt;CODE BEGINS&gt;</w:t>
      </w:r>
    </w:p>
    <w:p w14:paraId="17FE10BF" w14:textId="77777777" w:rsidR="00856596" w:rsidRDefault="00856596" w:rsidP="00856596">
      <w:pPr>
        <w:pStyle w:val="PL"/>
      </w:pPr>
      <w:r>
        <w:t>openapi: 3.0.1</w:t>
      </w:r>
    </w:p>
    <w:p w14:paraId="08D53021" w14:textId="77777777" w:rsidR="00856596" w:rsidRDefault="00856596" w:rsidP="00856596">
      <w:pPr>
        <w:pStyle w:val="PL"/>
      </w:pPr>
      <w:r>
        <w:t>info:</w:t>
      </w:r>
    </w:p>
    <w:p w14:paraId="75A41310" w14:textId="77777777" w:rsidR="00856596" w:rsidRDefault="00856596" w:rsidP="00856596">
      <w:pPr>
        <w:pStyle w:val="PL"/>
      </w:pPr>
      <w:r>
        <w:t xml:space="preserve">  title: 3GPP 5GC NRM</w:t>
      </w:r>
    </w:p>
    <w:p w14:paraId="327C4C0B" w14:textId="77777777" w:rsidR="00856596" w:rsidRDefault="00856596" w:rsidP="00856596">
      <w:pPr>
        <w:pStyle w:val="PL"/>
      </w:pPr>
      <w:r>
        <w:t xml:space="preserve">  version: 19.4.0</w:t>
      </w:r>
    </w:p>
    <w:p w14:paraId="657E05F4" w14:textId="77777777" w:rsidR="00856596" w:rsidRDefault="00856596" w:rsidP="00856596">
      <w:pPr>
        <w:pStyle w:val="PL"/>
      </w:pPr>
      <w:r>
        <w:t xml:space="preserve">  description: &gt;-</w:t>
      </w:r>
    </w:p>
    <w:p w14:paraId="2EB7582E" w14:textId="77777777" w:rsidR="00856596" w:rsidRDefault="00856596" w:rsidP="00856596">
      <w:pPr>
        <w:pStyle w:val="PL"/>
      </w:pPr>
      <w:r>
        <w:t xml:space="preserve">    OAS 3.0.1 specification of the 5GC NRM</w:t>
      </w:r>
    </w:p>
    <w:p w14:paraId="4ABE9DD3" w14:textId="77777777" w:rsidR="00856596" w:rsidRDefault="00856596" w:rsidP="00856596">
      <w:pPr>
        <w:pStyle w:val="PL"/>
      </w:pPr>
      <w:r>
        <w:t xml:space="preserve">    © 2025, 3GPP Organizational Partners (ARIB, ATIS, CCSA, ETSI, TSDSI, TTA, TTC).</w:t>
      </w:r>
    </w:p>
    <w:p w14:paraId="0DB97B93" w14:textId="77777777" w:rsidR="00856596" w:rsidRDefault="00856596" w:rsidP="00856596">
      <w:pPr>
        <w:pStyle w:val="PL"/>
      </w:pPr>
      <w:r>
        <w:t xml:space="preserve">    All rights reserved.</w:t>
      </w:r>
    </w:p>
    <w:p w14:paraId="1FC67AAA" w14:textId="77777777" w:rsidR="00856596" w:rsidRDefault="00856596" w:rsidP="00856596">
      <w:pPr>
        <w:pStyle w:val="PL"/>
      </w:pPr>
      <w:r>
        <w:t>externalDocs:</w:t>
      </w:r>
    </w:p>
    <w:p w14:paraId="1C5C9172" w14:textId="77777777" w:rsidR="00856596" w:rsidRDefault="00856596" w:rsidP="00856596">
      <w:pPr>
        <w:pStyle w:val="PL"/>
      </w:pPr>
      <w:r>
        <w:t xml:space="preserve">  description: 3GPP TS 28.541; 5G NRM, 5GC NRM</w:t>
      </w:r>
    </w:p>
    <w:p w14:paraId="2644730B" w14:textId="77777777" w:rsidR="00856596" w:rsidRDefault="00856596" w:rsidP="00856596">
      <w:pPr>
        <w:pStyle w:val="PL"/>
      </w:pPr>
      <w:r>
        <w:t xml:space="preserve">  url: http://www.3gpp.org/ftp/Specs/archive/28_series/28.541/</w:t>
      </w:r>
    </w:p>
    <w:p w14:paraId="2AFE426A" w14:textId="77777777" w:rsidR="00856596" w:rsidRDefault="00856596" w:rsidP="00856596">
      <w:pPr>
        <w:pStyle w:val="PL"/>
      </w:pPr>
      <w:r>
        <w:t>paths: {}</w:t>
      </w:r>
    </w:p>
    <w:p w14:paraId="7746B90B" w14:textId="77777777" w:rsidR="00856596" w:rsidRDefault="00856596" w:rsidP="00856596">
      <w:pPr>
        <w:pStyle w:val="PL"/>
      </w:pPr>
      <w:r>
        <w:t>components:</w:t>
      </w:r>
    </w:p>
    <w:p w14:paraId="6F35C158" w14:textId="77777777" w:rsidR="00856596" w:rsidRDefault="00856596" w:rsidP="00856596">
      <w:pPr>
        <w:pStyle w:val="PL"/>
      </w:pPr>
      <w:r>
        <w:t xml:space="preserve">  schemas:</w:t>
      </w:r>
    </w:p>
    <w:p w14:paraId="7C4751F7" w14:textId="77777777" w:rsidR="00856596" w:rsidRDefault="00856596" w:rsidP="00856596">
      <w:pPr>
        <w:pStyle w:val="PL"/>
      </w:pPr>
    </w:p>
    <w:p w14:paraId="57205A74" w14:textId="77777777" w:rsidR="00856596" w:rsidRDefault="00856596" w:rsidP="00856596">
      <w:pPr>
        <w:pStyle w:val="PL"/>
      </w:pPr>
      <w:r>
        <w:t>#-------- Definition of types-----------------------------------------------------</w:t>
      </w:r>
    </w:p>
    <w:p w14:paraId="0F3AF95F" w14:textId="77777777" w:rsidR="00856596" w:rsidRDefault="00856596" w:rsidP="00856596">
      <w:pPr>
        <w:pStyle w:val="PL"/>
      </w:pPr>
    </w:p>
    <w:p w14:paraId="647D7432" w14:textId="77777777" w:rsidR="00856596" w:rsidRDefault="00856596" w:rsidP="00856596">
      <w:pPr>
        <w:pStyle w:val="PL"/>
      </w:pPr>
      <w:r>
        <w:t xml:space="preserve">    AmfIdentifier:</w:t>
      </w:r>
    </w:p>
    <w:p w14:paraId="3BDF9554" w14:textId="77777777" w:rsidR="00856596" w:rsidRDefault="00856596" w:rsidP="00856596">
      <w:pPr>
        <w:pStyle w:val="PL"/>
      </w:pPr>
      <w:r>
        <w:t xml:space="preserve">      type: object</w:t>
      </w:r>
    </w:p>
    <w:p w14:paraId="0B709854" w14:textId="77777777" w:rsidR="00856596" w:rsidRDefault="00856596" w:rsidP="00856596">
      <w:pPr>
        <w:pStyle w:val="PL"/>
      </w:pPr>
      <w:r>
        <w:t xml:space="preserve">      description: 'AmfIdentifier comprise of amfRegionId, amfSetId and amfPointer'</w:t>
      </w:r>
    </w:p>
    <w:p w14:paraId="799075B3" w14:textId="77777777" w:rsidR="00856596" w:rsidRDefault="00856596" w:rsidP="00856596">
      <w:pPr>
        <w:pStyle w:val="PL"/>
      </w:pPr>
      <w:r>
        <w:t xml:space="preserve">      properties:</w:t>
      </w:r>
    </w:p>
    <w:p w14:paraId="36005428" w14:textId="77777777" w:rsidR="00856596" w:rsidRDefault="00856596" w:rsidP="00856596">
      <w:pPr>
        <w:pStyle w:val="PL"/>
      </w:pPr>
      <w:r>
        <w:t xml:space="preserve">        aMFRegionId:</w:t>
      </w:r>
    </w:p>
    <w:p w14:paraId="45A94D62" w14:textId="77777777" w:rsidR="00856596" w:rsidRDefault="00856596" w:rsidP="00856596">
      <w:pPr>
        <w:pStyle w:val="PL"/>
      </w:pPr>
      <w:r>
        <w:t xml:space="preserve">          $ref: '#/components/schemas/AmfRegionId'</w:t>
      </w:r>
    </w:p>
    <w:p w14:paraId="0B0A940D" w14:textId="77777777" w:rsidR="00856596" w:rsidRDefault="00856596" w:rsidP="00856596">
      <w:pPr>
        <w:pStyle w:val="PL"/>
      </w:pPr>
      <w:r>
        <w:t xml:space="preserve">        aMFSetId:</w:t>
      </w:r>
    </w:p>
    <w:p w14:paraId="2FDE7C55" w14:textId="77777777" w:rsidR="00856596" w:rsidRDefault="00856596" w:rsidP="00856596">
      <w:pPr>
        <w:pStyle w:val="PL"/>
      </w:pPr>
      <w:r>
        <w:t xml:space="preserve">          $ref: '#/components/schemas/AmfSetId'</w:t>
      </w:r>
    </w:p>
    <w:p w14:paraId="055498E8" w14:textId="77777777" w:rsidR="00856596" w:rsidRDefault="00856596" w:rsidP="00856596">
      <w:pPr>
        <w:pStyle w:val="PL"/>
      </w:pPr>
      <w:r>
        <w:t xml:space="preserve">        amfPointer:</w:t>
      </w:r>
    </w:p>
    <w:p w14:paraId="197AAF76" w14:textId="77777777" w:rsidR="00856596" w:rsidRDefault="00856596" w:rsidP="00856596">
      <w:pPr>
        <w:pStyle w:val="PL"/>
      </w:pPr>
      <w:r>
        <w:t xml:space="preserve">          $ref: '#/components/schemas/AmfPointer'</w:t>
      </w:r>
    </w:p>
    <w:p w14:paraId="12A9F7AB" w14:textId="77777777" w:rsidR="00856596" w:rsidRDefault="00856596" w:rsidP="00856596">
      <w:pPr>
        <w:pStyle w:val="PL"/>
      </w:pPr>
      <w:r>
        <w:t xml:space="preserve">    AmfRegionId:</w:t>
      </w:r>
    </w:p>
    <w:p w14:paraId="1D8F1EA2" w14:textId="77777777" w:rsidR="00856596" w:rsidRDefault="00856596" w:rsidP="00856596">
      <w:pPr>
        <w:pStyle w:val="PL"/>
      </w:pPr>
      <w:r>
        <w:t xml:space="preserve">      type: integer</w:t>
      </w:r>
    </w:p>
    <w:p w14:paraId="1696F995" w14:textId="77777777" w:rsidR="00856596" w:rsidRDefault="00856596" w:rsidP="00856596">
      <w:pPr>
        <w:pStyle w:val="PL"/>
      </w:pPr>
      <w:r>
        <w:t xml:space="preserve">      description: AmfRegionId is defined in TS 23.003</w:t>
      </w:r>
    </w:p>
    <w:p w14:paraId="38F17C9B" w14:textId="77777777" w:rsidR="00856596" w:rsidRDefault="00856596" w:rsidP="00856596">
      <w:pPr>
        <w:pStyle w:val="PL"/>
      </w:pPr>
      <w:r>
        <w:t xml:space="preserve">      maximum: 255</w:t>
      </w:r>
    </w:p>
    <w:p w14:paraId="234617FC" w14:textId="77777777" w:rsidR="00856596" w:rsidRDefault="00856596" w:rsidP="00856596">
      <w:pPr>
        <w:pStyle w:val="PL"/>
      </w:pPr>
      <w:r>
        <w:t xml:space="preserve">    AmfSetId:</w:t>
      </w:r>
    </w:p>
    <w:p w14:paraId="5312D192" w14:textId="77777777" w:rsidR="00856596" w:rsidRDefault="00856596" w:rsidP="00856596">
      <w:pPr>
        <w:pStyle w:val="PL"/>
      </w:pPr>
      <w:r>
        <w:t xml:space="preserve">      type: string</w:t>
      </w:r>
    </w:p>
    <w:p w14:paraId="13FEC2A1" w14:textId="77777777" w:rsidR="00856596" w:rsidRDefault="00856596" w:rsidP="00856596">
      <w:pPr>
        <w:pStyle w:val="PL"/>
      </w:pPr>
      <w:r>
        <w:t xml:space="preserve">      description: AmfSetId is defined in TS 23.003</w:t>
      </w:r>
    </w:p>
    <w:p w14:paraId="2F7D663E" w14:textId="77777777" w:rsidR="00856596" w:rsidRDefault="00856596" w:rsidP="00856596">
      <w:pPr>
        <w:pStyle w:val="PL"/>
      </w:pPr>
      <w:r>
        <w:t xml:space="preserve">      maximum: 1023</w:t>
      </w:r>
    </w:p>
    <w:p w14:paraId="78C8247F" w14:textId="77777777" w:rsidR="00856596" w:rsidRDefault="00856596" w:rsidP="00856596">
      <w:pPr>
        <w:pStyle w:val="PL"/>
      </w:pPr>
      <w:r>
        <w:t xml:space="preserve">    AmfPointer:</w:t>
      </w:r>
    </w:p>
    <w:p w14:paraId="312D2362" w14:textId="77777777" w:rsidR="00856596" w:rsidRDefault="00856596" w:rsidP="00856596">
      <w:pPr>
        <w:pStyle w:val="PL"/>
      </w:pPr>
      <w:r>
        <w:t xml:space="preserve">      type: integer</w:t>
      </w:r>
    </w:p>
    <w:p w14:paraId="2BB33B32" w14:textId="77777777" w:rsidR="00856596" w:rsidRDefault="00856596" w:rsidP="00856596">
      <w:pPr>
        <w:pStyle w:val="PL"/>
      </w:pPr>
      <w:r>
        <w:t xml:space="preserve">      description: AmfPointer is defined in TS 23.003</w:t>
      </w:r>
    </w:p>
    <w:p w14:paraId="15F2C9C7" w14:textId="77777777" w:rsidR="00856596" w:rsidRDefault="00856596" w:rsidP="00856596">
      <w:pPr>
        <w:pStyle w:val="PL"/>
      </w:pPr>
      <w:r>
        <w:t xml:space="preserve">      maximum: 63</w:t>
      </w:r>
    </w:p>
    <w:p w14:paraId="1E339E41" w14:textId="77777777" w:rsidR="00856596" w:rsidRDefault="00856596" w:rsidP="00856596">
      <w:pPr>
        <w:pStyle w:val="PL"/>
      </w:pPr>
      <w:r>
        <w:t xml:space="preserve">    IpEndPoint:</w:t>
      </w:r>
    </w:p>
    <w:p w14:paraId="3D4AD79D" w14:textId="77777777" w:rsidR="00856596" w:rsidRDefault="00856596" w:rsidP="00856596">
      <w:pPr>
        <w:pStyle w:val="PL"/>
      </w:pPr>
      <w:r>
        <w:t xml:space="preserve">      type: object</w:t>
      </w:r>
    </w:p>
    <w:p w14:paraId="7B3E7E1E" w14:textId="77777777" w:rsidR="00856596" w:rsidRDefault="00856596" w:rsidP="00856596">
      <w:pPr>
        <w:pStyle w:val="PL"/>
      </w:pPr>
      <w:r>
        <w:t xml:space="preserve">      properties:</w:t>
      </w:r>
    </w:p>
    <w:p w14:paraId="27794E2B" w14:textId="77777777" w:rsidR="00856596" w:rsidRDefault="00856596" w:rsidP="00856596">
      <w:pPr>
        <w:pStyle w:val="PL"/>
      </w:pPr>
      <w:r>
        <w:t xml:space="preserve">        ipv4Address:</w:t>
      </w:r>
    </w:p>
    <w:p w14:paraId="73B89877" w14:textId="77777777" w:rsidR="00856596" w:rsidRDefault="00856596" w:rsidP="00856596">
      <w:pPr>
        <w:pStyle w:val="PL"/>
      </w:pPr>
      <w:r>
        <w:t xml:space="preserve">          $ref: 'TS28623_ComDefs.yaml#/components/schemas/Ipv4Addr'</w:t>
      </w:r>
    </w:p>
    <w:p w14:paraId="0BBE0D10" w14:textId="77777777" w:rsidR="00856596" w:rsidRDefault="00856596" w:rsidP="00856596">
      <w:pPr>
        <w:pStyle w:val="PL"/>
      </w:pPr>
      <w:r>
        <w:t xml:space="preserve">        ipv6Address:</w:t>
      </w:r>
    </w:p>
    <w:p w14:paraId="1507CDCC" w14:textId="77777777" w:rsidR="00856596" w:rsidRDefault="00856596" w:rsidP="00856596">
      <w:pPr>
        <w:pStyle w:val="PL"/>
      </w:pPr>
      <w:r>
        <w:t xml:space="preserve">          $ref: 'TS28623_ComDefs.yaml#/components/schemas/Ipv6Addr'</w:t>
      </w:r>
    </w:p>
    <w:p w14:paraId="676EBA50" w14:textId="77777777" w:rsidR="00856596" w:rsidRDefault="00856596" w:rsidP="00856596">
      <w:pPr>
        <w:pStyle w:val="PL"/>
      </w:pPr>
      <w:r>
        <w:t xml:space="preserve">        ipv6Prefix:</w:t>
      </w:r>
    </w:p>
    <w:p w14:paraId="1DEE798A" w14:textId="77777777" w:rsidR="00856596" w:rsidRDefault="00856596" w:rsidP="00856596">
      <w:pPr>
        <w:pStyle w:val="PL"/>
      </w:pPr>
      <w:r>
        <w:t xml:space="preserve">          $ref: 'TS28623_ComDefs.yaml#/components/schemas/Ipv6Prefix'</w:t>
      </w:r>
    </w:p>
    <w:p w14:paraId="60B95AE1" w14:textId="77777777" w:rsidR="00856596" w:rsidRDefault="00856596" w:rsidP="00856596">
      <w:pPr>
        <w:pStyle w:val="PL"/>
      </w:pPr>
      <w:r>
        <w:t xml:space="preserve">        transport:</w:t>
      </w:r>
    </w:p>
    <w:p w14:paraId="41E048F9" w14:textId="77777777" w:rsidR="00856596" w:rsidRDefault="00856596" w:rsidP="00856596">
      <w:pPr>
        <w:pStyle w:val="PL"/>
      </w:pPr>
      <w:r>
        <w:t xml:space="preserve">          $ref: 'TS28623_GenericNrm.yaml#/components/schemas/TransportProtocol'</w:t>
      </w:r>
    </w:p>
    <w:p w14:paraId="545C4D20" w14:textId="77777777" w:rsidR="00856596" w:rsidRDefault="00856596" w:rsidP="00856596">
      <w:pPr>
        <w:pStyle w:val="PL"/>
      </w:pPr>
      <w:r>
        <w:t xml:space="preserve">        port:</w:t>
      </w:r>
    </w:p>
    <w:p w14:paraId="7407A834" w14:textId="77777777" w:rsidR="00856596" w:rsidRDefault="00856596" w:rsidP="00856596">
      <w:pPr>
        <w:pStyle w:val="PL"/>
      </w:pPr>
      <w:r>
        <w:t xml:space="preserve">          type: integer</w:t>
      </w:r>
    </w:p>
    <w:p w14:paraId="64CCBC17" w14:textId="77777777" w:rsidR="00856596" w:rsidRDefault="00856596" w:rsidP="00856596">
      <w:pPr>
        <w:pStyle w:val="PL"/>
      </w:pPr>
      <w:r>
        <w:t xml:space="preserve">    NFProfileList:</w:t>
      </w:r>
    </w:p>
    <w:p w14:paraId="1D589919" w14:textId="77777777" w:rsidR="00856596" w:rsidRDefault="00856596" w:rsidP="00856596">
      <w:pPr>
        <w:pStyle w:val="PL"/>
      </w:pPr>
      <w:r>
        <w:t xml:space="preserve">      type: array</w:t>
      </w:r>
    </w:p>
    <w:p w14:paraId="6AF60648" w14:textId="77777777" w:rsidR="00856596" w:rsidRDefault="00856596" w:rsidP="00856596">
      <w:pPr>
        <w:pStyle w:val="PL"/>
      </w:pPr>
      <w:r>
        <w:t xml:space="preserve">      uniqueItems: true</w:t>
      </w:r>
    </w:p>
    <w:p w14:paraId="7B5BECD1" w14:textId="77777777" w:rsidR="00856596" w:rsidRDefault="00856596" w:rsidP="00856596">
      <w:pPr>
        <w:pStyle w:val="PL"/>
      </w:pPr>
      <w:r>
        <w:t xml:space="preserve">      description: List of NF profile</w:t>
      </w:r>
    </w:p>
    <w:p w14:paraId="10990717" w14:textId="77777777" w:rsidR="00856596" w:rsidRDefault="00856596" w:rsidP="00856596">
      <w:pPr>
        <w:pStyle w:val="PL"/>
      </w:pPr>
      <w:r>
        <w:t xml:space="preserve">      items:</w:t>
      </w:r>
    </w:p>
    <w:p w14:paraId="59B1A5E4" w14:textId="77777777" w:rsidR="00856596" w:rsidRDefault="00856596" w:rsidP="00856596">
      <w:pPr>
        <w:pStyle w:val="PL"/>
      </w:pPr>
      <w:r>
        <w:t xml:space="preserve">        $ref: '#/components/schemas/ManagedNFProfile'</w:t>
      </w:r>
    </w:p>
    <w:p w14:paraId="0F35FFF0" w14:textId="77777777" w:rsidR="00856596" w:rsidRDefault="00856596" w:rsidP="00856596">
      <w:pPr>
        <w:pStyle w:val="PL"/>
      </w:pPr>
      <w:r>
        <w:t xml:space="preserve">    NFService:</w:t>
      </w:r>
    </w:p>
    <w:p w14:paraId="25A84114" w14:textId="77777777" w:rsidR="00856596" w:rsidRDefault="00856596" w:rsidP="00856596">
      <w:pPr>
        <w:pStyle w:val="PL"/>
      </w:pPr>
      <w:r>
        <w:t xml:space="preserve">      type: object</w:t>
      </w:r>
    </w:p>
    <w:p w14:paraId="42D55A28" w14:textId="77777777" w:rsidR="00856596" w:rsidRDefault="00856596" w:rsidP="00856596">
      <w:pPr>
        <w:pStyle w:val="PL"/>
      </w:pPr>
      <w:r>
        <w:t xml:space="preserve">      description: NF Service is defined in TS 29.510</w:t>
      </w:r>
    </w:p>
    <w:p w14:paraId="0DF08BB9" w14:textId="77777777" w:rsidR="00856596" w:rsidRDefault="00856596" w:rsidP="00856596">
      <w:pPr>
        <w:pStyle w:val="PL"/>
      </w:pPr>
      <w:r>
        <w:t xml:space="preserve">      properties:</w:t>
      </w:r>
    </w:p>
    <w:p w14:paraId="602CEDDB" w14:textId="77777777" w:rsidR="00856596" w:rsidRDefault="00856596" w:rsidP="00856596">
      <w:pPr>
        <w:pStyle w:val="PL"/>
      </w:pPr>
      <w:r>
        <w:t xml:space="preserve">        serviceInstanceId:</w:t>
      </w:r>
    </w:p>
    <w:p w14:paraId="36ADC67F" w14:textId="77777777" w:rsidR="00856596" w:rsidRDefault="00856596" w:rsidP="00856596">
      <w:pPr>
        <w:pStyle w:val="PL"/>
      </w:pPr>
      <w:r>
        <w:t xml:space="preserve">          type: string</w:t>
      </w:r>
    </w:p>
    <w:p w14:paraId="43A4CB1B" w14:textId="77777777" w:rsidR="00856596" w:rsidRDefault="00856596" w:rsidP="00856596">
      <w:pPr>
        <w:pStyle w:val="PL"/>
      </w:pPr>
      <w:r>
        <w:t xml:space="preserve">        serviceName:</w:t>
      </w:r>
    </w:p>
    <w:p w14:paraId="2410A3E6" w14:textId="77777777" w:rsidR="00856596" w:rsidRDefault="00856596" w:rsidP="00856596">
      <w:pPr>
        <w:pStyle w:val="PL"/>
      </w:pPr>
      <w:r>
        <w:t xml:space="preserve">          type: string</w:t>
      </w:r>
    </w:p>
    <w:p w14:paraId="2D6C8745" w14:textId="77777777" w:rsidR="00856596" w:rsidRDefault="00856596" w:rsidP="00856596">
      <w:pPr>
        <w:pStyle w:val="PL"/>
      </w:pPr>
      <w:r>
        <w:t xml:space="preserve">        versions:</w:t>
      </w:r>
    </w:p>
    <w:p w14:paraId="378E3E4E" w14:textId="77777777" w:rsidR="00856596" w:rsidRDefault="00856596" w:rsidP="00856596">
      <w:pPr>
        <w:pStyle w:val="PL"/>
      </w:pPr>
      <w:r>
        <w:t xml:space="preserve">          type: array</w:t>
      </w:r>
    </w:p>
    <w:p w14:paraId="66F900D0" w14:textId="77777777" w:rsidR="00856596" w:rsidRDefault="00856596" w:rsidP="00856596">
      <w:pPr>
        <w:pStyle w:val="PL"/>
      </w:pPr>
      <w:r>
        <w:t xml:space="preserve">          uniqueItems: true</w:t>
      </w:r>
    </w:p>
    <w:p w14:paraId="79A11A87" w14:textId="77777777" w:rsidR="00856596" w:rsidRDefault="00856596" w:rsidP="00856596">
      <w:pPr>
        <w:pStyle w:val="PL"/>
      </w:pPr>
      <w:r>
        <w:t xml:space="preserve">          items:</w:t>
      </w:r>
    </w:p>
    <w:p w14:paraId="3483AD9F" w14:textId="77777777" w:rsidR="00856596" w:rsidRDefault="00856596" w:rsidP="00856596">
      <w:pPr>
        <w:pStyle w:val="PL"/>
      </w:pPr>
      <w:r>
        <w:t xml:space="preserve">            type: string</w:t>
      </w:r>
    </w:p>
    <w:p w14:paraId="3AA87AEA" w14:textId="77777777" w:rsidR="00856596" w:rsidRDefault="00856596" w:rsidP="00856596">
      <w:pPr>
        <w:pStyle w:val="PL"/>
      </w:pPr>
      <w:r>
        <w:t xml:space="preserve">          minItems: 1</w:t>
      </w:r>
    </w:p>
    <w:p w14:paraId="6C8027CA" w14:textId="77777777" w:rsidR="00856596" w:rsidRDefault="00856596" w:rsidP="00856596">
      <w:pPr>
        <w:pStyle w:val="PL"/>
      </w:pPr>
      <w:r>
        <w:t xml:space="preserve">        schema:</w:t>
      </w:r>
    </w:p>
    <w:p w14:paraId="0B8366D9" w14:textId="77777777" w:rsidR="00856596" w:rsidRDefault="00856596" w:rsidP="00856596">
      <w:pPr>
        <w:pStyle w:val="PL"/>
      </w:pPr>
      <w:r>
        <w:t xml:space="preserve">          type: string</w:t>
      </w:r>
    </w:p>
    <w:p w14:paraId="4B0D4D0D" w14:textId="77777777" w:rsidR="00856596" w:rsidRDefault="00856596" w:rsidP="00856596">
      <w:pPr>
        <w:pStyle w:val="PL"/>
      </w:pPr>
      <w:r>
        <w:t xml:space="preserve">        nfServiceStatus:</w:t>
      </w:r>
    </w:p>
    <w:p w14:paraId="5851CABB" w14:textId="77777777" w:rsidR="00856596" w:rsidRDefault="00856596" w:rsidP="00856596">
      <w:pPr>
        <w:pStyle w:val="PL"/>
      </w:pPr>
      <w:r>
        <w:t xml:space="preserve">          type: string</w:t>
      </w:r>
    </w:p>
    <w:p w14:paraId="54DB4E0F" w14:textId="77777777" w:rsidR="00856596" w:rsidRDefault="00856596" w:rsidP="00856596">
      <w:pPr>
        <w:pStyle w:val="PL"/>
      </w:pPr>
      <w:r>
        <w:t xml:space="preserve">          enum:</w:t>
      </w:r>
    </w:p>
    <w:p w14:paraId="7C4E8564" w14:textId="77777777" w:rsidR="00856596" w:rsidRDefault="00856596" w:rsidP="00856596">
      <w:pPr>
        <w:pStyle w:val="PL"/>
      </w:pPr>
      <w:r>
        <w:t xml:space="preserve">            - REGISTERED</w:t>
      </w:r>
    </w:p>
    <w:p w14:paraId="6B603567" w14:textId="77777777" w:rsidR="00856596" w:rsidRDefault="00856596" w:rsidP="00856596">
      <w:pPr>
        <w:pStyle w:val="PL"/>
      </w:pPr>
      <w:r>
        <w:t xml:space="preserve">            - SUSPENDED</w:t>
      </w:r>
    </w:p>
    <w:p w14:paraId="64ED95CB" w14:textId="77777777" w:rsidR="00856596" w:rsidRDefault="00856596" w:rsidP="00856596">
      <w:pPr>
        <w:pStyle w:val="PL"/>
      </w:pPr>
      <w:r>
        <w:t xml:space="preserve">            - UNDISCOVERABLE</w:t>
      </w:r>
    </w:p>
    <w:p w14:paraId="099883D0" w14:textId="77777777" w:rsidR="00856596" w:rsidRDefault="00856596" w:rsidP="00856596">
      <w:pPr>
        <w:pStyle w:val="PL"/>
      </w:pPr>
      <w:r>
        <w:t xml:space="preserve">            - CANARY_RELEASE</w:t>
      </w:r>
    </w:p>
    <w:p w14:paraId="3B0567BA" w14:textId="77777777" w:rsidR="00856596" w:rsidRDefault="00856596" w:rsidP="00856596">
      <w:pPr>
        <w:pStyle w:val="PL"/>
      </w:pPr>
      <w:r>
        <w:t xml:space="preserve">        fqdn:</w:t>
      </w:r>
    </w:p>
    <w:p w14:paraId="59692801" w14:textId="77777777" w:rsidR="00856596" w:rsidRDefault="00856596" w:rsidP="00856596">
      <w:pPr>
        <w:pStyle w:val="PL"/>
      </w:pPr>
      <w:r>
        <w:t xml:space="preserve">          $ref: 'TS28623_ComDefs.yaml#/components/schemas/Fqdn'</w:t>
      </w:r>
    </w:p>
    <w:p w14:paraId="32309B9C" w14:textId="77777777" w:rsidR="00856596" w:rsidRDefault="00856596" w:rsidP="00856596">
      <w:pPr>
        <w:pStyle w:val="PL"/>
      </w:pPr>
      <w:r>
        <w:t xml:space="preserve">        interPlmnFqdn:</w:t>
      </w:r>
    </w:p>
    <w:p w14:paraId="0DCE8312" w14:textId="77777777" w:rsidR="00856596" w:rsidRDefault="00856596" w:rsidP="00856596">
      <w:pPr>
        <w:pStyle w:val="PL"/>
      </w:pPr>
      <w:r>
        <w:t xml:space="preserve">          $ref: 'TS28623_ComDefs.yaml#/components/schemas/Fqdn'</w:t>
      </w:r>
    </w:p>
    <w:p w14:paraId="46870362" w14:textId="77777777" w:rsidR="00856596" w:rsidRDefault="00856596" w:rsidP="00856596">
      <w:pPr>
        <w:pStyle w:val="PL"/>
      </w:pPr>
      <w:r>
        <w:t xml:space="preserve">        ipEndPoints:</w:t>
      </w:r>
    </w:p>
    <w:p w14:paraId="4499A922" w14:textId="77777777" w:rsidR="00856596" w:rsidRDefault="00856596" w:rsidP="00856596">
      <w:pPr>
        <w:pStyle w:val="PL"/>
      </w:pPr>
      <w:r>
        <w:t xml:space="preserve">          type: array</w:t>
      </w:r>
    </w:p>
    <w:p w14:paraId="55FA51B8" w14:textId="77777777" w:rsidR="00856596" w:rsidRDefault="00856596" w:rsidP="00856596">
      <w:pPr>
        <w:pStyle w:val="PL"/>
      </w:pPr>
      <w:r>
        <w:t xml:space="preserve">          uniqueItems: true</w:t>
      </w:r>
    </w:p>
    <w:p w14:paraId="7F1DEDE9" w14:textId="77777777" w:rsidR="00856596" w:rsidRDefault="00856596" w:rsidP="00856596">
      <w:pPr>
        <w:pStyle w:val="PL"/>
      </w:pPr>
      <w:r>
        <w:t xml:space="preserve">          items:</w:t>
      </w:r>
    </w:p>
    <w:p w14:paraId="3A3CFD54" w14:textId="77777777" w:rsidR="00856596" w:rsidRDefault="00856596" w:rsidP="00856596">
      <w:pPr>
        <w:pStyle w:val="PL"/>
      </w:pPr>
      <w:r>
        <w:t xml:space="preserve">            $ref: '#/components/schemas/IpEndPoint'</w:t>
      </w:r>
    </w:p>
    <w:p w14:paraId="50CF58C1" w14:textId="77777777" w:rsidR="00856596" w:rsidRDefault="00856596" w:rsidP="00856596">
      <w:pPr>
        <w:pStyle w:val="PL"/>
      </w:pPr>
      <w:r>
        <w:t xml:space="preserve">        apiPrefix:</w:t>
      </w:r>
    </w:p>
    <w:p w14:paraId="3D8CCAC4" w14:textId="77777777" w:rsidR="00856596" w:rsidRDefault="00856596" w:rsidP="00856596">
      <w:pPr>
        <w:pStyle w:val="PL"/>
      </w:pPr>
      <w:r>
        <w:t xml:space="preserve">          type: string</w:t>
      </w:r>
    </w:p>
    <w:p w14:paraId="5D4B9532" w14:textId="77777777" w:rsidR="00856596" w:rsidRDefault="00856596" w:rsidP="00856596">
      <w:pPr>
        <w:pStyle w:val="PL"/>
      </w:pPr>
      <w:r>
        <w:lastRenderedPageBreak/>
        <w:t xml:space="preserve">        allowedPLMNs:</w:t>
      </w:r>
    </w:p>
    <w:p w14:paraId="37A790C2" w14:textId="77777777" w:rsidR="00856596" w:rsidRDefault="00856596" w:rsidP="00856596">
      <w:pPr>
        <w:pStyle w:val="PL"/>
      </w:pPr>
      <w:r>
        <w:t xml:space="preserve">          type: array</w:t>
      </w:r>
    </w:p>
    <w:p w14:paraId="3269240A" w14:textId="77777777" w:rsidR="00856596" w:rsidRDefault="00856596" w:rsidP="00856596">
      <w:pPr>
        <w:pStyle w:val="PL"/>
      </w:pPr>
      <w:r>
        <w:t xml:space="preserve">          uniqueItems: true</w:t>
      </w:r>
    </w:p>
    <w:p w14:paraId="06986B01" w14:textId="77777777" w:rsidR="00856596" w:rsidRDefault="00856596" w:rsidP="00856596">
      <w:pPr>
        <w:pStyle w:val="PL"/>
      </w:pPr>
      <w:r>
        <w:t xml:space="preserve">          items:</w:t>
      </w:r>
    </w:p>
    <w:p w14:paraId="204DB0E6" w14:textId="77777777" w:rsidR="00856596" w:rsidRDefault="00856596" w:rsidP="00856596">
      <w:pPr>
        <w:pStyle w:val="PL"/>
      </w:pPr>
      <w:r>
        <w:t xml:space="preserve">            $ref: 'TS28623_ComDefs.yaml#/components/schemas/PlmnId'</w:t>
      </w:r>
    </w:p>
    <w:p w14:paraId="5F882F7C" w14:textId="77777777" w:rsidR="00856596" w:rsidRDefault="00856596" w:rsidP="00856596">
      <w:pPr>
        <w:pStyle w:val="PL"/>
      </w:pPr>
      <w:r>
        <w:t xml:space="preserve">        allowedSnpns:</w:t>
      </w:r>
    </w:p>
    <w:p w14:paraId="06929047" w14:textId="77777777" w:rsidR="00856596" w:rsidRDefault="00856596" w:rsidP="00856596">
      <w:pPr>
        <w:pStyle w:val="PL"/>
      </w:pPr>
      <w:r>
        <w:t xml:space="preserve">          type: array</w:t>
      </w:r>
    </w:p>
    <w:p w14:paraId="3FB59A4E" w14:textId="77777777" w:rsidR="00856596" w:rsidRDefault="00856596" w:rsidP="00856596">
      <w:pPr>
        <w:pStyle w:val="PL"/>
      </w:pPr>
      <w:r>
        <w:t xml:space="preserve">          uniqueItems: true</w:t>
      </w:r>
    </w:p>
    <w:p w14:paraId="34ED8A1D" w14:textId="77777777" w:rsidR="00856596" w:rsidRDefault="00856596" w:rsidP="00856596">
      <w:pPr>
        <w:pStyle w:val="PL"/>
      </w:pPr>
      <w:r>
        <w:t xml:space="preserve">          items:</w:t>
      </w:r>
    </w:p>
    <w:p w14:paraId="17D843F8" w14:textId="77777777" w:rsidR="00856596" w:rsidRDefault="00856596" w:rsidP="00856596">
      <w:pPr>
        <w:pStyle w:val="PL"/>
      </w:pPr>
      <w:r>
        <w:t xml:space="preserve">            $ref: '#/components/schemas/SnpnId'</w:t>
      </w:r>
    </w:p>
    <w:p w14:paraId="5EB434DE" w14:textId="77777777" w:rsidR="00856596" w:rsidRDefault="00856596" w:rsidP="00856596">
      <w:pPr>
        <w:pStyle w:val="PL"/>
      </w:pPr>
      <w:r>
        <w:t xml:space="preserve">        allowedNfTypes:</w:t>
      </w:r>
    </w:p>
    <w:p w14:paraId="425D1632" w14:textId="77777777" w:rsidR="00856596" w:rsidRDefault="00856596" w:rsidP="00856596">
      <w:pPr>
        <w:pStyle w:val="PL"/>
      </w:pPr>
      <w:r>
        <w:t xml:space="preserve">          type: array</w:t>
      </w:r>
    </w:p>
    <w:p w14:paraId="08294513" w14:textId="77777777" w:rsidR="00856596" w:rsidRDefault="00856596" w:rsidP="00856596">
      <w:pPr>
        <w:pStyle w:val="PL"/>
      </w:pPr>
      <w:r>
        <w:t xml:space="preserve">          uniqueItems: true</w:t>
      </w:r>
    </w:p>
    <w:p w14:paraId="324B9344" w14:textId="77777777" w:rsidR="00856596" w:rsidRDefault="00856596" w:rsidP="00856596">
      <w:pPr>
        <w:pStyle w:val="PL"/>
      </w:pPr>
      <w:r>
        <w:t xml:space="preserve">          items:</w:t>
      </w:r>
    </w:p>
    <w:p w14:paraId="185D555F" w14:textId="77777777" w:rsidR="00856596" w:rsidRDefault="00856596" w:rsidP="00856596">
      <w:pPr>
        <w:pStyle w:val="PL"/>
      </w:pPr>
      <w:r>
        <w:t xml:space="preserve">            $ref: '#/components/schemas/NFType'</w:t>
      </w:r>
    </w:p>
    <w:p w14:paraId="4FA0E3CB" w14:textId="77777777" w:rsidR="00856596" w:rsidRDefault="00856596" w:rsidP="00856596">
      <w:pPr>
        <w:pStyle w:val="PL"/>
      </w:pPr>
      <w:r>
        <w:t xml:space="preserve">        allowedNfDomains:</w:t>
      </w:r>
    </w:p>
    <w:p w14:paraId="6A4FCB1E" w14:textId="77777777" w:rsidR="00856596" w:rsidRDefault="00856596" w:rsidP="00856596">
      <w:pPr>
        <w:pStyle w:val="PL"/>
      </w:pPr>
      <w:r>
        <w:t xml:space="preserve">          type: array</w:t>
      </w:r>
    </w:p>
    <w:p w14:paraId="12303F14" w14:textId="77777777" w:rsidR="00856596" w:rsidRDefault="00856596" w:rsidP="00856596">
      <w:pPr>
        <w:pStyle w:val="PL"/>
      </w:pPr>
      <w:r>
        <w:t xml:space="preserve">          uniqueItems: true</w:t>
      </w:r>
    </w:p>
    <w:p w14:paraId="5FF09B6F" w14:textId="77777777" w:rsidR="00856596" w:rsidRDefault="00856596" w:rsidP="00856596">
      <w:pPr>
        <w:pStyle w:val="PL"/>
      </w:pPr>
      <w:r>
        <w:t xml:space="preserve">          items: </w:t>
      </w:r>
    </w:p>
    <w:p w14:paraId="2C87E1DE" w14:textId="77777777" w:rsidR="00856596" w:rsidRDefault="00856596" w:rsidP="00856596">
      <w:pPr>
        <w:pStyle w:val="PL"/>
      </w:pPr>
      <w:r>
        <w:t xml:space="preserve">            type: string</w:t>
      </w:r>
    </w:p>
    <w:p w14:paraId="73F0D4BE" w14:textId="77777777" w:rsidR="00856596" w:rsidRDefault="00856596" w:rsidP="00856596">
      <w:pPr>
        <w:pStyle w:val="PL"/>
      </w:pPr>
      <w:r>
        <w:t xml:space="preserve">        allowedNSSAIs:</w:t>
      </w:r>
    </w:p>
    <w:p w14:paraId="791E67B8" w14:textId="77777777" w:rsidR="00856596" w:rsidRDefault="00856596" w:rsidP="00856596">
      <w:pPr>
        <w:pStyle w:val="PL"/>
      </w:pPr>
      <w:r>
        <w:t xml:space="preserve">          type: array</w:t>
      </w:r>
    </w:p>
    <w:p w14:paraId="1E7DF0DC" w14:textId="77777777" w:rsidR="00856596" w:rsidRDefault="00856596" w:rsidP="00856596">
      <w:pPr>
        <w:pStyle w:val="PL"/>
      </w:pPr>
      <w:r>
        <w:t xml:space="preserve">          uniqueItems: true</w:t>
      </w:r>
    </w:p>
    <w:p w14:paraId="608DFADE" w14:textId="77777777" w:rsidR="00856596" w:rsidRDefault="00856596" w:rsidP="00856596">
      <w:pPr>
        <w:pStyle w:val="PL"/>
      </w:pPr>
      <w:r>
        <w:t xml:space="preserve">          items:</w:t>
      </w:r>
    </w:p>
    <w:p w14:paraId="41DDF369" w14:textId="77777777" w:rsidR="00856596" w:rsidRDefault="00856596" w:rsidP="00856596">
      <w:pPr>
        <w:pStyle w:val="PL"/>
      </w:pPr>
      <w:r>
        <w:t xml:space="preserve">            $ref: 'TS28541_NrNrm.yaml#/components/schemas/Snssai'</w:t>
      </w:r>
    </w:p>
    <w:p w14:paraId="7ACFD809" w14:textId="77777777" w:rsidR="00856596" w:rsidRDefault="00856596" w:rsidP="00856596">
      <w:pPr>
        <w:pStyle w:val="PL"/>
      </w:pPr>
      <w:r>
        <w:t xml:space="preserve">        priority:</w:t>
      </w:r>
    </w:p>
    <w:p w14:paraId="129FC9C2" w14:textId="77777777" w:rsidR="00856596" w:rsidRDefault="00856596" w:rsidP="00856596">
      <w:pPr>
        <w:pStyle w:val="PL"/>
      </w:pPr>
      <w:r>
        <w:t xml:space="preserve">          type: integer</w:t>
      </w:r>
    </w:p>
    <w:p w14:paraId="170BCDF4" w14:textId="77777777" w:rsidR="00856596" w:rsidRDefault="00856596" w:rsidP="00856596">
      <w:pPr>
        <w:pStyle w:val="PL"/>
      </w:pPr>
      <w:r>
        <w:t xml:space="preserve">          minimum: 0</w:t>
      </w:r>
    </w:p>
    <w:p w14:paraId="3AE8BF24" w14:textId="77777777" w:rsidR="00856596" w:rsidRDefault="00856596" w:rsidP="00856596">
      <w:pPr>
        <w:pStyle w:val="PL"/>
      </w:pPr>
      <w:r>
        <w:t xml:space="preserve">          maximum: 65535</w:t>
      </w:r>
    </w:p>
    <w:p w14:paraId="0DF99615" w14:textId="77777777" w:rsidR="00856596" w:rsidRDefault="00856596" w:rsidP="00856596">
      <w:pPr>
        <w:pStyle w:val="PL"/>
      </w:pPr>
      <w:r>
        <w:t xml:space="preserve">        capacity:</w:t>
      </w:r>
    </w:p>
    <w:p w14:paraId="3AFF5A7A" w14:textId="77777777" w:rsidR="00856596" w:rsidRDefault="00856596" w:rsidP="00856596">
      <w:pPr>
        <w:pStyle w:val="PL"/>
      </w:pPr>
      <w:r>
        <w:t xml:space="preserve">          type: integer</w:t>
      </w:r>
    </w:p>
    <w:p w14:paraId="713ED2A8" w14:textId="77777777" w:rsidR="00856596" w:rsidRDefault="00856596" w:rsidP="00856596">
      <w:pPr>
        <w:pStyle w:val="PL"/>
      </w:pPr>
      <w:r>
        <w:t xml:space="preserve">        recoveryTime:</w:t>
      </w:r>
    </w:p>
    <w:p w14:paraId="12247D28" w14:textId="77777777" w:rsidR="00856596" w:rsidRDefault="00856596" w:rsidP="00856596">
      <w:pPr>
        <w:pStyle w:val="PL"/>
      </w:pPr>
      <w:r>
        <w:t xml:space="preserve">           $ref: 'TS28623_ComDefs.yaml#/components/schemas/DateTime'</w:t>
      </w:r>
    </w:p>
    <w:p w14:paraId="1CE22067" w14:textId="77777777" w:rsidR="00856596" w:rsidRDefault="00856596" w:rsidP="00856596">
      <w:pPr>
        <w:pStyle w:val="PL"/>
      </w:pPr>
      <w:r>
        <w:t xml:space="preserve">        vendorId:</w:t>
      </w:r>
    </w:p>
    <w:p w14:paraId="2A01E417" w14:textId="77777777" w:rsidR="00856596" w:rsidRDefault="00856596" w:rsidP="00856596">
      <w:pPr>
        <w:pStyle w:val="PL"/>
      </w:pPr>
      <w:r>
        <w:t xml:space="preserve">          $ref: '#/components/schemas/VendorId'</w:t>
      </w:r>
    </w:p>
    <w:p w14:paraId="25980393" w14:textId="77777777" w:rsidR="00856596" w:rsidRDefault="00856596" w:rsidP="00856596">
      <w:pPr>
        <w:pStyle w:val="PL"/>
      </w:pPr>
      <w:r>
        <w:t xml:space="preserve">        allowedOperationsPerNfType:</w:t>
      </w:r>
    </w:p>
    <w:p w14:paraId="53CDE13D" w14:textId="77777777" w:rsidR="00856596" w:rsidRDefault="00856596" w:rsidP="00856596">
      <w:pPr>
        <w:pStyle w:val="PL"/>
      </w:pPr>
      <w:r>
        <w:t xml:space="preserve">          type: string</w:t>
      </w:r>
    </w:p>
    <w:p w14:paraId="1C46BBE7" w14:textId="77777777" w:rsidR="00856596" w:rsidRDefault="00856596" w:rsidP="00856596">
      <w:pPr>
        <w:pStyle w:val="PL"/>
      </w:pPr>
      <w:r>
        <w:t xml:space="preserve">        allowedOperationsPerNfInstance:</w:t>
      </w:r>
    </w:p>
    <w:p w14:paraId="60A33F1E" w14:textId="77777777" w:rsidR="00856596" w:rsidRDefault="00856596" w:rsidP="00856596">
      <w:pPr>
        <w:pStyle w:val="PL"/>
      </w:pPr>
      <w:r>
        <w:t xml:space="preserve">          type: string</w:t>
      </w:r>
    </w:p>
    <w:p w14:paraId="71B9568F" w14:textId="77777777" w:rsidR="00856596" w:rsidRDefault="00856596" w:rsidP="00856596">
      <w:pPr>
        <w:pStyle w:val="PL"/>
      </w:pPr>
      <w:r>
        <w:t xml:space="preserve">        allowedOperationsPerNfInstanceOverrides:</w:t>
      </w:r>
    </w:p>
    <w:p w14:paraId="6E3AA508" w14:textId="77777777" w:rsidR="00856596" w:rsidRDefault="00856596" w:rsidP="00856596">
      <w:pPr>
        <w:pStyle w:val="PL"/>
      </w:pPr>
      <w:r>
        <w:t xml:space="preserve">          type: boolean</w:t>
      </w:r>
    </w:p>
    <w:p w14:paraId="5ADA1220" w14:textId="77777777" w:rsidR="00856596" w:rsidRDefault="00856596" w:rsidP="00856596">
      <w:pPr>
        <w:pStyle w:val="PL"/>
      </w:pPr>
      <w:r>
        <w:t xml:space="preserve">        sNssais:</w:t>
      </w:r>
    </w:p>
    <w:p w14:paraId="7AF636F4" w14:textId="77777777" w:rsidR="00856596" w:rsidRDefault="00856596" w:rsidP="00856596">
      <w:pPr>
        <w:pStyle w:val="PL"/>
      </w:pPr>
      <w:r>
        <w:t xml:space="preserve">          $ref: 'TS29571_CommonData.yaml#/components/schemas/ExtSnssai'</w:t>
      </w:r>
    </w:p>
    <w:p w14:paraId="52A72CF8" w14:textId="77777777" w:rsidR="00856596" w:rsidRDefault="00856596" w:rsidP="00856596">
      <w:pPr>
        <w:pStyle w:val="PL"/>
      </w:pPr>
      <w:r>
        <w:t xml:space="preserve">        oauth2Required:</w:t>
      </w:r>
    </w:p>
    <w:p w14:paraId="72750985" w14:textId="77777777" w:rsidR="00856596" w:rsidRDefault="00856596" w:rsidP="00856596">
      <w:pPr>
        <w:pStyle w:val="PL"/>
      </w:pPr>
      <w:r>
        <w:t xml:space="preserve">          type: boolean</w:t>
      </w:r>
    </w:p>
    <w:p w14:paraId="0EFB34F2" w14:textId="77777777" w:rsidR="00856596" w:rsidRDefault="00856596" w:rsidP="00856596">
      <w:pPr>
        <w:pStyle w:val="PL"/>
      </w:pPr>
      <w:r>
        <w:t xml:space="preserve">        sharedServiceDataId:</w:t>
      </w:r>
    </w:p>
    <w:p w14:paraId="562AE4AE" w14:textId="77777777" w:rsidR="00856596" w:rsidRDefault="00856596" w:rsidP="00856596">
      <w:pPr>
        <w:pStyle w:val="PL"/>
      </w:pPr>
      <w:r>
        <w:t xml:space="preserve">          type: string</w:t>
      </w:r>
    </w:p>
    <w:p w14:paraId="4693CCF7" w14:textId="77777777" w:rsidR="00856596" w:rsidRDefault="00856596" w:rsidP="00856596">
      <w:pPr>
        <w:pStyle w:val="PL"/>
      </w:pPr>
      <w:r>
        <w:t xml:space="preserve">        defaultNotificationSubscriptions:</w:t>
      </w:r>
    </w:p>
    <w:p w14:paraId="2F2AECD5" w14:textId="77777777" w:rsidR="00856596" w:rsidRDefault="00856596" w:rsidP="00856596">
      <w:pPr>
        <w:pStyle w:val="PL"/>
      </w:pPr>
      <w:r>
        <w:t xml:space="preserve">          type: array</w:t>
      </w:r>
    </w:p>
    <w:p w14:paraId="1CCC7DB3" w14:textId="77777777" w:rsidR="00856596" w:rsidRDefault="00856596" w:rsidP="00856596">
      <w:pPr>
        <w:pStyle w:val="PL"/>
      </w:pPr>
      <w:r>
        <w:t xml:space="preserve">          uniqueItems: true</w:t>
      </w:r>
    </w:p>
    <w:p w14:paraId="6BFEF917" w14:textId="77777777" w:rsidR="00856596" w:rsidRDefault="00856596" w:rsidP="00856596">
      <w:pPr>
        <w:pStyle w:val="PL"/>
      </w:pPr>
      <w:r>
        <w:t xml:space="preserve">          items:</w:t>
      </w:r>
    </w:p>
    <w:p w14:paraId="2FA6E8FC" w14:textId="77777777" w:rsidR="00856596" w:rsidRDefault="00856596" w:rsidP="00856596">
      <w:pPr>
        <w:pStyle w:val="PL"/>
      </w:pPr>
      <w:r>
        <w:t xml:space="preserve">            $ref: '#/components/schemas/DefaultNotificationSubscription'</w:t>
      </w:r>
    </w:p>
    <w:p w14:paraId="3144C851" w14:textId="77777777" w:rsidR="00856596" w:rsidRDefault="00856596" w:rsidP="00856596">
      <w:pPr>
        <w:pStyle w:val="PL"/>
      </w:pPr>
      <w:r>
        <w:t xml:space="preserve">        callbackUriPrefixList:</w:t>
      </w:r>
    </w:p>
    <w:p w14:paraId="36C58AD1" w14:textId="77777777" w:rsidR="00856596" w:rsidRDefault="00856596" w:rsidP="00856596">
      <w:pPr>
        <w:pStyle w:val="PL"/>
      </w:pPr>
      <w:r>
        <w:t xml:space="preserve">          type: array</w:t>
      </w:r>
    </w:p>
    <w:p w14:paraId="536B4107" w14:textId="77777777" w:rsidR="00856596" w:rsidRDefault="00856596" w:rsidP="00856596">
      <w:pPr>
        <w:pStyle w:val="PL"/>
      </w:pPr>
      <w:r>
        <w:t xml:space="preserve">          items:</w:t>
      </w:r>
    </w:p>
    <w:p w14:paraId="54AA7FDC" w14:textId="77777777" w:rsidR="00856596" w:rsidRDefault="00856596" w:rsidP="00856596">
      <w:pPr>
        <w:pStyle w:val="PL"/>
      </w:pPr>
      <w:r>
        <w:t xml:space="preserve">            $ref: '#/components/schemas/CallbackUriPrefixItem'</w:t>
      </w:r>
    </w:p>
    <w:p w14:paraId="2BF7FE5A" w14:textId="77777777" w:rsidR="00856596" w:rsidRDefault="00856596" w:rsidP="00856596">
      <w:pPr>
        <w:pStyle w:val="PL"/>
      </w:pPr>
      <w:r>
        <w:t xml:space="preserve">        supportedFeatures:</w:t>
      </w:r>
    </w:p>
    <w:p w14:paraId="63E59DF5" w14:textId="77777777" w:rsidR="00856596" w:rsidRDefault="00856596" w:rsidP="00856596">
      <w:pPr>
        <w:pStyle w:val="PL"/>
      </w:pPr>
      <w:r>
        <w:t xml:space="preserve">          type: string</w:t>
      </w:r>
    </w:p>
    <w:p w14:paraId="7AE9A2FB" w14:textId="77777777" w:rsidR="00856596" w:rsidRDefault="00856596" w:rsidP="00856596">
      <w:pPr>
        <w:pStyle w:val="PL"/>
      </w:pPr>
      <w:r>
        <w:t xml:space="preserve">        supportedVendorSpecificFeatures:</w:t>
      </w:r>
    </w:p>
    <w:p w14:paraId="701E755C" w14:textId="77777777" w:rsidR="00856596" w:rsidRDefault="00856596" w:rsidP="00856596">
      <w:pPr>
        <w:pStyle w:val="PL"/>
      </w:pPr>
      <w:r>
        <w:t xml:space="preserve">          description: A map (list of key-value pairs) where IANA-assigned "SMI Network Management Private Enterprise Codes" serves as key</w:t>
      </w:r>
    </w:p>
    <w:p w14:paraId="5B894621" w14:textId="77777777" w:rsidR="00856596" w:rsidRDefault="00856596" w:rsidP="00856596">
      <w:pPr>
        <w:pStyle w:val="PL"/>
      </w:pPr>
      <w:r>
        <w:t xml:space="preserve">          type: object</w:t>
      </w:r>
    </w:p>
    <w:p w14:paraId="3C5435A2" w14:textId="77777777" w:rsidR="00856596" w:rsidRDefault="00856596" w:rsidP="00856596">
      <w:pPr>
        <w:pStyle w:val="PL"/>
      </w:pPr>
      <w:r>
        <w:t xml:space="preserve">          additionalProperties:</w:t>
      </w:r>
    </w:p>
    <w:p w14:paraId="059A52EF" w14:textId="77777777" w:rsidR="00856596" w:rsidRDefault="00856596" w:rsidP="00856596">
      <w:pPr>
        <w:pStyle w:val="PL"/>
      </w:pPr>
      <w:r>
        <w:t xml:space="preserve">            type: array</w:t>
      </w:r>
    </w:p>
    <w:p w14:paraId="0C6C4E74" w14:textId="77777777" w:rsidR="00856596" w:rsidRDefault="00856596" w:rsidP="00856596">
      <w:pPr>
        <w:pStyle w:val="PL"/>
      </w:pPr>
      <w:r>
        <w:t xml:space="preserve">            items:</w:t>
      </w:r>
    </w:p>
    <w:p w14:paraId="320A7163" w14:textId="77777777" w:rsidR="00856596" w:rsidRDefault="00856596" w:rsidP="00856596">
      <w:pPr>
        <w:pStyle w:val="PL"/>
      </w:pPr>
      <w:r>
        <w:t xml:space="preserve">              $ref: '#/components/schemas/VendorSpecificFeature'</w:t>
      </w:r>
    </w:p>
    <w:p w14:paraId="55ACB41C" w14:textId="77777777" w:rsidR="00856596" w:rsidRDefault="00856596" w:rsidP="00856596">
      <w:pPr>
        <w:pStyle w:val="PL"/>
      </w:pPr>
      <w:r>
        <w:t xml:space="preserve">            minItems: 1</w:t>
      </w:r>
    </w:p>
    <w:p w14:paraId="5D868B82" w14:textId="77777777" w:rsidR="00856596" w:rsidRDefault="00856596" w:rsidP="00856596">
      <w:pPr>
        <w:pStyle w:val="PL"/>
      </w:pPr>
      <w:r>
        <w:t xml:space="preserve">          minProperties: 1</w:t>
      </w:r>
    </w:p>
    <w:p w14:paraId="0DA2E54D" w14:textId="77777777" w:rsidR="00856596" w:rsidRDefault="00856596" w:rsidP="00856596">
      <w:pPr>
        <w:pStyle w:val="PL"/>
      </w:pPr>
      <w:r>
        <w:t xml:space="preserve">        allowedScopesRuleSet:</w:t>
      </w:r>
    </w:p>
    <w:p w14:paraId="3D43841A" w14:textId="77777777" w:rsidR="00856596" w:rsidRDefault="00856596" w:rsidP="00856596">
      <w:pPr>
        <w:pStyle w:val="PL"/>
      </w:pPr>
      <w:r>
        <w:t xml:space="preserve">          description: A map (list of key-value pairs) where a valid JSON pointer Id serves as key</w:t>
      </w:r>
    </w:p>
    <w:p w14:paraId="622FBE12" w14:textId="77777777" w:rsidR="00856596" w:rsidRDefault="00856596" w:rsidP="00856596">
      <w:pPr>
        <w:pStyle w:val="PL"/>
      </w:pPr>
      <w:r>
        <w:t xml:space="preserve">          type: object</w:t>
      </w:r>
    </w:p>
    <w:p w14:paraId="5C9BB691" w14:textId="77777777" w:rsidR="00856596" w:rsidRDefault="00856596" w:rsidP="00856596">
      <w:pPr>
        <w:pStyle w:val="PL"/>
      </w:pPr>
      <w:r>
        <w:t xml:space="preserve">          additionalProperties:</w:t>
      </w:r>
    </w:p>
    <w:p w14:paraId="5CB7C672" w14:textId="77777777" w:rsidR="00856596" w:rsidRDefault="00856596" w:rsidP="00856596">
      <w:pPr>
        <w:pStyle w:val="PL"/>
      </w:pPr>
      <w:r>
        <w:t xml:space="preserve">            $ref: '#/components/schemas/RuleSet'</w:t>
      </w:r>
    </w:p>
    <w:p w14:paraId="1144E13A" w14:textId="77777777" w:rsidR="00856596" w:rsidRDefault="00856596" w:rsidP="00856596">
      <w:pPr>
        <w:pStyle w:val="PL"/>
      </w:pPr>
      <w:r>
        <w:t xml:space="preserve">          minProperties: 1</w:t>
      </w:r>
    </w:p>
    <w:p w14:paraId="1A81316F" w14:textId="77777777" w:rsidR="00856596" w:rsidRDefault="00856596" w:rsidP="00856596">
      <w:pPr>
        <w:pStyle w:val="PL"/>
      </w:pPr>
      <w:r>
        <w:t xml:space="preserve">        nfServiceSetIdList:</w:t>
      </w:r>
    </w:p>
    <w:p w14:paraId="69522E1D" w14:textId="77777777" w:rsidR="00856596" w:rsidRDefault="00856596" w:rsidP="00856596">
      <w:pPr>
        <w:pStyle w:val="PL"/>
      </w:pPr>
      <w:r>
        <w:t xml:space="preserve">          description: This attribute represents a list of NF Service Set ID.</w:t>
      </w:r>
    </w:p>
    <w:p w14:paraId="10BFF09F" w14:textId="77777777" w:rsidR="00856596" w:rsidRDefault="00856596" w:rsidP="00856596">
      <w:pPr>
        <w:pStyle w:val="PL"/>
      </w:pPr>
      <w:r>
        <w:t xml:space="preserve">          type: array</w:t>
      </w:r>
    </w:p>
    <w:p w14:paraId="2E7EAE53" w14:textId="77777777" w:rsidR="00856596" w:rsidRDefault="00856596" w:rsidP="00856596">
      <w:pPr>
        <w:pStyle w:val="PL"/>
      </w:pPr>
      <w:r>
        <w:t xml:space="preserve">          items: </w:t>
      </w:r>
    </w:p>
    <w:p w14:paraId="4CF26039" w14:textId="77777777" w:rsidR="00856596" w:rsidRDefault="00856596" w:rsidP="00856596">
      <w:pPr>
        <w:pStyle w:val="PL"/>
      </w:pPr>
      <w:r>
        <w:lastRenderedPageBreak/>
        <w:t xml:space="preserve">            type: string</w:t>
      </w:r>
    </w:p>
    <w:p w14:paraId="09623BC8" w14:textId="77777777" w:rsidR="00856596" w:rsidRDefault="00856596" w:rsidP="00856596">
      <w:pPr>
        <w:pStyle w:val="PL"/>
      </w:pPr>
      <w:r>
        <w:t xml:space="preserve">        perPlmnSnssaiList:</w:t>
      </w:r>
    </w:p>
    <w:p w14:paraId="189C2FAA" w14:textId="77777777" w:rsidR="00856596" w:rsidRDefault="00856596" w:rsidP="00856596">
      <w:pPr>
        <w:pStyle w:val="PL"/>
      </w:pPr>
      <w:r>
        <w:t xml:space="preserve">          type: array</w:t>
      </w:r>
    </w:p>
    <w:p w14:paraId="3ADD5597" w14:textId="77777777" w:rsidR="00856596" w:rsidRDefault="00856596" w:rsidP="00856596">
      <w:pPr>
        <w:pStyle w:val="PL"/>
      </w:pPr>
      <w:r>
        <w:t xml:space="preserve">          uniqueItems: true</w:t>
      </w:r>
    </w:p>
    <w:p w14:paraId="58294A9C" w14:textId="77777777" w:rsidR="00856596" w:rsidRDefault="00856596" w:rsidP="00856596">
      <w:pPr>
        <w:pStyle w:val="PL"/>
      </w:pPr>
      <w:r>
        <w:t xml:space="preserve">          items:</w:t>
      </w:r>
    </w:p>
    <w:p w14:paraId="43202AD3" w14:textId="77777777" w:rsidR="00856596" w:rsidRDefault="00856596" w:rsidP="00856596">
      <w:pPr>
        <w:pStyle w:val="PL"/>
      </w:pPr>
      <w:r>
        <w:t xml:space="preserve">            $ref: '#/components/schemas/PlmnSnssai'</w:t>
      </w:r>
    </w:p>
    <w:p w14:paraId="4417A68F" w14:textId="77777777" w:rsidR="00856596" w:rsidRDefault="00856596" w:rsidP="00856596">
      <w:pPr>
        <w:pStyle w:val="PL"/>
      </w:pPr>
      <w:r>
        <w:t xml:space="preserve">        load:</w:t>
      </w:r>
    </w:p>
    <w:p w14:paraId="5A5DA7D8" w14:textId="77777777" w:rsidR="00856596" w:rsidRDefault="00856596" w:rsidP="00856596">
      <w:pPr>
        <w:pStyle w:val="PL"/>
      </w:pPr>
      <w:r>
        <w:t xml:space="preserve">          type: integer</w:t>
      </w:r>
    </w:p>
    <w:p w14:paraId="55FCF8E3" w14:textId="77777777" w:rsidR="00856596" w:rsidRDefault="00856596" w:rsidP="00856596">
      <w:pPr>
        <w:pStyle w:val="PL"/>
      </w:pPr>
      <w:r>
        <w:t xml:space="preserve">          minimum: 0</w:t>
      </w:r>
    </w:p>
    <w:p w14:paraId="64E4FA20" w14:textId="77777777" w:rsidR="00856596" w:rsidRDefault="00856596" w:rsidP="00856596">
      <w:pPr>
        <w:pStyle w:val="PL"/>
      </w:pPr>
      <w:r>
        <w:t xml:space="preserve">          maximum: 100</w:t>
      </w:r>
    </w:p>
    <w:p w14:paraId="3F5C796A" w14:textId="77777777" w:rsidR="00856596" w:rsidRDefault="00856596" w:rsidP="00856596">
      <w:pPr>
        <w:pStyle w:val="PL"/>
      </w:pPr>
      <w:r>
        <w:t xml:space="preserve">        loadTimeStamp:</w:t>
      </w:r>
    </w:p>
    <w:p w14:paraId="59AA9E8A" w14:textId="77777777" w:rsidR="00856596" w:rsidRDefault="00856596" w:rsidP="00856596">
      <w:pPr>
        <w:pStyle w:val="PL"/>
      </w:pPr>
      <w:r>
        <w:t xml:space="preserve">          $ref: 'TS28623_ComDefs.yaml#/components/schemas/DateTime' </w:t>
      </w:r>
    </w:p>
    <w:p w14:paraId="0190F578" w14:textId="77777777" w:rsidR="00856596" w:rsidRDefault="00856596" w:rsidP="00856596">
      <w:pPr>
        <w:pStyle w:val="PL"/>
      </w:pPr>
      <w:r>
        <w:t xml:space="preserve">        canaryRelease:</w:t>
      </w:r>
    </w:p>
    <w:p w14:paraId="3125AE33" w14:textId="77777777" w:rsidR="00856596" w:rsidRDefault="00856596" w:rsidP="00856596">
      <w:pPr>
        <w:pStyle w:val="PL"/>
      </w:pPr>
      <w:r>
        <w:t xml:space="preserve">          type: boolean</w:t>
      </w:r>
    </w:p>
    <w:p w14:paraId="0D989773" w14:textId="77777777" w:rsidR="00856596" w:rsidRDefault="00856596" w:rsidP="00856596">
      <w:pPr>
        <w:pStyle w:val="PL"/>
      </w:pPr>
      <w:r>
        <w:t xml:space="preserve">          default: false</w:t>
      </w:r>
    </w:p>
    <w:p w14:paraId="31F6C93E" w14:textId="77777777" w:rsidR="00856596" w:rsidRDefault="00856596" w:rsidP="00856596">
      <w:pPr>
        <w:pStyle w:val="PL"/>
      </w:pPr>
      <w:r>
        <w:t xml:space="preserve">        exclusiveCanaryReleaseSelection:</w:t>
      </w:r>
    </w:p>
    <w:p w14:paraId="63932307" w14:textId="77777777" w:rsidR="00856596" w:rsidRDefault="00856596" w:rsidP="00856596">
      <w:pPr>
        <w:pStyle w:val="PL"/>
      </w:pPr>
      <w:r>
        <w:t xml:space="preserve">          type: boolean</w:t>
      </w:r>
    </w:p>
    <w:p w14:paraId="1EB3C163" w14:textId="77777777" w:rsidR="00856596" w:rsidRDefault="00856596" w:rsidP="00856596">
      <w:pPr>
        <w:pStyle w:val="PL"/>
      </w:pPr>
      <w:r>
        <w:t xml:space="preserve">          default: false</w:t>
      </w:r>
    </w:p>
    <w:p w14:paraId="710EBC18" w14:textId="77777777" w:rsidR="00856596" w:rsidRDefault="00856596" w:rsidP="00856596">
      <w:pPr>
        <w:pStyle w:val="PL"/>
      </w:pPr>
      <w:r>
        <w:t xml:space="preserve">        shutdownTime:</w:t>
      </w:r>
    </w:p>
    <w:p w14:paraId="5D52C959" w14:textId="77777777" w:rsidR="00856596" w:rsidRDefault="00856596" w:rsidP="00856596">
      <w:pPr>
        <w:pStyle w:val="PL"/>
      </w:pPr>
      <w:r>
        <w:t xml:space="preserve">          $ref: 'TS28623_ComDefs.yaml#/components/schemas/DateTime'</w:t>
      </w:r>
    </w:p>
    <w:p w14:paraId="4C033313" w14:textId="77777777" w:rsidR="00856596" w:rsidRDefault="00856596" w:rsidP="00856596">
      <w:pPr>
        <w:pStyle w:val="PL"/>
      </w:pPr>
      <w:r>
        <w:t xml:space="preserve">        canaryPrecedenceOverPreferred:</w:t>
      </w:r>
    </w:p>
    <w:p w14:paraId="31CB2E47" w14:textId="77777777" w:rsidR="00856596" w:rsidRDefault="00856596" w:rsidP="00856596">
      <w:pPr>
        <w:pStyle w:val="PL"/>
      </w:pPr>
      <w:r>
        <w:t xml:space="preserve">          type: boolean</w:t>
      </w:r>
    </w:p>
    <w:p w14:paraId="5ABB337B" w14:textId="77777777" w:rsidR="00856596" w:rsidRDefault="00856596" w:rsidP="00856596">
      <w:pPr>
        <w:pStyle w:val="PL"/>
      </w:pPr>
      <w:r>
        <w:t xml:space="preserve">          default: false</w:t>
      </w:r>
    </w:p>
    <w:p w14:paraId="5AB2DFC8" w14:textId="77777777" w:rsidR="00856596" w:rsidRDefault="00856596" w:rsidP="00856596">
      <w:pPr>
        <w:pStyle w:val="PL"/>
      </w:pPr>
      <w:r>
        <w:t xml:space="preserve">        perPlmnOauth2ReqList:</w:t>
      </w:r>
    </w:p>
    <w:p w14:paraId="1B3FDD4A" w14:textId="77777777" w:rsidR="00856596" w:rsidRDefault="00856596" w:rsidP="00856596">
      <w:pPr>
        <w:pStyle w:val="PL"/>
      </w:pPr>
      <w:r>
        <w:t xml:space="preserve">          $ref: '#/components/schemas/PlmnOauth2'</w:t>
      </w:r>
    </w:p>
    <w:p w14:paraId="7C192D5B" w14:textId="77777777" w:rsidR="00856596" w:rsidRDefault="00856596" w:rsidP="00856596">
      <w:pPr>
        <w:pStyle w:val="PL"/>
      </w:pPr>
      <w:r>
        <w:t xml:space="preserve">    PlmnOauth2:</w:t>
      </w:r>
    </w:p>
    <w:p w14:paraId="6CEDF537" w14:textId="77777777" w:rsidR="00856596" w:rsidRDefault="00856596" w:rsidP="00856596">
      <w:pPr>
        <w:pStyle w:val="PL"/>
      </w:pPr>
      <w:r>
        <w:t xml:space="preserve">      description: Oauth2.0 required indication for a given PLMN ID</w:t>
      </w:r>
    </w:p>
    <w:p w14:paraId="7FE5343D" w14:textId="77777777" w:rsidR="00856596" w:rsidRDefault="00856596" w:rsidP="00856596">
      <w:pPr>
        <w:pStyle w:val="PL"/>
      </w:pPr>
      <w:r>
        <w:t xml:space="preserve">      type: object</w:t>
      </w:r>
    </w:p>
    <w:p w14:paraId="171212B5" w14:textId="77777777" w:rsidR="00856596" w:rsidRDefault="00856596" w:rsidP="00856596">
      <w:pPr>
        <w:pStyle w:val="PL"/>
      </w:pPr>
      <w:r>
        <w:t xml:space="preserve">      properties:</w:t>
      </w:r>
    </w:p>
    <w:p w14:paraId="2B6457B0" w14:textId="77777777" w:rsidR="00856596" w:rsidRDefault="00856596" w:rsidP="00856596">
      <w:pPr>
        <w:pStyle w:val="PL"/>
      </w:pPr>
      <w:r>
        <w:t xml:space="preserve">        oauth2RequiredPlmnIdList:</w:t>
      </w:r>
    </w:p>
    <w:p w14:paraId="4384BBAD" w14:textId="77777777" w:rsidR="00856596" w:rsidRDefault="00856596" w:rsidP="00856596">
      <w:pPr>
        <w:pStyle w:val="PL"/>
      </w:pPr>
      <w:r>
        <w:t xml:space="preserve">          type: array</w:t>
      </w:r>
    </w:p>
    <w:p w14:paraId="5620B34A" w14:textId="77777777" w:rsidR="00856596" w:rsidRDefault="00856596" w:rsidP="00856596">
      <w:pPr>
        <w:pStyle w:val="PL"/>
      </w:pPr>
      <w:r>
        <w:t xml:space="preserve">          items:</w:t>
      </w:r>
    </w:p>
    <w:p w14:paraId="3F8AF6C0" w14:textId="77777777" w:rsidR="00856596" w:rsidRDefault="00856596" w:rsidP="00856596">
      <w:pPr>
        <w:pStyle w:val="PL"/>
      </w:pPr>
      <w:r>
        <w:t xml:space="preserve">            $ref: 'TS28623_ComDefs.yaml#/components/schemas/PlmnId'</w:t>
      </w:r>
    </w:p>
    <w:p w14:paraId="5128E78F" w14:textId="77777777" w:rsidR="00856596" w:rsidRDefault="00856596" w:rsidP="00856596">
      <w:pPr>
        <w:pStyle w:val="PL"/>
      </w:pPr>
      <w:r>
        <w:t xml:space="preserve">          minItems: 1</w:t>
      </w:r>
    </w:p>
    <w:p w14:paraId="2948418D" w14:textId="77777777" w:rsidR="00856596" w:rsidRDefault="00856596" w:rsidP="00856596">
      <w:pPr>
        <w:pStyle w:val="PL"/>
      </w:pPr>
      <w:r>
        <w:t xml:space="preserve">        oauth2NotRequiredPlmnIdList:</w:t>
      </w:r>
    </w:p>
    <w:p w14:paraId="54078794" w14:textId="77777777" w:rsidR="00856596" w:rsidRDefault="00856596" w:rsidP="00856596">
      <w:pPr>
        <w:pStyle w:val="PL"/>
      </w:pPr>
      <w:r>
        <w:t xml:space="preserve">          type: array</w:t>
      </w:r>
    </w:p>
    <w:p w14:paraId="3FE90BF0" w14:textId="77777777" w:rsidR="00856596" w:rsidRDefault="00856596" w:rsidP="00856596">
      <w:pPr>
        <w:pStyle w:val="PL"/>
      </w:pPr>
      <w:r>
        <w:t xml:space="preserve">          items:</w:t>
      </w:r>
    </w:p>
    <w:p w14:paraId="6A7BC17D" w14:textId="77777777" w:rsidR="00856596" w:rsidRDefault="00856596" w:rsidP="00856596">
      <w:pPr>
        <w:pStyle w:val="PL"/>
      </w:pPr>
      <w:r>
        <w:t xml:space="preserve">            $ref: 'TS28623_ComDefs.yaml#/components/schemas/PlmnId'</w:t>
      </w:r>
    </w:p>
    <w:p w14:paraId="28BAC74E" w14:textId="77777777" w:rsidR="00856596" w:rsidRDefault="00856596" w:rsidP="00856596">
      <w:pPr>
        <w:pStyle w:val="PL"/>
      </w:pPr>
      <w:r>
        <w:t xml:space="preserve">          minItems: 1</w:t>
      </w:r>
    </w:p>
    <w:p w14:paraId="207CCE95" w14:textId="77777777" w:rsidR="00856596" w:rsidRDefault="00856596" w:rsidP="00856596">
      <w:pPr>
        <w:pStyle w:val="PL"/>
      </w:pPr>
      <w:r>
        <w:t xml:space="preserve">    VendorSpecificFeature:</w:t>
      </w:r>
    </w:p>
    <w:p w14:paraId="6F0DFC66" w14:textId="77777777" w:rsidR="00856596" w:rsidRDefault="00856596" w:rsidP="00856596">
      <w:pPr>
        <w:pStyle w:val="PL"/>
      </w:pPr>
      <w:r>
        <w:t xml:space="preserve">      type: object</w:t>
      </w:r>
    </w:p>
    <w:p w14:paraId="0698BFD5" w14:textId="77777777" w:rsidR="00856596" w:rsidRDefault="00856596" w:rsidP="00856596">
      <w:pPr>
        <w:pStyle w:val="PL"/>
      </w:pPr>
      <w:r>
        <w:t xml:space="preserve">      properties:</w:t>
      </w:r>
    </w:p>
    <w:p w14:paraId="2D03FBB6" w14:textId="77777777" w:rsidR="00856596" w:rsidRDefault="00856596" w:rsidP="00856596">
      <w:pPr>
        <w:pStyle w:val="PL"/>
      </w:pPr>
      <w:r>
        <w:t xml:space="preserve">        featureName:</w:t>
      </w:r>
    </w:p>
    <w:p w14:paraId="0CDC4AD7" w14:textId="77777777" w:rsidR="00856596" w:rsidRDefault="00856596" w:rsidP="00856596">
      <w:pPr>
        <w:pStyle w:val="PL"/>
      </w:pPr>
      <w:r>
        <w:t xml:space="preserve">          type: string</w:t>
      </w:r>
    </w:p>
    <w:p w14:paraId="7A2FC5C9" w14:textId="77777777" w:rsidR="00856596" w:rsidRDefault="00856596" w:rsidP="00856596">
      <w:pPr>
        <w:pStyle w:val="PL"/>
      </w:pPr>
      <w:r>
        <w:t xml:space="preserve">          readOnly: true</w:t>
      </w:r>
    </w:p>
    <w:p w14:paraId="15C3AC41" w14:textId="77777777" w:rsidR="00856596" w:rsidRDefault="00856596" w:rsidP="00856596">
      <w:pPr>
        <w:pStyle w:val="PL"/>
      </w:pPr>
      <w:r>
        <w:t xml:space="preserve">        featureVersion:</w:t>
      </w:r>
    </w:p>
    <w:p w14:paraId="0EB3F363" w14:textId="77777777" w:rsidR="00856596" w:rsidRDefault="00856596" w:rsidP="00856596">
      <w:pPr>
        <w:pStyle w:val="PL"/>
      </w:pPr>
      <w:r>
        <w:t xml:space="preserve">          type: string</w:t>
      </w:r>
    </w:p>
    <w:p w14:paraId="288CD22A" w14:textId="77777777" w:rsidR="00856596" w:rsidRDefault="00856596" w:rsidP="00856596">
      <w:pPr>
        <w:pStyle w:val="PL"/>
      </w:pPr>
      <w:r>
        <w:t xml:space="preserve">          readOnly: true</w:t>
      </w:r>
    </w:p>
    <w:p w14:paraId="3D676DC0" w14:textId="77777777" w:rsidR="00856596" w:rsidRDefault="00856596" w:rsidP="00856596">
      <w:pPr>
        <w:pStyle w:val="PL"/>
      </w:pPr>
      <w:r>
        <w:t xml:space="preserve">    NFStatus:</w:t>
      </w:r>
    </w:p>
    <w:p w14:paraId="43EA2615" w14:textId="77777777" w:rsidR="00856596" w:rsidRDefault="00856596" w:rsidP="00856596">
      <w:pPr>
        <w:pStyle w:val="PL"/>
      </w:pPr>
      <w:r>
        <w:t xml:space="preserve">      type: string</w:t>
      </w:r>
    </w:p>
    <w:p w14:paraId="08C3CA79" w14:textId="77777777" w:rsidR="00856596" w:rsidRDefault="00856596" w:rsidP="00856596">
      <w:pPr>
        <w:pStyle w:val="PL"/>
      </w:pPr>
      <w:r>
        <w:t xml:space="preserve">      description: any of enumerated value</w:t>
      </w:r>
    </w:p>
    <w:p w14:paraId="5A3B4B70" w14:textId="77777777" w:rsidR="00856596" w:rsidRDefault="00856596" w:rsidP="00856596">
      <w:pPr>
        <w:pStyle w:val="PL"/>
      </w:pPr>
      <w:r>
        <w:t xml:space="preserve">      enum:</w:t>
      </w:r>
    </w:p>
    <w:p w14:paraId="2FC9EC78" w14:textId="77777777" w:rsidR="00856596" w:rsidRDefault="00856596" w:rsidP="00856596">
      <w:pPr>
        <w:pStyle w:val="PL"/>
      </w:pPr>
      <w:r>
        <w:t xml:space="preserve">        - REGISTERED</w:t>
      </w:r>
    </w:p>
    <w:p w14:paraId="708176D5" w14:textId="77777777" w:rsidR="00856596" w:rsidRDefault="00856596" w:rsidP="00856596">
      <w:pPr>
        <w:pStyle w:val="PL"/>
      </w:pPr>
      <w:r>
        <w:t xml:space="preserve">        - SUSPENDED</w:t>
      </w:r>
    </w:p>
    <w:p w14:paraId="31B8AEE8" w14:textId="77777777" w:rsidR="00856596" w:rsidRDefault="00856596" w:rsidP="00856596">
      <w:pPr>
        <w:pStyle w:val="PL"/>
      </w:pPr>
      <w:r>
        <w:t xml:space="preserve">    CNSIIdList:</w:t>
      </w:r>
    </w:p>
    <w:p w14:paraId="151AD8EB" w14:textId="77777777" w:rsidR="00856596" w:rsidRDefault="00856596" w:rsidP="00856596">
      <w:pPr>
        <w:pStyle w:val="PL"/>
      </w:pPr>
      <w:r>
        <w:t xml:space="preserve">      type: array</w:t>
      </w:r>
    </w:p>
    <w:p w14:paraId="420072A8" w14:textId="77777777" w:rsidR="00856596" w:rsidRDefault="00856596" w:rsidP="00856596">
      <w:pPr>
        <w:pStyle w:val="PL"/>
      </w:pPr>
      <w:r>
        <w:t xml:space="preserve">      uniqueItems: true</w:t>
      </w:r>
    </w:p>
    <w:p w14:paraId="263B7538" w14:textId="77777777" w:rsidR="00856596" w:rsidRDefault="00856596" w:rsidP="00856596">
      <w:pPr>
        <w:pStyle w:val="PL"/>
      </w:pPr>
      <w:r>
        <w:t xml:space="preserve">      items:</w:t>
      </w:r>
    </w:p>
    <w:p w14:paraId="520CA52F" w14:textId="77777777" w:rsidR="00856596" w:rsidRDefault="00856596" w:rsidP="00856596">
      <w:pPr>
        <w:pStyle w:val="PL"/>
      </w:pPr>
      <w:r>
        <w:t xml:space="preserve">        $ref: '#/components/schemas/CNSIId'     </w:t>
      </w:r>
    </w:p>
    <w:p w14:paraId="4A29CC9F" w14:textId="77777777" w:rsidR="00856596" w:rsidRDefault="00856596" w:rsidP="00856596">
      <w:pPr>
        <w:pStyle w:val="PL"/>
      </w:pPr>
      <w:r>
        <w:t xml:space="preserve">    CNSIId:</w:t>
      </w:r>
    </w:p>
    <w:p w14:paraId="409BD3B7" w14:textId="77777777" w:rsidR="00856596" w:rsidRDefault="00856596" w:rsidP="00856596">
      <w:pPr>
        <w:pStyle w:val="PL"/>
      </w:pPr>
      <w:r>
        <w:t xml:space="preserve">      type: string</w:t>
      </w:r>
    </w:p>
    <w:p w14:paraId="3515F929" w14:textId="77777777" w:rsidR="00856596" w:rsidRDefault="00856596" w:rsidP="00856596">
      <w:pPr>
        <w:pStyle w:val="PL"/>
      </w:pPr>
      <w:r>
        <w:t xml:space="preserve">      description: CNSI Id is defined in TS 29.531, only for Core Network.    </w:t>
      </w:r>
    </w:p>
    <w:p w14:paraId="27046007" w14:textId="77777777" w:rsidR="00856596" w:rsidRDefault="00856596" w:rsidP="00856596">
      <w:pPr>
        <w:pStyle w:val="PL"/>
      </w:pPr>
      <w:r>
        <w:t xml:space="preserve">    EnergySavingControl:</w:t>
      </w:r>
    </w:p>
    <w:p w14:paraId="6DE4C6FB" w14:textId="77777777" w:rsidR="00856596" w:rsidRDefault="00856596" w:rsidP="00856596">
      <w:pPr>
        <w:pStyle w:val="PL"/>
      </w:pPr>
      <w:r>
        <w:t xml:space="preserve">      type: string</w:t>
      </w:r>
    </w:p>
    <w:p w14:paraId="7CB26E3C" w14:textId="77777777" w:rsidR="00856596" w:rsidRDefault="00856596" w:rsidP="00856596">
      <w:pPr>
        <w:pStyle w:val="PL"/>
      </w:pPr>
      <w:r>
        <w:t xml:space="preserve">      description: any of enumerated value</w:t>
      </w:r>
    </w:p>
    <w:p w14:paraId="643BF918" w14:textId="77777777" w:rsidR="00856596" w:rsidRDefault="00856596" w:rsidP="00856596">
      <w:pPr>
        <w:pStyle w:val="PL"/>
      </w:pPr>
      <w:r>
        <w:t xml:space="preserve">      enum:</w:t>
      </w:r>
    </w:p>
    <w:p w14:paraId="6BCFECF3" w14:textId="77777777" w:rsidR="00856596" w:rsidRDefault="00856596" w:rsidP="00856596">
      <w:pPr>
        <w:pStyle w:val="PL"/>
      </w:pPr>
      <w:r>
        <w:t xml:space="preserve">        - TO_BE_ENERGYSAVING</w:t>
      </w:r>
    </w:p>
    <w:p w14:paraId="22C22150" w14:textId="77777777" w:rsidR="00856596" w:rsidRDefault="00856596" w:rsidP="00856596">
      <w:pPr>
        <w:pStyle w:val="PL"/>
      </w:pPr>
      <w:r>
        <w:t xml:space="preserve">        - TO_BE_NOT_ENERGYSAVING</w:t>
      </w:r>
    </w:p>
    <w:p w14:paraId="0C84B76F" w14:textId="77777777" w:rsidR="00856596" w:rsidRDefault="00856596" w:rsidP="00856596">
      <w:pPr>
        <w:pStyle w:val="PL"/>
      </w:pPr>
      <w:r>
        <w:t xml:space="preserve">    EnergySavingState:</w:t>
      </w:r>
    </w:p>
    <w:p w14:paraId="5A7DC7BB" w14:textId="77777777" w:rsidR="00856596" w:rsidRDefault="00856596" w:rsidP="00856596">
      <w:pPr>
        <w:pStyle w:val="PL"/>
      </w:pPr>
      <w:r>
        <w:t xml:space="preserve">      type: string</w:t>
      </w:r>
    </w:p>
    <w:p w14:paraId="266449CB" w14:textId="77777777" w:rsidR="00856596" w:rsidRDefault="00856596" w:rsidP="00856596">
      <w:pPr>
        <w:pStyle w:val="PL"/>
      </w:pPr>
      <w:r>
        <w:t xml:space="preserve">      readOnly: true</w:t>
      </w:r>
    </w:p>
    <w:p w14:paraId="706FCA0F" w14:textId="77777777" w:rsidR="00856596" w:rsidRDefault="00856596" w:rsidP="00856596">
      <w:pPr>
        <w:pStyle w:val="PL"/>
      </w:pPr>
      <w:r>
        <w:t xml:space="preserve">      description: any of enumerated value</w:t>
      </w:r>
    </w:p>
    <w:p w14:paraId="0BA78F13" w14:textId="77777777" w:rsidR="00856596" w:rsidRDefault="00856596" w:rsidP="00856596">
      <w:pPr>
        <w:pStyle w:val="PL"/>
      </w:pPr>
      <w:r>
        <w:t xml:space="preserve">      enum:</w:t>
      </w:r>
    </w:p>
    <w:p w14:paraId="3628757D" w14:textId="77777777" w:rsidR="00856596" w:rsidRDefault="00856596" w:rsidP="00856596">
      <w:pPr>
        <w:pStyle w:val="PL"/>
      </w:pPr>
      <w:r>
        <w:t xml:space="preserve">        - IS_NOT_ENERGYSAVING</w:t>
      </w:r>
    </w:p>
    <w:p w14:paraId="49300EFB" w14:textId="77777777" w:rsidR="00856596" w:rsidRDefault="00856596" w:rsidP="00856596">
      <w:pPr>
        <w:pStyle w:val="PL"/>
      </w:pPr>
      <w:r>
        <w:t xml:space="preserve">        - IS_ENERGYSAVING</w:t>
      </w:r>
    </w:p>
    <w:p w14:paraId="53BB9377" w14:textId="77777777" w:rsidR="00856596" w:rsidRDefault="00856596" w:rsidP="00856596">
      <w:pPr>
        <w:pStyle w:val="PL"/>
      </w:pPr>
      <w:r>
        <w:t xml:space="preserve">    TACList:</w:t>
      </w:r>
    </w:p>
    <w:p w14:paraId="5E1525BA" w14:textId="77777777" w:rsidR="00856596" w:rsidRDefault="00856596" w:rsidP="00856596">
      <w:pPr>
        <w:pStyle w:val="PL"/>
      </w:pPr>
      <w:r>
        <w:t xml:space="preserve">      type: array</w:t>
      </w:r>
    </w:p>
    <w:p w14:paraId="6C55472E" w14:textId="77777777" w:rsidR="00856596" w:rsidRDefault="00856596" w:rsidP="00856596">
      <w:pPr>
        <w:pStyle w:val="PL"/>
      </w:pPr>
      <w:r>
        <w:t xml:space="preserve">      uniqueItems: true</w:t>
      </w:r>
    </w:p>
    <w:p w14:paraId="1E989E28" w14:textId="77777777" w:rsidR="00856596" w:rsidRDefault="00856596" w:rsidP="00856596">
      <w:pPr>
        <w:pStyle w:val="PL"/>
      </w:pPr>
      <w:r>
        <w:lastRenderedPageBreak/>
        <w:t xml:space="preserve">      items:</w:t>
      </w:r>
    </w:p>
    <w:p w14:paraId="5FF8347A" w14:textId="77777777" w:rsidR="00856596" w:rsidRDefault="00856596" w:rsidP="00856596">
      <w:pPr>
        <w:pStyle w:val="PL"/>
      </w:pPr>
      <w:r>
        <w:t xml:space="preserve">        $ref: 'TS28623_GenericNrm.yaml#/components/schemas/Tac'</w:t>
      </w:r>
    </w:p>
    <w:p w14:paraId="50022541" w14:textId="77777777" w:rsidR="00856596" w:rsidRDefault="00856596" w:rsidP="00856596">
      <w:pPr>
        <w:pStyle w:val="PL"/>
      </w:pPr>
      <w:r>
        <w:t xml:space="preserve">    VendorId:</w:t>
      </w:r>
    </w:p>
    <w:p w14:paraId="7D5C0EE5" w14:textId="77777777" w:rsidR="00856596" w:rsidRDefault="00856596" w:rsidP="00856596">
      <w:pPr>
        <w:pStyle w:val="PL"/>
      </w:pPr>
      <w:r>
        <w:t xml:space="preserve">      type: string</w:t>
      </w:r>
    </w:p>
    <w:p w14:paraId="4FB450B1" w14:textId="77777777" w:rsidR="00856596" w:rsidRDefault="00856596" w:rsidP="00856596">
      <w:pPr>
        <w:pStyle w:val="PL"/>
      </w:pPr>
      <w:r>
        <w:t xml:space="preserve">      description: Vendor ID of the NF Service instance (Private Enterprise Number assigned by IANA)</w:t>
      </w:r>
    </w:p>
    <w:p w14:paraId="5388668C" w14:textId="77777777" w:rsidR="00856596" w:rsidRDefault="00856596" w:rsidP="00856596">
      <w:pPr>
        <w:pStyle w:val="PL"/>
      </w:pPr>
      <w:r>
        <w:t xml:space="preserve">      pattern: '^[0-9]{6}$'</w:t>
      </w:r>
    </w:p>
    <w:p w14:paraId="32D2F74E" w14:textId="77777777" w:rsidR="00856596" w:rsidRDefault="00856596" w:rsidP="00856596">
      <w:pPr>
        <w:pStyle w:val="PL"/>
      </w:pPr>
      <w:r>
        <w:t xml:space="preserve">    AusfInfo:</w:t>
      </w:r>
    </w:p>
    <w:p w14:paraId="62663B22" w14:textId="77777777" w:rsidR="00856596" w:rsidRDefault="00856596" w:rsidP="00856596">
      <w:pPr>
        <w:pStyle w:val="PL"/>
      </w:pPr>
      <w:r>
        <w:t xml:space="preserve">      type: object</w:t>
      </w:r>
    </w:p>
    <w:p w14:paraId="06F7725A" w14:textId="77777777" w:rsidR="00856596" w:rsidRDefault="00856596" w:rsidP="00856596">
      <w:pPr>
        <w:pStyle w:val="PL"/>
      </w:pPr>
      <w:r>
        <w:t xml:space="preserve">      properties:</w:t>
      </w:r>
    </w:p>
    <w:p w14:paraId="5DEAA8DB" w14:textId="77777777" w:rsidR="00856596" w:rsidRDefault="00856596" w:rsidP="00856596">
      <w:pPr>
        <w:pStyle w:val="PL"/>
      </w:pPr>
      <w:r>
        <w:t xml:space="preserve">        nFSrvGroupId:</w:t>
      </w:r>
    </w:p>
    <w:p w14:paraId="0E5CC250" w14:textId="77777777" w:rsidR="00856596" w:rsidRDefault="00856596" w:rsidP="00856596">
      <w:pPr>
        <w:pStyle w:val="PL"/>
      </w:pPr>
      <w:r>
        <w:t xml:space="preserve">          type: string</w:t>
      </w:r>
    </w:p>
    <w:p w14:paraId="179727FE" w14:textId="77777777" w:rsidR="00856596" w:rsidRDefault="00856596" w:rsidP="00856596">
      <w:pPr>
        <w:pStyle w:val="PL"/>
      </w:pPr>
      <w:r>
        <w:t xml:space="preserve">          readOnly: true</w:t>
      </w:r>
    </w:p>
    <w:p w14:paraId="1CE60634" w14:textId="77777777" w:rsidR="00856596" w:rsidRDefault="00856596" w:rsidP="00856596">
      <w:pPr>
        <w:pStyle w:val="PL"/>
      </w:pPr>
      <w:r>
        <w:t xml:space="preserve">        supiRanges:</w:t>
      </w:r>
    </w:p>
    <w:p w14:paraId="3F88C4F1" w14:textId="77777777" w:rsidR="00856596" w:rsidRDefault="00856596" w:rsidP="00856596">
      <w:pPr>
        <w:pStyle w:val="PL"/>
      </w:pPr>
      <w:r>
        <w:t xml:space="preserve">          type: array</w:t>
      </w:r>
    </w:p>
    <w:p w14:paraId="7CF83966" w14:textId="77777777" w:rsidR="00856596" w:rsidRDefault="00856596" w:rsidP="00856596">
      <w:pPr>
        <w:pStyle w:val="PL"/>
      </w:pPr>
      <w:r>
        <w:t xml:space="preserve">          uniqueItems: true</w:t>
      </w:r>
    </w:p>
    <w:p w14:paraId="59BEF4D1" w14:textId="77777777" w:rsidR="00856596" w:rsidRDefault="00856596" w:rsidP="00856596">
      <w:pPr>
        <w:pStyle w:val="PL"/>
      </w:pPr>
      <w:r>
        <w:t xml:space="preserve">          items:</w:t>
      </w:r>
    </w:p>
    <w:p w14:paraId="0DC2CC06" w14:textId="77777777" w:rsidR="00856596" w:rsidRDefault="00856596" w:rsidP="00856596">
      <w:pPr>
        <w:pStyle w:val="PL"/>
      </w:pPr>
      <w:r>
        <w:t xml:space="preserve">            $ref: '#/components/schemas/SupiRange'</w:t>
      </w:r>
    </w:p>
    <w:p w14:paraId="0519AA58" w14:textId="77777777" w:rsidR="00856596" w:rsidRDefault="00856596" w:rsidP="00856596">
      <w:pPr>
        <w:pStyle w:val="PL"/>
      </w:pPr>
      <w:r>
        <w:t xml:space="preserve">          minItems: 1</w:t>
      </w:r>
    </w:p>
    <w:p w14:paraId="44A8B33B" w14:textId="77777777" w:rsidR="00856596" w:rsidRDefault="00856596" w:rsidP="00856596">
      <w:pPr>
        <w:pStyle w:val="PL"/>
      </w:pPr>
      <w:r>
        <w:t xml:space="preserve">        routingIndicators:</w:t>
      </w:r>
    </w:p>
    <w:p w14:paraId="16F0C04B" w14:textId="77777777" w:rsidR="00856596" w:rsidRDefault="00856596" w:rsidP="00856596">
      <w:pPr>
        <w:pStyle w:val="PL"/>
      </w:pPr>
      <w:r>
        <w:t xml:space="preserve">          type: array</w:t>
      </w:r>
    </w:p>
    <w:p w14:paraId="2D0DB944" w14:textId="77777777" w:rsidR="00856596" w:rsidRDefault="00856596" w:rsidP="00856596">
      <w:pPr>
        <w:pStyle w:val="PL"/>
      </w:pPr>
      <w:r>
        <w:t xml:space="preserve">          uniqueItems: true</w:t>
      </w:r>
    </w:p>
    <w:p w14:paraId="02892C24" w14:textId="77777777" w:rsidR="00856596" w:rsidRDefault="00856596" w:rsidP="00856596">
      <w:pPr>
        <w:pStyle w:val="PL"/>
      </w:pPr>
      <w:r>
        <w:t xml:space="preserve">          items:</w:t>
      </w:r>
    </w:p>
    <w:p w14:paraId="636F0AA9" w14:textId="77777777" w:rsidR="00856596" w:rsidRDefault="00856596" w:rsidP="00856596">
      <w:pPr>
        <w:pStyle w:val="PL"/>
      </w:pPr>
      <w:r>
        <w:t xml:space="preserve">            type: string</w:t>
      </w:r>
    </w:p>
    <w:p w14:paraId="35F8EE55" w14:textId="77777777" w:rsidR="00856596" w:rsidRDefault="00856596" w:rsidP="00856596">
      <w:pPr>
        <w:pStyle w:val="PL"/>
      </w:pPr>
      <w:r>
        <w:t xml:space="preserve">            pattern: '^[0-9]{1,4}$'</w:t>
      </w:r>
    </w:p>
    <w:p w14:paraId="29DC03CE" w14:textId="77777777" w:rsidR="00856596" w:rsidRDefault="00856596" w:rsidP="00856596">
      <w:pPr>
        <w:pStyle w:val="PL"/>
      </w:pPr>
      <w:r>
        <w:t xml:space="preserve">          minItems: 1</w:t>
      </w:r>
    </w:p>
    <w:p w14:paraId="788AAFE7" w14:textId="77777777" w:rsidR="00856596" w:rsidRDefault="00856596" w:rsidP="00856596">
      <w:pPr>
        <w:pStyle w:val="PL"/>
      </w:pPr>
      <w:r>
        <w:t xml:space="preserve">        suciInfos:</w:t>
      </w:r>
    </w:p>
    <w:p w14:paraId="7B8B285A" w14:textId="77777777" w:rsidR="00856596" w:rsidRDefault="00856596" w:rsidP="00856596">
      <w:pPr>
        <w:pStyle w:val="PL"/>
      </w:pPr>
      <w:r>
        <w:t xml:space="preserve">          type: array</w:t>
      </w:r>
    </w:p>
    <w:p w14:paraId="2497F337" w14:textId="77777777" w:rsidR="00856596" w:rsidRDefault="00856596" w:rsidP="00856596">
      <w:pPr>
        <w:pStyle w:val="PL"/>
      </w:pPr>
      <w:r>
        <w:t xml:space="preserve">          uniqueItems: true</w:t>
      </w:r>
    </w:p>
    <w:p w14:paraId="745A5BD2" w14:textId="77777777" w:rsidR="00856596" w:rsidRDefault="00856596" w:rsidP="00856596">
      <w:pPr>
        <w:pStyle w:val="PL"/>
      </w:pPr>
      <w:r>
        <w:t xml:space="preserve">          items:</w:t>
      </w:r>
    </w:p>
    <w:p w14:paraId="49817522" w14:textId="77777777" w:rsidR="00856596" w:rsidRDefault="00856596" w:rsidP="00856596">
      <w:pPr>
        <w:pStyle w:val="PL"/>
      </w:pPr>
      <w:r>
        <w:t xml:space="preserve">            $ref: '#/components/schemas/SuciInfo'</w:t>
      </w:r>
    </w:p>
    <w:p w14:paraId="06777E49" w14:textId="77777777" w:rsidR="00856596" w:rsidRDefault="00856596" w:rsidP="00856596">
      <w:pPr>
        <w:pStyle w:val="PL"/>
      </w:pPr>
      <w:r>
        <w:t xml:space="preserve">          minItems: 1</w:t>
      </w:r>
    </w:p>
    <w:p w14:paraId="31345D55" w14:textId="77777777" w:rsidR="00856596" w:rsidRDefault="00856596" w:rsidP="00856596">
      <w:pPr>
        <w:pStyle w:val="PL"/>
      </w:pPr>
      <w:r>
        <w:t xml:space="preserve">    SupportedDataSet:</w:t>
      </w:r>
    </w:p>
    <w:p w14:paraId="40ED632A" w14:textId="77777777" w:rsidR="00856596" w:rsidRDefault="00856596" w:rsidP="00856596">
      <w:pPr>
        <w:pStyle w:val="PL"/>
      </w:pPr>
      <w:r>
        <w:t xml:space="preserve">      type: string</w:t>
      </w:r>
    </w:p>
    <w:p w14:paraId="6E022190" w14:textId="77777777" w:rsidR="00856596" w:rsidRDefault="00856596" w:rsidP="00856596">
      <w:pPr>
        <w:pStyle w:val="PL"/>
      </w:pPr>
      <w:r>
        <w:t xml:space="preserve">      description: any of enumerated value</w:t>
      </w:r>
    </w:p>
    <w:p w14:paraId="62CE9350" w14:textId="77777777" w:rsidR="00856596" w:rsidRDefault="00856596" w:rsidP="00856596">
      <w:pPr>
        <w:pStyle w:val="PL"/>
      </w:pPr>
      <w:r>
        <w:t xml:space="preserve">      enum:</w:t>
      </w:r>
    </w:p>
    <w:p w14:paraId="29F64399" w14:textId="77777777" w:rsidR="00856596" w:rsidRDefault="00856596" w:rsidP="00856596">
      <w:pPr>
        <w:pStyle w:val="PL"/>
      </w:pPr>
      <w:r>
        <w:t xml:space="preserve">        - SUBSCRIPTION</w:t>
      </w:r>
    </w:p>
    <w:p w14:paraId="678C0EC2" w14:textId="77777777" w:rsidR="00856596" w:rsidRDefault="00856596" w:rsidP="00856596">
      <w:pPr>
        <w:pStyle w:val="PL"/>
      </w:pPr>
      <w:r>
        <w:t xml:space="preserve">        - POLICY</w:t>
      </w:r>
    </w:p>
    <w:p w14:paraId="031F21F0" w14:textId="77777777" w:rsidR="00856596" w:rsidRDefault="00856596" w:rsidP="00856596">
      <w:pPr>
        <w:pStyle w:val="PL"/>
      </w:pPr>
      <w:r>
        <w:t xml:space="preserve">        - EXPOSURE</w:t>
      </w:r>
    </w:p>
    <w:p w14:paraId="5C65B885" w14:textId="77777777" w:rsidR="00856596" w:rsidRDefault="00856596" w:rsidP="00856596">
      <w:pPr>
        <w:pStyle w:val="PL"/>
      </w:pPr>
      <w:r>
        <w:t xml:space="preserve">        - APPLICATION</w:t>
      </w:r>
    </w:p>
    <w:p w14:paraId="4564B955" w14:textId="77777777" w:rsidR="00856596" w:rsidRDefault="00856596" w:rsidP="00856596">
      <w:pPr>
        <w:pStyle w:val="PL"/>
      </w:pPr>
      <w:r>
        <w:t xml:space="preserve">        - A_PFD</w:t>
      </w:r>
    </w:p>
    <w:p w14:paraId="4426DBC1" w14:textId="77777777" w:rsidR="00856596" w:rsidRDefault="00856596" w:rsidP="00856596">
      <w:pPr>
        <w:pStyle w:val="PL"/>
      </w:pPr>
      <w:r>
        <w:t xml:space="preserve">        - A_AFTI</w:t>
      </w:r>
    </w:p>
    <w:p w14:paraId="21C947D8" w14:textId="77777777" w:rsidR="00856596" w:rsidRDefault="00856596" w:rsidP="00856596">
      <w:pPr>
        <w:pStyle w:val="PL"/>
      </w:pPr>
      <w:r>
        <w:t xml:space="preserve">        - A_IPTV</w:t>
      </w:r>
    </w:p>
    <w:p w14:paraId="41D5DCF2" w14:textId="77777777" w:rsidR="00856596" w:rsidRDefault="00856596" w:rsidP="00856596">
      <w:pPr>
        <w:pStyle w:val="PL"/>
      </w:pPr>
      <w:r>
        <w:t xml:space="preserve">        - A_BDT</w:t>
      </w:r>
    </w:p>
    <w:p w14:paraId="448A0196" w14:textId="77777777" w:rsidR="00856596" w:rsidRDefault="00856596" w:rsidP="00856596">
      <w:pPr>
        <w:pStyle w:val="PL"/>
      </w:pPr>
      <w:r>
        <w:t xml:space="preserve">        - A_SPD</w:t>
      </w:r>
    </w:p>
    <w:p w14:paraId="7D6BB0E1" w14:textId="77777777" w:rsidR="00856596" w:rsidRDefault="00856596" w:rsidP="00856596">
      <w:pPr>
        <w:pStyle w:val="PL"/>
      </w:pPr>
      <w:r>
        <w:t xml:space="preserve">        - A_EASD</w:t>
      </w:r>
    </w:p>
    <w:p w14:paraId="276D9C54" w14:textId="77777777" w:rsidR="00856596" w:rsidRDefault="00856596" w:rsidP="00856596">
      <w:pPr>
        <w:pStyle w:val="PL"/>
      </w:pPr>
      <w:r>
        <w:t xml:space="preserve">        - A_AMI</w:t>
      </w:r>
    </w:p>
    <w:p w14:paraId="33130E45" w14:textId="77777777" w:rsidR="00856596" w:rsidRDefault="00856596" w:rsidP="00856596">
      <w:pPr>
        <w:pStyle w:val="PL"/>
      </w:pPr>
      <w:r>
        <w:t xml:space="preserve">        - P_UE</w:t>
      </w:r>
    </w:p>
    <w:p w14:paraId="7D17390A" w14:textId="77777777" w:rsidR="00856596" w:rsidRDefault="00856596" w:rsidP="00856596">
      <w:pPr>
        <w:pStyle w:val="PL"/>
      </w:pPr>
      <w:r>
        <w:t xml:space="preserve">        - P_SCD</w:t>
      </w:r>
    </w:p>
    <w:p w14:paraId="7EF43BE0" w14:textId="77777777" w:rsidR="00856596" w:rsidRDefault="00856596" w:rsidP="00856596">
      <w:pPr>
        <w:pStyle w:val="PL"/>
      </w:pPr>
      <w:r>
        <w:t xml:space="preserve">        - P_BDT</w:t>
      </w:r>
    </w:p>
    <w:p w14:paraId="7AA9FB54" w14:textId="77777777" w:rsidR="00856596" w:rsidRDefault="00856596" w:rsidP="00856596">
      <w:pPr>
        <w:pStyle w:val="PL"/>
      </w:pPr>
      <w:r>
        <w:t xml:space="preserve">        - P_PLMNUE</w:t>
      </w:r>
    </w:p>
    <w:p w14:paraId="661BC890" w14:textId="77777777" w:rsidR="00856596" w:rsidRDefault="00856596" w:rsidP="00856596">
      <w:pPr>
        <w:pStyle w:val="PL"/>
      </w:pPr>
      <w:r>
        <w:t xml:space="preserve">        - P_NSSCD</w:t>
      </w:r>
    </w:p>
    <w:p w14:paraId="52EA30AD" w14:textId="77777777" w:rsidR="00856596" w:rsidRDefault="00856596" w:rsidP="00856596">
      <w:pPr>
        <w:pStyle w:val="PL"/>
      </w:pPr>
      <w:r>
        <w:t xml:space="preserve">        - P_PDTQ</w:t>
      </w:r>
    </w:p>
    <w:p w14:paraId="7D5A3A0E" w14:textId="77777777" w:rsidR="00856596" w:rsidRDefault="00856596" w:rsidP="00856596">
      <w:pPr>
        <w:pStyle w:val="PL"/>
      </w:pPr>
      <w:r>
        <w:t xml:space="preserve">        - P_MBSCD</w:t>
      </w:r>
    </w:p>
    <w:p w14:paraId="097229CB" w14:textId="77777777" w:rsidR="00856596" w:rsidRDefault="00856596" w:rsidP="00856596">
      <w:pPr>
        <w:pStyle w:val="PL"/>
      </w:pPr>
      <w:r>
        <w:t xml:space="preserve">        - P_GROUP</w:t>
      </w:r>
    </w:p>
    <w:p w14:paraId="7BBA0A36" w14:textId="77777777" w:rsidR="00856596" w:rsidRDefault="00856596" w:rsidP="00856596">
      <w:pPr>
        <w:pStyle w:val="PL"/>
      </w:pPr>
      <w:r>
        <w:t xml:space="preserve">    NotificationType:      </w:t>
      </w:r>
    </w:p>
    <w:p w14:paraId="2B26C609" w14:textId="77777777" w:rsidR="00856596" w:rsidRDefault="00856596" w:rsidP="00856596">
      <w:pPr>
        <w:pStyle w:val="PL"/>
      </w:pPr>
      <w:r>
        <w:t xml:space="preserve">      type: string</w:t>
      </w:r>
    </w:p>
    <w:p w14:paraId="09880A09" w14:textId="77777777" w:rsidR="00856596" w:rsidRDefault="00856596" w:rsidP="00856596">
      <w:pPr>
        <w:pStyle w:val="PL"/>
      </w:pPr>
      <w:r>
        <w:t xml:space="preserve">      readOnly: true</w:t>
      </w:r>
    </w:p>
    <w:p w14:paraId="42F5A8AD" w14:textId="77777777" w:rsidR="00856596" w:rsidRDefault="00856596" w:rsidP="00856596">
      <w:pPr>
        <w:pStyle w:val="PL"/>
      </w:pPr>
      <w:r>
        <w:t xml:space="preserve">      enum:</w:t>
      </w:r>
    </w:p>
    <w:p w14:paraId="6554D188" w14:textId="77777777" w:rsidR="00856596" w:rsidRDefault="00856596" w:rsidP="00856596">
      <w:pPr>
        <w:pStyle w:val="PL"/>
      </w:pPr>
      <w:r>
        <w:t xml:space="preserve">        -  N1_MESSAGES </w:t>
      </w:r>
    </w:p>
    <w:p w14:paraId="01F742B3" w14:textId="77777777" w:rsidR="00856596" w:rsidRDefault="00856596" w:rsidP="00856596">
      <w:pPr>
        <w:pStyle w:val="PL"/>
      </w:pPr>
      <w:r>
        <w:t xml:space="preserve">        -  N2_INFORMATION</w:t>
      </w:r>
    </w:p>
    <w:p w14:paraId="05C67CE9" w14:textId="77777777" w:rsidR="00856596" w:rsidRDefault="00856596" w:rsidP="00856596">
      <w:pPr>
        <w:pStyle w:val="PL"/>
      </w:pPr>
      <w:r>
        <w:t xml:space="preserve">        -  LOCATION_NOTIFICATION</w:t>
      </w:r>
    </w:p>
    <w:p w14:paraId="2AB2ACBF" w14:textId="77777777" w:rsidR="00856596" w:rsidRDefault="00856596" w:rsidP="00856596">
      <w:pPr>
        <w:pStyle w:val="PL"/>
      </w:pPr>
      <w:r>
        <w:t xml:space="preserve">        -  DATA_REMOVAL_NOTIFICATION</w:t>
      </w:r>
    </w:p>
    <w:p w14:paraId="2399EB67" w14:textId="77777777" w:rsidR="00856596" w:rsidRDefault="00856596" w:rsidP="00856596">
      <w:pPr>
        <w:pStyle w:val="PL"/>
      </w:pPr>
      <w:r>
        <w:t xml:space="preserve">        -  DATA_CHANGE_NOTIFICATION</w:t>
      </w:r>
    </w:p>
    <w:p w14:paraId="62E898B5" w14:textId="77777777" w:rsidR="00856596" w:rsidRDefault="00856596" w:rsidP="00856596">
      <w:pPr>
        <w:pStyle w:val="PL"/>
      </w:pPr>
      <w:r>
        <w:t xml:space="preserve">        -  LOCATION_UPDATE_NOTIFICATION</w:t>
      </w:r>
    </w:p>
    <w:p w14:paraId="1037487D" w14:textId="77777777" w:rsidR="00856596" w:rsidRDefault="00856596" w:rsidP="00856596">
      <w:pPr>
        <w:pStyle w:val="PL"/>
      </w:pPr>
      <w:r>
        <w:t xml:space="preserve">        -  NSSAA_REAUTH_NOTIFICATION</w:t>
      </w:r>
    </w:p>
    <w:p w14:paraId="33E48E6C" w14:textId="77777777" w:rsidR="00856596" w:rsidRDefault="00856596" w:rsidP="00856596">
      <w:pPr>
        <w:pStyle w:val="PL"/>
      </w:pPr>
      <w:r>
        <w:t xml:space="preserve">        -  NSSAA_REVOC_NOTIFICATION</w:t>
      </w:r>
    </w:p>
    <w:p w14:paraId="623882C0" w14:textId="77777777" w:rsidR="00856596" w:rsidRDefault="00856596" w:rsidP="00856596">
      <w:pPr>
        <w:pStyle w:val="PL"/>
      </w:pPr>
      <w:r>
        <w:t xml:space="preserve">        -  MATCH_INFO_NOTIFICATION</w:t>
      </w:r>
    </w:p>
    <w:p w14:paraId="2CFCDE76" w14:textId="77777777" w:rsidR="00856596" w:rsidRDefault="00856596" w:rsidP="00856596">
      <w:pPr>
        <w:pStyle w:val="PL"/>
      </w:pPr>
      <w:r>
        <w:t xml:space="preserve">        -  DATA_RESTORATION_NOTIFICATION</w:t>
      </w:r>
    </w:p>
    <w:p w14:paraId="7BEF1F1E" w14:textId="77777777" w:rsidR="00856596" w:rsidRDefault="00856596" w:rsidP="00856596">
      <w:pPr>
        <w:pStyle w:val="PL"/>
      </w:pPr>
      <w:r>
        <w:t xml:space="preserve">        -  TSCTS_NOTIFICATION</w:t>
      </w:r>
    </w:p>
    <w:p w14:paraId="1F89C254" w14:textId="77777777" w:rsidR="00856596" w:rsidRDefault="00856596" w:rsidP="00856596">
      <w:pPr>
        <w:pStyle w:val="PL"/>
      </w:pPr>
      <w:r>
        <w:t xml:space="preserve">        -  LCS_KEY_DELIVERY_NOTIFICATION</w:t>
      </w:r>
    </w:p>
    <w:p w14:paraId="02F0D0E2" w14:textId="77777777" w:rsidR="00856596" w:rsidRDefault="00856596" w:rsidP="00856596">
      <w:pPr>
        <w:pStyle w:val="PL"/>
      </w:pPr>
      <w:r>
        <w:t xml:space="preserve">        -  UUAA_MM_AUTH_NOTIFICATION</w:t>
      </w:r>
    </w:p>
    <w:p w14:paraId="6B8A22B3" w14:textId="77777777" w:rsidR="00856596" w:rsidRDefault="00856596" w:rsidP="00856596">
      <w:pPr>
        <w:pStyle w:val="PL"/>
      </w:pPr>
      <w:r>
        <w:t xml:space="preserve">        -  DC_SESSION_EVENT_NOTIFICATION</w:t>
      </w:r>
    </w:p>
    <w:p w14:paraId="2D621A80" w14:textId="77777777" w:rsidR="00856596" w:rsidRDefault="00856596" w:rsidP="00856596">
      <w:pPr>
        <w:pStyle w:val="PL"/>
      </w:pPr>
      <w:r>
        <w:t xml:space="preserve">    DefaultNotificationSubscription:</w:t>
      </w:r>
    </w:p>
    <w:p w14:paraId="279F7971" w14:textId="77777777" w:rsidR="00856596" w:rsidRDefault="00856596" w:rsidP="00856596">
      <w:pPr>
        <w:pStyle w:val="PL"/>
      </w:pPr>
      <w:r>
        <w:t xml:space="preserve">      type: object</w:t>
      </w:r>
    </w:p>
    <w:p w14:paraId="2C02AED5" w14:textId="77777777" w:rsidR="00856596" w:rsidRDefault="00856596" w:rsidP="00856596">
      <w:pPr>
        <w:pStyle w:val="PL"/>
      </w:pPr>
      <w:r>
        <w:t xml:space="preserve">      properties:</w:t>
      </w:r>
    </w:p>
    <w:p w14:paraId="7DF9DF7E" w14:textId="77777777" w:rsidR="00856596" w:rsidRDefault="00856596" w:rsidP="00856596">
      <w:pPr>
        <w:pStyle w:val="PL"/>
      </w:pPr>
      <w:r>
        <w:t xml:space="preserve">        notificationType:</w:t>
      </w:r>
    </w:p>
    <w:p w14:paraId="75FFD4DD" w14:textId="77777777" w:rsidR="00856596" w:rsidRDefault="00856596" w:rsidP="00856596">
      <w:pPr>
        <w:pStyle w:val="PL"/>
      </w:pPr>
      <w:r>
        <w:t xml:space="preserve">          $ref: '#/components/schemas/NotificationType'</w:t>
      </w:r>
    </w:p>
    <w:p w14:paraId="7296184B" w14:textId="77777777" w:rsidR="00856596" w:rsidRDefault="00856596" w:rsidP="00856596">
      <w:pPr>
        <w:pStyle w:val="PL"/>
      </w:pPr>
      <w:r>
        <w:t xml:space="preserve">        callbackURI:</w:t>
      </w:r>
    </w:p>
    <w:p w14:paraId="032EF8C0" w14:textId="77777777" w:rsidR="00856596" w:rsidRDefault="00856596" w:rsidP="00856596">
      <w:pPr>
        <w:pStyle w:val="PL"/>
      </w:pPr>
      <w:r>
        <w:lastRenderedPageBreak/>
        <w:t xml:space="preserve">          type: string</w:t>
      </w:r>
    </w:p>
    <w:p w14:paraId="3C0988D6" w14:textId="77777777" w:rsidR="00856596" w:rsidRDefault="00856596" w:rsidP="00856596">
      <w:pPr>
        <w:pStyle w:val="PL"/>
      </w:pPr>
      <w:r>
        <w:t xml:space="preserve">          readOnly: true</w:t>
      </w:r>
    </w:p>
    <w:p w14:paraId="54D33E3A" w14:textId="77777777" w:rsidR="00856596" w:rsidRDefault="00856596" w:rsidP="00856596">
      <w:pPr>
        <w:pStyle w:val="PL"/>
      </w:pPr>
      <w:r>
        <w:t xml:space="preserve">        interPlmnCallbackUri:  </w:t>
      </w:r>
    </w:p>
    <w:p w14:paraId="470728A9" w14:textId="77777777" w:rsidR="00856596" w:rsidRDefault="00856596" w:rsidP="00856596">
      <w:pPr>
        <w:pStyle w:val="PL"/>
      </w:pPr>
      <w:r>
        <w:t xml:space="preserve">          $ref: 'TS28623_ComDefs.yaml#/components/schemas/UriRo'</w:t>
      </w:r>
    </w:p>
    <w:p w14:paraId="78AFC351" w14:textId="77777777" w:rsidR="00856596" w:rsidRDefault="00856596" w:rsidP="00856596">
      <w:pPr>
        <w:pStyle w:val="PL"/>
      </w:pPr>
      <w:r>
        <w:t xml:space="preserve">        n1MessageClass:  </w:t>
      </w:r>
    </w:p>
    <w:p w14:paraId="09E4F829" w14:textId="77777777" w:rsidR="00856596" w:rsidRDefault="00856596" w:rsidP="00856596">
      <w:pPr>
        <w:pStyle w:val="PL"/>
      </w:pPr>
      <w:r>
        <w:t xml:space="preserve">          type: boolean</w:t>
      </w:r>
    </w:p>
    <w:p w14:paraId="3010E894" w14:textId="77777777" w:rsidR="00856596" w:rsidRDefault="00856596" w:rsidP="00856596">
      <w:pPr>
        <w:pStyle w:val="PL"/>
      </w:pPr>
      <w:r>
        <w:t xml:space="preserve">          readOnly: true</w:t>
      </w:r>
    </w:p>
    <w:p w14:paraId="13B74BA3" w14:textId="77777777" w:rsidR="00856596" w:rsidRDefault="00856596" w:rsidP="00856596">
      <w:pPr>
        <w:pStyle w:val="PL"/>
      </w:pPr>
      <w:r>
        <w:t xml:space="preserve">        n2InformationClass:</w:t>
      </w:r>
    </w:p>
    <w:p w14:paraId="79DD65D5" w14:textId="77777777" w:rsidR="00856596" w:rsidRDefault="00856596" w:rsidP="00856596">
      <w:pPr>
        <w:pStyle w:val="PL"/>
      </w:pPr>
      <w:r>
        <w:t xml:space="preserve">          type: boolean</w:t>
      </w:r>
    </w:p>
    <w:p w14:paraId="3D98905E" w14:textId="77777777" w:rsidR="00856596" w:rsidRDefault="00856596" w:rsidP="00856596">
      <w:pPr>
        <w:pStyle w:val="PL"/>
      </w:pPr>
      <w:r>
        <w:t xml:space="preserve">          readOnly: true</w:t>
      </w:r>
    </w:p>
    <w:p w14:paraId="20E746E2" w14:textId="77777777" w:rsidR="00856596" w:rsidRDefault="00856596" w:rsidP="00856596">
      <w:pPr>
        <w:pStyle w:val="PL"/>
      </w:pPr>
      <w:r>
        <w:t xml:space="preserve">        versions:</w:t>
      </w:r>
    </w:p>
    <w:p w14:paraId="639712AF" w14:textId="77777777" w:rsidR="00856596" w:rsidRDefault="00856596" w:rsidP="00856596">
      <w:pPr>
        <w:pStyle w:val="PL"/>
      </w:pPr>
      <w:r>
        <w:t xml:space="preserve">          type: string</w:t>
      </w:r>
    </w:p>
    <w:p w14:paraId="35B4A176" w14:textId="77777777" w:rsidR="00856596" w:rsidRDefault="00856596" w:rsidP="00856596">
      <w:pPr>
        <w:pStyle w:val="PL"/>
      </w:pPr>
      <w:r>
        <w:t xml:space="preserve">          readOnly: true</w:t>
      </w:r>
    </w:p>
    <w:p w14:paraId="6DA2F632" w14:textId="77777777" w:rsidR="00856596" w:rsidRDefault="00856596" w:rsidP="00856596">
      <w:pPr>
        <w:pStyle w:val="PL"/>
      </w:pPr>
      <w:r>
        <w:t xml:space="preserve">        binding:</w:t>
      </w:r>
    </w:p>
    <w:p w14:paraId="1FCBBD33" w14:textId="77777777" w:rsidR="00856596" w:rsidRDefault="00856596" w:rsidP="00856596">
      <w:pPr>
        <w:pStyle w:val="PL"/>
      </w:pPr>
      <w:r>
        <w:t xml:space="preserve">          type: string</w:t>
      </w:r>
    </w:p>
    <w:p w14:paraId="662609B1" w14:textId="77777777" w:rsidR="00856596" w:rsidRDefault="00856596" w:rsidP="00856596">
      <w:pPr>
        <w:pStyle w:val="PL"/>
      </w:pPr>
      <w:r>
        <w:t xml:space="preserve">          readOnly: true</w:t>
      </w:r>
    </w:p>
    <w:p w14:paraId="5C4EC608" w14:textId="77777777" w:rsidR="00856596" w:rsidRDefault="00856596" w:rsidP="00856596">
      <w:pPr>
        <w:pStyle w:val="PL"/>
      </w:pPr>
      <w:r>
        <w:t xml:space="preserve">        acceptedEncoding:</w:t>
      </w:r>
    </w:p>
    <w:p w14:paraId="55100EFA" w14:textId="77777777" w:rsidR="00856596" w:rsidRDefault="00856596" w:rsidP="00856596">
      <w:pPr>
        <w:pStyle w:val="PL"/>
      </w:pPr>
      <w:r>
        <w:t xml:space="preserve">          type: string</w:t>
      </w:r>
    </w:p>
    <w:p w14:paraId="641B6024" w14:textId="77777777" w:rsidR="00856596" w:rsidRDefault="00856596" w:rsidP="00856596">
      <w:pPr>
        <w:pStyle w:val="PL"/>
      </w:pPr>
      <w:r>
        <w:t xml:space="preserve">          readOnly: true</w:t>
      </w:r>
    </w:p>
    <w:p w14:paraId="09441E52" w14:textId="77777777" w:rsidR="00856596" w:rsidRDefault="00856596" w:rsidP="00856596">
      <w:pPr>
        <w:pStyle w:val="PL"/>
      </w:pPr>
      <w:r>
        <w:t xml:space="preserve">        supportedFeatures:</w:t>
      </w:r>
    </w:p>
    <w:p w14:paraId="154BF015" w14:textId="77777777" w:rsidR="00856596" w:rsidRDefault="00856596" w:rsidP="00856596">
      <w:pPr>
        <w:pStyle w:val="PL"/>
      </w:pPr>
      <w:r>
        <w:t xml:space="preserve">          type: string</w:t>
      </w:r>
    </w:p>
    <w:p w14:paraId="1D460343" w14:textId="77777777" w:rsidR="00856596" w:rsidRDefault="00856596" w:rsidP="00856596">
      <w:pPr>
        <w:pStyle w:val="PL"/>
      </w:pPr>
      <w:r>
        <w:t xml:space="preserve">          readOnly: true</w:t>
      </w:r>
    </w:p>
    <w:p w14:paraId="21F7EC92" w14:textId="77777777" w:rsidR="00856596" w:rsidRDefault="00856596" w:rsidP="00856596">
      <w:pPr>
        <w:pStyle w:val="PL"/>
      </w:pPr>
      <w:r>
        <w:t xml:space="preserve">        serviceInfoList:</w:t>
      </w:r>
    </w:p>
    <w:p w14:paraId="3F3B5E9A" w14:textId="77777777" w:rsidR="00856596" w:rsidRDefault="00856596" w:rsidP="00856596">
      <w:pPr>
        <w:pStyle w:val="PL"/>
      </w:pPr>
      <w:r>
        <w:t xml:space="preserve">          type: array</w:t>
      </w:r>
    </w:p>
    <w:p w14:paraId="63A9114F" w14:textId="77777777" w:rsidR="00856596" w:rsidRDefault="00856596" w:rsidP="00856596">
      <w:pPr>
        <w:pStyle w:val="PL"/>
      </w:pPr>
      <w:r>
        <w:t xml:space="preserve">          uniqueItems: true</w:t>
      </w:r>
    </w:p>
    <w:p w14:paraId="6809FBF5" w14:textId="77777777" w:rsidR="00856596" w:rsidRDefault="00856596" w:rsidP="00856596">
      <w:pPr>
        <w:pStyle w:val="PL"/>
      </w:pPr>
      <w:r>
        <w:t xml:space="preserve">          items: </w:t>
      </w:r>
    </w:p>
    <w:p w14:paraId="6213D44C" w14:textId="77777777" w:rsidR="00856596" w:rsidRDefault="00856596" w:rsidP="00856596">
      <w:pPr>
        <w:pStyle w:val="PL"/>
      </w:pPr>
      <w:r>
        <w:t xml:space="preserve">            $ref: '#/components/schemas/DefSubServiceInfo'</w:t>
      </w:r>
    </w:p>
    <w:p w14:paraId="2DC44FD6" w14:textId="77777777" w:rsidR="00856596" w:rsidRDefault="00856596" w:rsidP="00856596">
      <w:pPr>
        <w:pStyle w:val="PL"/>
      </w:pPr>
      <w:r>
        <w:t xml:space="preserve">          minItems: 1</w:t>
      </w:r>
    </w:p>
    <w:p w14:paraId="5F37919E" w14:textId="77777777" w:rsidR="00856596" w:rsidRDefault="00856596" w:rsidP="00856596">
      <w:pPr>
        <w:pStyle w:val="PL"/>
      </w:pPr>
      <w:r>
        <w:t xml:space="preserve">        callbackUriPrefix:</w:t>
      </w:r>
    </w:p>
    <w:p w14:paraId="71DA422C" w14:textId="77777777" w:rsidR="00856596" w:rsidRDefault="00856596" w:rsidP="00856596">
      <w:pPr>
        <w:pStyle w:val="PL"/>
      </w:pPr>
      <w:r>
        <w:t xml:space="preserve">          $ref: 'TS28623_ComDefs.yaml#/components/schemas/UriRo'</w:t>
      </w:r>
    </w:p>
    <w:p w14:paraId="5D2981C7" w14:textId="77777777" w:rsidR="00856596" w:rsidRDefault="00856596" w:rsidP="00856596">
      <w:pPr>
        <w:pStyle w:val="PL"/>
      </w:pPr>
      <w:r>
        <w:t xml:space="preserve">    CallbackUriPrefixItem:</w:t>
      </w:r>
    </w:p>
    <w:p w14:paraId="1C64896F" w14:textId="77777777" w:rsidR="00856596" w:rsidRDefault="00856596" w:rsidP="00856596">
      <w:pPr>
        <w:pStyle w:val="PL"/>
      </w:pPr>
      <w:r>
        <w:t xml:space="preserve">      type: object</w:t>
      </w:r>
    </w:p>
    <w:p w14:paraId="57F92E81" w14:textId="77777777" w:rsidR="00856596" w:rsidRDefault="00856596" w:rsidP="00856596">
      <w:pPr>
        <w:pStyle w:val="PL"/>
      </w:pPr>
      <w:r>
        <w:t xml:space="preserve">      properties:</w:t>
      </w:r>
    </w:p>
    <w:p w14:paraId="0D79FA23" w14:textId="77777777" w:rsidR="00856596" w:rsidRDefault="00856596" w:rsidP="00856596">
      <w:pPr>
        <w:pStyle w:val="PL"/>
      </w:pPr>
      <w:r>
        <w:t xml:space="preserve">        notificationTypes:</w:t>
      </w:r>
    </w:p>
    <w:p w14:paraId="1B7DBA14" w14:textId="77777777" w:rsidR="00856596" w:rsidRDefault="00856596" w:rsidP="00856596">
      <w:pPr>
        <w:pStyle w:val="PL"/>
      </w:pPr>
      <w:r>
        <w:t xml:space="preserve">          type: array</w:t>
      </w:r>
    </w:p>
    <w:p w14:paraId="41584EEF" w14:textId="77777777" w:rsidR="00856596" w:rsidRDefault="00856596" w:rsidP="00856596">
      <w:pPr>
        <w:pStyle w:val="PL"/>
      </w:pPr>
      <w:r>
        <w:t xml:space="preserve">          items: </w:t>
      </w:r>
    </w:p>
    <w:p w14:paraId="73D8ED1B" w14:textId="77777777" w:rsidR="00856596" w:rsidRDefault="00856596" w:rsidP="00856596">
      <w:pPr>
        <w:pStyle w:val="PL"/>
      </w:pPr>
      <w:r>
        <w:t xml:space="preserve">            $ref: '#/components/schemas/NotificationType'</w:t>
      </w:r>
    </w:p>
    <w:p w14:paraId="640D0D2F" w14:textId="77777777" w:rsidR="00856596" w:rsidRDefault="00856596" w:rsidP="00856596">
      <w:pPr>
        <w:pStyle w:val="PL"/>
      </w:pPr>
      <w:r>
        <w:t xml:space="preserve">        callbackUriPrefix:</w:t>
      </w:r>
    </w:p>
    <w:p w14:paraId="63BF9EF6" w14:textId="77777777" w:rsidR="00856596" w:rsidRDefault="00856596" w:rsidP="00856596">
      <w:pPr>
        <w:pStyle w:val="PL"/>
      </w:pPr>
      <w:r>
        <w:t xml:space="preserve">          $ref: 'TS28623_ComDefs.yaml#/components/schemas/UriRo'</w:t>
      </w:r>
    </w:p>
    <w:p w14:paraId="494229DE" w14:textId="77777777" w:rsidR="00856596" w:rsidRDefault="00856596" w:rsidP="00856596">
      <w:pPr>
        <w:pStyle w:val="PL"/>
      </w:pPr>
      <w:r>
        <w:t xml:space="preserve">    DefSubServiceInfo:</w:t>
      </w:r>
    </w:p>
    <w:p w14:paraId="0A4D1613" w14:textId="77777777" w:rsidR="00856596" w:rsidRDefault="00856596" w:rsidP="00856596">
      <w:pPr>
        <w:pStyle w:val="PL"/>
      </w:pPr>
      <w:r>
        <w:t xml:space="preserve">      type: object</w:t>
      </w:r>
    </w:p>
    <w:p w14:paraId="4A548402" w14:textId="77777777" w:rsidR="00856596" w:rsidRDefault="00856596" w:rsidP="00856596">
      <w:pPr>
        <w:pStyle w:val="PL"/>
      </w:pPr>
      <w:r>
        <w:t xml:space="preserve">      properties:</w:t>
      </w:r>
    </w:p>
    <w:p w14:paraId="275927E8" w14:textId="77777777" w:rsidR="00856596" w:rsidRDefault="00856596" w:rsidP="00856596">
      <w:pPr>
        <w:pStyle w:val="PL"/>
      </w:pPr>
      <w:r>
        <w:t xml:space="preserve">        versions:</w:t>
      </w:r>
    </w:p>
    <w:p w14:paraId="225CA754" w14:textId="77777777" w:rsidR="00856596" w:rsidRDefault="00856596" w:rsidP="00856596">
      <w:pPr>
        <w:pStyle w:val="PL"/>
      </w:pPr>
      <w:r>
        <w:t xml:space="preserve">          type: array</w:t>
      </w:r>
    </w:p>
    <w:p w14:paraId="578C1642" w14:textId="77777777" w:rsidR="00856596" w:rsidRDefault="00856596" w:rsidP="00856596">
      <w:pPr>
        <w:pStyle w:val="PL"/>
      </w:pPr>
      <w:r>
        <w:t xml:space="preserve">          uniqueItems: true</w:t>
      </w:r>
    </w:p>
    <w:p w14:paraId="343ECC87" w14:textId="77777777" w:rsidR="00856596" w:rsidRDefault="00856596" w:rsidP="00856596">
      <w:pPr>
        <w:pStyle w:val="PL"/>
      </w:pPr>
      <w:r>
        <w:t xml:space="preserve">          items:</w:t>
      </w:r>
    </w:p>
    <w:p w14:paraId="683915C1" w14:textId="77777777" w:rsidR="00856596" w:rsidRDefault="00856596" w:rsidP="00856596">
      <w:pPr>
        <w:pStyle w:val="PL"/>
      </w:pPr>
      <w:r>
        <w:t xml:space="preserve">            type: string</w:t>
      </w:r>
    </w:p>
    <w:p w14:paraId="71048E96" w14:textId="77777777" w:rsidR="00856596" w:rsidRDefault="00856596" w:rsidP="00856596">
      <w:pPr>
        <w:pStyle w:val="PL"/>
      </w:pPr>
      <w:r>
        <w:t xml:space="preserve">          minItems: 1</w:t>
      </w:r>
    </w:p>
    <w:p w14:paraId="56DF0BE6" w14:textId="77777777" w:rsidR="00856596" w:rsidRDefault="00856596" w:rsidP="00856596">
      <w:pPr>
        <w:pStyle w:val="PL"/>
      </w:pPr>
      <w:r>
        <w:t xml:space="preserve">          readOnly: true</w:t>
      </w:r>
    </w:p>
    <w:p w14:paraId="45D856B0" w14:textId="77777777" w:rsidR="00856596" w:rsidRDefault="00856596" w:rsidP="00856596">
      <w:pPr>
        <w:pStyle w:val="PL"/>
      </w:pPr>
      <w:r>
        <w:t xml:space="preserve">        supportedFeatures:</w:t>
      </w:r>
    </w:p>
    <w:p w14:paraId="17827981" w14:textId="77777777" w:rsidR="00856596" w:rsidRDefault="00856596" w:rsidP="00856596">
      <w:pPr>
        <w:pStyle w:val="PL"/>
      </w:pPr>
      <w:r>
        <w:t xml:space="preserve">          type: string</w:t>
      </w:r>
    </w:p>
    <w:p w14:paraId="037BFBFF" w14:textId="77777777" w:rsidR="00856596" w:rsidRDefault="00856596" w:rsidP="00856596">
      <w:pPr>
        <w:pStyle w:val="PL"/>
      </w:pPr>
      <w:r>
        <w:t xml:space="preserve">          readOnly: true</w:t>
      </w:r>
    </w:p>
    <w:p w14:paraId="467F069B" w14:textId="77777777" w:rsidR="00856596" w:rsidRDefault="00856596" w:rsidP="00856596">
      <w:pPr>
        <w:pStyle w:val="PL"/>
      </w:pPr>
      <w:r>
        <w:t xml:space="preserve">    ManagedNFProfile:</w:t>
      </w:r>
    </w:p>
    <w:p w14:paraId="122D3F27" w14:textId="77777777" w:rsidR="00856596" w:rsidRDefault="00856596" w:rsidP="00856596">
      <w:pPr>
        <w:pStyle w:val="PL"/>
      </w:pPr>
      <w:r>
        <w:t xml:space="preserve">      type: object</w:t>
      </w:r>
    </w:p>
    <w:p w14:paraId="6CDC82A6" w14:textId="77777777" w:rsidR="00856596" w:rsidRDefault="00856596" w:rsidP="00856596">
      <w:pPr>
        <w:pStyle w:val="PL"/>
      </w:pPr>
      <w:r>
        <w:t xml:space="preserve">      properties:</w:t>
      </w:r>
    </w:p>
    <w:p w14:paraId="628CFF15" w14:textId="77777777" w:rsidR="00856596" w:rsidRDefault="00856596" w:rsidP="00856596">
      <w:pPr>
        <w:pStyle w:val="PL"/>
      </w:pPr>
      <w:r>
        <w:t xml:space="preserve">        hniList:</w:t>
      </w:r>
    </w:p>
    <w:p w14:paraId="5622AE4E" w14:textId="77777777" w:rsidR="00856596" w:rsidRDefault="00856596" w:rsidP="00856596">
      <w:pPr>
        <w:pStyle w:val="PL"/>
      </w:pPr>
      <w:r>
        <w:t xml:space="preserve">          type: array</w:t>
      </w:r>
    </w:p>
    <w:p w14:paraId="0B85D2D6" w14:textId="77777777" w:rsidR="00856596" w:rsidRDefault="00856596" w:rsidP="00856596">
      <w:pPr>
        <w:pStyle w:val="PL"/>
      </w:pPr>
      <w:r>
        <w:t xml:space="preserve">          uniqueItems: true</w:t>
      </w:r>
    </w:p>
    <w:p w14:paraId="27F60FD2" w14:textId="77777777" w:rsidR="00856596" w:rsidRDefault="00856596" w:rsidP="00856596">
      <w:pPr>
        <w:pStyle w:val="PL"/>
      </w:pPr>
      <w:r>
        <w:t xml:space="preserve">          items: </w:t>
      </w:r>
    </w:p>
    <w:p w14:paraId="25C9A7FC" w14:textId="77777777" w:rsidR="00856596" w:rsidRDefault="00856596" w:rsidP="00856596">
      <w:pPr>
        <w:pStyle w:val="PL"/>
      </w:pPr>
      <w:r>
        <w:t xml:space="preserve">            $ref: 'TS28623_ComDefs.yaml#/components/schemas/Fqdn'</w:t>
      </w:r>
    </w:p>
    <w:p w14:paraId="443E26F8" w14:textId="77777777" w:rsidR="00856596" w:rsidRDefault="00856596" w:rsidP="00856596">
      <w:pPr>
        <w:pStyle w:val="PL"/>
      </w:pPr>
      <w:r>
        <w:t xml:space="preserve">          minItems: 1</w:t>
      </w:r>
    </w:p>
    <w:p w14:paraId="1F69C951" w14:textId="77777777" w:rsidR="00856596" w:rsidRDefault="00856596" w:rsidP="00856596">
      <w:pPr>
        <w:pStyle w:val="PL"/>
      </w:pPr>
      <w:r>
        <w:t xml:space="preserve">        interPlmnFqdn:</w:t>
      </w:r>
    </w:p>
    <w:p w14:paraId="385CFE5F" w14:textId="77777777" w:rsidR="00856596" w:rsidRDefault="00856596" w:rsidP="00856596">
      <w:pPr>
        <w:pStyle w:val="PL"/>
      </w:pPr>
      <w:r>
        <w:t xml:space="preserve">          $ref: 'TS28623_ComDefs.yaml#/components/schemas/Fqdn'</w:t>
      </w:r>
    </w:p>
    <w:p w14:paraId="62974319" w14:textId="77777777" w:rsidR="00856596" w:rsidRDefault="00856596" w:rsidP="00856596">
      <w:pPr>
        <w:pStyle w:val="PL"/>
      </w:pPr>
      <w:r>
        <w:t xml:space="preserve">        nfInstanceID:</w:t>
      </w:r>
    </w:p>
    <w:p w14:paraId="5FF605F3" w14:textId="77777777" w:rsidR="00856596" w:rsidRDefault="00856596" w:rsidP="00856596">
      <w:pPr>
        <w:pStyle w:val="PL"/>
      </w:pPr>
      <w:r>
        <w:t xml:space="preserve">          type: string</w:t>
      </w:r>
    </w:p>
    <w:p w14:paraId="7C4F1C62" w14:textId="77777777" w:rsidR="00856596" w:rsidRDefault="00856596" w:rsidP="00856596">
      <w:pPr>
        <w:pStyle w:val="PL"/>
      </w:pPr>
      <w:r>
        <w:t xml:space="preserve">          readOnly: true</w:t>
      </w:r>
    </w:p>
    <w:p w14:paraId="0200C508" w14:textId="77777777" w:rsidR="00856596" w:rsidRDefault="00856596" w:rsidP="00856596">
      <w:pPr>
        <w:pStyle w:val="PL"/>
      </w:pPr>
      <w:r>
        <w:t xml:space="preserve">        nfType:</w:t>
      </w:r>
    </w:p>
    <w:p w14:paraId="729366E5" w14:textId="77777777" w:rsidR="00856596" w:rsidRDefault="00856596" w:rsidP="00856596">
      <w:pPr>
        <w:pStyle w:val="PL"/>
      </w:pPr>
      <w:r>
        <w:t xml:space="preserve">          $ref: '#/components/schemas/NFType'</w:t>
      </w:r>
    </w:p>
    <w:p w14:paraId="1BDF58BB" w14:textId="77777777" w:rsidR="00856596" w:rsidRDefault="00856596" w:rsidP="00856596">
      <w:pPr>
        <w:pStyle w:val="PL"/>
      </w:pPr>
      <w:r>
        <w:t xml:space="preserve">        collocatedNfInstances:</w:t>
      </w:r>
    </w:p>
    <w:p w14:paraId="625BB9F3" w14:textId="77777777" w:rsidR="00856596" w:rsidRDefault="00856596" w:rsidP="00856596">
      <w:pPr>
        <w:pStyle w:val="PL"/>
      </w:pPr>
      <w:r>
        <w:t xml:space="preserve">          type: array</w:t>
      </w:r>
    </w:p>
    <w:p w14:paraId="73F98C12" w14:textId="77777777" w:rsidR="00856596" w:rsidRDefault="00856596" w:rsidP="00856596">
      <w:pPr>
        <w:pStyle w:val="PL"/>
      </w:pPr>
      <w:r>
        <w:t xml:space="preserve">          uniqueItems: true</w:t>
      </w:r>
    </w:p>
    <w:p w14:paraId="477F84DA" w14:textId="77777777" w:rsidR="00856596" w:rsidRDefault="00856596" w:rsidP="00856596">
      <w:pPr>
        <w:pStyle w:val="PL"/>
      </w:pPr>
      <w:r>
        <w:t xml:space="preserve">          items:</w:t>
      </w:r>
    </w:p>
    <w:p w14:paraId="021871D8" w14:textId="77777777" w:rsidR="00856596" w:rsidRDefault="00856596" w:rsidP="00856596">
      <w:pPr>
        <w:pStyle w:val="PL"/>
      </w:pPr>
      <w:r>
        <w:t xml:space="preserve">            $ref: '#/components/schemas/CollocatedNfInstance'</w:t>
      </w:r>
    </w:p>
    <w:p w14:paraId="7ED42C5A" w14:textId="77777777" w:rsidR="00856596" w:rsidRDefault="00856596" w:rsidP="00856596">
      <w:pPr>
        <w:pStyle w:val="PL"/>
      </w:pPr>
      <w:r>
        <w:t xml:space="preserve">        nfInstanceName:</w:t>
      </w:r>
    </w:p>
    <w:p w14:paraId="2CB68471" w14:textId="77777777" w:rsidR="00856596" w:rsidRDefault="00856596" w:rsidP="00856596">
      <w:pPr>
        <w:pStyle w:val="PL"/>
      </w:pPr>
      <w:r>
        <w:t xml:space="preserve">          type: string</w:t>
      </w:r>
    </w:p>
    <w:p w14:paraId="7103A450" w14:textId="77777777" w:rsidR="00856596" w:rsidRDefault="00856596" w:rsidP="00856596">
      <w:pPr>
        <w:pStyle w:val="PL"/>
      </w:pPr>
      <w:r>
        <w:t xml:space="preserve">        nfStatus:</w:t>
      </w:r>
    </w:p>
    <w:p w14:paraId="33C372EC" w14:textId="77777777" w:rsidR="00856596" w:rsidRDefault="00856596" w:rsidP="00856596">
      <w:pPr>
        <w:pStyle w:val="PL"/>
      </w:pPr>
      <w:r>
        <w:t xml:space="preserve">          $ref: '#/components/schemas/NFStatus'</w:t>
      </w:r>
    </w:p>
    <w:p w14:paraId="6C1C83E6" w14:textId="77777777" w:rsidR="00856596" w:rsidRDefault="00856596" w:rsidP="00856596">
      <w:pPr>
        <w:pStyle w:val="PL"/>
      </w:pPr>
      <w:r>
        <w:t xml:space="preserve">        plmnList:</w:t>
      </w:r>
    </w:p>
    <w:p w14:paraId="1CFD094A" w14:textId="77777777" w:rsidR="00856596" w:rsidRDefault="00856596" w:rsidP="00856596">
      <w:pPr>
        <w:pStyle w:val="PL"/>
      </w:pPr>
      <w:r>
        <w:lastRenderedPageBreak/>
        <w:t xml:space="preserve">          type: array</w:t>
      </w:r>
    </w:p>
    <w:p w14:paraId="325A23BD" w14:textId="77777777" w:rsidR="00856596" w:rsidRDefault="00856596" w:rsidP="00856596">
      <w:pPr>
        <w:pStyle w:val="PL"/>
      </w:pPr>
      <w:r>
        <w:t xml:space="preserve">          uniqueItems: true</w:t>
      </w:r>
    </w:p>
    <w:p w14:paraId="4719EAEB" w14:textId="77777777" w:rsidR="00856596" w:rsidRDefault="00856596" w:rsidP="00856596">
      <w:pPr>
        <w:pStyle w:val="PL"/>
      </w:pPr>
      <w:r>
        <w:t xml:space="preserve">          items:</w:t>
      </w:r>
    </w:p>
    <w:p w14:paraId="48560A5E" w14:textId="77777777" w:rsidR="00856596" w:rsidRDefault="00856596" w:rsidP="00856596">
      <w:pPr>
        <w:pStyle w:val="PL"/>
      </w:pPr>
      <w:r>
        <w:t xml:space="preserve">            $ref: 'TS28623_ComDefs.yaml#/components/schemas/PlmnId'</w:t>
      </w:r>
    </w:p>
    <w:p w14:paraId="27D89F8D" w14:textId="77777777" w:rsidR="00856596" w:rsidRDefault="00856596" w:rsidP="00856596">
      <w:pPr>
        <w:pStyle w:val="PL"/>
      </w:pPr>
      <w:r>
        <w:t xml:space="preserve">        sNssais:</w:t>
      </w:r>
    </w:p>
    <w:p w14:paraId="3C6DB12D" w14:textId="77777777" w:rsidR="00856596" w:rsidRDefault="00856596" w:rsidP="00856596">
      <w:pPr>
        <w:pStyle w:val="PL"/>
      </w:pPr>
      <w:r>
        <w:t xml:space="preserve">          type: array</w:t>
      </w:r>
    </w:p>
    <w:p w14:paraId="5732D3BA" w14:textId="77777777" w:rsidR="00856596" w:rsidRDefault="00856596" w:rsidP="00856596">
      <w:pPr>
        <w:pStyle w:val="PL"/>
      </w:pPr>
      <w:r>
        <w:t xml:space="preserve">          uniqueItems: true</w:t>
      </w:r>
    </w:p>
    <w:p w14:paraId="53F1723E" w14:textId="77777777" w:rsidR="00856596" w:rsidRDefault="00856596" w:rsidP="00856596">
      <w:pPr>
        <w:pStyle w:val="PL"/>
      </w:pPr>
      <w:r>
        <w:t xml:space="preserve">          items:</w:t>
      </w:r>
    </w:p>
    <w:p w14:paraId="70B88F09" w14:textId="77777777" w:rsidR="00856596" w:rsidRDefault="00856596" w:rsidP="00856596">
      <w:pPr>
        <w:pStyle w:val="PL"/>
      </w:pPr>
      <w:r>
        <w:t xml:space="preserve">            $ref: 'TS28541_NrNrm.yaml#/components/schemas/Snssai'</w:t>
      </w:r>
    </w:p>
    <w:p w14:paraId="7354364A" w14:textId="77777777" w:rsidR="00856596" w:rsidRDefault="00856596" w:rsidP="00856596">
      <w:pPr>
        <w:pStyle w:val="PL"/>
      </w:pPr>
      <w:r>
        <w:t xml:space="preserve">        fqdn:</w:t>
      </w:r>
    </w:p>
    <w:p w14:paraId="00B3B5FD" w14:textId="77777777" w:rsidR="00856596" w:rsidRDefault="00856596" w:rsidP="00856596">
      <w:pPr>
        <w:pStyle w:val="PL"/>
      </w:pPr>
      <w:r>
        <w:t xml:space="preserve">          $ref: 'TS28623_ComDefs.yaml#/components/schemas/Fqdn'</w:t>
      </w:r>
    </w:p>
    <w:p w14:paraId="09595D31" w14:textId="77777777" w:rsidR="00856596" w:rsidRDefault="00856596" w:rsidP="00856596">
      <w:pPr>
        <w:pStyle w:val="PL"/>
      </w:pPr>
      <w:r>
        <w:t xml:space="preserve">        heartbeatTimer:</w:t>
      </w:r>
    </w:p>
    <w:p w14:paraId="4458CFB5" w14:textId="77777777" w:rsidR="00856596" w:rsidRDefault="00856596" w:rsidP="00856596">
      <w:pPr>
        <w:pStyle w:val="PL"/>
      </w:pPr>
      <w:r>
        <w:t xml:space="preserve">          type: integer</w:t>
      </w:r>
    </w:p>
    <w:p w14:paraId="1E252CDC" w14:textId="77777777" w:rsidR="00856596" w:rsidRDefault="00856596" w:rsidP="00856596">
      <w:pPr>
        <w:pStyle w:val="PL"/>
      </w:pPr>
      <w:r>
        <w:t xml:space="preserve">        authzInfo:</w:t>
      </w:r>
    </w:p>
    <w:p w14:paraId="1336A47A" w14:textId="77777777" w:rsidR="00856596" w:rsidRDefault="00856596" w:rsidP="00856596">
      <w:pPr>
        <w:pStyle w:val="PL"/>
      </w:pPr>
      <w:r>
        <w:t xml:space="preserve">          type: string</w:t>
      </w:r>
    </w:p>
    <w:p w14:paraId="3250AAC5" w14:textId="77777777" w:rsidR="00856596" w:rsidRDefault="00856596" w:rsidP="00856596">
      <w:pPr>
        <w:pStyle w:val="PL"/>
      </w:pPr>
      <w:r>
        <w:t xml:space="preserve">        hostAddr:</w:t>
      </w:r>
    </w:p>
    <w:p w14:paraId="5BB42839" w14:textId="77777777" w:rsidR="00856596" w:rsidRDefault="00856596" w:rsidP="00856596">
      <w:pPr>
        <w:pStyle w:val="PL"/>
      </w:pPr>
      <w:r>
        <w:t xml:space="preserve">          $ref: 'TS28623_ComDefs.yaml#/components/schemas/Host'</w:t>
      </w:r>
    </w:p>
    <w:p w14:paraId="2977F8B0" w14:textId="77777777" w:rsidR="00856596" w:rsidRDefault="00856596" w:rsidP="00856596">
      <w:pPr>
        <w:pStyle w:val="PL"/>
      </w:pPr>
      <w:r>
        <w:t xml:space="preserve">        allowedPLMNs:</w:t>
      </w:r>
    </w:p>
    <w:p w14:paraId="7A8C3394" w14:textId="77777777" w:rsidR="00856596" w:rsidRDefault="00856596" w:rsidP="00856596">
      <w:pPr>
        <w:pStyle w:val="PL"/>
      </w:pPr>
      <w:r>
        <w:t xml:space="preserve">          type: array</w:t>
      </w:r>
    </w:p>
    <w:p w14:paraId="6FA3A515" w14:textId="77777777" w:rsidR="00856596" w:rsidRDefault="00856596" w:rsidP="00856596">
      <w:pPr>
        <w:pStyle w:val="PL"/>
      </w:pPr>
      <w:r>
        <w:t xml:space="preserve">          uniqueItems: true</w:t>
      </w:r>
    </w:p>
    <w:p w14:paraId="7400FB41" w14:textId="77777777" w:rsidR="00856596" w:rsidRDefault="00856596" w:rsidP="00856596">
      <w:pPr>
        <w:pStyle w:val="PL"/>
      </w:pPr>
      <w:r>
        <w:t xml:space="preserve">          items:</w:t>
      </w:r>
    </w:p>
    <w:p w14:paraId="64B3EAB7" w14:textId="77777777" w:rsidR="00856596" w:rsidRDefault="00856596" w:rsidP="00856596">
      <w:pPr>
        <w:pStyle w:val="PL"/>
      </w:pPr>
      <w:r>
        <w:t xml:space="preserve">            $ref: 'TS28623_ComDefs.yaml#/components/schemas/PlmnId'</w:t>
      </w:r>
    </w:p>
    <w:p w14:paraId="6540634B" w14:textId="77777777" w:rsidR="00856596" w:rsidRDefault="00856596" w:rsidP="00856596">
      <w:pPr>
        <w:pStyle w:val="PL"/>
      </w:pPr>
      <w:r>
        <w:t xml:space="preserve">        sNPNList:</w:t>
      </w:r>
    </w:p>
    <w:p w14:paraId="722E14E7" w14:textId="77777777" w:rsidR="00856596" w:rsidRDefault="00856596" w:rsidP="00856596">
      <w:pPr>
        <w:pStyle w:val="PL"/>
      </w:pPr>
      <w:r>
        <w:t xml:space="preserve">          type: array</w:t>
      </w:r>
    </w:p>
    <w:p w14:paraId="6CE4C7E5" w14:textId="77777777" w:rsidR="00856596" w:rsidRDefault="00856596" w:rsidP="00856596">
      <w:pPr>
        <w:pStyle w:val="PL"/>
      </w:pPr>
      <w:r>
        <w:t xml:space="preserve">          uniqueItems: true</w:t>
      </w:r>
    </w:p>
    <w:p w14:paraId="1FD57E46" w14:textId="77777777" w:rsidR="00856596" w:rsidRDefault="00856596" w:rsidP="00856596">
      <w:pPr>
        <w:pStyle w:val="PL"/>
      </w:pPr>
      <w:r>
        <w:t xml:space="preserve">          items:</w:t>
      </w:r>
    </w:p>
    <w:p w14:paraId="5C5A146D" w14:textId="77777777" w:rsidR="00856596" w:rsidRDefault="00856596" w:rsidP="00856596">
      <w:pPr>
        <w:pStyle w:val="PL"/>
      </w:pPr>
      <w:r>
        <w:t xml:space="preserve">            $ref: '#/components/schemas/SnpnId'</w:t>
      </w:r>
    </w:p>
    <w:p w14:paraId="06CE8101" w14:textId="77777777" w:rsidR="00856596" w:rsidRDefault="00856596" w:rsidP="00856596">
      <w:pPr>
        <w:pStyle w:val="PL"/>
      </w:pPr>
      <w:r>
        <w:t xml:space="preserve">        perPlmnSnssaiList:</w:t>
      </w:r>
    </w:p>
    <w:p w14:paraId="3B37A9F4" w14:textId="77777777" w:rsidR="00856596" w:rsidRDefault="00856596" w:rsidP="00856596">
      <w:pPr>
        <w:pStyle w:val="PL"/>
      </w:pPr>
      <w:r>
        <w:t xml:space="preserve">          type: array</w:t>
      </w:r>
    </w:p>
    <w:p w14:paraId="617FBE05" w14:textId="77777777" w:rsidR="00856596" w:rsidRDefault="00856596" w:rsidP="00856596">
      <w:pPr>
        <w:pStyle w:val="PL"/>
      </w:pPr>
      <w:r>
        <w:t xml:space="preserve">          uniqueItems: true</w:t>
      </w:r>
    </w:p>
    <w:p w14:paraId="7CA9B17C" w14:textId="77777777" w:rsidR="00856596" w:rsidRDefault="00856596" w:rsidP="00856596">
      <w:pPr>
        <w:pStyle w:val="PL"/>
      </w:pPr>
      <w:r>
        <w:t xml:space="preserve">          items:</w:t>
      </w:r>
    </w:p>
    <w:p w14:paraId="150AE2ED" w14:textId="77777777" w:rsidR="00856596" w:rsidRDefault="00856596" w:rsidP="00856596">
      <w:pPr>
        <w:pStyle w:val="PL"/>
      </w:pPr>
      <w:r>
        <w:t xml:space="preserve">            $ref: '#/components/schemas/PlmnSnssai'</w:t>
      </w:r>
    </w:p>
    <w:p w14:paraId="5DB061C2" w14:textId="77777777" w:rsidR="00856596" w:rsidRDefault="00856596" w:rsidP="00856596">
      <w:pPr>
        <w:pStyle w:val="PL"/>
      </w:pPr>
      <w:r>
        <w:t xml:space="preserve">        allowedSNPNs:</w:t>
      </w:r>
    </w:p>
    <w:p w14:paraId="52A32A24" w14:textId="77777777" w:rsidR="00856596" w:rsidRDefault="00856596" w:rsidP="00856596">
      <w:pPr>
        <w:pStyle w:val="PL"/>
      </w:pPr>
      <w:r>
        <w:t xml:space="preserve">          type: array</w:t>
      </w:r>
    </w:p>
    <w:p w14:paraId="589478AD" w14:textId="77777777" w:rsidR="00856596" w:rsidRDefault="00856596" w:rsidP="00856596">
      <w:pPr>
        <w:pStyle w:val="PL"/>
      </w:pPr>
      <w:r>
        <w:t xml:space="preserve">          uniqueItems: true</w:t>
      </w:r>
    </w:p>
    <w:p w14:paraId="52E65745" w14:textId="77777777" w:rsidR="00856596" w:rsidRDefault="00856596" w:rsidP="00856596">
      <w:pPr>
        <w:pStyle w:val="PL"/>
      </w:pPr>
      <w:r>
        <w:t xml:space="preserve">          items:</w:t>
      </w:r>
    </w:p>
    <w:p w14:paraId="69AEC469" w14:textId="77777777" w:rsidR="00856596" w:rsidRDefault="00856596" w:rsidP="00856596">
      <w:pPr>
        <w:pStyle w:val="PL"/>
      </w:pPr>
      <w:r>
        <w:t xml:space="preserve">            $ref: '#/components/schemas/SnpnId'</w:t>
      </w:r>
    </w:p>
    <w:p w14:paraId="70B1E1E2" w14:textId="77777777" w:rsidR="00856596" w:rsidRDefault="00856596" w:rsidP="00856596">
      <w:pPr>
        <w:pStyle w:val="PL"/>
      </w:pPr>
      <w:r>
        <w:t xml:space="preserve">        allowedNfTypes:</w:t>
      </w:r>
    </w:p>
    <w:p w14:paraId="733390F6" w14:textId="77777777" w:rsidR="00856596" w:rsidRDefault="00856596" w:rsidP="00856596">
      <w:pPr>
        <w:pStyle w:val="PL"/>
      </w:pPr>
      <w:r>
        <w:t xml:space="preserve">          type: array</w:t>
      </w:r>
    </w:p>
    <w:p w14:paraId="1C4D22EF" w14:textId="77777777" w:rsidR="00856596" w:rsidRDefault="00856596" w:rsidP="00856596">
      <w:pPr>
        <w:pStyle w:val="PL"/>
      </w:pPr>
      <w:r>
        <w:t xml:space="preserve">          uniqueItems: true</w:t>
      </w:r>
    </w:p>
    <w:p w14:paraId="5641DE26" w14:textId="77777777" w:rsidR="00856596" w:rsidRDefault="00856596" w:rsidP="00856596">
      <w:pPr>
        <w:pStyle w:val="PL"/>
      </w:pPr>
      <w:r>
        <w:t xml:space="preserve">          items:</w:t>
      </w:r>
    </w:p>
    <w:p w14:paraId="37F441E7" w14:textId="77777777" w:rsidR="00856596" w:rsidRDefault="00856596" w:rsidP="00856596">
      <w:pPr>
        <w:pStyle w:val="PL"/>
      </w:pPr>
      <w:r>
        <w:t xml:space="preserve">            $ref: '#/components/schemas/NFType'</w:t>
      </w:r>
    </w:p>
    <w:p w14:paraId="30911C8D" w14:textId="77777777" w:rsidR="00856596" w:rsidRDefault="00856596" w:rsidP="00856596">
      <w:pPr>
        <w:pStyle w:val="PL"/>
      </w:pPr>
      <w:r>
        <w:t xml:space="preserve">        allowedNfDomains:</w:t>
      </w:r>
    </w:p>
    <w:p w14:paraId="4A011AB3" w14:textId="77777777" w:rsidR="00856596" w:rsidRDefault="00856596" w:rsidP="00856596">
      <w:pPr>
        <w:pStyle w:val="PL"/>
      </w:pPr>
      <w:r>
        <w:t xml:space="preserve">          type: array</w:t>
      </w:r>
    </w:p>
    <w:p w14:paraId="276A17D3" w14:textId="77777777" w:rsidR="00856596" w:rsidRDefault="00856596" w:rsidP="00856596">
      <w:pPr>
        <w:pStyle w:val="PL"/>
      </w:pPr>
      <w:r>
        <w:t xml:space="preserve">          uniqueItems: true</w:t>
      </w:r>
    </w:p>
    <w:p w14:paraId="2C20C87A" w14:textId="77777777" w:rsidR="00856596" w:rsidRDefault="00856596" w:rsidP="00856596">
      <w:pPr>
        <w:pStyle w:val="PL"/>
      </w:pPr>
      <w:r>
        <w:t xml:space="preserve">          items: </w:t>
      </w:r>
    </w:p>
    <w:p w14:paraId="00B7CD76" w14:textId="77777777" w:rsidR="00856596" w:rsidRDefault="00856596" w:rsidP="00856596">
      <w:pPr>
        <w:pStyle w:val="PL"/>
      </w:pPr>
      <w:r>
        <w:t xml:space="preserve">            type: string</w:t>
      </w:r>
    </w:p>
    <w:p w14:paraId="2651D2E1" w14:textId="77777777" w:rsidR="00856596" w:rsidRDefault="00856596" w:rsidP="00856596">
      <w:pPr>
        <w:pStyle w:val="PL"/>
      </w:pPr>
      <w:r>
        <w:t xml:space="preserve">        allowedNSSAIs:</w:t>
      </w:r>
    </w:p>
    <w:p w14:paraId="2C13BF42" w14:textId="77777777" w:rsidR="00856596" w:rsidRDefault="00856596" w:rsidP="00856596">
      <w:pPr>
        <w:pStyle w:val="PL"/>
      </w:pPr>
      <w:r>
        <w:t xml:space="preserve">          type: array</w:t>
      </w:r>
    </w:p>
    <w:p w14:paraId="0C9D0AD4" w14:textId="77777777" w:rsidR="00856596" w:rsidRDefault="00856596" w:rsidP="00856596">
      <w:pPr>
        <w:pStyle w:val="PL"/>
      </w:pPr>
      <w:r>
        <w:t xml:space="preserve">          uniqueItems: true</w:t>
      </w:r>
    </w:p>
    <w:p w14:paraId="7FB5198D" w14:textId="77777777" w:rsidR="00856596" w:rsidRDefault="00856596" w:rsidP="00856596">
      <w:pPr>
        <w:pStyle w:val="PL"/>
      </w:pPr>
      <w:r>
        <w:t xml:space="preserve">          items:</w:t>
      </w:r>
    </w:p>
    <w:p w14:paraId="61A2370F" w14:textId="77777777" w:rsidR="00856596" w:rsidRDefault="00856596" w:rsidP="00856596">
      <w:pPr>
        <w:pStyle w:val="PL"/>
      </w:pPr>
      <w:r>
        <w:t xml:space="preserve">            $ref: 'TS28541_NrNrm.yaml#/components/schemas/Snssai'</w:t>
      </w:r>
    </w:p>
    <w:p w14:paraId="27273436" w14:textId="77777777" w:rsidR="00856596" w:rsidRDefault="00856596" w:rsidP="00856596">
      <w:pPr>
        <w:pStyle w:val="PL"/>
      </w:pPr>
      <w:r>
        <w:t xml:space="preserve">        allowedRuleSet:</w:t>
      </w:r>
    </w:p>
    <w:p w14:paraId="260AB577" w14:textId="77777777" w:rsidR="00856596" w:rsidRDefault="00856596" w:rsidP="00856596">
      <w:pPr>
        <w:pStyle w:val="PL"/>
      </w:pPr>
      <w:r>
        <w:t xml:space="preserve">          description: &gt;</w:t>
      </w:r>
    </w:p>
    <w:p w14:paraId="03E05267" w14:textId="77777777" w:rsidR="00856596" w:rsidRDefault="00856596" w:rsidP="00856596">
      <w:pPr>
        <w:pStyle w:val="PL"/>
      </w:pPr>
      <w:r>
        <w:t xml:space="preserve">            A map (list of key-value pairs) where a valid JSON pointer Id serves as key</w:t>
      </w:r>
    </w:p>
    <w:p w14:paraId="4FC5E76C" w14:textId="77777777" w:rsidR="00856596" w:rsidRDefault="00856596" w:rsidP="00856596">
      <w:pPr>
        <w:pStyle w:val="PL"/>
      </w:pPr>
      <w:r>
        <w:t xml:space="preserve">          type: object</w:t>
      </w:r>
    </w:p>
    <w:p w14:paraId="764C084D" w14:textId="77777777" w:rsidR="00856596" w:rsidRDefault="00856596" w:rsidP="00856596">
      <w:pPr>
        <w:pStyle w:val="PL"/>
      </w:pPr>
      <w:r>
        <w:t xml:space="preserve">          additionalProperties:</w:t>
      </w:r>
    </w:p>
    <w:p w14:paraId="5DE76BA8" w14:textId="77777777" w:rsidR="00856596" w:rsidRDefault="00856596" w:rsidP="00856596">
      <w:pPr>
        <w:pStyle w:val="PL"/>
      </w:pPr>
      <w:r>
        <w:t xml:space="preserve">            $ref: '#/components/schemas/RuleSet'</w:t>
      </w:r>
    </w:p>
    <w:p w14:paraId="1219E546" w14:textId="77777777" w:rsidR="00856596" w:rsidRDefault="00856596" w:rsidP="00856596">
      <w:pPr>
        <w:pStyle w:val="PL"/>
      </w:pPr>
      <w:r>
        <w:t xml:space="preserve">          minProperties: 1</w:t>
      </w:r>
    </w:p>
    <w:p w14:paraId="067D6EB9" w14:textId="77777777" w:rsidR="00856596" w:rsidRDefault="00856596" w:rsidP="00856596">
      <w:pPr>
        <w:pStyle w:val="PL"/>
      </w:pPr>
      <w:r>
        <w:t xml:space="preserve">        locality:</w:t>
      </w:r>
    </w:p>
    <w:p w14:paraId="150D5CD7" w14:textId="77777777" w:rsidR="00856596" w:rsidRDefault="00856596" w:rsidP="00856596">
      <w:pPr>
        <w:pStyle w:val="PL"/>
      </w:pPr>
      <w:r>
        <w:t xml:space="preserve">          type: string</w:t>
      </w:r>
    </w:p>
    <w:p w14:paraId="3CAF6F56" w14:textId="77777777" w:rsidR="00856596" w:rsidRDefault="00856596" w:rsidP="00856596">
      <w:pPr>
        <w:pStyle w:val="PL"/>
      </w:pPr>
      <w:r>
        <w:t xml:space="preserve">        extLocality:</w:t>
      </w:r>
    </w:p>
    <w:p w14:paraId="314EF7CE" w14:textId="77777777" w:rsidR="00856596" w:rsidRDefault="00856596" w:rsidP="00856596">
      <w:pPr>
        <w:pStyle w:val="PL"/>
      </w:pPr>
      <w:r>
        <w:t xml:space="preserve">          description: &gt;</w:t>
      </w:r>
    </w:p>
    <w:p w14:paraId="3D857134" w14:textId="77777777" w:rsidR="00856596" w:rsidRDefault="00856596" w:rsidP="00856596">
      <w:pPr>
        <w:pStyle w:val="PL"/>
      </w:pPr>
      <w:r>
        <w:t xml:space="preserve">            A map (list of key-value pairs) where a (unique) valid JSON string serves</w:t>
      </w:r>
    </w:p>
    <w:p w14:paraId="4354A9CA" w14:textId="77777777" w:rsidR="00856596" w:rsidRDefault="00856596" w:rsidP="00856596">
      <w:pPr>
        <w:pStyle w:val="PL"/>
      </w:pPr>
      <w:r>
        <w:t xml:space="preserve">            as key representing a type of locality</w:t>
      </w:r>
    </w:p>
    <w:p w14:paraId="22027251" w14:textId="77777777" w:rsidR="00856596" w:rsidRDefault="00856596" w:rsidP="00856596">
      <w:pPr>
        <w:pStyle w:val="PL"/>
      </w:pPr>
      <w:r>
        <w:t xml:space="preserve">          type: object</w:t>
      </w:r>
    </w:p>
    <w:p w14:paraId="52E84F49" w14:textId="77777777" w:rsidR="00856596" w:rsidRDefault="00856596" w:rsidP="00856596">
      <w:pPr>
        <w:pStyle w:val="PL"/>
      </w:pPr>
      <w:r>
        <w:t xml:space="preserve">          additionalProperties:</w:t>
      </w:r>
    </w:p>
    <w:p w14:paraId="353696C3" w14:textId="77777777" w:rsidR="00856596" w:rsidRDefault="00856596" w:rsidP="00856596">
      <w:pPr>
        <w:pStyle w:val="PL"/>
      </w:pPr>
      <w:r>
        <w:t xml:space="preserve">            type: string</w:t>
      </w:r>
    </w:p>
    <w:p w14:paraId="0A427841" w14:textId="77777777" w:rsidR="00856596" w:rsidRDefault="00856596" w:rsidP="00856596">
      <w:pPr>
        <w:pStyle w:val="PL"/>
      </w:pPr>
      <w:r>
        <w:t xml:space="preserve">          minProperties: 1</w:t>
      </w:r>
    </w:p>
    <w:p w14:paraId="330C1F0B" w14:textId="77777777" w:rsidR="00856596" w:rsidRDefault="00856596" w:rsidP="00856596">
      <w:pPr>
        <w:pStyle w:val="PL"/>
      </w:pPr>
      <w:r>
        <w:t xml:space="preserve">        capacity:</w:t>
      </w:r>
    </w:p>
    <w:p w14:paraId="730FC322" w14:textId="77777777" w:rsidR="00856596" w:rsidRDefault="00856596" w:rsidP="00856596">
      <w:pPr>
        <w:pStyle w:val="PL"/>
      </w:pPr>
      <w:r>
        <w:t xml:space="preserve">          type: integer</w:t>
      </w:r>
    </w:p>
    <w:p w14:paraId="3EBDDCE6" w14:textId="77777777" w:rsidR="00856596" w:rsidRDefault="00856596" w:rsidP="00856596">
      <w:pPr>
        <w:pStyle w:val="PL"/>
      </w:pPr>
      <w:r>
        <w:t xml:space="preserve">        load:</w:t>
      </w:r>
    </w:p>
    <w:p w14:paraId="14D02C9D" w14:textId="77777777" w:rsidR="00856596" w:rsidRDefault="00856596" w:rsidP="00856596">
      <w:pPr>
        <w:pStyle w:val="PL"/>
      </w:pPr>
      <w:r>
        <w:t xml:space="preserve">          type: integer</w:t>
      </w:r>
    </w:p>
    <w:p w14:paraId="114C3A56" w14:textId="77777777" w:rsidR="00856596" w:rsidRDefault="00856596" w:rsidP="00856596">
      <w:pPr>
        <w:pStyle w:val="PL"/>
      </w:pPr>
      <w:r>
        <w:t xml:space="preserve">          minimum: 0</w:t>
      </w:r>
    </w:p>
    <w:p w14:paraId="3466AAAB" w14:textId="77777777" w:rsidR="00856596" w:rsidRDefault="00856596" w:rsidP="00856596">
      <w:pPr>
        <w:pStyle w:val="PL"/>
      </w:pPr>
      <w:r>
        <w:t xml:space="preserve">          maximum: 100</w:t>
      </w:r>
    </w:p>
    <w:p w14:paraId="61AE2927" w14:textId="77777777" w:rsidR="00856596" w:rsidRDefault="00856596" w:rsidP="00856596">
      <w:pPr>
        <w:pStyle w:val="PL"/>
      </w:pPr>
      <w:r>
        <w:t xml:space="preserve">        loadTimeStamp:</w:t>
      </w:r>
    </w:p>
    <w:p w14:paraId="716D9E7F" w14:textId="77777777" w:rsidR="00856596" w:rsidRDefault="00856596" w:rsidP="00856596">
      <w:pPr>
        <w:pStyle w:val="PL"/>
      </w:pPr>
      <w:r>
        <w:t xml:space="preserve">          $ref: 'TS28623_ComDefs.yaml#/components/schemas/DateTime'</w:t>
      </w:r>
    </w:p>
    <w:p w14:paraId="15666C78" w14:textId="77777777" w:rsidR="00856596" w:rsidRDefault="00856596" w:rsidP="00856596">
      <w:pPr>
        <w:pStyle w:val="PL"/>
      </w:pPr>
      <w:r>
        <w:t xml:space="preserve">        nfSetIdList:</w:t>
      </w:r>
    </w:p>
    <w:p w14:paraId="155BF4AA" w14:textId="77777777" w:rsidR="00856596" w:rsidRDefault="00856596" w:rsidP="00856596">
      <w:pPr>
        <w:pStyle w:val="PL"/>
      </w:pPr>
      <w:r>
        <w:lastRenderedPageBreak/>
        <w:t xml:space="preserve">          type: array</w:t>
      </w:r>
    </w:p>
    <w:p w14:paraId="03C5D2A9" w14:textId="77777777" w:rsidR="00856596" w:rsidRDefault="00856596" w:rsidP="00856596">
      <w:pPr>
        <w:pStyle w:val="PL"/>
      </w:pPr>
      <w:r>
        <w:t xml:space="preserve">          uniqueItems: true</w:t>
      </w:r>
    </w:p>
    <w:p w14:paraId="572F5A03" w14:textId="77777777" w:rsidR="00856596" w:rsidRDefault="00856596" w:rsidP="00856596">
      <w:pPr>
        <w:pStyle w:val="PL"/>
      </w:pPr>
      <w:r>
        <w:t xml:space="preserve">          items:</w:t>
      </w:r>
    </w:p>
    <w:p w14:paraId="4E9CFCE8" w14:textId="77777777" w:rsidR="00856596" w:rsidRDefault="00856596" w:rsidP="00856596">
      <w:pPr>
        <w:pStyle w:val="PL"/>
      </w:pPr>
      <w:r>
        <w:t xml:space="preserve">            type: string</w:t>
      </w:r>
    </w:p>
    <w:p w14:paraId="779F259F" w14:textId="77777777" w:rsidR="00856596" w:rsidRDefault="00856596" w:rsidP="00856596">
      <w:pPr>
        <w:pStyle w:val="PL"/>
      </w:pPr>
      <w:r>
        <w:t xml:space="preserve">          minItems: 1</w:t>
      </w:r>
    </w:p>
    <w:p w14:paraId="2F7340B2" w14:textId="77777777" w:rsidR="00856596" w:rsidRDefault="00856596" w:rsidP="00856596">
      <w:pPr>
        <w:pStyle w:val="PL"/>
      </w:pPr>
      <w:r>
        <w:t xml:space="preserve">        servingScope:</w:t>
      </w:r>
    </w:p>
    <w:p w14:paraId="7385B0EC" w14:textId="77777777" w:rsidR="00856596" w:rsidRDefault="00856596" w:rsidP="00856596">
      <w:pPr>
        <w:pStyle w:val="PL"/>
      </w:pPr>
      <w:r>
        <w:t xml:space="preserve">          type: array</w:t>
      </w:r>
    </w:p>
    <w:p w14:paraId="6AE139C7" w14:textId="77777777" w:rsidR="00856596" w:rsidRDefault="00856596" w:rsidP="00856596">
      <w:pPr>
        <w:pStyle w:val="PL"/>
      </w:pPr>
      <w:r>
        <w:t xml:space="preserve">          uniqueItems: true</w:t>
      </w:r>
    </w:p>
    <w:p w14:paraId="5D7284CC" w14:textId="77777777" w:rsidR="00856596" w:rsidRDefault="00856596" w:rsidP="00856596">
      <w:pPr>
        <w:pStyle w:val="PL"/>
      </w:pPr>
      <w:r>
        <w:t xml:space="preserve">          items:</w:t>
      </w:r>
    </w:p>
    <w:p w14:paraId="0D5D698B" w14:textId="77777777" w:rsidR="00856596" w:rsidRDefault="00856596" w:rsidP="00856596">
      <w:pPr>
        <w:pStyle w:val="PL"/>
      </w:pPr>
      <w:r>
        <w:t xml:space="preserve">            type: string</w:t>
      </w:r>
    </w:p>
    <w:p w14:paraId="53A6AE65" w14:textId="77777777" w:rsidR="00856596" w:rsidRDefault="00856596" w:rsidP="00856596">
      <w:pPr>
        <w:pStyle w:val="PL"/>
      </w:pPr>
      <w:r>
        <w:t xml:space="preserve">          minItems: 1</w:t>
      </w:r>
    </w:p>
    <w:p w14:paraId="3C7D3BAC" w14:textId="77777777" w:rsidR="00856596" w:rsidRDefault="00856596" w:rsidP="00856596">
      <w:pPr>
        <w:pStyle w:val="PL"/>
      </w:pPr>
      <w:r>
        <w:t xml:space="preserve">        lcHSupportInd:</w:t>
      </w:r>
    </w:p>
    <w:p w14:paraId="2B670D4D" w14:textId="77777777" w:rsidR="00856596" w:rsidRDefault="00856596" w:rsidP="00856596">
      <w:pPr>
        <w:pStyle w:val="PL"/>
      </w:pPr>
      <w:r>
        <w:t xml:space="preserve">          type: boolean</w:t>
      </w:r>
    </w:p>
    <w:p w14:paraId="2B761851" w14:textId="77777777" w:rsidR="00856596" w:rsidRDefault="00856596" w:rsidP="00856596">
      <w:pPr>
        <w:pStyle w:val="PL"/>
      </w:pPr>
      <w:r>
        <w:t xml:space="preserve">          readOnly: true</w:t>
      </w:r>
    </w:p>
    <w:p w14:paraId="6C8FB0FE" w14:textId="77777777" w:rsidR="00856596" w:rsidRDefault="00856596" w:rsidP="00856596">
      <w:pPr>
        <w:pStyle w:val="PL"/>
      </w:pPr>
      <w:r>
        <w:t xml:space="preserve">        olcHSupportInd:</w:t>
      </w:r>
    </w:p>
    <w:p w14:paraId="5F85EABF" w14:textId="77777777" w:rsidR="00856596" w:rsidRDefault="00856596" w:rsidP="00856596">
      <w:pPr>
        <w:pStyle w:val="PL"/>
      </w:pPr>
      <w:r>
        <w:t xml:space="preserve">          type: boolean</w:t>
      </w:r>
    </w:p>
    <w:p w14:paraId="2F8B7F93" w14:textId="77777777" w:rsidR="00856596" w:rsidRDefault="00856596" w:rsidP="00856596">
      <w:pPr>
        <w:pStyle w:val="PL"/>
      </w:pPr>
      <w:r>
        <w:t xml:space="preserve">          readOnly: true</w:t>
      </w:r>
    </w:p>
    <w:p w14:paraId="15A9EA3F" w14:textId="77777777" w:rsidR="00856596" w:rsidRDefault="00856596" w:rsidP="00856596">
      <w:pPr>
        <w:pStyle w:val="PL"/>
      </w:pPr>
      <w:r>
        <w:t xml:space="preserve">        nfSetRecoveryTimeList:</w:t>
      </w:r>
    </w:p>
    <w:p w14:paraId="328C1D13" w14:textId="77777777" w:rsidR="00856596" w:rsidRDefault="00856596" w:rsidP="00856596">
      <w:pPr>
        <w:pStyle w:val="PL"/>
      </w:pPr>
      <w:r>
        <w:t xml:space="preserve">          type: array</w:t>
      </w:r>
    </w:p>
    <w:p w14:paraId="44441F7E" w14:textId="77777777" w:rsidR="00856596" w:rsidRDefault="00856596" w:rsidP="00856596">
      <w:pPr>
        <w:pStyle w:val="PL"/>
      </w:pPr>
      <w:r>
        <w:t xml:space="preserve">          uniqueItems: true</w:t>
      </w:r>
    </w:p>
    <w:p w14:paraId="04790A75" w14:textId="77777777" w:rsidR="00856596" w:rsidRDefault="00856596" w:rsidP="00856596">
      <w:pPr>
        <w:pStyle w:val="PL"/>
      </w:pPr>
      <w:r>
        <w:t xml:space="preserve">          items:</w:t>
      </w:r>
    </w:p>
    <w:p w14:paraId="3292CA46" w14:textId="77777777" w:rsidR="00856596" w:rsidRDefault="00856596" w:rsidP="00856596">
      <w:pPr>
        <w:pStyle w:val="PL"/>
      </w:pPr>
      <w:r>
        <w:t xml:space="preserve">            $ref: 'TS28623_ComDefs.yaml#/components/schemas/DateTimeRo'</w:t>
      </w:r>
    </w:p>
    <w:p w14:paraId="4466B9DE" w14:textId="77777777" w:rsidR="00856596" w:rsidRDefault="00856596" w:rsidP="00856596">
      <w:pPr>
        <w:pStyle w:val="PL"/>
      </w:pPr>
      <w:r>
        <w:t xml:space="preserve">          minItems: 1</w:t>
      </w:r>
    </w:p>
    <w:p w14:paraId="33F55CB4" w14:textId="77777777" w:rsidR="00856596" w:rsidRDefault="00856596" w:rsidP="00856596">
      <w:pPr>
        <w:pStyle w:val="PL"/>
      </w:pPr>
      <w:r>
        <w:t xml:space="preserve">        scpDomains:</w:t>
      </w:r>
    </w:p>
    <w:p w14:paraId="66F2442C" w14:textId="77777777" w:rsidR="00856596" w:rsidRDefault="00856596" w:rsidP="00856596">
      <w:pPr>
        <w:pStyle w:val="PL"/>
      </w:pPr>
      <w:r>
        <w:t xml:space="preserve">          type: array</w:t>
      </w:r>
    </w:p>
    <w:p w14:paraId="772E4391" w14:textId="77777777" w:rsidR="00856596" w:rsidRDefault="00856596" w:rsidP="00856596">
      <w:pPr>
        <w:pStyle w:val="PL"/>
      </w:pPr>
      <w:r>
        <w:t xml:space="preserve">          uniqueItems: true</w:t>
      </w:r>
    </w:p>
    <w:p w14:paraId="44E30DFB" w14:textId="77777777" w:rsidR="00856596" w:rsidRDefault="00856596" w:rsidP="00856596">
      <w:pPr>
        <w:pStyle w:val="PL"/>
      </w:pPr>
      <w:r>
        <w:t xml:space="preserve">          items:</w:t>
      </w:r>
    </w:p>
    <w:p w14:paraId="559C3D36" w14:textId="77777777" w:rsidR="00856596" w:rsidRDefault="00856596" w:rsidP="00856596">
      <w:pPr>
        <w:pStyle w:val="PL"/>
      </w:pPr>
      <w:r>
        <w:t xml:space="preserve">            type: string</w:t>
      </w:r>
    </w:p>
    <w:p w14:paraId="65E51117" w14:textId="77777777" w:rsidR="00856596" w:rsidRDefault="00856596" w:rsidP="00856596">
      <w:pPr>
        <w:pStyle w:val="PL"/>
      </w:pPr>
      <w:r>
        <w:t xml:space="preserve">          minItems: 1</w:t>
      </w:r>
    </w:p>
    <w:p w14:paraId="1FCD7C58" w14:textId="77777777" w:rsidR="00856596" w:rsidRDefault="00856596" w:rsidP="00856596">
      <w:pPr>
        <w:pStyle w:val="PL"/>
      </w:pPr>
      <w:r>
        <w:t xml:space="preserve">        recoveryTime:</w:t>
      </w:r>
    </w:p>
    <w:p w14:paraId="2927FF68" w14:textId="77777777" w:rsidR="00856596" w:rsidRDefault="00856596" w:rsidP="00856596">
      <w:pPr>
        <w:pStyle w:val="PL"/>
      </w:pPr>
      <w:r>
        <w:t xml:space="preserve">           $ref: 'TS28623_ComDefs.yaml#/components/schemas/DateTimeRo'</w:t>
      </w:r>
    </w:p>
    <w:p w14:paraId="7E7DFE89" w14:textId="77777777" w:rsidR="00856596" w:rsidRDefault="00856596" w:rsidP="00856596">
      <w:pPr>
        <w:pStyle w:val="PL"/>
      </w:pPr>
      <w:r>
        <w:t xml:space="preserve">        nfServicePersistence:</w:t>
      </w:r>
    </w:p>
    <w:p w14:paraId="429AD218" w14:textId="77777777" w:rsidR="00856596" w:rsidRDefault="00856596" w:rsidP="00856596">
      <w:pPr>
        <w:pStyle w:val="PL"/>
      </w:pPr>
      <w:r>
        <w:t xml:space="preserve">           type: boolean</w:t>
      </w:r>
    </w:p>
    <w:p w14:paraId="487AB42A" w14:textId="77777777" w:rsidR="00856596" w:rsidRDefault="00856596" w:rsidP="00856596">
      <w:pPr>
        <w:pStyle w:val="PL"/>
      </w:pPr>
      <w:r>
        <w:t xml:space="preserve">           readOnly: true</w:t>
      </w:r>
    </w:p>
    <w:p w14:paraId="265E9A1C" w14:textId="77777777" w:rsidR="00856596" w:rsidRDefault="00856596" w:rsidP="00856596">
      <w:pPr>
        <w:pStyle w:val="PL"/>
      </w:pPr>
      <w:r>
        <w:t xml:space="preserve">        nfProfileChangesSupportInd:</w:t>
      </w:r>
    </w:p>
    <w:p w14:paraId="164AD866" w14:textId="77777777" w:rsidR="00856596" w:rsidRDefault="00856596" w:rsidP="00856596">
      <w:pPr>
        <w:pStyle w:val="PL"/>
      </w:pPr>
      <w:r>
        <w:t xml:space="preserve">           type: boolean</w:t>
      </w:r>
    </w:p>
    <w:p w14:paraId="505C8BAF" w14:textId="77777777" w:rsidR="00856596" w:rsidRDefault="00856596" w:rsidP="00856596">
      <w:pPr>
        <w:pStyle w:val="PL"/>
      </w:pPr>
      <w:r>
        <w:t xml:space="preserve">        nfProfilePartialUpdateChangesSupportInd:</w:t>
      </w:r>
    </w:p>
    <w:p w14:paraId="09678F1F" w14:textId="77777777" w:rsidR="00856596" w:rsidRDefault="00856596" w:rsidP="00856596">
      <w:pPr>
        <w:pStyle w:val="PL"/>
      </w:pPr>
      <w:r>
        <w:t xml:space="preserve">          type: boolean</w:t>
      </w:r>
    </w:p>
    <w:p w14:paraId="64EA43DE" w14:textId="77777777" w:rsidR="00856596" w:rsidRDefault="00856596" w:rsidP="00856596">
      <w:pPr>
        <w:pStyle w:val="PL"/>
      </w:pPr>
      <w:r>
        <w:t xml:space="preserve">          default: false</w:t>
      </w:r>
    </w:p>
    <w:p w14:paraId="0A3A90EA" w14:textId="77777777" w:rsidR="00856596" w:rsidRDefault="00856596" w:rsidP="00856596">
      <w:pPr>
        <w:pStyle w:val="PL"/>
      </w:pPr>
      <w:r>
        <w:t xml:space="preserve">          writeOnly: true</w:t>
      </w:r>
    </w:p>
    <w:p w14:paraId="03D61EC1" w14:textId="77777777" w:rsidR="00856596" w:rsidRDefault="00856596" w:rsidP="00856596">
      <w:pPr>
        <w:pStyle w:val="PL"/>
      </w:pPr>
      <w:r>
        <w:t xml:space="preserve">        nfProfileChangesInd:</w:t>
      </w:r>
    </w:p>
    <w:p w14:paraId="48667900" w14:textId="77777777" w:rsidR="00856596" w:rsidRDefault="00856596" w:rsidP="00856596">
      <w:pPr>
        <w:pStyle w:val="PL"/>
      </w:pPr>
      <w:r>
        <w:t xml:space="preserve">          type: boolean</w:t>
      </w:r>
    </w:p>
    <w:p w14:paraId="1E3CD942" w14:textId="77777777" w:rsidR="00856596" w:rsidRDefault="00856596" w:rsidP="00856596">
      <w:pPr>
        <w:pStyle w:val="PL"/>
      </w:pPr>
      <w:r>
        <w:t xml:space="preserve">          default: false</w:t>
      </w:r>
    </w:p>
    <w:p w14:paraId="1F676DCE" w14:textId="77777777" w:rsidR="00856596" w:rsidRDefault="00856596" w:rsidP="00856596">
      <w:pPr>
        <w:pStyle w:val="PL"/>
      </w:pPr>
      <w:r>
        <w:t xml:space="preserve">          readOnly: true</w:t>
      </w:r>
    </w:p>
    <w:p w14:paraId="5DEC2D7C" w14:textId="77777777" w:rsidR="00856596" w:rsidRDefault="00856596" w:rsidP="00856596">
      <w:pPr>
        <w:pStyle w:val="PL"/>
      </w:pPr>
      <w:r>
        <w:t xml:space="preserve">        defaultNotificationSubscriptions:</w:t>
      </w:r>
    </w:p>
    <w:p w14:paraId="4899C9FC" w14:textId="77777777" w:rsidR="00856596" w:rsidRDefault="00856596" w:rsidP="00856596">
      <w:pPr>
        <w:pStyle w:val="PL"/>
      </w:pPr>
      <w:r>
        <w:t xml:space="preserve">          type: array</w:t>
      </w:r>
    </w:p>
    <w:p w14:paraId="4EE69D84" w14:textId="77777777" w:rsidR="00856596" w:rsidRDefault="00856596" w:rsidP="00856596">
      <w:pPr>
        <w:pStyle w:val="PL"/>
      </w:pPr>
      <w:r>
        <w:t xml:space="preserve">          uniqueItems: true</w:t>
      </w:r>
    </w:p>
    <w:p w14:paraId="0035AA0C" w14:textId="77777777" w:rsidR="00856596" w:rsidRDefault="00856596" w:rsidP="00856596">
      <w:pPr>
        <w:pStyle w:val="PL"/>
      </w:pPr>
      <w:r>
        <w:t xml:space="preserve">          items:</w:t>
      </w:r>
    </w:p>
    <w:p w14:paraId="25C940B7" w14:textId="77777777" w:rsidR="00856596" w:rsidRDefault="00856596" w:rsidP="00856596">
      <w:pPr>
        <w:pStyle w:val="PL"/>
      </w:pPr>
      <w:r>
        <w:t xml:space="preserve">            $ref: '#/components/schemas/DefaultNotificationSubscription'</w:t>
      </w:r>
    </w:p>
    <w:p w14:paraId="34C4625B" w14:textId="77777777" w:rsidR="00856596" w:rsidRDefault="00856596" w:rsidP="00856596">
      <w:pPr>
        <w:pStyle w:val="PL"/>
      </w:pPr>
      <w:r>
        <w:t xml:space="preserve">          minItems: 1</w:t>
      </w:r>
    </w:p>
    <w:p w14:paraId="6CFE15EC" w14:textId="77777777" w:rsidR="00856596" w:rsidRDefault="00856596" w:rsidP="00856596">
      <w:pPr>
        <w:pStyle w:val="PL"/>
      </w:pPr>
      <w:r>
        <w:t xml:space="preserve">        serviceSetRecoveryTimeList:</w:t>
      </w:r>
    </w:p>
    <w:p w14:paraId="6A9BE8E8" w14:textId="77777777" w:rsidR="00856596" w:rsidRDefault="00856596" w:rsidP="00856596">
      <w:pPr>
        <w:pStyle w:val="PL"/>
      </w:pPr>
      <w:r>
        <w:t xml:space="preserve">          type: array</w:t>
      </w:r>
    </w:p>
    <w:p w14:paraId="7A42F4F4" w14:textId="77777777" w:rsidR="00856596" w:rsidRDefault="00856596" w:rsidP="00856596">
      <w:pPr>
        <w:pStyle w:val="PL"/>
      </w:pPr>
      <w:r>
        <w:t xml:space="preserve">          uniqueItems: true</w:t>
      </w:r>
    </w:p>
    <w:p w14:paraId="75BC2B53" w14:textId="77777777" w:rsidR="00856596" w:rsidRDefault="00856596" w:rsidP="00856596">
      <w:pPr>
        <w:pStyle w:val="PL"/>
      </w:pPr>
      <w:r>
        <w:t xml:space="preserve">          items:</w:t>
      </w:r>
    </w:p>
    <w:p w14:paraId="4ED70490" w14:textId="77777777" w:rsidR="00856596" w:rsidRDefault="00856596" w:rsidP="00856596">
      <w:pPr>
        <w:pStyle w:val="PL"/>
      </w:pPr>
      <w:r>
        <w:t xml:space="preserve">            $ref: 'TS28623_ComDefs.yaml#/components/schemas/DateTimeRo'</w:t>
      </w:r>
    </w:p>
    <w:p w14:paraId="29D6FA6E" w14:textId="77777777" w:rsidR="00856596" w:rsidRDefault="00856596" w:rsidP="00856596">
      <w:pPr>
        <w:pStyle w:val="PL"/>
      </w:pPr>
      <w:r>
        <w:t xml:space="preserve">          minItems: 1</w:t>
      </w:r>
    </w:p>
    <w:p w14:paraId="375219F0" w14:textId="77777777" w:rsidR="00856596" w:rsidRDefault="00856596" w:rsidP="00856596">
      <w:pPr>
        <w:pStyle w:val="PL"/>
      </w:pPr>
      <w:r>
        <w:t xml:space="preserve">        vendorId:</w:t>
      </w:r>
    </w:p>
    <w:p w14:paraId="63B9ED11" w14:textId="77777777" w:rsidR="00856596" w:rsidRDefault="00856596" w:rsidP="00856596">
      <w:pPr>
        <w:pStyle w:val="PL"/>
      </w:pPr>
      <w:r>
        <w:t xml:space="preserve">          $ref: '#/components/schemas/VendorId'</w:t>
      </w:r>
    </w:p>
    <w:p w14:paraId="6EC8A00E" w14:textId="77777777" w:rsidR="00856596" w:rsidRDefault="00856596" w:rsidP="00856596">
      <w:pPr>
        <w:pStyle w:val="PL"/>
      </w:pPr>
      <w:r>
        <w:t xml:space="preserve">        nfServices:</w:t>
      </w:r>
    </w:p>
    <w:p w14:paraId="21B13518" w14:textId="77777777" w:rsidR="00856596" w:rsidRDefault="00856596" w:rsidP="00856596">
      <w:pPr>
        <w:pStyle w:val="PL"/>
      </w:pPr>
      <w:r>
        <w:t xml:space="preserve">          type: array</w:t>
      </w:r>
    </w:p>
    <w:p w14:paraId="264EA4E0" w14:textId="77777777" w:rsidR="00856596" w:rsidRDefault="00856596" w:rsidP="00856596">
      <w:pPr>
        <w:pStyle w:val="PL"/>
      </w:pPr>
      <w:r>
        <w:t xml:space="preserve">          uniqueItems: true</w:t>
      </w:r>
    </w:p>
    <w:p w14:paraId="3217DFF8" w14:textId="77777777" w:rsidR="00856596" w:rsidRDefault="00856596" w:rsidP="00856596">
      <w:pPr>
        <w:pStyle w:val="PL"/>
      </w:pPr>
      <w:r>
        <w:t xml:space="preserve">          items:</w:t>
      </w:r>
    </w:p>
    <w:p w14:paraId="58F80894" w14:textId="77777777" w:rsidR="00856596" w:rsidRDefault="00856596" w:rsidP="00856596">
      <w:pPr>
        <w:pStyle w:val="PL"/>
      </w:pPr>
      <w:r>
        <w:t xml:space="preserve">            $ref: '#/components/schemas/NFService'</w:t>
      </w:r>
    </w:p>
    <w:p w14:paraId="3E6E0DA7" w14:textId="77777777" w:rsidR="00856596" w:rsidRDefault="00856596" w:rsidP="00856596">
      <w:pPr>
        <w:pStyle w:val="PL"/>
      </w:pPr>
      <w:r>
        <w:t xml:space="preserve">        supportedVendorSpecificFeatures:</w:t>
      </w:r>
    </w:p>
    <w:p w14:paraId="1F0E8B20" w14:textId="77777777" w:rsidR="00856596" w:rsidRDefault="00856596" w:rsidP="00856596">
      <w:pPr>
        <w:pStyle w:val="PL"/>
      </w:pPr>
      <w:r>
        <w:t xml:space="preserve">          description: &gt;</w:t>
      </w:r>
    </w:p>
    <w:p w14:paraId="0BFBFABC" w14:textId="77777777" w:rsidR="00856596" w:rsidRDefault="00856596" w:rsidP="00856596">
      <w:pPr>
        <w:pStyle w:val="PL"/>
      </w:pPr>
      <w:r>
        <w:t xml:space="preserve">            A map (list of key-value pairs) where IANA-assigned "SMI Network Management Private Enterprise Codes" serves as key</w:t>
      </w:r>
    </w:p>
    <w:p w14:paraId="5CCEA2EF" w14:textId="77777777" w:rsidR="00856596" w:rsidRDefault="00856596" w:rsidP="00856596">
      <w:pPr>
        <w:pStyle w:val="PL"/>
      </w:pPr>
      <w:r>
        <w:t xml:space="preserve">          type: object</w:t>
      </w:r>
    </w:p>
    <w:p w14:paraId="7E4DA434" w14:textId="77777777" w:rsidR="00856596" w:rsidRDefault="00856596" w:rsidP="00856596">
      <w:pPr>
        <w:pStyle w:val="PL"/>
      </w:pPr>
      <w:r>
        <w:t xml:space="preserve">          additionalProperties:</w:t>
      </w:r>
    </w:p>
    <w:p w14:paraId="03A168FD" w14:textId="77777777" w:rsidR="00856596" w:rsidRDefault="00856596" w:rsidP="00856596">
      <w:pPr>
        <w:pStyle w:val="PL"/>
      </w:pPr>
      <w:r>
        <w:t xml:space="preserve">            type: array</w:t>
      </w:r>
    </w:p>
    <w:p w14:paraId="62455C65" w14:textId="77777777" w:rsidR="00856596" w:rsidRDefault="00856596" w:rsidP="00856596">
      <w:pPr>
        <w:pStyle w:val="PL"/>
      </w:pPr>
      <w:r>
        <w:t xml:space="preserve">            items:</w:t>
      </w:r>
    </w:p>
    <w:p w14:paraId="19F66829" w14:textId="77777777" w:rsidR="00856596" w:rsidRDefault="00856596" w:rsidP="00856596">
      <w:pPr>
        <w:pStyle w:val="PL"/>
      </w:pPr>
      <w:r>
        <w:t xml:space="preserve">              $ref: '#/components/schemas/VendorSpecificFeature'</w:t>
      </w:r>
    </w:p>
    <w:p w14:paraId="1D069BBA" w14:textId="77777777" w:rsidR="00856596" w:rsidRDefault="00856596" w:rsidP="00856596">
      <w:pPr>
        <w:pStyle w:val="PL"/>
      </w:pPr>
      <w:r>
        <w:t xml:space="preserve">            minItems: 1</w:t>
      </w:r>
    </w:p>
    <w:p w14:paraId="2190F634" w14:textId="77777777" w:rsidR="00856596" w:rsidRDefault="00856596" w:rsidP="00856596">
      <w:pPr>
        <w:pStyle w:val="PL"/>
      </w:pPr>
      <w:r>
        <w:t xml:space="preserve">          minProperties: 1</w:t>
      </w:r>
    </w:p>
    <w:p w14:paraId="5141F53E" w14:textId="77777777" w:rsidR="00856596" w:rsidRDefault="00856596" w:rsidP="00856596">
      <w:pPr>
        <w:pStyle w:val="PL"/>
      </w:pPr>
      <w:r>
        <w:t xml:space="preserve">        canaryRelease:</w:t>
      </w:r>
    </w:p>
    <w:p w14:paraId="6A6A28E2" w14:textId="77777777" w:rsidR="00856596" w:rsidRDefault="00856596" w:rsidP="00856596">
      <w:pPr>
        <w:pStyle w:val="PL"/>
      </w:pPr>
      <w:r>
        <w:t xml:space="preserve">          type: boolean</w:t>
      </w:r>
    </w:p>
    <w:p w14:paraId="05AF4C62" w14:textId="77777777" w:rsidR="00856596" w:rsidRDefault="00856596" w:rsidP="00856596">
      <w:pPr>
        <w:pStyle w:val="PL"/>
      </w:pPr>
      <w:r>
        <w:t xml:space="preserve">          default: false</w:t>
      </w:r>
    </w:p>
    <w:p w14:paraId="3111FCC1" w14:textId="77777777" w:rsidR="00856596" w:rsidRDefault="00856596" w:rsidP="00856596">
      <w:pPr>
        <w:pStyle w:val="PL"/>
      </w:pPr>
      <w:r>
        <w:t xml:space="preserve">        exclusiveCanaryReleaseSelection:</w:t>
      </w:r>
    </w:p>
    <w:p w14:paraId="1A1A57F3" w14:textId="77777777" w:rsidR="00856596" w:rsidRDefault="00856596" w:rsidP="00856596">
      <w:pPr>
        <w:pStyle w:val="PL"/>
      </w:pPr>
      <w:r>
        <w:lastRenderedPageBreak/>
        <w:t xml:space="preserve">          type: boolean</w:t>
      </w:r>
    </w:p>
    <w:p w14:paraId="7FACC4F6" w14:textId="77777777" w:rsidR="00856596" w:rsidRDefault="00856596" w:rsidP="00856596">
      <w:pPr>
        <w:pStyle w:val="PL"/>
      </w:pPr>
      <w:r>
        <w:t xml:space="preserve">          default: false</w:t>
      </w:r>
    </w:p>
    <w:p w14:paraId="220D20B5" w14:textId="77777777" w:rsidR="00856596" w:rsidRDefault="00856596" w:rsidP="00856596">
      <w:pPr>
        <w:pStyle w:val="PL"/>
      </w:pPr>
      <w:r>
        <w:t xml:space="preserve">        sharedProfileDataId:</w:t>
      </w:r>
    </w:p>
    <w:p w14:paraId="6CAC85A9" w14:textId="77777777" w:rsidR="00856596" w:rsidRDefault="00856596" w:rsidP="00856596">
      <w:pPr>
        <w:pStyle w:val="PL"/>
      </w:pPr>
      <w:r>
        <w:t xml:space="preserve">          type: string</w:t>
      </w:r>
    </w:p>
    <w:p w14:paraId="3190904B" w14:textId="77777777" w:rsidR="00856596" w:rsidRDefault="00856596" w:rsidP="00856596">
      <w:pPr>
        <w:pStyle w:val="PL"/>
      </w:pPr>
      <w:r>
        <w:t xml:space="preserve">        shutdownTime:</w:t>
      </w:r>
    </w:p>
    <w:p w14:paraId="11FC564E" w14:textId="77777777" w:rsidR="00856596" w:rsidRDefault="00856596" w:rsidP="00856596">
      <w:pPr>
        <w:pStyle w:val="PL"/>
      </w:pPr>
      <w:r>
        <w:t xml:space="preserve">          $ref: 'TS28623_ComDefs.yaml#/components/schemas/DateTime'</w:t>
      </w:r>
    </w:p>
    <w:p w14:paraId="1887A5A3" w14:textId="77777777" w:rsidR="00856596" w:rsidRDefault="00856596" w:rsidP="00856596">
      <w:pPr>
        <w:pStyle w:val="PL"/>
      </w:pPr>
      <w:r>
        <w:t xml:space="preserve">        supportedRcfs:</w:t>
      </w:r>
    </w:p>
    <w:p w14:paraId="26EA13A4" w14:textId="77777777" w:rsidR="00856596" w:rsidRDefault="00856596" w:rsidP="00856596">
      <w:pPr>
        <w:pStyle w:val="PL"/>
      </w:pPr>
      <w:r>
        <w:t xml:space="preserve">          type: array</w:t>
      </w:r>
    </w:p>
    <w:p w14:paraId="7D00419B" w14:textId="77777777" w:rsidR="00856596" w:rsidRDefault="00856596" w:rsidP="00856596">
      <w:pPr>
        <w:pStyle w:val="PL"/>
      </w:pPr>
      <w:r>
        <w:t xml:space="preserve">          uniqueItems: true</w:t>
      </w:r>
    </w:p>
    <w:p w14:paraId="0DE1DF02" w14:textId="77777777" w:rsidR="00856596" w:rsidRDefault="00856596" w:rsidP="00856596">
      <w:pPr>
        <w:pStyle w:val="PL"/>
      </w:pPr>
      <w:r>
        <w:t xml:space="preserve">          items:</w:t>
      </w:r>
    </w:p>
    <w:p w14:paraId="2D350168" w14:textId="77777777" w:rsidR="00856596" w:rsidRDefault="00856596" w:rsidP="00856596">
      <w:pPr>
        <w:pStyle w:val="PL"/>
      </w:pPr>
      <w:r>
        <w:t xml:space="preserve">            type: string</w:t>
      </w:r>
    </w:p>
    <w:p w14:paraId="6583B6AA" w14:textId="77777777" w:rsidR="00856596" w:rsidRDefault="00856596" w:rsidP="00856596">
      <w:pPr>
        <w:pStyle w:val="PL"/>
      </w:pPr>
      <w:r>
        <w:t xml:space="preserve">          minItems: 1</w:t>
      </w:r>
    </w:p>
    <w:p w14:paraId="09038754" w14:textId="77777777" w:rsidR="00856596" w:rsidRDefault="00856596" w:rsidP="00856596">
      <w:pPr>
        <w:pStyle w:val="PL"/>
      </w:pPr>
      <w:r>
        <w:t xml:space="preserve">        canaryPrecedenceOverPreferred:</w:t>
      </w:r>
    </w:p>
    <w:p w14:paraId="676B66BF" w14:textId="77777777" w:rsidR="00856596" w:rsidRDefault="00856596" w:rsidP="00856596">
      <w:pPr>
        <w:pStyle w:val="PL"/>
      </w:pPr>
      <w:r>
        <w:t xml:space="preserve">          type: boolean</w:t>
      </w:r>
    </w:p>
    <w:p w14:paraId="1E51A74C" w14:textId="77777777" w:rsidR="00856596" w:rsidRDefault="00856596" w:rsidP="00856596">
      <w:pPr>
        <w:pStyle w:val="PL"/>
      </w:pPr>
      <w:r>
        <w:t xml:space="preserve">          default: false</w:t>
      </w:r>
    </w:p>
    <w:p w14:paraId="3D8BD664" w14:textId="77777777" w:rsidR="00856596" w:rsidRDefault="00856596" w:rsidP="00856596">
      <w:pPr>
        <w:pStyle w:val="PL"/>
      </w:pPr>
      <w:r>
        <w:t xml:space="preserve">        selectionConditions:</w:t>
      </w:r>
    </w:p>
    <w:p w14:paraId="38AC949E" w14:textId="77777777" w:rsidR="00856596" w:rsidRDefault="00856596" w:rsidP="00856596">
      <w:pPr>
        <w:pStyle w:val="PL"/>
      </w:pPr>
      <w:r>
        <w:t xml:space="preserve">          description: &gt; </w:t>
      </w:r>
    </w:p>
    <w:p w14:paraId="4FCE4684" w14:textId="77777777" w:rsidR="00856596" w:rsidRDefault="00856596" w:rsidP="00856596">
      <w:pPr>
        <w:pStyle w:val="PL"/>
      </w:pPr>
      <w:r>
        <w:t xml:space="preserve">            conditions under which an NF Instance shall be selected by an NF Service Consumer.</w:t>
      </w:r>
    </w:p>
    <w:p w14:paraId="37741CFB" w14:textId="77777777" w:rsidR="00856596" w:rsidRDefault="00856596" w:rsidP="00856596">
      <w:pPr>
        <w:pStyle w:val="PL"/>
      </w:pPr>
      <w:r>
        <w:t xml:space="preserve">            type: array</w:t>
      </w:r>
    </w:p>
    <w:p w14:paraId="7C8899A7" w14:textId="77777777" w:rsidR="00856596" w:rsidRDefault="00856596" w:rsidP="00856596">
      <w:pPr>
        <w:pStyle w:val="PL"/>
      </w:pPr>
      <w:r>
        <w:t xml:space="preserve">            items:</w:t>
      </w:r>
    </w:p>
    <w:p w14:paraId="1F7B9F05" w14:textId="77777777" w:rsidR="00856596" w:rsidRDefault="00856596" w:rsidP="00856596">
      <w:pPr>
        <w:pStyle w:val="PL"/>
      </w:pPr>
      <w:r>
        <w:t xml:space="preserve">              $ref: '#/components/schemas/SelectionConditions'</w:t>
      </w:r>
    </w:p>
    <w:p w14:paraId="64904653" w14:textId="77777777" w:rsidR="00856596" w:rsidRDefault="00856596" w:rsidP="00856596">
      <w:pPr>
        <w:pStyle w:val="PL"/>
      </w:pPr>
      <w:r>
        <w:t xml:space="preserve">            minItems: 1</w:t>
      </w:r>
    </w:p>
    <w:p w14:paraId="0DE6D13F" w14:textId="77777777" w:rsidR="00856596" w:rsidRDefault="00856596" w:rsidP="00856596">
      <w:pPr>
        <w:pStyle w:val="PL"/>
      </w:pPr>
      <w:r>
        <w:t xml:space="preserve">    SelectionConditions:</w:t>
      </w:r>
    </w:p>
    <w:p w14:paraId="6AF6115C" w14:textId="77777777" w:rsidR="00856596" w:rsidRDefault="00856596" w:rsidP="00856596">
      <w:pPr>
        <w:pStyle w:val="PL"/>
      </w:pPr>
      <w:r>
        <w:t xml:space="preserve">      description: &gt;</w:t>
      </w:r>
    </w:p>
    <w:p w14:paraId="7D04EE74" w14:textId="77777777" w:rsidR="00856596" w:rsidRDefault="00856596" w:rsidP="00856596">
      <w:pPr>
        <w:pStyle w:val="PL"/>
      </w:pPr>
      <w:r>
        <w:t xml:space="preserve">        It contains the set of conditions that shall be evaluated to determine whether a consumer</w:t>
      </w:r>
    </w:p>
    <w:p w14:paraId="413CD80B" w14:textId="77777777" w:rsidR="00856596" w:rsidRDefault="00856596" w:rsidP="00856596">
      <w:pPr>
        <w:pStyle w:val="PL"/>
      </w:pPr>
      <w:r>
        <w:t xml:space="preserve">        shall select a given producer. The producer shall only be selected if the evaluation of</w:t>
      </w:r>
    </w:p>
    <w:p w14:paraId="5638FA3B" w14:textId="77777777" w:rsidR="00856596" w:rsidRDefault="00856596" w:rsidP="00856596">
      <w:pPr>
        <w:pStyle w:val="PL"/>
      </w:pPr>
      <w:r>
        <w:t xml:space="preserve">        the conditions is &lt;true&gt;. The set of conditions can be represented by a single </w:t>
      </w:r>
    </w:p>
    <w:p w14:paraId="62E49A46" w14:textId="77777777" w:rsidR="00856596" w:rsidRDefault="00856596" w:rsidP="00856596">
      <w:pPr>
        <w:pStyle w:val="PL"/>
      </w:pPr>
      <w:r>
        <w:t xml:space="preserve">        ConditionItem or by a ConditionGroup, where the latter contains a (recursive) list of</w:t>
      </w:r>
    </w:p>
    <w:p w14:paraId="76FF5E65" w14:textId="77777777" w:rsidR="00856596" w:rsidRDefault="00856596" w:rsidP="00856596">
      <w:pPr>
        <w:pStyle w:val="PL"/>
      </w:pPr>
      <w:r>
        <w:t xml:space="preserve">        conditions joined by the "and" or "or" logical relationships.</w:t>
      </w:r>
    </w:p>
    <w:p w14:paraId="3DD54945" w14:textId="77777777" w:rsidR="00856596" w:rsidRDefault="00856596" w:rsidP="00856596">
      <w:pPr>
        <w:pStyle w:val="PL"/>
      </w:pPr>
      <w:r>
        <w:t xml:space="preserve">      oneOf:</w:t>
      </w:r>
    </w:p>
    <w:p w14:paraId="3A68AA38" w14:textId="77777777" w:rsidR="00856596" w:rsidRDefault="00856596" w:rsidP="00856596">
      <w:pPr>
        <w:pStyle w:val="PL"/>
      </w:pPr>
      <w:r>
        <w:t xml:space="preserve">        - $ref: '#/components/schemas/ConditionItem'</w:t>
      </w:r>
    </w:p>
    <w:p w14:paraId="5C56EB20" w14:textId="77777777" w:rsidR="00856596" w:rsidRDefault="00856596" w:rsidP="00856596">
      <w:pPr>
        <w:pStyle w:val="PL"/>
      </w:pPr>
      <w:r>
        <w:t xml:space="preserve">        - $ref: '#/components/schemas/ConditionGroup'</w:t>
      </w:r>
    </w:p>
    <w:p w14:paraId="0D872117" w14:textId="77777777" w:rsidR="00856596" w:rsidRDefault="00856596" w:rsidP="00856596">
      <w:pPr>
        <w:pStyle w:val="PL"/>
      </w:pPr>
      <w:r>
        <w:t xml:space="preserve">    ConditionGroup:</w:t>
      </w:r>
    </w:p>
    <w:p w14:paraId="140D2981" w14:textId="77777777" w:rsidR="00856596" w:rsidRDefault="00856596" w:rsidP="00856596">
      <w:pPr>
        <w:pStyle w:val="PL"/>
      </w:pPr>
      <w:r>
        <w:t xml:space="preserve">      description: &gt;</w:t>
      </w:r>
    </w:p>
    <w:p w14:paraId="57FDEB8A" w14:textId="77777777" w:rsidR="00856596" w:rsidRDefault="00856596" w:rsidP="00856596">
      <w:pPr>
        <w:pStyle w:val="PL"/>
      </w:pPr>
      <w:r>
        <w:t xml:space="preserve">        List (array) of conditions (joined by the "and" or "or" logical relationship),</w:t>
      </w:r>
    </w:p>
    <w:p w14:paraId="4341F762" w14:textId="77777777" w:rsidR="00856596" w:rsidRDefault="00856596" w:rsidP="00856596">
      <w:pPr>
        <w:pStyle w:val="PL"/>
      </w:pPr>
      <w:r>
        <w:t xml:space="preserve">        under which an NF Instance with an NFStatus or NFServiceStatus value set to,</w:t>
      </w:r>
    </w:p>
    <w:p w14:paraId="54BC33CE" w14:textId="77777777" w:rsidR="00856596" w:rsidRDefault="00856596" w:rsidP="00856596">
      <w:pPr>
        <w:pStyle w:val="PL"/>
      </w:pPr>
      <w:r>
        <w:t xml:space="preserve">        "CANARY_RELEASE", or with a "canaryRelease" attribute set to true,</w:t>
      </w:r>
    </w:p>
    <w:p w14:paraId="531C516F" w14:textId="77777777" w:rsidR="00856596" w:rsidRDefault="00856596" w:rsidP="00856596">
      <w:pPr>
        <w:pStyle w:val="PL"/>
      </w:pPr>
      <w:r>
        <w:t xml:space="preserve">        shall be selected by an NF Service Consumer.</w:t>
      </w:r>
    </w:p>
    <w:p w14:paraId="006CE2E0" w14:textId="77777777" w:rsidR="00856596" w:rsidRDefault="00856596" w:rsidP="00856596">
      <w:pPr>
        <w:pStyle w:val="PL"/>
      </w:pPr>
      <w:r>
        <w:t xml:space="preserve">      type: object</w:t>
      </w:r>
    </w:p>
    <w:p w14:paraId="6C484CCA" w14:textId="77777777" w:rsidR="00856596" w:rsidRDefault="00856596" w:rsidP="00856596">
      <w:pPr>
        <w:pStyle w:val="PL"/>
      </w:pPr>
      <w:r>
        <w:t xml:space="preserve">      oneOf:</w:t>
      </w:r>
    </w:p>
    <w:p w14:paraId="2CB6E20A" w14:textId="77777777" w:rsidR="00856596" w:rsidRDefault="00856596" w:rsidP="00856596">
      <w:pPr>
        <w:pStyle w:val="PL"/>
      </w:pPr>
      <w:r>
        <w:t xml:space="preserve">        - required: [ and ]</w:t>
      </w:r>
    </w:p>
    <w:p w14:paraId="7F0A5400" w14:textId="77777777" w:rsidR="00856596" w:rsidRDefault="00856596" w:rsidP="00856596">
      <w:pPr>
        <w:pStyle w:val="PL"/>
      </w:pPr>
      <w:r>
        <w:t xml:space="preserve">        - required: [ or ]</w:t>
      </w:r>
    </w:p>
    <w:p w14:paraId="4A4570F2" w14:textId="77777777" w:rsidR="00856596" w:rsidRDefault="00856596" w:rsidP="00856596">
      <w:pPr>
        <w:pStyle w:val="PL"/>
      </w:pPr>
      <w:r>
        <w:t xml:space="preserve">      properties:</w:t>
      </w:r>
    </w:p>
    <w:p w14:paraId="650AD1F2" w14:textId="77777777" w:rsidR="00856596" w:rsidRDefault="00856596" w:rsidP="00856596">
      <w:pPr>
        <w:pStyle w:val="PL"/>
      </w:pPr>
      <w:r>
        <w:t xml:space="preserve">        and:</w:t>
      </w:r>
    </w:p>
    <w:p w14:paraId="6B252F8A" w14:textId="77777777" w:rsidR="00856596" w:rsidRDefault="00856596" w:rsidP="00856596">
      <w:pPr>
        <w:pStyle w:val="PL"/>
      </w:pPr>
      <w:r>
        <w:t xml:space="preserve">          type: array</w:t>
      </w:r>
    </w:p>
    <w:p w14:paraId="0C9DC04A" w14:textId="77777777" w:rsidR="00856596" w:rsidRDefault="00856596" w:rsidP="00856596">
      <w:pPr>
        <w:pStyle w:val="PL"/>
      </w:pPr>
      <w:r>
        <w:t xml:space="preserve">          items:</w:t>
      </w:r>
    </w:p>
    <w:p w14:paraId="1AE693CD" w14:textId="77777777" w:rsidR="00856596" w:rsidRDefault="00856596" w:rsidP="00856596">
      <w:pPr>
        <w:pStyle w:val="PL"/>
      </w:pPr>
      <w:r>
        <w:t xml:space="preserve">            $ref: '#/components/schemas/SelectionConditions'</w:t>
      </w:r>
    </w:p>
    <w:p w14:paraId="1AC0ECCD" w14:textId="77777777" w:rsidR="00856596" w:rsidRDefault="00856596" w:rsidP="00856596">
      <w:pPr>
        <w:pStyle w:val="PL"/>
      </w:pPr>
      <w:r>
        <w:t xml:space="preserve">          minItems: 1</w:t>
      </w:r>
    </w:p>
    <w:p w14:paraId="76493954" w14:textId="77777777" w:rsidR="00856596" w:rsidRDefault="00856596" w:rsidP="00856596">
      <w:pPr>
        <w:pStyle w:val="PL"/>
      </w:pPr>
      <w:r>
        <w:t xml:space="preserve">        or:</w:t>
      </w:r>
    </w:p>
    <w:p w14:paraId="722948F1" w14:textId="77777777" w:rsidR="00856596" w:rsidRDefault="00856596" w:rsidP="00856596">
      <w:pPr>
        <w:pStyle w:val="PL"/>
      </w:pPr>
      <w:r>
        <w:t xml:space="preserve">          type: array</w:t>
      </w:r>
    </w:p>
    <w:p w14:paraId="34E04874" w14:textId="77777777" w:rsidR="00856596" w:rsidRDefault="00856596" w:rsidP="00856596">
      <w:pPr>
        <w:pStyle w:val="PL"/>
      </w:pPr>
      <w:r>
        <w:t xml:space="preserve">          items:</w:t>
      </w:r>
    </w:p>
    <w:p w14:paraId="1B484A35" w14:textId="77777777" w:rsidR="00856596" w:rsidRDefault="00856596" w:rsidP="00856596">
      <w:pPr>
        <w:pStyle w:val="PL"/>
      </w:pPr>
      <w:r>
        <w:t xml:space="preserve">            $ref: '#/components/schemas/SelectionConditions'</w:t>
      </w:r>
    </w:p>
    <w:p w14:paraId="3F539258" w14:textId="77777777" w:rsidR="00856596" w:rsidRDefault="00856596" w:rsidP="00856596">
      <w:pPr>
        <w:pStyle w:val="PL"/>
      </w:pPr>
      <w:r>
        <w:t xml:space="preserve">          minItems: 1</w:t>
      </w:r>
    </w:p>
    <w:p w14:paraId="04221190" w14:textId="77777777" w:rsidR="00856596" w:rsidRDefault="00856596" w:rsidP="00856596">
      <w:pPr>
        <w:pStyle w:val="PL"/>
      </w:pPr>
      <w:r>
        <w:t xml:space="preserve">    ConditionItem:</w:t>
      </w:r>
    </w:p>
    <w:p w14:paraId="2A0881C1" w14:textId="77777777" w:rsidR="00856596" w:rsidRDefault="00856596" w:rsidP="00856596">
      <w:pPr>
        <w:pStyle w:val="PL"/>
      </w:pPr>
      <w:r>
        <w:t xml:space="preserve">      description: &gt;</w:t>
      </w:r>
    </w:p>
    <w:p w14:paraId="236684AF" w14:textId="77777777" w:rsidR="00856596" w:rsidRDefault="00856596" w:rsidP="00856596">
      <w:pPr>
        <w:pStyle w:val="PL"/>
      </w:pPr>
      <w:r>
        <w:t xml:space="preserve">        A ConditionItem consists of a number of attributes representing individual conditions</w:t>
      </w:r>
    </w:p>
    <w:p w14:paraId="2EFCF090" w14:textId="77777777" w:rsidR="00856596" w:rsidRDefault="00856596" w:rsidP="00856596">
      <w:pPr>
        <w:pStyle w:val="PL"/>
      </w:pPr>
      <w:r>
        <w:t xml:space="preserve">        (e.g. a SUPI range, or a TAI list). If several attributes/conditions are present,</w:t>
      </w:r>
    </w:p>
    <w:p w14:paraId="38A586A0" w14:textId="77777777" w:rsidR="00856596" w:rsidRDefault="00856596" w:rsidP="00856596">
      <w:pPr>
        <w:pStyle w:val="PL"/>
      </w:pPr>
      <w:r>
        <w:t xml:space="preserve">        the evaluation of the ConditionItem is &lt;true&gt; if all attributes/conditions are evaluated</w:t>
      </w:r>
    </w:p>
    <w:p w14:paraId="412A7873" w14:textId="77777777" w:rsidR="00856596" w:rsidRDefault="00856596" w:rsidP="00856596">
      <w:pPr>
        <w:pStyle w:val="PL"/>
      </w:pPr>
      <w:r>
        <w:t xml:space="preserve">        as &lt;true&gt; (i.e., it follows the AND logical relationship).</w:t>
      </w:r>
    </w:p>
    <w:p w14:paraId="155BA2D4" w14:textId="77777777" w:rsidR="00856596" w:rsidRDefault="00856596" w:rsidP="00856596">
      <w:pPr>
        <w:pStyle w:val="PL"/>
      </w:pPr>
      <w:r>
        <w:t xml:space="preserve">      type: object</w:t>
      </w:r>
    </w:p>
    <w:p w14:paraId="77826AB1" w14:textId="77777777" w:rsidR="00856596" w:rsidRDefault="00856596" w:rsidP="00856596">
      <w:pPr>
        <w:pStyle w:val="PL"/>
      </w:pPr>
      <w:r>
        <w:t xml:space="preserve">      allOf:</w:t>
      </w:r>
    </w:p>
    <w:p w14:paraId="6143F3AC" w14:textId="77777777" w:rsidR="00856596" w:rsidRDefault="00856596" w:rsidP="00856596">
      <w:pPr>
        <w:pStyle w:val="PL"/>
      </w:pPr>
      <w:r>
        <w:t xml:space="preserve">        - not:</w:t>
      </w:r>
    </w:p>
    <w:p w14:paraId="06E7F291" w14:textId="77777777" w:rsidR="00856596" w:rsidRDefault="00856596" w:rsidP="00856596">
      <w:pPr>
        <w:pStyle w:val="PL"/>
      </w:pPr>
      <w:r>
        <w:t xml:space="preserve">            required: [ and ]</w:t>
      </w:r>
    </w:p>
    <w:p w14:paraId="0B51596E" w14:textId="77777777" w:rsidR="00856596" w:rsidRDefault="00856596" w:rsidP="00856596">
      <w:pPr>
        <w:pStyle w:val="PL"/>
      </w:pPr>
      <w:r>
        <w:t xml:space="preserve">        - not:</w:t>
      </w:r>
    </w:p>
    <w:p w14:paraId="4AE07FA4" w14:textId="77777777" w:rsidR="00856596" w:rsidRDefault="00856596" w:rsidP="00856596">
      <w:pPr>
        <w:pStyle w:val="PL"/>
      </w:pPr>
      <w:r>
        <w:t xml:space="preserve">            required: [ or ]</w:t>
      </w:r>
    </w:p>
    <w:p w14:paraId="218D96A3" w14:textId="77777777" w:rsidR="00856596" w:rsidRDefault="00856596" w:rsidP="00856596">
      <w:pPr>
        <w:pStyle w:val="PL"/>
      </w:pPr>
      <w:r>
        <w:t xml:space="preserve">      properties:</w:t>
      </w:r>
    </w:p>
    <w:p w14:paraId="4FD8BFCF" w14:textId="77777777" w:rsidR="00856596" w:rsidRDefault="00856596" w:rsidP="00856596">
      <w:pPr>
        <w:pStyle w:val="PL"/>
      </w:pPr>
      <w:r>
        <w:t xml:space="preserve">        consumerNfTypes:</w:t>
      </w:r>
    </w:p>
    <w:p w14:paraId="494344CF" w14:textId="77777777" w:rsidR="00856596" w:rsidRDefault="00856596" w:rsidP="00856596">
      <w:pPr>
        <w:pStyle w:val="PL"/>
      </w:pPr>
      <w:r>
        <w:t xml:space="preserve">          type: array</w:t>
      </w:r>
    </w:p>
    <w:p w14:paraId="34B3A685" w14:textId="77777777" w:rsidR="00856596" w:rsidRDefault="00856596" w:rsidP="00856596">
      <w:pPr>
        <w:pStyle w:val="PL"/>
      </w:pPr>
      <w:r>
        <w:t xml:space="preserve">          items:</w:t>
      </w:r>
    </w:p>
    <w:p w14:paraId="6B0816AD" w14:textId="77777777" w:rsidR="00856596" w:rsidRDefault="00856596" w:rsidP="00856596">
      <w:pPr>
        <w:pStyle w:val="PL"/>
      </w:pPr>
      <w:r>
        <w:t xml:space="preserve">            $ref: '#/components/schemas/NFType'</w:t>
      </w:r>
    </w:p>
    <w:p w14:paraId="305AED4D" w14:textId="77777777" w:rsidR="00856596" w:rsidRDefault="00856596" w:rsidP="00856596">
      <w:pPr>
        <w:pStyle w:val="PL"/>
      </w:pPr>
      <w:r>
        <w:t xml:space="preserve">          minItems: 1</w:t>
      </w:r>
    </w:p>
    <w:p w14:paraId="2B4E5F97" w14:textId="77777777" w:rsidR="00856596" w:rsidRDefault="00856596" w:rsidP="00856596">
      <w:pPr>
        <w:pStyle w:val="PL"/>
      </w:pPr>
      <w:r>
        <w:t xml:space="preserve">        serviceFeature:</w:t>
      </w:r>
    </w:p>
    <w:p w14:paraId="78B5FBAB" w14:textId="77777777" w:rsidR="00856596" w:rsidRDefault="00856596" w:rsidP="00856596">
      <w:pPr>
        <w:pStyle w:val="PL"/>
      </w:pPr>
      <w:r>
        <w:t xml:space="preserve">          type: integer</w:t>
      </w:r>
    </w:p>
    <w:p w14:paraId="7884CAD3" w14:textId="77777777" w:rsidR="00856596" w:rsidRDefault="00856596" w:rsidP="00856596">
      <w:pPr>
        <w:pStyle w:val="PL"/>
      </w:pPr>
      <w:r>
        <w:t xml:space="preserve">          minimum: 1</w:t>
      </w:r>
    </w:p>
    <w:p w14:paraId="1965FCA9" w14:textId="77777777" w:rsidR="00856596" w:rsidRDefault="00856596" w:rsidP="00856596">
      <w:pPr>
        <w:pStyle w:val="PL"/>
      </w:pPr>
      <w:r>
        <w:t xml:space="preserve">        vsServiceFeature:</w:t>
      </w:r>
    </w:p>
    <w:p w14:paraId="789AAA8B" w14:textId="77777777" w:rsidR="00856596" w:rsidRDefault="00856596" w:rsidP="00856596">
      <w:pPr>
        <w:pStyle w:val="PL"/>
      </w:pPr>
      <w:r>
        <w:t xml:space="preserve">          type: integer</w:t>
      </w:r>
    </w:p>
    <w:p w14:paraId="608D9DD1" w14:textId="77777777" w:rsidR="00856596" w:rsidRDefault="00856596" w:rsidP="00856596">
      <w:pPr>
        <w:pStyle w:val="PL"/>
      </w:pPr>
      <w:r>
        <w:t xml:space="preserve">          minimum: 1</w:t>
      </w:r>
    </w:p>
    <w:p w14:paraId="33EC3690" w14:textId="77777777" w:rsidR="00856596" w:rsidRDefault="00856596" w:rsidP="00856596">
      <w:pPr>
        <w:pStyle w:val="PL"/>
      </w:pPr>
      <w:r>
        <w:t xml:space="preserve">        supiRangeList:</w:t>
      </w:r>
    </w:p>
    <w:p w14:paraId="07F611C6" w14:textId="77777777" w:rsidR="00856596" w:rsidRDefault="00856596" w:rsidP="00856596">
      <w:pPr>
        <w:pStyle w:val="PL"/>
      </w:pPr>
      <w:r>
        <w:lastRenderedPageBreak/>
        <w:t xml:space="preserve">          type: array</w:t>
      </w:r>
    </w:p>
    <w:p w14:paraId="06149C25" w14:textId="77777777" w:rsidR="00856596" w:rsidRDefault="00856596" w:rsidP="00856596">
      <w:pPr>
        <w:pStyle w:val="PL"/>
      </w:pPr>
      <w:r>
        <w:t xml:space="preserve">          items:</w:t>
      </w:r>
    </w:p>
    <w:p w14:paraId="5FB6E84B" w14:textId="77777777" w:rsidR="00856596" w:rsidRDefault="00856596" w:rsidP="00856596">
      <w:pPr>
        <w:pStyle w:val="PL"/>
      </w:pPr>
      <w:r>
        <w:t xml:space="preserve">            $ref: '#/components/schemas/SupiRange'</w:t>
      </w:r>
    </w:p>
    <w:p w14:paraId="06FA6F93" w14:textId="77777777" w:rsidR="00856596" w:rsidRDefault="00856596" w:rsidP="00856596">
      <w:pPr>
        <w:pStyle w:val="PL"/>
      </w:pPr>
      <w:r>
        <w:t xml:space="preserve">          minItems: 1</w:t>
      </w:r>
    </w:p>
    <w:p w14:paraId="50970436" w14:textId="77777777" w:rsidR="00856596" w:rsidRDefault="00856596" w:rsidP="00856596">
      <w:pPr>
        <w:pStyle w:val="PL"/>
      </w:pPr>
      <w:r>
        <w:t xml:space="preserve">        gpsiRangeList:</w:t>
      </w:r>
    </w:p>
    <w:p w14:paraId="4C897318" w14:textId="77777777" w:rsidR="00856596" w:rsidRDefault="00856596" w:rsidP="00856596">
      <w:pPr>
        <w:pStyle w:val="PL"/>
      </w:pPr>
      <w:r>
        <w:t xml:space="preserve">          type: array</w:t>
      </w:r>
    </w:p>
    <w:p w14:paraId="501133A3" w14:textId="77777777" w:rsidR="00856596" w:rsidRDefault="00856596" w:rsidP="00856596">
      <w:pPr>
        <w:pStyle w:val="PL"/>
      </w:pPr>
      <w:r>
        <w:t xml:space="preserve">          items:</w:t>
      </w:r>
    </w:p>
    <w:p w14:paraId="3EF6DED7" w14:textId="77777777" w:rsidR="00856596" w:rsidRDefault="00856596" w:rsidP="00856596">
      <w:pPr>
        <w:pStyle w:val="PL"/>
      </w:pPr>
      <w:r>
        <w:t xml:space="preserve">            $ref: '#/components/schemas/IdentityRange'</w:t>
      </w:r>
    </w:p>
    <w:p w14:paraId="1FCFA3CB" w14:textId="77777777" w:rsidR="00856596" w:rsidRDefault="00856596" w:rsidP="00856596">
      <w:pPr>
        <w:pStyle w:val="PL"/>
      </w:pPr>
      <w:r>
        <w:t xml:space="preserve">          minItems: 1</w:t>
      </w:r>
    </w:p>
    <w:p w14:paraId="7BCB535F" w14:textId="77777777" w:rsidR="00856596" w:rsidRDefault="00856596" w:rsidP="00856596">
      <w:pPr>
        <w:pStyle w:val="PL"/>
      </w:pPr>
      <w:r>
        <w:t xml:space="preserve">        impuRangeList:</w:t>
      </w:r>
    </w:p>
    <w:p w14:paraId="424A5F4B" w14:textId="77777777" w:rsidR="00856596" w:rsidRDefault="00856596" w:rsidP="00856596">
      <w:pPr>
        <w:pStyle w:val="PL"/>
      </w:pPr>
      <w:r>
        <w:t xml:space="preserve">          type: array</w:t>
      </w:r>
    </w:p>
    <w:p w14:paraId="3A369CC9" w14:textId="77777777" w:rsidR="00856596" w:rsidRDefault="00856596" w:rsidP="00856596">
      <w:pPr>
        <w:pStyle w:val="PL"/>
      </w:pPr>
      <w:r>
        <w:t xml:space="preserve">          items:</w:t>
      </w:r>
    </w:p>
    <w:p w14:paraId="5C298B02" w14:textId="77777777" w:rsidR="00856596" w:rsidRDefault="00856596" w:rsidP="00856596">
      <w:pPr>
        <w:pStyle w:val="PL"/>
      </w:pPr>
      <w:r>
        <w:t xml:space="preserve">            $ref: '#/components/schemas/IdentityRange'</w:t>
      </w:r>
    </w:p>
    <w:p w14:paraId="40C6AA36" w14:textId="77777777" w:rsidR="00856596" w:rsidRDefault="00856596" w:rsidP="00856596">
      <w:pPr>
        <w:pStyle w:val="PL"/>
      </w:pPr>
      <w:r>
        <w:t xml:space="preserve">          minItems: 1</w:t>
      </w:r>
    </w:p>
    <w:p w14:paraId="207CB555" w14:textId="77777777" w:rsidR="00856596" w:rsidRDefault="00856596" w:rsidP="00856596">
      <w:pPr>
        <w:pStyle w:val="PL"/>
      </w:pPr>
      <w:r>
        <w:t xml:space="preserve">        impiRangeList:</w:t>
      </w:r>
    </w:p>
    <w:p w14:paraId="6B453DF1" w14:textId="77777777" w:rsidR="00856596" w:rsidRDefault="00856596" w:rsidP="00856596">
      <w:pPr>
        <w:pStyle w:val="PL"/>
      </w:pPr>
      <w:r>
        <w:t xml:space="preserve">          type: array</w:t>
      </w:r>
    </w:p>
    <w:p w14:paraId="5A662C01" w14:textId="77777777" w:rsidR="00856596" w:rsidRDefault="00856596" w:rsidP="00856596">
      <w:pPr>
        <w:pStyle w:val="PL"/>
      </w:pPr>
      <w:r>
        <w:t xml:space="preserve">          items:</w:t>
      </w:r>
    </w:p>
    <w:p w14:paraId="1CB2FA1B" w14:textId="77777777" w:rsidR="00856596" w:rsidRDefault="00856596" w:rsidP="00856596">
      <w:pPr>
        <w:pStyle w:val="PL"/>
      </w:pPr>
      <w:r>
        <w:t xml:space="preserve">            $ref: '#/components/schemas/IdentityRange'</w:t>
      </w:r>
    </w:p>
    <w:p w14:paraId="1931AC30" w14:textId="77777777" w:rsidR="00856596" w:rsidRDefault="00856596" w:rsidP="00856596">
      <w:pPr>
        <w:pStyle w:val="PL"/>
      </w:pPr>
      <w:r>
        <w:t xml:space="preserve">          minItems: 1</w:t>
      </w:r>
    </w:p>
    <w:p w14:paraId="21A760C4" w14:textId="77777777" w:rsidR="00856596" w:rsidRDefault="00856596" w:rsidP="00856596">
      <w:pPr>
        <w:pStyle w:val="PL"/>
      </w:pPr>
      <w:r>
        <w:t xml:space="preserve">        peiList:</w:t>
      </w:r>
    </w:p>
    <w:p w14:paraId="2D3802F1" w14:textId="77777777" w:rsidR="00856596" w:rsidRDefault="00856596" w:rsidP="00856596">
      <w:pPr>
        <w:pStyle w:val="PL"/>
      </w:pPr>
      <w:r>
        <w:t xml:space="preserve">          type: array</w:t>
      </w:r>
    </w:p>
    <w:p w14:paraId="58D592D1" w14:textId="77777777" w:rsidR="00856596" w:rsidRDefault="00856596" w:rsidP="00856596">
      <w:pPr>
        <w:pStyle w:val="PL"/>
      </w:pPr>
      <w:r>
        <w:t xml:space="preserve">          items:</w:t>
      </w:r>
    </w:p>
    <w:p w14:paraId="146E4FC5" w14:textId="77777777" w:rsidR="00856596" w:rsidRDefault="00856596" w:rsidP="00856596">
      <w:pPr>
        <w:pStyle w:val="PL"/>
      </w:pPr>
      <w:r>
        <w:t xml:space="preserve">            $ref: 'TS29571_CommonData.yaml#/components/schemas/Pei'</w:t>
      </w:r>
    </w:p>
    <w:p w14:paraId="66F6E4FF" w14:textId="77777777" w:rsidR="00856596" w:rsidRDefault="00856596" w:rsidP="00856596">
      <w:pPr>
        <w:pStyle w:val="PL"/>
      </w:pPr>
      <w:r>
        <w:t xml:space="preserve">          minItems: 1</w:t>
      </w:r>
    </w:p>
    <w:p w14:paraId="28BBFFD4" w14:textId="77777777" w:rsidR="00856596" w:rsidRDefault="00856596" w:rsidP="00856596">
      <w:pPr>
        <w:pStyle w:val="PL"/>
      </w:pPr>
      <w:r>
        <w:t xml:space="preserve">        taiRangeList:</w:t>
      </w:r>
    </w:p>
    <w:p w14:paraId="4F521ECA" w14:textId="77777777" w:rsidR="00856596" w:rsidRDefault="00856596" w:rsidP="00856596">
      <w:pPr>
        <w:pStyle w:val="PL"/>
      </w:pPr>
      <w:r>
        <w:t xml:space="preserve">          type: array</w:t>
      </w:r>
    </w:p>
    <w:p w14:paraId="1C73FCC2" w14:textId="77777777" w:rsidR="00856596" w:rsidRDefault="00856596" w:rsidP="00856596">
      <w:pPr>
        <w:pStyle w:val="PL"/>
      </w:pPr>
      <w:r>
        <w:t xml:space="preserve">          items:</w:t>
      </w:r>
    </w:p>
    <w:p w14:paraId="28B45BFF" w14:textId="77777777" w:rsidR="00856596" w:rsidRDefault="00856596" w:rsidP="00856596">
      <w:pPr>
        <w:pStyle w:val="PL"/>
      </w:pPr>
      <w:r>
        <w:t xml:space="preserve">            $ref: '#/components/schemas/TaiRange'</w:t>
      </w:r>
    </w:p>
    <w:p w14:paraId="2A39FDFC" w14:textId="77777777" w:rsidR="00856596" w:rsidRDefault="00856596" w:rsidP="00856596">
      <w:pPr>
        <w:pStyle w:val="PL"/>
      </w:pPr>
      <w:r>
        <w:t xml:space="preserve">          minItems: 1</w:t>
      </w:r>
    </w:p>
    <w:p w14:paraId="0DD176CE" w14:textId="77777777" w:rsidR="00856596" w:rsidRDefault="00856596" w:rsidP="00856596">
      <w:pPr>
        <w:pStyle w:val="PL"/>
      </w:pPr>
      <w:r>
        <w:t xml:space="preserve">        dnnList:</w:t>
      </w:r>
    </w:p>
    <w:p w14:paraId="37C7708A" w14:textId="77777777" w:rsidR="00856596" w:rsidRDefault="00856596" w:rsidP="00856596">
      <w:pPr>
        <w:pStyle w:val="PL"/>
      </w:pPr>
      <w:r>
        <w:t xml:space="preserve">          type: array</w:t>
      </w:r>
    </w:p>
    <w:p w14:paraId="79351E58" w14:textId="77777777" w:rsidR="00856596" w:rsidRDefault="00856596" w:rsidP="00856596">
      <w:pPr>
        <w:pStyle w:val="PL"/>
      </w:pPr>
      <w:r>
        <w:t xml:space="preserve">          items:</w:t>
      </w:r>
    </w:p>
    <w:p w14:paraId="05DA095D" w14:textId="77777777" w:rsidR="00856596" w:rsidRDefault="00856596" w:rsidP="00856596">
      <w:pPr>
        <w:pStyle w:val="PL"/>
      </w:pPr>
      <w:r>
        <w:t xml:space="preserve">            $ref: 'TS29571_CommonData.yaml#/components/schemas/Dnn'</w:t>
      </w:r>
    </w:p>
    <w:p w14:paraId="18A5DDC6" w14:textId="77777777" w:rsidR="00856596" w:rsidRDefault="00856596" w:rsidP="00856596">
      <w:pPr>
        <w:pStyle w:val="PL"/>
      </w:pPr>
      <w:r>
        <w:t xml:space="preserve">          minItems: 1</w:t>
      </w:r>
    </w:p>
    <w:p w14:paraId="2E39B61E" w14:textId="77777777" w:rsidR="00856596" w:rsidRDefault="00856596" w:rsidP="00856596">
      <w:pPr>
        <w:pStyle w:val="PL"/>
      </w:pPr>
      <w:r>
        <w:t xml:space="preserve">    SEPPType:</w:t>
      </w:r>
    </w:p>
    <w:p w14:paraId="770C77C9" w14:textId="77777777" w:rsidR="00856596" w:rsidRDefault="00856596" w:rsidP="00856596">
      <w:pPr>
        <w:pStyle w:val="PL"/>
      </w:pPr>
      <w:r>
        <w:t xml:space="preserve">      type: string</w:t>
      </w:r>
    </w:p>
    <w:p w14:paraId="345C4086" w14:textId="77777777" w:rsidR="00856596" w:rsidRDefault="00856596" w:rsidP="00856596">
      <w:pPr>
        <w:pStyle w:val="PL"/>
      </w:pPr>
      <w:r>
        <w:t xml:space="preserve">      readOnly: true</w:t>
      </w:r>
    </w:p>
    <w:p w14:paraId="52241ABD" w14:textId="77777777" w:rsidR="00856596" w:rsidRDefault="00856596" w:rsidP="00856596">
      <w:pPr>
        <w:pStyle w:val="PL"/>
      </w:pPr>
      <w:r>
        <w:t xml:space="preserve">      description: any of enumerated value</w:t>
      </w:r>
    </w:p>
    <w:p w14:paraId="4E229821" w14:textId="77777777" w:rsidR="00856596" w:rsidRDefault="00856596" w:rsidP="00856596">
      <w:pPr>
        <w:pStyle w:val="PL"/>
      </w:pPr>
      <w:r>
        <w:t xml:space="preserve">      enum:</w:t>
      </w:r>
    </w:p>
    <w:p w14:paraId="2033112B" w14:textId="77777777" w:rsidR="00856596" w:rsidRDefault="00856596" w:rsidP="00856596">
      <w:pPr>
        <w:pStyle w:val="PL"/>
      </w:pPr>
      <w:r>
        <w:t xml:space="preserve">        - CSEPP</w:t>
      </w:r>
    </w:p>
    <w:p w14:paraId="622656AA" w14:textId="77777777" w:rsidR="00856596" w:rsidRDefault="00856596" w:rsidP="00856596">
      <w:pPr>
        <w:pStyle w:val="PL"/>
      </w:pPr>
      <w:r>
        <w:t xml:space="preserve">        - PSEPP</w:t>
      </w:r>
    </w:p>
    <w:p w14:paraId="73D7B2DD" w14:textId="77777777" w:rsidR="00856596" w:rsidRDefault="00856596" w:rsidP="00856596">
      <w:pPr>
        <w:pStyle w:val="PL"/>
      </w:pPr>
      <w:r>
        <w:t xml:space="preserve">    SupportedFunc:</w:t>
      </w:r>
    </w:p>
    <w:p w14:paraId="34F5B2D6" w14:textId="77777777" w:rsidR="00856596" w:rsidRDefault="00856596" w:rsidP="00856596">
      <w:pPr>
        <w:pStyle w:val="PL"/>
      </w:pPr>
      <w:r>
        <w:t xml:space="preserve">      type: object</w:t>
      </w:r>
    </w:p>
    <w:p w14:paraId="50DA7A9B" w14:textId="77777777" w:rsidR="00856596" w:rsidRDefault="00856596" w:rsidP="00856596">
      <w:pPr>
        <w:pStyle w:val="PL"/>
      </w:pPr>
      <w:r>
        <w:t xml:space="preserve">      properties:</w:t>
      </w:r>
    </w:p>
    <w:p w14:paraId="689E755B" w14:textId="77777777" w:rsidR="00856596" w:rsidRDefault="00856596" w:rsidP="00856596">
      <w:pPr>
        <w:pStyle w:val="PL"/>
      </w:pPr>
      <w:r>
        <w:t xml:space="preserve">        function:</w:t>
      </w:r>
    </w:p>
    <w:p w14:paraId="2209173A" w14:textId="77777777" w:rsidR="00856596" w:rsidRDefault="00856596" w:rsidP="00856596">
      <w:pPr>
        <w:pStyle w:val="PL"/>
      </w:pPr>
      <w:r>
        <w:t xml:space="preserve">          type: string</w:t>
      </w:r>
    </w:p>
    <w:p w14:paraId="51CCC683" w14:textId="77777777" w:rsidR="00856596" w:rsidRDefault="00856596" w:rsidP="00856596">
      <w:pPr>
        <w:pStyle w:val="PL"/>
      </w:pPr>
      <w:r>
        <w:t xml:space="preserve">        policy:</w:t>
      </w:r>
    </w:p>
    <w:p w14:paraId="37E88381" w14:textId="77777777" w:rsidR="00856596" w:rsidRDefault="00856596" w:rsidP="00856596">
      <w:pPr>
        <w:pStyle w:val="PL"/>
      </w:pPr>
      <w:r>
        <w:t xml:space="preserve">          type: string</w:t>
      </w:r>
    </w:p>
    <w:p w14:paraId="6E09C5A0" w14:textId="77777777" w:rsidR="00856596" w:rsidRDefault="00856596" w:rsidP="00856596">
      <w:pPr>
        <w:pStyle w:val="PL"/>
      </w:pPr>
      <w:r>
        <w:t xml:space="preserve">    SupportedFuncList:</w:t>
      </w:r>
    </w:p>
    <w:p w14:paraId="07EF7C32" w14:textId="77777777" w:rsidR="00856596" w:rsidRDefault="00856596" w:rsidP="00856596">
      <w:pPr>
        <w:pStyle w:val="PL"/>
      </w:pPr>
      <w:r>
        <w:t xml:space="preserve">      type: array</w:t>
      </w:r>
    </w:p>
    <w:p w14:paraId="097C4164" w14:textId="77777777" w:rsidR="00856596" w:rsidRDefault="00856596" w:rsidP="00856596">
      <w:pPr>
        <w:pStyle w:val="PL"/>
      </w:pPr>
      <w:r>
        <w:t xml:space="preserve">      items:</w:t>
      </w:r>
    </w:p>
    <w:p w14:paraId="7EE547C8" w14:textId="77777777" w:rsidR="00856596" w:rsidRDefault="00856596" w:rsidP="00856596">
      <w:pPr>
        <w:pStyle w:val="PL"/>
      </w:pPr>
      <w:r>
        <w:t xml:space="preserve">        $ref: '#/components/schemas/SupportedFunc'</w:t>
      </w:r>
    </w:p>
    <w:p w14:paraId="3CFFB52C" w14:textId="77777777" w:rsidR="00856596" w:rsidRDefault="00856596" w:rsidP="00856596">
      <w:pPr>
        <w:pStyle w:val="PL"/>
      </w:pPr>
      <w:r>
        <w:t xml:space="preserve">      minItems: 1</w:t>
      </w:r>
    </w:p>
    <w:p w14:paraId="38D63A04" w14:textId="77777777" w:rsidR="00856596" w:rsidRDefault="00856596" w:rsidP="00856596">
      <w:pPr>
        <w:pStyle w:val="PL"/>
      </w:pPr>
      <w:r>
        <w:t xml:space="preserve">    CommModelType:</w:t>
      </w:r>
    </w:p>
    <w:p w14:paraId="0D7C8DEA" w14:textId="77777777" w:rsidR="00856596" w:rsidRDefault="00856596" w:rsidP="00856596">
      <w:pPr>
        <w:pStyle w:val="PL"/>
      </w:pPr>
      <w:r>
        <w:t xml:space="preserve">      type: string</w:t>
      </w:r>
    </w:p>
    <w:p w14:paraId="7E5CF10B" w14:textId="77777777" w:rsidR="00856596" w:rsidRDefault="00856596" w:rsidP="00856596">
      <w:pPr>
        <w:pStyle w:val="PL"/>
      </w:pPr>
      <w:r>
        <w:t xml:space="preserve">      description: any of enumerated value</w:t>
      </w:r>
    </w:p>
    <w:p w14:paraId="4E982530" w14:textId="77777777" w:rsidR="00856596" w:rsidRDefault="00856596" w:rsidP="00856596">
      <w:pPr>
        <w:pStyle w:val="PL"/>
      </w:pPr>
      <w:r>
        <w:t xml:space="preserve">      enum:</w:t>
      </w:r>
    </w:p>
    <w:p w14:paraId="3DD77562" w14:textId="77777777" w:rsidR="00856596" w:rsidRDefault="00856596" w:rsidP="00856596">
      <w:pPr>
        <w:pStyle w:val="PL"/>
      </w:pPr>
      <w:r>
        <w:t xml:space="preserve">        - DIRECT_COMMUNICATION_WO_NRF</w:t>
      </w:r>
    </w:p>
    <w:p w14:paraId="0DBF0D5E" w14:textId="77777777" w:rsidR="00856596" w:rsidRDefault="00856596" w:rsidP="00856596">
      <w:pPr>
        <w:pStyle w:val="PL"/>
      </w:pPr>
      <w:r>
        <w:t xml:space="preserve">        - DIRECT_COMMUNICATION_WITH_NRF</w:t>
      </w:r>
    </w:p>
    <w:p w14:paraId="75707DAD" w14:textId="77777777" w:rsidR="00856596" w:rsidRDefault="00856596" w:rsidP="00856596">
      <w:pPr>
        <w:pStyle w:val="PL"/>
      </w:pPr>
      <w:r>
        <w:t xml:space="preserve">        - INDIRECT_COMMUNICATION_WO_DEDICATED_DISCOVERY</w:t>
      </w:r>
    </w:p>
    <w:p w14:paraId="77924E54" w14:textId="77777777" w:rsidR="00856596" w:rsidRDefault="00856596" w:rsidP="00856596">
      <w:pPr>
        <w:pStyle w:val="PL"/>
      </w:pPr>
      <w:r>
        <w:t xml:space="preserve">        - INDIRECT_COMMUNICATION_WITH_DEDICATED_DISCOVERY</w:t>
      </w:r>
    </w:p>
    <w:p w14:paraId="42D3EFB7" w14:textId="77777777" w:rsidR="00856596" w:rsidRDefault="00856596" w:rsidP="00856596">
      <w:pPr>
        <w:pStyle w:val="PL"/>
      </w:pPr>
      <w:r>
        <w:t xml:space="preserve">    CommModel:</w:t>
      </w:r>
    </w:p>
    <w:p w14:paraId="57A01B6B" w14:textId="77777777" w:rsidR="00856596" w:rsidRDefault="00856596" w:rsidP="00856596">
      <w:pPr>
        <w:pStyle w:val="PL"/>
      </w:pPr>
      <w:r>
        <w:t xml:space="preserve">      type: object</w:t>
      </w:r>
    </w:p>
    <w:p w14:paraId="3448ACD7" w14:textId="77777777" w:rsidR="00856596" w:rsidRDefault="00856596" w:rsidP="00856596">
      <w:pPr>
        <w:pStyle w:val="PL"/>
      </w:pPr>
      <w:r>
        <w:t xml:space="preserve">      properties:</w:t>
      </w:r>
    </w:p>
    <w:p w14:paraId="631B8D32" w14:textId="77777777" w:rsidR="00856596" w:rsidRDefault="00856596" w:rsidP="00856596">
      <w:pPr>
        <w:pStyle w:val="PL"/>
      </w:pPr>
      <w:r>
        <w:t xml:space="preserve">        groupId:</w:t>
      </w:r>
    </w:p>
    <w:p w14:paraId="33048FE1" w14:textId="77777777" w:rsidR="00856596" w:rsidRDefault="00856596" w:rsidP="00856596">
      <w:pPr>
        <w:pStyle w:val="PL"/>
      </w:pPr>
      <w:r>
        <w:t xml:space="preserve">          type: integer</w:t>
      </w:r>
    </w:p>
    <w:p w14:paraId="511086F9" w14:textId="77777777" w:rsidR="00856596" w:rsidRDefault="00856596" w:rsidP="00856596">
      <w:pPr>
        <w:pStyle w:val="PL"/>
      </w:pPr>
      <w:r>
        <w:t xml:space="preserve">        commModelType:</w:t>
      </w:r>
    </w:p>
    <w:p w14:paraId="0216EF4E" w14:textId="77777777" w:rsidR="00856596" w:rsidRDefault="00856596" w:rsidP="00856596">
      <w:pPr>
        <w:pStyle w:val="PL"/>
      </w:pPr>
      <w:r>
        <w:t xml:space="preserve">          $ref: '#/components/schemas/CommModelType'</w:t>
      </w:r>
    </w:p>
    <w:p w14:paraId="44E72594" w14:textId="77777777" w:rsidR="00856596" w:rsidRDefault="00856596" w:rsidP="00856596">
      <w:pPr>
        <w:pStyle w:val="PL"/>
      </w:pPr>
      <w:r>
        <w:t xml:space="preserve">        targetNFServiceList:</w:t>
      </w:r>
    </w:p>
    <w:p w14:paraId="729978FB" w14:textId="77777777" w:rsidR="00856596" w:rsidRDefault="00856596" w:rsidP="00856596">
      <w:pPr>
        <w:pStyle w:val="PL"/>
      </w:pPr>
      <w:r>
        <w:t xml:space="preserve">          $ref: 'TS28623_ComDefs.yaml#/components/schemas/DnList'</w:t>
      </w:r>
    </w:p>
    <w:p w14:paraId="04C31A57" w14:textId="77777777" w:rsidR="00856596" w:rsidRDefault="00856596" w:rsidP="00856596">
      <w:pPr>
        <w:pStyle w:val="PL"/>
      </w:pPr>
      <w:r>
        <w:t xml:space="preserve">        commModelConfiguration:</w:t>
      </w:r>
    </w:p>
    <w:p w14:paraId="4BD63779" w14:textId="77777777" w:rsidR="00856596" w:rsidRDefault="00856596" w:rsidP="00856596">
      <w:pPr>
        <w:pStyle w:val="PL"/>
      </w:pPr>
      <w:r>
        <w:t xml:space="preserve">          type: string</w:t>
      </w:r>
    </w:p>
    <w:p w14:paraId="741AFBD0" w14:textId="77777777" w:rsidR="00856596" w:rsidRDefault="00856596" w:rsidP="00856596">
      <w:pPr>
        <w:pStyle w:val="PL"/>
      </w:pPr>
      <w:r>
        <w:t xml:space="preserve">    CommModelList:</w:t>
      </w:r>
    </w:p>
    <w:p w14:paraId="4A3B591E" w14:textId="77777777" w:rsidR="00856596" w:rsidRDefault="00856596" w:rsidP="00856596">
      <w:pPr>
        <w:pStyle w:val="PL"/>
      </w:pPr>
      <w:r>
        <w:t xml:space="preserve">      type: array</w:t>
      </w:r>
    </w:p>
    <w:p w14:paraId="61D6A5CB" w14:textId="77777777" w:rsidR="00856596" w:rsidRDefault="00856596" w:rsidP="00856596">
      <w:pPr>
        <w:pStyle w:val="PL"/>
      </w:pPr>
      <w:r>
        <w:t xml:space="preserve">      uniqueItems: true</w:t>
      </w:r>
    </w:p>
    <w:p w14:paraId="02A34B0B" w14:textId="77777777" w:rsidR="00856596" w:rsidRDefault="00856596" w:rsidP="00856596">
      <w:pPr>
        <w:pStyle w:val="PL"/>
      </w:pPr>
      <w:r>
        <w:t xml:space="preserve">      items:</w:t>
      </w:r>
    </w:p>
    <w:p w14:paraId="4D82A6DC" w14:textId="77777777" w:rsidR="00856596" w:rsidRDefault="00856596" w:rsidP="00856596">
      <w:pPr>
        <w:pStyle w:val="PL"/>
      </w:pPr>
      <w:r>
        <w:t xml:space="preserve">        $ref: '#/components/schemas/CommModel'</w:t>
      </w:r>
    </w:p>
    <w:p w14:paraId="284812CD" w14:textId="77777777" w:rsidR="00856596" w:rsidRDefault="00856596" w:rsidP="00856596">
      <w:pPr>
        <w:pStyle w:val="PL"/>
      </w:pPr>
      <w:r>
        <w:t xml:space="preserve">      minItems: 1</w:t>
      </w:r>
    </w:p>
    <w:p w14:paraId="70061AE3" w14:textId="77777777" w:rsidR="00856596" w:rsidRDefault="00856596" w:rsidP="00856596">
      <w:pPr>
        <w:pStyle w:val="PL"/>
      </w:pPr>
      <w:r>
        <w:lastRenderedPageBreak/>
        <w:t xml:space="preserve">    CapabilityList:</w:t>
      </w:r>
    </w:p>
    <w:p w14:paraId="35425D31" w14:textId="77777777" w:rsidR="00856596" w:rsidRDefault="00856596" w:rsidP="00856596">
      <w:pPr>
        <w:pStyle w:val="PL"/>
      </w:pPr>
      <w:r>
        <w:t xml:space="preserve">      type: array</w:t>
      </w:r>
    </w:p>
    <w:p w14:paraId="4DFDFBD7" w14:textId="77777777" w:rsidR="00856596" w:rsidRDefault="00856596" w:rsidP="00856596">
      <w:pPr>
        <w:pStyle w:val="PL"/>
      </w:pPr>
      <w:r>
        <w:t xml:space="preserve">      items:</w:t>
      </w:r>
    </w:p>
    <w:p w14:paraId="23B3352F" w14:textId="77777777" w:rsidR="00856596" w:rsidRDefault="00856596" w:rsidP="00856596">
      <w:pPr>
        <w:pStyle w:val="PL"/>
      </w:pPr>
      <w:r>
        <w:t xml:space="preserve">        type: string</w:t>
      </w:r>
    </w:p>
    <w:p w14:paraId="2D0C09E4" w14:textId="77777777" w:rsidR="00856596" w:rsidRDefault="00856596" w:rsidP="00856596">
      <w:pPr>
        <w:pStyle w:val="PL"/>
      </w:pPr>
      <w:r>
        <w:t xml:space="preserve">      minItems: 1</w:t>
      </w:r>
    </w:p>
    <w:p w14:paraId="41E4440C" w14:textId="77777777" w:rsidR="00856596" w:rsidRDefault="00856596" w:rsidP="00856596">
      <w:pPr>
        <w:pStyle w:val="PL"/>
      </w:pPr>
      <w:r>
        <w:t xml:space="preserve">    FiveQiDscpMapping:</w:t>
      </w:r>
    </w:p>
    <w:p w14:paraId="6D13607D" w14:textId="77777777" w:rsidR="00856596" w:rsidRDefault="00856596" w:rsidP="00856596">
      <w:pPr>
        <w:pStyle w:val="PL"/>
      </w:pPr>
      <w:r>
        <w:t xml:space="preserve">      type: object</w:t>
      </w:r>
    </w:p>
    <w:p w14:paraId="1B699D57" w14:textId="77777777" w:rsidR="00856596" w:rsidRDefault="00856596" w:rsidP="00856596">
      <w:pPr>
        <w:pStyle w:val="PL"/>
      </w:pPr>
      <w:r>
        <w:t xml:space="preserve">      properties:</w:t>
      </w:r>
    </w:p>
    <w:p w14:paraId="3DC5C4E2" w14:textId="77777777" w:rsidR="00856596" w:rsidRDefault="00856596" w:rsidP="00856596">
      <w:pPr>
        <w:pStyle w:val="PL"/>
      </w:pPr>
      <w:r>
        <w:t xml:space="preserve">        fiveQIValues:</w:t>
      </w:r>
    </w:p>
    <w:p w14:paraId="671EE75E" w14:textId="77777777" w:rsidR="00856596" w:rsidRDefault="00856596" w:rsidP="00856596">
      <w:pPr>
        <w:pStyle w:val="PL"/>
      </w:pPr>
      <w:r>
        <w:t xml:space="preserve">          type: array</w:t>
      </w:r>
    </w:p>
    <w:p w14:paraId="279EF61D" w14:textId="77777777" w:rsidR="00856596" w:rsidRDefault="00856596" w:rsidP="00856596">
      <w:pPr>
        <w:pStyle w:val="PL"/>
      </w:pPr>
      <w:r>
        <w:t xml:space="preserve">          uniqueItems: true</w:t>
      </w:r>
    </w:p>
    <w:p w14:paraId="18547EC5" w14:textId="77777777" w:rsidR="00856596" w:rsidRDefault="00856596" w:rsidP="00856596">
      <w:pPr>
        <w:pStyle w:val="PL"/>
      </w:pPr>
      <w:r>
        <w:t xml:space="preserve">          items:</w:t>
      </w:r>
    </w:p>
    <w:p w14:paraId="7C9002EF" w14:textId="77777777" w:rsidR="00856596" w:rsidRDefault="00856596" w:rsidP="00856596">
      <w:pPr>
        <w:pStyle w:val="PL"/>
      </w:pPr>
      <w:r>
        <w:t xml:space="preserve">            type: integer</w:t>
      </w:r>
    </w:p>
    <w:p w14:paraId="3BCD93F2" w14:textId="77777777" w:rsidR="00856596" w:rsidRDefault="00856596" w:rsidP="00856596">
      <w:pPr>
        <w:pStyle w:val="PL"/>
      </w:pPr>
      <w:r>
        <w:t xml:space="preserve">        dscp:</w:t>
      </w:r>
    </w:p>
    <w:p w14:paraId="58B16DF9" w14:textId="77777777" w:rsidR="00856596" w:rsidRDefault="00856596" w:rsidP="00856596">
      <w:pPr>
        <w:pStyle w:val="PL"/>
      </w:pPr>
      <w:r>
        <w:t xml:space="preserve">          type: integer</w:t>
      </w:r>
    </w:p>
    <w:p w14:paraId="29D4D91A" w14:textId="77777777" w:rsidR="00856596" w:rsidRDefault="00856596" w:rsidP="00856596">
      <w:pPr>
        <w:pStyle w:val="PL"/>
      </w:pPr>
      <w:r>
        <w:t xml:space="preserve">    NetworkSliceInfo:</w:t>
      </w:r>
    </w:p>
    <w:p w14:paraId="659986A5" w14:textId="77777777" w:rsidR="00856596" w:rsidRDefault="00856596" w:rsidP="00856596">
      <w:pPr>
        <w:pStyle w:val="PL"/>
      </w:pPr>
      <w:r>
        <w:t xml:space="preserve">      type: object</w:t>
      </w:r>
    </w:p>
    <w:p w14:paraId="4DCF5DBA" w14:textId="77777777" w:rsidR="00856596" w:rsidRDefault="00856596" w:rsidP="00856596">
      <w:pPr>
        <w:pStyle w:val="PL"/>
      </w:pPr>
      <w:r>
        <w:t xml:space="preserve">      properties:</w:t>
      </w:r>
    </w:p>
    <w:p w14:paraId="274B9717" w14:textId="77777777" w:rsidR="00856596" w:rsidRDefault="00856596" w:rsidP="00856596">
      <w:pPr>
        <w:pStyle w:val="PL"/>
      </w:pPr>
      <w:r>
        <w:t xml:space="preserve">        sNSSAI:</w:t>
      </w:r>
    </w:p>
    <w:p w14:paraId="19F02420" w14:textId="77777777" w:rsidR="00856596" w:rsidRDefault="00856596" w:rsidP="00856596">
      <w:pPr>
        <w:pStyle w:val="PL"/>
      </w:pPr>
      <w:r>
        <w:t xml:space="preserve">          $ref: 'TS28541_NrNrm.yaml#/components/schemas/Snssai'</w:t>
      </w:r>
    </w:p>
    <w:p w14:paraId="2CA6A024" w14:textId="77777777" w:rsidR="00856596" w:rsidRDefault="00856596" w:rsidP="00856596">
      <w:pPr>
        <w:pStyle w:val="PL"/>
      </w:pPr>
      <w:r>
        <w:t xml:space="preserve">        cNSIId:</w:t>
      </w:r>
    </w:p>
    <w:p w14:paraId="0F5A479E" w14:textId="77777777" w:rsidR="00856596" w:rsidRDefault="00856596" w:rsidP="00856596">
      <w:pPr>
        <w:pStyle w:val="PL"/>
      </w:pPr>
      <w:r>
        <w:t xml:space="preserve">          $ref: '#/components/schemas/CNSIId'</w:t>
      </w:r>
    </w:p>
    <w:p w14:paraId="157A3744" w14:textId="77777777" w:rsidR="00856596" w:rsidRDefault="00856596" w:rsidP="00856596">
      <w:pPr>
        <w:pStyle w:val="PL"/>
      </w:pPr>
      <w:r>
        <w:t xml:space="preserve">        networkSliceRef:</w:t>
      </w:r>
    </w:p>
    <w:p w14:paraId="0CA6EE65" w14:textId="77777777" w:rsidR="00856596" w:rsidRDefault="00856596" w:rsidP="00856596">
      <w:pPr>
        <w:pStyle w:val="PL"/>
      </w:pPr>
      <w:r>
        <w:t xml:space="preserve">          $ref: 'TS28623_ComDefs.yaml#/components/schemas/DnList'</w:t>
      </w:r>
    </w:p>
    <w:p w14:paraId="7B143F20" w14:textId="77777777" w:rsidR="00856596" w:rsidRDefault="00856596" w:rsidP="00856596">
      <w:pPr>
        <w:pStyle w:val="PL"/>
      </w:pPr>
      <w:r>
        <w:t xml:space="preserve">    NetworkSliceInfoList:</w:t>
      </w:r>
    </w:p>
    <w:p w14:paraId="52C6B5CB" w14:textId="77777777" w:rsidR="00856596" w:rsidRDefault="00856596" w:rsidP="00856596">
      <w:pPr>
        <w:pStyle w:val="PL"/>
      </w:pPr>
      <w:r>
        <w:t xml:space="preserve">      type: array</w:t>
      </w:r>
    </w:p>
    <w:p w14:paraId="2C3920A9" w14:textId="77777777" w:rsidR="00856596" w:rsidRDefault="00856596" w:rsidP="00856596">
      <w:pPr>
        <w:pStyle w:val="PL"/>
      </w:pPr>
      <w:r>
        <w:t xml:space="preserve">      uniqueItems: true</w:t>
      </w:r>
    </w:p>
    <w:p w14:paraId="26A6CD29" w14:textId="77777777" w:rsidR="00856596" w:rsidRDefault="00856596" w:rsidP="00856596">
      <w:pPr>
        <w:pStyle w:val="PL"/>
      </w:pPr>
      <w:r>
        <w:t xml:space="preserve">      items:</w:t>
      </w:r>
    </w:p>
    <w:p w14:paraId="68196899" w14:textId="77777777" w:rsidR="00856596" w:rsidRDefault="00856596" w:rsidP="00856596">
      <w:pPr>
        <w:pStyle w:val="PL"/>
      </w:pPr>
      <w:r>
        <w:t xml:space="preserve">        $ref: '#/components/schemas/NetworkSliceInfo'</w:t>
      </w:r>
    </w:p>
    <w:p w14:paraId="31CE9318" w14:textId="77777777" w:rsidR="00856596" w:rsidRDefault="00856596" w:rsidP="00856596">
      <w:pPr>
        <w:pStyle w:val="PL"/>
      </w:pPr>
      <w:r>
        <w:t xml:space="preserve">      minItems: 1</w:t>
      </w:r>
    </w:p>
    <w:p w14:paraId="5CEDCD91" w14:textId="77777777" w:rsidR="00856596" w:rsidRDefault="00856596" w:rsidP="00856596">
      <w:pPr>
        <w:pStyle w:val="PL"/>
      </w:pPr>
      <w:r>
        <w:t xml:space="preserve">    PacketErrorRate:</w:t>
      </w:r>
    </w:p>
    <w:p w14:paraId="29F42951" w14:textId="77777777" w:rsidR="00856596" w:rsidRDefault="00856596" w:rsidP="00856596">
      <w:pPr>
        <w:pStyle w:val="PL"/>
      </w:pPr>
      <w:r>
        <w:t xml:space="preserve">      type: object</w:t>
      </w:r>
    </w:p>
    <w:p w14:paraId="16E1C2A6" w14:textId="77777777" w:rsidR="00856596" w:rsidRDefault="00856596" w:rsidP="00856596">
      <w:pPr>
        <w:pStyle w:val="PL"/>
      </w:pPr>
      <w:r>
        <w:t xml:space="preserve">      properties:</w:t>
      </w:r>
    </w:p>
    <w:p w14:paraId="6DF512F3" w14:textId="77777777" w:rsidR="00856596" w:rsidRDefault="00856596" w:rsidP="00856596">
      <w:pPr>
        <w:pStyle w:val="PL"/>
      </w:pPr>
      <w:r>
        <w:t xml:space="preserve">        scalar:</w:t>
      </w:r>
    </w:p>
    <w:p w14:paraId="6DE4DA67" w14:textId="77777777" w:rsidR="00856596" w:rsidRDefault="00856596" w:rsidP="00856596">
      <w:pPr>
        <w:pStyle w:val="PL"/>
      </w:pPr>
      <w:r>
        <w:t xml:space="preserve">          type: integer</w:t>
      </w:r>
    </w:p>
    <w:p w14:paraId="7F9B916F" w14:textId="77777777" w:rsidR="00856596" w:rsidRDefault="00856596" w:rsidP="00856596">
      <w:pPr>
        <w:pStyle w:val="PL"/>
      </w:pPr>
      <w:r>
        <w:t xml:space="preserve">        exponent:</w:t>
      </w:r>
    </w:p>
    <w:p w14:paraId="0E273E72" w14:textId="77777777" w:rsidR="00856596" w:rsidRDefault="00856596" w:rsidP="00856596">
      <w:pPr>
        <w:pStyle w:val="PL"/>
      </w:pPr>
      <w:r>
        <w:t xml:space="preserve">          type: integer</w:t>
      </w:r>
    </w:p>
    <w:p w14:paraId="12935D47" w14:textId="77777777" w:rsidR="00856596" w:rsidRDefault="00856596" w:rsidP="00856596">
      <w:pPr>
        <w:pStyle w:val="PL"/>
      </w:pPr>
    </w:p>
    <w:p w14:paraId="3A6E39AC" w14:textId="77777777" w:rsidR="00856596" w:rsidRDefault="00856596" w:rsidP="00856596">
      <w:pPr>
        <w:pStyle w:val="PL"/>
      </w:pPr>
      <w:r>
        <w:t xml:space="preserve">    GtpUPathDelayThresholdsType:</w:t>
      </w:r>
    </w:p>
    <w:p w14:paraId="31A73CE6" w14:textId="77777777" w:rsidR="00856596" w:rsidRDefault="00856596" w:rsidP="00856596">
      <w:pPr>
        <w:pStyle w:val="PL"/>
      </w:pPr>
      <w:r>
        <w:t xml:space="preserve">      type: object</w:t>
      </w:r>
    </w:p>
    <w:p w14:paraId="77D80CFB" w14:textId="77777777" w:rsidR="00856596" w:rsidRDefault="00856596" w:rsidP="00856596">
      <w:pPr>
        <w:pStyle w:val="PL"/>
      </w:pPr>
      <w:r>
        <w:t xml:space="preserve">      properties:</w:t>
      </w:r>
    </w:p>
    <w:p w14:paraId="3676F9B0" w14:textId="77777777" w:rsidR="00856596" w:rsidRDefault="00856596" w:rsidP="00856596">
      <w:pPr>
        <w:pStyle w:val="PL"/>
      </w:pPr>
      <w:r>
        <w:t xml:space="preserve">        n3AveragePacketDelayThreshold:</w:t>
      </w:r>
    </w:p>
    <w:p w14:paraId="0D559C33" w14:textId="77777777" w:rsidR="00856596" w:rsidRDefault="00856596" w:rsidP="00856596">
      <w:pPr>
        <w:pStyle w:val="PL"/>
      </w:pPr>
      <w:r>
        <w:t xml:space="preserve">          type: integer</w:t>
      </w:r>
    </w:p>
    <w:p w14:paraId="2855FA0A" w14:textId="77777777" w:rsidR="00856596" w:rsidRDefault="00856596" w:rsidP="00856596">
      <w:pPr>
        <w:pStyle w:val="PL"/>
      </w:pPr>
      <w:r>
        <w:t xml:space="preserve">        n3MinPacketDelayThreshold:</w:t>
      </w:r>
    </w:p>
    <w:p w14:paraId="05661D3D" w14:textId="77777777" w:rsidR="00856596" w:rsidRDefault="00856596" w:rsidP="00856596">
      <w:pPr>
        <w:pStyle w:val="PL"/>
      </w:pPr>
      <w:r>
        <w:t xml:space="preserve">          type: integer</w:t>
      </w:r>
    </w:p>
    <w:p w14:paraId="397C6B34" w14:textId="77777777" w:rsidR="00856596" w:rsidRDefault="00856596" w:rsidP="00856596">
      <w:pPr>
        <w:pStyle w:val="PL"/>
      </w:pPr>
      <w:r>
        <w:t xml:space="preserve">        n3MaxPacketDelayThreshold:</w:t>
      </w:r>
    </w:p>
    <w:p w14:paraId="75296CA6" w14:textId="77777777" w:rsidR="00856596" w:rsidRDefault="00856596" w:rsidP="00856596">
      <w:pPr>
        <w:pStyle w:val="PL"/>
      </w:pPr>
      <w:r>
        <w:t xml:space="preserve">          type: integer</w:t>
      </w:r>
    </w:p>
    <w:p w14:paraId="513A1670" w14:textId="77777777" w:rsidR="00856596" w:rsidRDefault="00856596" w:rsidP="00856596">
      <w:pPr>
        <w:pStyle w:val="PL"/>
      </w:pPr>
      <w:r>
        <w:t xml:space="preserve">        n9AveragePacketDelayThreshold:</w:t>
      </w:r>
    </w:p>
    <w:p w14:paraId="3C7BA386" w14:textId="77777777" w:rsidR="00856596" w:rsidRDefault="00856596" w:rsidP="00856596">
      <w:pPr>
        <w:pStyle w:val="PL"/>
      </w:pPr>
      <w:r>
        <w:t xml:space="preserve">          type: integer</w:t>
      </w:r>
    </w:p>
    <w:p w14:paraId="6E3D278A" w14:textId="77777777" w:rsidR="00856596" w:rsidRDefault="00856596" w:rsidP="00856596">
      <w:pPr>
        <w:pStyle w:val="PL"/>
      </w:pPr>
      <w:r>
        <w:t xml:space="preserve">        n9MinPacketDelayThreshold:</w:t>
      </w:r>
    </w:p>
    <w:p w14:paraId="3B22CD7F" w14:textId="77777777" w:rsidR="00856596" w:rsidRDefault="00856596" w:rsidP="00856596">
      <w:pPr>
        <w:pStyle w:val="PL"/>
      </w:pPr>
      <w:r>
        <w:t xml:space="preserve">          type: integer</w:t>
      </w:r>
    </w:p>
    <w:p w14:paraId="41325E6C" w14:textId="77777777" w:rsidR="00856596" w:rsidRDefault="00856596" w:rsidP="00856596">
      <w:pPr>
        <w:pStyle w:val="PL"/>
      </w:pPr>
      <w:r>
        <w:t xml:space="preserve">        n9MaxPacketDelayThreshold:</w:t>
      </w:r>
    </w:p>
    <w:p w14:paraId="445D348B" w14:textId="77777777" w:rsidR="00856596" w:rsidRDefault="00856596" w:rsidP="00856596">
      <w:pPr>
        <w:pStyle w:val="PL"/>
      </w:pPr>
      <w:r>
        <w:t xml:space="preserve">          type: integer</w:t>
      </w:r>
    </w:p>
    <w:p w14:paraId="46B59422" w14:textId="77777777" w:rsidR="00856596" w:rsidRDefault="00856596" w:rsidP="00856596">
      <w:pPr>
        <w:pStyle w:val="PL"/>
      </w:pPr>
      <w:r>
        <w:t xml:space="preserve">    QFPacketDelayThresholdsType:</w:t>
      </w:r>
    </w:p>
    <w:p w14:paraId="3F00BBD0" w14:textId="77777777" w:rsidR="00856596" w:rsidRDefault="00856596" w:rsidP="00856596">
      <w:pPr>
        <w:pStyle w:val="PL"/>
      </w:pPr>
      <w:r>
        <w:t xml:space="preserve">      type: object</w:t>
      </w:r>
    </w:p>
    <w:p w14:paraId="1A31DDC7" w14:textId="77777777" w:rsidR="00856596" w:rsidRDefault="00856596" w:rsidP="00856596">
      <w:pPr>
        <w:pStyle w:val="PL"/>
      </w:pPr>
      <w:r>
        <w:t xml:space="preserve">      properties:</w:t>
      </w:r>
    </w:p>
    <w:p w14:paraId="0615CC26" w14:textId="77777777" w:rsidR="00856596" w:rsidRDefault="00856596" w:rsidP="00856596">
      <w:pPr>
        <w:pStyle w:val="PL"/>
      </w:pPr>
      <w:r>
        <w:t xml:space="preserve">        thresholdDl:</w:t>
      </w:r>
    </w:p>
    <w:p w14:paraId="0D4591C5" w14:textId="77777777" w:rsidR="00856596" w:rsidRDefault="00856596" w:rsidP="00856596">
      <w:pPr>
        <w:pStyle w:val="PL"/>
      </w:pPr>
      <w:r>
        <w:t xml:space="preserve">          type: integer</w:t>
      </w:r>
    </w:p>
    <w:p w14:paraId="40F5DC60" w14:textId="77777777" w:rsidR="00856596" w:rsidRDefault="00856596" w:rsidP="00856596">
      <w:pPr>
        <w:pStyle w:val="PL"/>
      </w:pPr>
      <w:r>
        <w:t xml:space="preserve">        thresholdUl:</w:t>
      </w:r>
    </w:p>
    <w:p w14:paraId="3314365A" w14:textId="77777777" w:rsidR="00856596" w:rsidRDefault="00856596" w:rsidP="00856596">
      <w:pPr>
        <w:pStyle w:val="PL"/>
      </w:pPr>
      <w:r>
        <w:t xml:space="preserve">          type: integer</w:t>
      </w:r>
    </w:p>
    <w:p w14:paraId="2975EE9E" w14:textId="77777777" w:rsidR="00856596" w:rsidRDefault="00856596" w:rsidP="00856596">
      <w:pPr>
        <w:pStyle w:val="PL"/>
      </w:pPr>
      <w:r>
        <w:t xml:space="preserve">        thresholdRtt:</w:t>
      </w:r>
    </w:p>
    <w:p w14:paraId="2C4FE7A9" w14:textId="77777777" w:rsidR="00856596" w:rsidRDefault="00856596" w:rsidP="00856596">
      <w:pPr>
        <w:pStyle w:val="PL"/>
      </w:pPr>
      <w:r>
        <w:t xml:space="preserve">          type: integer</w:t>
      </w:r>
    </w:p>
    <w:p w14:paraId="10770415" w14:textId="77777777" w:rsidR="00856596" w:rsidRDefault="00856596" w:rsidP="00856596">
      <w:pPr>
        <w:pStyle w:val="PL"/>
      </w:pPr>
    </w:p>
    <w:p w14:paraId="40E44A42" w14:textId="77777777" w:rsidR="00856596" w:rsidRDefault="00856596" w:rsidP="00856596">
      <w:pPr>
        <w:pStyle w:val="PL"/>
      </w:pPr>
      <w:r>
        <w:t xml:space="preserve">    QosData:</w:t>
      </w:r>
    </w:p>
    <w:p w14:paraId="11019B66" w14:textId="77777777" w:rsidR="00856596" w:rsidRDefault="00856596" w:rsidP="00856596">
      <w:pPr>
        <w:pStyle w:val="PL"/>
      </w:pPr>
      <w:r>
        <w:t xml:space="preserve">      type: object</w:t>
      </w:r>
    </w:p>
    <w:p w14:paraId="05B34E3B" w14:textId="77777777" w:rsidR="00856596" w:rsidRDefault="00856596" w:rsidP="00856596">
      <w:pPr>
        <w:pStyle w:val="PL"/>
      </w:pPr>
      <w:r>
        <w:t xml:space="preserve">      properties:</w:t>
      </w:r>
    </w:p>
    <w:p w14:paraId="4ACCED6C" w14:textId="77777777" w:rsidR="00856596" w:rsidRDefault="00856596" w:rsidP="00856596">
      <w:pPr>
        <w:pStyle w:val="PL"/>
      </w:pPr>
      <w:r>
        <w:t xml:space="preserve">        qosId:</w:t>
      </w:r>
    </w:p>
    <w:p w14:paraId="32BD26B8" w14:textId="77777777" w:rsidR="00856596" w:rsidRDefault="00856596" w:rsidP="00856596">
      <w:pPr>
        <w:pStyle w:val="PL"/>
      </w:pPr>
      <w:r>
        <w:t xml:space="preserve">          type: string</w:t>
      </w:r>
    </w:p>
    <w:p w14:paraId="1D833C8F" w14:textId="77777777" w:rsidR="00856596" w:rsidRDefault="00856596" w:rsidP="00856596">
      <w:pPr>
        <w:pStyle w:val="PL"/>
      </w:pPr>
      <w:r>
        <w:t xml:space="preserve">        fiveQIValue:</w:t>
      </w:r>
    </w:p>
    <w:p w14:paraId="4EB6FA03" w14:textId="77777777" w:rsidR="00856596" w:rsidRDefault="00856596" w:rsidP="00856596">
      <w:pPr>
        <w:pStyle w:val="PL"/>
      </w:pPr>
      <w:r>
        <w:t xml:space="preserve">          type: integer</w:t>
      </w:r>
    </w:p>
    <w:p w14:paraId="5CA22A8B" w14:textId="77777777" w:rsidR="00856596" w:rsidRDefault="00856596" w:rsidP="00856596">
      <w:pPr>
        <w:pStyle w:val="PL"/>
      </w:pPr>
      <w:r>
        <w:t xml:space="preserve">        maxbrUl:</w:t>
      </w:r>
    </w:p>
    <w:p w14:paraId="5446EE16" w14:textId="77777777" w:rsidR="00856596" w:rsidRDefault="00856596" w:rsidP="00856596">
      <w:pPr>
        <w:pStyle w:val="PL"/>
      </w:pPr>
      <w:r>
        <w:t xml:space="preserve">          $ref: 'TS29571_CommonData.yaml#/components/schemas/BitRateRm'</w:t>
      </w:r>
    </w:p>
    <w:p w14:paraId="4028A8CB" w14:textId="77777777" w:rsidR="00856596" w:rsidRDefault="00856596" w:rsidP="00856596">
      <w:pPr>
        <w:pStyle w:val="PL"/>
      </w:pPr>
      <w:r>
        <w:t xml:space="preserve">        maxbrDl:</w:t>
      </w:r>
    </w:p>
    <w:p w14:paraId="72E055AD" w14:textId="77777777" w:rsidR="00856596" w:rsidRDefault="00856596" w:rsidP="00856596">
      <w:pPr>
        <w:pStyle w:val="PL"/>
      </w:pPr>
      <w:r>
        <w:t xml:space="preserve">          $ref: 'TS29571_CommonData.yaml#/components/schemas/BitRateRm'</w:t>
      </w:r>
    </w:p>
    <w:p w14:paraId="2343B733" w14:textId="77777777" w:rsidR="00856596" w:rsidRDefault="00856596" w:rsidP="00856596">
      <w:pPr>
        <w:pStyle w:val="PL"/>
      </w:pPr>
      <w:r>
        <w:t xml:space="preserve">        gbrUl:</w:t>
      </w:r>
    </w:p>
    <w:p w14:paraId="77D7E1FC" w14:textId="77777777" w:rsidR="00856596" w:rsidRDefault="00856596" w:rsidP="00856596">
      <w:pPr>
        <w:pStyle w:val="PL"/>
      </w:pPr>
      <w:r>
        <w:t xml:space="preserve">          $ref: 'TS29571_CommonData.yaml#/components/schemas/BitRateRm'</w:t>
      </w:r>
    </w:p>
    <w:p w14:paraId="3005852C" w14:textId="77777777" w:rsidR="00856596" w:rsidRDefault="00856596" w:rsidP="00856596">
      <w:pPr>
        <w:pStyle w:val="PL"/>
      </w:pPr>
      <w:r>
        <w:t xml:space="preserve">        gbrDl:</w:t>
      </w:r>
    </w:p>
    <w:p w14:paraId="5ED2AFF1" w14:textId="77777777" w:rsidR="00856596" w:rsidRDefault="00856596" w:rsidP="00856596">
      <w:pPr>
        <w:pStyle w:val="PL"/>
      </w:pPr>
      <w:r>
        <w:t xml:space="preserve">          $ref: 'TS29571_CommonData.yaml#/components/schemas/BitRateRm'</w:t>
      </w:r>
    </w:p>
    <w:p w14:paraId="53B48AEA" w14:textId="77777777" w:rsidR="00856596" w:rsidRDefault="00856596" w:rsidP="00856596">
      <w:pPr>
        <w:pStyle w:val="PL"/>
      </w:pPr>
      <w:r>
        <w:lastRenderedPageBreak/>
        <w:t xml:space="preserve">        arp:</w:t>
      </w:r>
    </w:p>
    <w:p w14:paraId="50420F18" w14:textId="77777777" w:rsidR="00856596" w:rsidRDefault="00856596" w:rsidP="00856596">
      <w:pPr>
        <w:pStyle w:val="PL"/>
      </w:pPr>
      <w:r>
        <w:t xml:space="preserve">          $ref: 'TS29571_CommonData.yaml#/components/schemas/Arp'</w:t>
      </w:r>
    </w:p>
    <w:p w14:paraId="1149EEA1" w14:textId="77777777" w:rsidR="00856596" w:rsidRDefault="00856596" w:rsidP="00856596">
      <w:pPr>
        <w:pStyle w:val="PL"/>
      </w:pPr>
      <w:r>
        <w:t xml:space="preserve">        qosNotificationControl:</w:t>
      </w:r>
    </w:p>
    <w:p w14:paraId="5C5440F9" w14:textId="77777777" w:rsidR="00856596" w:rsidRDefault="00856596" w:rsidP="00856596">
      <w:pPr>
        <w:pStyle w:val="PL"/>
      </w:pPr>
      <w:r>
        <w:t xml:space="preserve">          type: boolean</w:t>
      </w:r>
    </w:p>
    <w:p w14:paraId="274D69EC" w14:textId="77777777" w:rsidR="00856596" w:rsidRDefault="00856596" w:rsidP="00856596">
      <w:pPr>
        <w:pStyle w:val="PL"/>
      </w:pPr>
      <w:r>
        <w:t xml:space="preserve">          default: false</w:t>
      </w:r>
    </w:p>
    <w:p w14:paraId="5FE557ED" w14:textId="77777777" w:rsidR="00856596" w:rsidRDefault="00856596" w:rsidP="00856596">
      <w:pPr>
        <w:pStyle w:val="PL"/>
      </w:pPr>
      <w:r>
        <w:t xml:space="preserve">        reflectiveQos:</w:t>
      </w:r>
    </w:p>
    <w:p w14:paraId="7C6B0D17" w14:textId="77777777" w:rsidR="00856596" w:rsidRDefault="00856596" w:rsidP="00856596">
      <w:pPr>
        <w:pStyle w:val="PL"/>
      </w:pPr>
      <w:r>
        <w:t xml:space="preserve">          type: boolean</w:t>
      </w:r>
    </w:p>
    <w:p w14:paraId="31E21E12" w14:textId="77777777" w:rsidR="00856596" w:rsidRDefault="00856596" w:rsidP="00856596">
      <w:pPr>
        <w:pStyle w:val="PL"/>
      </w:pPr>
      <w:r>
        <w:t xml:space="preserve">          default: false</w:t>
      </w:r>
    </w:p>
    <w:p w14:paraId="4AA875F9" w14:textId="77777777" w:rsidR="00856596" w:rsidRDefault="00856596" w:rsidP="00856596">
      <w:pPr>
        <w:pStyle w:val="PL"/>
      </w:pPr>
      <w:r>
        <w:t xml:space="preserve">        sharingKeyDl:</w:t>
      </w:r>
    </w:p>
    <w:p w14:paraId="3BC2BEB4" w14:textId="77777777" w:rsidR="00856596" w:rsidRDefault="00856596" w:rsidP="00856596">
      <w:pPr>
        <w:pStyle w:val="PL"/>
      </w:pPr>
      <w:r>
        <w:t xml:space="preserve">          type: string</w:t>
      </w:r>
    </w:p>
    <w:p w14:paraId="391AD2C9" w14:textId="77777777" w:rsidR="00856596" w:rsidRDefault="00856596" w:rsidP="00856596">
      <w:pPr>
        <w:pStyle w:val="PL"/>
      </w:pPr>
      <w:r>
        <w:t xml:space="preserve">        sharingKeyUl:</w:t>
      </w:r>
    </w:p>
    <w:p w14:paraId="5515493A" w14:textId="77777777" w:rsidR="00856596" w:rsidRDefault="00856596" w:rsidP="00856596">
      <w:pPr>
        <w:pStyle w:val="PL"/>
      </w:pPr>
      <w:r>
        <w:t xml:space="preserve">          type: string</w:t>
      </w:r>
    </w:p>
    <w:p w14:paraId="2CA7189A" w14:textId="77777777" w:rsidR="00856596" w:rsidRDefault="00856596" w:rsidP="00856596">
      <w:pPr>
        <w:pStyle w:val="PL"/>
      </w:pPr>
      <w:r>
        <w:t xml:space="preserve">        maxPacketLossRateDl:</w:t>
      </w:r>
    </w:p>
    <w:p w14:paraId="2167A051" w14:textId="77777777" w:rsidR="00856596" w:rsidRDefault="00856596" w:rsidP="00856596">
      <w:pPr>
        <w:pStyle w:val="PL"/>
      </w:pPr>
      <w:r>
        <w:t xml:space="preserve">          $ref: 'TS29571_CommonData.yaml#/components/schemas/PacketLossRateRm'</w:t>
      </w:r>
    </w:p>
    <w:p w14:paraId="1F7E0B22" w14:textId="77777777" w:rsidR="00856596" w:rsidRDefault="00856596" w:rsidP="00856596">
      <w:pPr>
        <w:pStyle w:val="PL"/>
      </w:pPr>
      <w:r>
        <w:t xml:space="preserve">        maxPacketLossRateUl:</w:t>
      </w:r>
    </w:p>
    <w:p w14:paraId="417DEAAC" w14:textId="77777777" w:rsidR="00856596" w:rsidRDefault="00856596" w:rsidP="00856596">
      <w:pPr>
        <w:pStyle w:val="PL"/>
      </w:pPr>
      <w:r>
        <w:t xml:space="preserve">          $ref: 'TS29571_CommonData.yaml#/components/schemas/PacketLossRateRm'</w:t>
      </w:r>
    </w:p>
    <w:p w14:paraId="16A0A1BA" w14:textId="77777777" w:rsidR="00856596" w:rsidRDefault="00856596" w:rsidP="00856596">
      <w:pPr>
        <w:pStyle w:val="PL"/>
      </w:pPr>
      <w:r>
        <w:t xml:space="preserve">        extMaxDataBurstVol:</w:t>
      </w:r>
    </w:p>
    <w:p w14:paraId="2B691CDC" w14:textId="77777777" w:rsidR="00856596" w:rsidRDefault="00856596" w:rsidP="00856596">
      <w:pPr>
        <w:pStyle w:val="PL"/>
      </w:pPr>
      <w:r>
        <w:t xml:space="preserve">          $ref: 'TS29571_CommonData.yaml#/components/schemas/ExtMaxDataBurstVolRm'</w:t>
      </w:r>
    </w:p>
    <w:p w14:paraId="7A84F7EA" w14:textId="77777777" w:rsidR="00856596" w:rsidRDefault="00856596" w:rsidP="00856596">
      <w:pPr>
        <w:pStyle w:val="PL"/>
      </w:pPr>
    </w:p>
    <w:p w14:paraId="5A27BD99" w14:textId="77777777" w:rsidR="00856596" w:rsidRDefault="00856596" w:rsidP="00856596">
      <w:pPr>
        <w:pStyle w:val="PL"/>
      </w:pPr>
      <w:r>
        <w:t xml:space="preserve">    QosDataList:</w:t>
      </w:r>
    </w:p>
    <w:p w14:paraId="41A17E82" w14:textId="77777777" w:rsidR="00856596" w:rsidRDefault="00856596" w:rsidP="00856596">
      <w:pPr>
        <w:pStyle w:val="PL"/>
      </w:pPr>
      <w:r>
        <w:t xml:space="preserve">      type: array</w:t>
      </w:r>
    </w:p>
    <w:p w14:paraId="6B7F1897" w14:textId="77777777" w:rsidR="00856596" w:rsidRDefault="00856596" w:rsidP="00856596">
      <w:pPr>
        <w:pStyle w:val="PL"/>
      </w:pPr>
      <w:r>
        <w:t xml:space="preserve">      uniqueItems: true</w:t>
      </w:r>
    </w:p>
    <w:p w14:paraId="05DF511F" w14:textId="77777777" w:rsidR="00856596" w:rsidRDefault="00856596" w:rsidP="00856596">
      <w:pPr>
        <w:pStyle w:val="PL"/>
      </w:pPr>
      <w:r>
        <w:t xml:space="preserve">      items:</w:t>
      </w:r>
    </w:p>
    <w:p w14:paraId="6337B3E7" w14:textId="77777777" w:rsidR="00856596" w:rsidRDefault="00856596" w:rsidP="00856596">
      <w:pPr>
        <w:pStyle w:val="PL"/>
      </w:pPr>
      <w:r>
        <w:t xml:space="preserve">        $ref: '#/components/schemas/QosData'</w:t>
      </w:r>
    </w:p>
    <w:p w14:paraId="6AFD941C" w14:textId="77777777" w:rsidR="00856596" w:rsidRDefault="00856596" w:rsidP="00856596">
      <w:pPr>
        <w:pStyle w:val="PL"/>
      </w:pPr>
    </w:p>
    <w:p w14:paraId="1D27E54B" w14:textId="77777777" w:rsidR="00856596" w:rsidRDefault="00856596" w:rsidP="00856596">
      <w:pPr>
        <w:pStyle w:val="PL"/>
      </w:pPr>
      <w:r>
        <w:t xml:space="preserve">    SteeringMode:</w:t>
      </w:r>
    </w:p>
    <w:p w14:paraId="1E94301C" w14:textId="77777777" w:rsidR="00856596" w:rsidRDefault="00856596" w:rsidP="00856596">
      <w:pPr>
        <w:pStyle w:val="PL"/>
      </w:pPr>
      <w:r>
        <w:t xml:space="preserve">      type: object</w:t>
      </w:r>
    </w:p>
    <w:p w14:paraId="36066F0D" w14:textId="77777777" w:rsidR="00856596" w:rsidRDefault="00856596" w:rsidP="00856596">
      <w:pPr>
        <w:pStyle w:val="PL"/>
      </w:pPr>
      <w:r>
        <w:t xml:space="preserve">      properties:</w:t>
      </w:r>
    </w:p>
    <w:p w14:paraId="2FDF0723" w14:textId="77777777" w:rsidR="00856596" w:rsidRDefault="00856596" w:rsidP="00856596">
      <w:pPr>
        <w:pStyle w:val="PL"/>
      </w:pPr>
      <w:r>
        <w:t xml:space="preserve">        steerModeValue:</w:t>
      </w:r>
    </w:p>
    <w:p w14:paraId="1A219326" w14:textId="77777777" w:rsidR="00856596" w:rsidRDefault="00856596" w:rsidP="00856596">
      <w:pPr>
        <w:pStyle w:val="PL"/>
      </w:pPr>
      <w:r>
        <w:t xml:space="preserve">          $ref: 'TS29512_Npcf_SMPolicyControl.yaml#/components/schemas/SteerModeValue'</w:t>
      </w:r>
    </w:p>
    <w:p w14:paraId="1516CC95" w14:textId="77777777" w:rsidR="00856596" w:rsidRDefault="00856596" w:rsidP="00856596">
      <w:pPr>
        <w:pStyle w:val="PL"/>
      </w:pPr>
      <w:r>
        <w:t xml:space="preserve">        active:</w:t>
      </w:r>
    </w:p>
    <w:p w14:paraId="26B33750" w14:textId="77777777" w:rsidR="00856596" w:rsidRDefault="00856596" w:rsidP="00856596">
      <w:pPr>
        <w:pStyle w:val="PL"/>
      </w:pPr>
      <w:r>
        <w:t xml:space="preserve">          $ref: 'TS29571_CommonData.yaml#/components/schemas/AccessType'</w:t>
      </w:r>
    </w:p>
    <w:p w14:paraId="445DC0F8" w14:textId="77777777" w:rsidR="00856596" w:rsidRDefault="00856596" w:rsidP="00856596">
      <w:pPr>
        <w:pStyle w:val="PL"/>
      </w:pPr>
      <w:r>
        <w:t xml:space="preserve">        standby:</w:t>
      </w:r>
    </w:p>
    <w:p w14:paraId="5BC0B9D1" w14:textId="77777777" w:rsidR="00856596" w:rsidRDefault="00856596" w:rsidP="00856596">
      <w:pPr>
        <w:pStyle w:val="PL"/>
      </w:pPr>
      <w:r>
        <w:t xml:space="preserve">          $ref: 'TS29571_CommonData.yaml#/components/schemas/AccessTypeRm'</w:t>
      </w:r>
    </w:p>
    <w:p w14:paraId="0BA56AF5" w14:textId="77777777" w:rsidR="00856596" w:rsidRDefault="00856596" w:rsidP="00856596">
      <w:pPr>
        <w:pStyle w:val="PL"/>
      </w:pPr>
      <w:r>
        <w:t xml:space="preserve">        threeGLoad:</w:t>
      </w:r>
    </w:p>
    <w:p w14:paraId="6404FF49" w14:textId="77777777" w:rsidR="00856596" w:rsidRDefault="00856596" w:rsidP="00856596">
      <w:pPr>
        <w:pStyle w:val="PL"/>
      </w:pPr>
      <w:r>
        <w:t xml:space="preserve">          $ref: 'TS29571_CommonData.yaml#/components/schemas/Uinteger'</w:t>
      </w:r>
    </w:p>
    <w:p w14:paraId="2EC27BE5" w14:textId="77777777" w:rsidR="00856596" w:rsidRDefault="00856596" w:rsidP="00856596">
      <w:pPr>
        <w:pStyle w:val="PL"/>
      </w:pPr>
      <w:r>
        <w:t xml:space="preserve">        prioAcc:</w:t>
      </w:r>
    </w:p>
    <w:p w14:paraId="7617DB00" w14:textId="77777777" w:rsidR="00856596" w:rsidRDefault="00856596" w:rsidP="00856596">
      <w:pPr>
        <w:pStyle w:val="PL"/>
      </w:pPr>
      <w:r>
        <w:t xml:space="preserve">          $ref: 'TS29571_CommonData.yaml#/components/schemas/AccessType'</w:t>
      </w:r>
    </w:p>
    <w:p w14:paraId="0C3994E6" w14:textId="77777777" w:rsidR="00856596" w:rsidRDefault="00856596" w:rsidP="00856596">
      <w:pPr>
        <w:pStyle w:val="PL"/>
      </w:pPr>
    </w:p>
    <w:p w14:paraId="181205D0" w14:textId="77777777" w:rsidR="00856596" w:rsidRDefault="00856596" w:rsidP="00856596">
      <w:pPr>
        <w:pStyle w:val="PL"/>
      </w:pPr>
      <w:r>
        <w:t xml:space="preserve">    TrafficControlData:</w:t>
      </w:r>
    </w:p>
    <w:p w14:paraId="0675B044" w14:textId="77777777" w:rsidR="00856596" w:rsidRDefault="00856596" w:rsidP="00856596">
      <w:pPr>
        <w:pStyle w:val="PL"/>
      </w:pPr>
      <w:r>
        <w:t xml:space="preserve">      type: object</w:t>
      </w:r>
    </w:p>
    <w:p w14:paraId="6BF7E0EA" w14:textId="77777777" w:rsidR="00856596" w:rsidRDefault="00856596" w:rsidP="00856596">
      <w:pPr>
        <w:pStyle w:val="PL"/>
      </w:pPr>
      <w:r>
        <w:t xml:space="preserve">      properties:</w:t>
      </w:r>
    </w:p>
    <w:p w14:paraId="1F7C6466" w14:textId="77777777" w:rsidR="00856596" w:rsidRDefault="00856596" w:rsidP="00856596">
      <w:pPr>
        <w:pStyle w:val="PL"/>
      </w:pPr>
      <w:r>
        <w:t xml:space="preserve">        tcId:</w:t>
      </w:r>
    </w:p>
    <w:p w14:paraId="02246C68" w14:textId="77777777" w:rsidR="00856596" w:rsidRDefault="00856596" w:rsidP="00856596">
      <w:pPr>
        <w:pStyle w:val="PL"/>
      </w:pPr>
      <w:r>
        <w:t xml:space="preserve">          type: string</w:t>
      </w:r>
    </w:p>
    <w:p w14:paraId="4A5F92F8" w14:textId="77777777" w:rsidR="00856596" w:rsidRDefault="00856596" w:rsidP="00856596">
      <w:pPr>
        <w:pStyle w:val="PL"/>
      </w:pPr>
      <w:r>
        <w:t xml:space="preserve">        flowStatus:</w:t>
      </w:r>
    </w:p>
    <w:p w14:paraId="4F960EFC" w14:textId="77777777" w:rsidR="00856596" w:rsidRDefault="00856596" w:rsidP="00856596">
      <w:pPr>
        <w:pStyle w:val="PL"/>
      </w:pPr>
      <w:r>
        <w:t xml:space="preserve">          $ref: 'TS29514_Npcf_PolicyAuthorization.yaml#/components/schemas/FlowStatus'</w:t>
      </w:r>
    </w:p>
    <w:p w14:paraId="4AC9B0B0" w14:textId="77777777" w:rsidR="00856596" w:rsidRDefault="00856596" w:rsidP="00856596">
      <w:pPr>
        <w:pStyle w:val="PL"/>
      </w:pPr>
      <w:r>
        <w:t xml:space="preserve">        redirectInfo:</w:t>
      </w:r>
    </w:p>
    <w:p w14:paraId="368C334B" w14:textId="77777777" w:rsidR="00856596" w:rsidRDefault="00856596" w:rsidP="00856596">
      <w:pPr>
        <w:pStyle w:val="PL"/>
      </w:pPr>
      <w:r>
        <w:t xml:space="preserve">          $ref: 'TS29512_Npcf_SMPolicyControl.yaml#/components/schemas/RedirectInformation'</w:t>
      </w:r>
    </w:p>
    <w:p w14:paraId="3B98988B" w14:textId="77777777" w:rsidR="00856596" w:rsidRDefault="00856596" w:rsidP="00856596">
      <w:pPr>
        <w:pStyle w:val="PL"/>
      </w:pPr>
      <w:r>
        <w:t xml:space="preserve">        addRedirectInfo:</w:t>
      </w:r>
    </w:p>
    <w:p w14:paraId="6820CD3B" w14:textId="77777777" w:rsidR="00856596" w:rsidRDefault="00856596" w:rsidP="00856596">
      <w:pPr>
        <w:pStyle w:val="PL"/>
      </w:pPr>
      <w:r>
        <w:t xml:space="preserve">          type: array</w:t>
      </w:r>
    </w:p>
    <w:p w14:paraId="4D6E4E3D" w14:textId="77777777" w:rsidR="00856596" w:rsidRDefault="00856596" w:rsidP="00856596">
      <w:pPr>
        <w:pStyle w:val="PL"/>
      </w:pPr>
      <w:r>
        <w:t xml:space="preserve">          uniqueItems: true</w:t>
      </w:r>
    </w:p>
    <w:p w14:paraId="1BBC5307" w14:textId="77777777" w:rsidR="00856596" w:rsidRDefault="00856596" w:rsidP="00856596">
      <w:pPr>
        <w:pStyle w:val="PL"/>
      </w:pPr>
      <w:r>
        <w:t xml:space="preserve">          items:</w:t>
      </w:r>
    </w:p>
    <w:p w14:paraId="22C9F75B" w14:textId="77777777" w:rsidR="00856596" w:rsidRDefault="00856596" w:rsidP="00856596">
      <w:pPr>
        <w:pStyle w:val="PL"/>
      </w:pPr>
      <w:r>
        <w:t xml:space="preserve">            $ref: 'TS29512_Npcf_SMPolicyControl.yaml#/components/schemas/RedirectInformation'</w:t>
      </w:r>
    </w:p>
    <w:p w14:paraId="3923204C" w14:textId="77777777" w:rsidR="00856596" w:rsidRDefault="00856596" w:rsidP="00856596">
      <w:pPr>
        <w:pStyle w:val="PL"/>
      </w:pPr>
      <w:r>
        <w:t xml:space="preserve">          minItems: 1</w:t>
      </w:r>
    </w:p>
    <w:p w14:paraId="139ACCF8" w14:textId="77777777" w:rsidR="00856596" w:rsidRDefault="00856596" w:rsidP="00856596">
      <w:pPr>
        <w:pStyle w:val="PL"/>
      </w:pPr>
      <w:r>
        <w:t xml:space="preserve">        muteNotif:</w:t>
      </w:r>
    </w:p>
    <w:p w14:paraId="34B5F2E7" w14:textId="77777777" w:rsidR="00856596" w:rsidRDefault="00856596" w:rsidP="00856596">
      <w:pPr>
        <w:pStyle w:val="PL"/>
      </w:pPr>
      <w:r>
        <w:t xml:space="preserve">          type: boolean</w:t>
      </w:r>
    </w:p>
    <w:p w14:paraId="43345339" w14:textId="77777777" w:rsidR="00856596" w:rsidRDefault="00856596" w:rsidP="00856596">
      <w:pPr>
        <w:pStyle w:val="PL"/>
      </w:pPr>
      <w:r>
        <w:t xml:space="preserve">          default: false</w:t>
      </w:r>
    </w:p>
    <w:p w14:paraId="49697A3D" w14:textId="77777777" w:rsidR="00856596" w:rsidRDefault="00856596" w:rsidP="00856596">
      <w:pPr>
        <w:pStyle w:val="PL"/>
      </w:pPr>
      <w:r>
        <w:t xml:space="preserve">        trafficSteeringPolIdDl:</w:t>
      </w:r>
    </w:p>
    <w:p w14:paraId="6E834967" w14:textId="77777777" w:rsidR="00856596" w:rsidRDefault="00856596" w:rsidP="00856596">
      <w:pPr>
        <w:pStyle w:val="PL"/>
      </w:pPr>
      <w:r>
        <w:t xml:space="preserve">          type: string</w:t>
      </w:r>
    </w:p>
    <w:p w14:paraId="3DA3ED0E" w14:textId="77777777" w:rsidR="00856596" w:rsidRDefault="00856596" w:rsidP="00856596">
      <w:pPr>
        <w:pStyle w:val="PL"/>
      </w:pPr>
      <w:r>
        <w:t xml:space="preserve">          nullable: true</w:t>
      </w:r>
    </w:p>
    <w:p w14:paraId="54C9F6A5" w14:textId="77777777" w:rsidR="00856596" w:rsidRDefault="00856596" w:rsidP="00856596">
      <w:pPr>
        <w:pStyle w:val="PL"/>
      </w:pPr>
      <w:r>
        <w:t xml:space="preserve">        trafficSteeringPolIdUl:</w:t>
      </w:r>
    </w:p>
    <w:p w14:paraId="6307F97F" w14:textId="77777777" w:rsidR="00856596" w:rsidRDefault="00856596" w:rsidP="00856596">
      <w:pPr>
        <w:pStyle w:val="PL"/>
      </w:pPr>
      <w:r>
        <w:t xml:space="preserve">          type: string</w:t>
      </w:r>
    </w:p>
    <w:p w14:paraId="43FB6A02" w14:textId="77777777" w:rsidR="00856596" w:rsidRDefault="00856596" w:rsidP="00856596">
      <w:pPr>
        <w:pStyle w:val="PL"/>
      </w:pPr>
      <w:r>
        <w:t xml:space="preserve">          nullable: true</w:t>
      </w:r>
    </w:p>
    <w:p w14:paraId="1F1EA5A5" w14:textId="77777777" w:rsidR="00856596" w:rsidRDefault="00856596" w:rsidP="00856596">
      <w:pPr>
        <w:pStyle w:val="PL"/>
      </w:pPr>
      <w:r>
        <w:t xml:space="preserve">        routeToLocs:</w:t>
      </w:r>
    </w:p>
    <w:p w14:paraId="75C57963" w14:textId="77777777" w:rsidR="00856596" w:rsidRDefault="00856596" w:rsidP="00856596">
      <w:pPr>
        <w:pStyle w:val="PL"/>
      </w:pPr>
      <w:r>
        <w:t xml:space="preserve">          type: array</w:t>
      </w:r>
    </w:p>
    <w:p w14:paraId="33CED1FD" w14:textId="77777777" w:rsidR="00856596" w:rsidRDefault="00856596" w:rsidP="00856596">
      <w:pPr>
        <w:pStyle w:val="PL"/>
      </w:pPr>
      <w:r>
        <w:t xml:space="preserve">          uniqueItems: true</w:t>
      </w:r>
    </w:p>
    <w:p w14:paraId="205A96AD" w14:textId="77777777" w:rsidR="00856596" w:rsidRDefault="00856596" w:rsidP="00856596">
      <w:pPr>
        <w:pStyle w:val="PL"/>
      </w:pPr>
      <w:r>
        <w:t xml:space="preserve">          items:</w:t>
      </w:r>
    </w:p>
    <w:p w14:paraId="4E53346D" w14:textId="77777777" w:rsidR="00856596" w:rsidRDefault="00856596" w:rsidP="00856596">
      <w:pPr>
        <w:pStyle w:val="PL"/>
      </w:pPr>
      <w:r>
        <w:t xml:space="preserve">            $ref: 'TS29571_CommonData.yaml#/components/schemas/RouteToLocation'</w:t>
      </w:r>
    </w:p>
    <w:p w14:paraId="690F21AC" w14:textId="77777777" w:rsidR="00856596" w:rsidRDefault="00856596" w:rsidP="00856596">
      <w:pPr>
        <w:pStyle w:val="PL"/>
      </w:pPr>
      <w:r>
        <w:t xml:space="preserve">          minItems: 1</w:t>
      </w:r>
    </w:p>
    <w:p w14:paraId="048BA8CB" w14:textId="77777777" w:rsidR="00856596" w:rsidRDefault="00856596" w:rsidP="00856596">
      <w:pPr>
        <w:pStyle w:val="PL"/>
      </w:pPr>
      <w:r>
        <w:t xml:space="preserve">        traffCorreInd:</w:t>
      </w:r>
    </w:p>
    <w:p w14:paraId="7CD71709" w14:textId="77777777" w:rsidR="00856596" w:rsidRDefault="00856596" w:rsidP="00856596">
      <w:pPr>
        <w:pStyle w:val="PL"/>
      </w:pPr>
      <w:r>
        <w:t xml:space="preserve">          type: boolean</w:t>
      </w:r>
    </w:p>
    <w:p w14:paraId="629BA350" w14:textId="77777777" w:rsidR="00856596" w:rsidRDefault="00856596" w:rsidP="00856596">
      <w:pPr>
        <w:pStyle w:val="PL"/>
      </w:pPr>
      <w:r>
        <w:t xml:space="preserve">          default: false</w:t>
      </w:r>
    </w:p>
    <w:p w14:paraId="07D51566" w14:textId="77777777" w:rsidR="00856596" w:rsidRDefault="00856596" w:rsidP="00856596">
      <w:pPr>
        <w:pStyle w:val="PL"/>
      </w:pPr>
      <w:r>
        <w:t xml:space="preserve">        upPathChgEvent:</w:t>
      </w:r>
    </w:p>
    <w:p w14:paraId="14A29BA9" w14:textId="77777777" w:rsidR="00856596" w:rsidRDefault="00856596" w:rsidP="00856596">
      <w:pPr>
        <w:pStyle w:val="PL"/>
      </w:pPr>
      <w:r>
        <w:t xml:space="preserve">          $ref: 'TS29512_Npcf_SMPolicyControl.yaml#/components/schemas/UpPathChgEvent'</w:t>
      </w:r>
    </w:p>
    <w:p w14:paraId="3D3A5F50" w14:textId="77777777" w:rsidR="00856596" w:rsidRDefault="00856596" w:rsidP="00856596">
      <w:pPr>
        <w:pStyle w:val="PL"/>
      </w:pPr>
      <w:r>
        <w:t xml:space="preserve">        steerFun:</w:t>
      </w:r>
    </w:p>
    <w:p w14:paraId="03674D64" w14:textId="77777777" w:rsidR="00856596" w:rsidRDefault="00856596" w:rsidP="00856596">
      <w:pPr>
        <w:pStyle w:val="PL"/>
      </w:pPr>
      <w:r>
        <w:t xml:space="preserve">          $ref: 'TS29512_Npcf_SMPolicyControl.yaml#/components/schemas/SteeringFunctionality'</w:t>
      </w:r>
    </w:p>
    <w:p w14:paraId="2D10BA30" w14:textId="77777777" w:rsidR="00856596" w:rsidRDefault="00856596" w:rsidP="00856596">
      <w:pPr>
        <w:pStyle w:val="PL"/>
      </w:pPr>
      <w:r>
        <w:t xml:space="preserve">        steerModeDl:</w:t>
      </w:r>
    </w:p>
    <w:p w14:paraId="75C39A80" w14:textId="77777777" w:rsidR="00856596" w:rsidRDefault="00856596" w:rsidP="00856596">
      <w:pPr>
        <w:pStyle w:val="PL"/>
      </w:pPr>
      <w:r>
        <w:t xml:space="preserve">          $ref: '#/components/schemas/SteeringMode'</w:t>
      </w:r>
    </w:p>
    <w:p w14:paraId="6C0B233F" w14:textId="77777777" w:rsidR="00856596" w:rsidRDefault="00856596" w:rsidP="00856596">
      <w:pPr>
        <w:pStyle w:val="PL"/>
      </w:pPr>
      <w:r>
        <w:lastRenderedPageBreak/>
        <w:t xml:space="preserve">        steerModeUl:</w:t>
      </w:r>
    </w:p>
    <w:p w14:paraId="025426BF" w14:textId="77777777" w:rsidR="00856596" w:rsidRDefault="00856596" w:rsidP="00856596">
      <w:pPr>
        <w:pStyle w:val="PL"/>
      </w:pPr>
      <w:r>
        <w:t xml:space="preserve">          $ref: '#/components/schemas/SteeringMode'</w:t>
      </w:r>
    </w:p>
    <w:p w14:paraId="715F0E6D" w14:textId="77777777" w:rsidR="00856596" w:rsidRDefault="00856596" w:rsidP="00856596">
      <w:pPr>
        <w:pStyle w:val="PL"/>
      </w:pPr>
      <w:r>
        <w:t xml:space="preserve">        mulAccCtrl:</w:t>
      </w:r>
    </w:p>
    <w:p w14:paraId="66B96FC5" w14:textId="77777777" w:rsidR="00856596" w:rsidRDefault="00856596" w:rsidP="00856596">
      <w:pPr>
        <w:pStyle w:val="PL"/>
      </w:pPr>
      <w:r>
        <w:t xml:space="preserve">          $ref: 'TS29512_Npcf_SMPolicyControl.yaml#/components/schemas/MulticastAccessControl'</w:t>
      </w:r>
    </w:p>
    <w:p w14:paraId="7301D95E" w14:textId="77777777" w:rsidR="00856596" w:rsidRDefault="00856596" w:rsidP="00856596">
      <w:pPr>
        <w:pStyle w:val="PL"/>
      </w:pPr>
      <w:r>
        <w:t xml:space="preserve">        snssaiList:</w:t>
      </w:r>
    </w:p>
    <w:p w14:paraId="28FCCE35" w14:textId="77777777" w:rsidR="00856596" w:rsidRDefault="00856596" w:rsidP="00856596">
      <w:pPr>
        <w:pStyle w:val="PL"/>
      </w:pPr>
      <w:r>
        <w:t xml:space="preserve">          $ref: '#/components/schemas/SnssaiList'</w:t>
      </w:r>
    </w:p>
    <w:p w14:paraId="057F7FD4" w14:textId="77777777" w:rsidR="00856596" w:rsidRDefault="00856596" w:rsidP="00856596">
      <w:pPr>
        <w:pStyle w:val="PL"/>
      </w:pPr>
    </w:p>
    <w:p w14:paraId="0757A0D1" w14:textId="77777777" w:rsidR="00856596" w:rsidRDefault="00856596" w:rsidP="00856596">
      <w:pPr>
        <w:pStyle w:val="PL"/>
      </w:pPr>
      <w:r>
        <w:t xml:space="preserve">    TrafficControlDataList:</w:t>
      </w:r>
    </w:p>
    <w:p w14:paraId="47C11943" w14:textId="77777777" w:rsidR="00856596" w:rsidRDefault="00856596" w:rsidP="00856596">
      <w:pPr>
        <w:pStyle w:val="PL"/>
      </w:pPr>
      <w:r>
        <w:t xml:space="preserve">      type: array</w:t>
      </w:r>
    </w:p>
    <w:p w14:paraId="55F3070A" w14:textId="77777777" w:rsidR="00856596" w:rsidRDefault="00856596" w:rsidP="00856596">
      <w:pPr>
        <w:pStyle w:val="PL"/>
      </w:pPr>
      <w:r>
        <w:t xml:space="preserve">      uniqueItems: true</w:t>
      </w:r>
    </w:p>
    <w:p w14:paraId="6761F375" w14:textId="77777777" w:rsidR="00856596" w:rsidRDefault="00856596" w:rsidP="00856596">
      <w:pPr>
        <w:pStyle w:val="PL"/>
      </w:pPr>
      <w:r>
        <w:t xml:space="preserve">      items:</w:t>
      </w:r>
    </w:p>
    <w:p w14:paraId="33C5ADC4" w14:textId="77777777" w:rsidR="00856596" w:rsidRDefault="00856596" w:rsidP="00856596">
      <w:pPr>
        <w:pStyle w:val="PL"/>
      </w:pPr>
      <w:r>
        <w:t xml:space="preserve">        $ref: '#/components/schemas/TrafficControlData'</w:t>
      </w:r>
    </w:p>
    <w:p w14:paraId="41A7FF03" w14:textId="77777777" w:rsidR="00856596" w:rsidRDefault="00856596" w:rsidP="00856596">
      <w:pPr>
        <w:pStyle w:val="PL"/>
      </w:pPr>
    </w:p>
    <w:p w14:paraId="64EEE284" w14:textId="77777777" w:rsidR="00856596" w:rsidRDefault="00856596" w:rsidP="00856596">
      <w:pPr>
        <w:pStyle w:val="PL"/>
      </w:pPr>
      <w:r>
        <w:t xml:space="preserve">    ServiceFeatureMap:</w:t>
      </w:r>
    </w:p>
    <w:p w14:paraId="3B74C648" w14:textId="77777777" w:rsidR="00856596" w:rsidRDefault="00856596" w:rsidP="00856596">
      <w:pPr>
        <w:pStyle w:val="PL"/>
      </w:pPr>
      <w:r>
        <w:t xml:space="preserve">      type: object</w:t>
      </w:r>
    </w:p>
    <w:p w14:paraId="09E79A51" w14:textId="77777777" w:rsidR="00856596" w:rsidRDefault="00856596" w:rsidP="00856596">
      <w:pPr>
        <w:pStyle w:val="PL"/>
      </w:pPr>
      <w:r>
        <w:t xml:space="preserve">      properties:</w:t>
      </w:r>
    </w:p>
    <w:p w14:paraId="1517C6F5" w14:textId="77777777" w:rsidR="00856596" w:rsidRDefault="00856596" w:rsidP="00856596">
      <w:pPr>
        <w:pStyle w:val="PL"/>
      </w:pPr>
      <w:r>
        <w:t xml:space="preserve">        featureList:</w:t>
      </w:r>
    </w:p>
    <w:p w14:paraId="4C385AF4" w14:textId="77777777" w:rsidR="00856596" w:rsidRDefault="00856596" w:rsidP="00856596">
      <w:pPr>
        <w:pStyle w:val="PL"/>
      </w:pPr>
      <w:r>
        <w:t xml:space="preserve">          type: string</w:t>
      </w:r>
    </w:p>
    <w:p w14:paraId="29061417" w14:textId="77777777" w:rsidR="00856596" w:rsidRDefault="00856596" w:rsidP="00856596">
      <w:pPr>
        <w:pStyle w:val="PL"/>
      </w:pPr>
      <w:r>
        <w:t xml:space="preserve">        serviceName:</w:t>
      </w:r>
    </w:p>
    <w:p w14:paraId="693D7AD6" w14:textId="77777777" w:rsidR="00856596" w:rsidRDefault="00856596" w:rsidP="00856596">
      <w:pPr>
        <w:pStyle w:val="PL"/>
      </w:pPr>
      <w:r>
        <w:t xml:space="preserve">          type: string</w:t>
      </w:r>
    </w:p>
    <w:p w14:paraId="769E64B1" w14:textId="77777777" w:rsidR="00856596" w:rsidRDefault="00856596" w:rsidP="00856596">
      <w:pPr>
        <w:pStyle w:val="PL"/>
      </w:pPr>
    </w:p>
    <w:p w14:paraId="3589CB4B" w14:textId="77777777" w:rsidR="00856596" w:rsidRDefault="00856596" w:rsidP="00856596">
      <w:pPr>
        <w:pStyle w:val="PL"/>
      </w:pPr>
      <w:r>
        <w:t xml:space="preserve">    PccRule:</w:t>
      </w:r>
    </w:p>
    <w:p w14:paraId="0248D2CB" w14:textId="77777777" w:rsidR="00856596" w:rsidRDefault="00856596" w:rsidP="00856596">
      <w:pPr>
        <w:pStyle w:val="PL"/>
      </w:pPr>
      <w:r>
        <w:t xml:space="preserve">      type: object</w:t>
      </w:r>
    </w:p>
    <w:p w14:paraId="3ECB615B" w14:textId="77777777" w:rsidR="00856596" w:rsidRDefault="00856596" w:rsidP="00856596">
      <w:pPr>
        <w:pStyle w:val="PL"/>
      </w:pPr>
      <w:r>
        <w:t xml:space="preserve">      properties:</w:t>
      </w:r>
    </w:p>
    <w:p w14:paraId="1B62AEF7" w14:textId="77777777" w:rsidR="00856596" w:rsidRDefault="00856596" w:rsidP="00856596">
      <w:pPr>
        <w:pStyle w:val="PL"/>
      </w:pPr>
      <w:r>
        <w:t xml:space="preserve">        pccRuleId:</w:t>
      </w:r>
    </w:p>
    <w:p w14:paraId="33DEE81D" w14:textId="77777777" w:rsidR="00856596" w:rsidRDefault="00856596" w:rsidP="00856596">
      <w:pPr>
        <w:pStyle w:val="PL"/>
      </w:pPr>
      <w:r>
        <w:t xml:space="preserve">          type: string</w:t>
      </w:r>
    </w:p>
    <w:p w14:paraId="097B64B9" w14:textId="77777777" w:rsidR="00856596" w:rsidRDefault="00856596" w:rsidP="00856596">
      <w:pPr>
        <w:pStyle w:val="PL"/>
      </w:pPr>
      <w:r>
        <w:t xml:space="preserve">          description: Univocally identifies the PCC rule within a PDU session.</w:t>
      </w:r>
    </w:p>
    <w:p w14:paraId="5DD3CBEC" w14:textId="77777777" w:rsidR="00856596" w:rsidRDefault="00856596" w:rsidP="00856596">
      <w:pPr>
        <w:pStyle w:val="PL"/>
      </w:pPr>
      <w:r>
        <w:t xml:space="preserve">        flowInfoList:</w:t>
      </w:r>
    </w:p>
    <w:p w14:paraId="2142F7D9" w14:textId="77777777" w:rsidR="00856596" w:rsidRDefault="00856596" w:rsidP="00856596">
      <w:pPr>
        <w:pStyle w:val="PL"/>
      </w:pPr>
      <w:r>
        <w:t xml:space="preserve">          type: array</w:t>
      </w:r>
    </w:p>
    <w:p w14:paraId="212B14E1" w14:textId="77777777" w:rsidR="00856596" w:rsidRDefault="00856596" w:rsidP="00856596">
      <w:pPr>
        <w:pStyle w:val="PL"/>
      </w:pPr>
      <w:r>
        <w:t xml:space="preserve">          uniqueItems: true</w:t>
      </w:r>
    </w:p>
    <w:p w14:paraId="0CCCB570" w14:textId="77777777" w:rsidR="00856596" w:rsidRDefault="00856596" w:rsidP="00856596">
      <w:pPr>
        <w:pStyle w:val="PL"/>
      </w:pPr>
      <w:r>
        <w:t xml:space="preserve">          items:</w:t>
      </w:r>
    </w:p>
    <w:p w14:paraId="245937EC" w14:textId="77777777" w:rsidR="00856596" w:rsidRDefault="00856596" w:rsidP="00856596">
      <w:pPr>
        <w:pStyle w:val="PL"/>
      </w:pPr>
      <w:r>
        <w:t xml:space="preserve">            $ref: 'TS29512_Npcf_SMPolicyControl.yaml#/components/schemas/FlowInformation'</w:t>
      </w:r>
    </w:p>
    <w:p w14:paraId="0DC30EFC" w14:textId="77777777" w:rsidR="00856596" w:rsidRDefault="00856596" w:rsidP="00856596">
      <w:pPr>
        <w:pStyle w:val="PL"/>
      </w:pPr>
      <w:r>
        <w:t xml:space="preserve">        applicationId:</w:t>
      </w:r>
    </w:p>
    <w:p w14:paraId="0F22A082" w14:textId="77777777" w:rsidR="00856596" w:rsidRDefault="00856596" w:rsidP="00856596">
      <w:pPr>
        <w:pStyle w:val="PL"/>
      </w:pPr>
      <w:r>
        <w:t xml:space="preserve">          type: string</w:t>
      </w:r>
    </w:p>
    <w:p w14:paraId="3E744F3A" w14:textId="77777777" w:rsidR="00856596" w:rsidRDefault="00856596" w:rsidP="00856596">
      <w:pPr>
        <w:pStyle w:val="PL"/>
      </w:pPr>
      <w:r>
        <w:t xml:space="preserve">        appDescriptor:</w:t>
      </w:r>
    </w:p>
    <w:p w14:paraId="0F104029" w14:textId="77777777" w:rsidR="00856596" w:rsidRDefault="00856596" w:rsidP="00856596">
      <w:pPr>
        <w:pStyle w:val="PL"/>
      </w:pPr>
      <w:r>
        <w:t xml:space="preserve">          $ref: 'TS29512_Npcf_SMPolicyControl.yaml#/components/schemas/ApplicationDescriptor'</w:t>
      </w:r>
    </w:p>
    <w:p w14:paraId="7D7A216F" w14:textId="77777777" w:rsidR="00856596" w:rsidRDefault="00856596" w:rsidP="00856596">
      <w:pPr>
        <w:pStyle w:val="PL"/>
      </w:pPr>
      <w:r>
        <w:t xml:space="preserve">        contentVersion:</w:t>
      </w:r>
    </w:p>
    <w:p w14:paraId="51619689" w14:textId="77777777" w:rsidR="00856596" w:rsidRDefault="00856596" w:rsidP="00856596">
      <w:pPr>
        <w:pStyle w:val="PL"/>
      </w:pPr>
      <w:r>
        <w:t xml:space="preserve">          $ref: 'TS29514_Npcf_PolicyAuthorization.yaml#/components/schemas/ContentVersion'</w:t>
      </w:r>
    </w:p>
    <w:p w14:paraId="27D8DF50" w14:textId="77777777" w:rsidR="00856596" w:rsidRDefault="00856596" w:rsidP="00856596">
      <w:pPr>
        <w:pStyle w:val="PL"/>
      </w:pPr>
      <w:r>
        <w:t xml:space="preserve">        precedence:</w:t>
      </w:r>
    </w:p>
    <w:p w14:paraId="45FBB5DC" w14:textId="77777777" w:rsidR="00856596" w:rsidRDefault="00856596" w:rsidP="00856596">
      <w:pPr>
        <w:pStyle w:val="PL"/>
      </w:pPr>
      <w:r>
        <w:t xml:space="preserve">          $ref: 'TS29571_CommonData.yaml#/components/schemas/Uinteger'</w:t>
      </w:r>
    </w:p>
    <w:p w14:paraId="647CA2CB" w14:textId="77777777" w:rsidR="00856596" w:rsidRDefault="00856596" w:rsidP="00856596">
      <w:pPr>
        <w:pStyle w:val="PL"/>
      </w:pPr>
      <w:r>
        <w:t xml:space="preserve">        afSigProtocol:</w:t>
      </w:r>
    </w:p>
    <w:p w14:paraId="1C7E38D7" w14:textId="77777777" w:rsidR="00856596" w:rsidRDefault="00856596" w:rsidP="00856596">
      <w:pPr>
        <w:pStyle w:val="PL"/>
      </w:pPr>
      <w:r>
        <w:t xml:space="preserve">          $ref: 'TS29512_Npcf_SMPolicyControl.yaml#/components/schemas/AfSigProtocol'</w:t>
      </w:r>
    </w:p>
    <w:p w14:paraId="31574395" w14:textId="77777777" w:rsidR="00856596" w:rsidRDefault="00856596" w:rsidP="00856596">
      <w:pPr>
        <w:pStyle w:val="PL"/>
      </w:pPr>
      <w:r>
        <w:t xml:space="preserve">        isAppRelocatable:</w:t>
      </w:r>
    </w:p>
    <w:p w14:paraId="7BC87CCC" w14:textId="77777777" w:rsidR="00856596" w:rsidRDefault="00856596" w:rsidP="00856596">
      <w:pPr>
        <w:pStyle w:val="PL"/>
      </w:pPr>
      <w:r>
        <w:t xml:space="preserve">          type: boolean</w:t>
      </w:r>
    </w:p>
    <w:p w14:paraId="55689DDC" w14:textId="77777777" w:rsidR="00856596" w:rsidRDefault="00856596" w:rsidP="00856596">
      <w:pPr>
        <w:pStyle w:val="PL"/>
      </w:pPr>
      <w:r>
        <w:t xml:space="preserve">          default: false</w:t>
      </w:r>
    </w:p>
    <w:p w14:paraId="297CF596" w14:textId="77777777" w:rsidR="00856596" w:rsidRDefault="00856596" w:rsidP="00856596">
      <w:pPr>
        <w:pStyle w:val="PL"/>
      </w:pPr>
      <w:r>
        <w:t xml:space="preserve">        isUeAddrPreserved:</w:t>
      </w:r>
    </w:p>
    <w:p w14:paraId="39E64E37" w14:textId="77777777" w:rsidR="00856596" w:rsidRDefault="00856596" w:rsidP="00856596">
      <w:pPr>
        <w:pStyle w:val="PL"/>
      </w:pPr>
      <w:r>
        <w:t xml:space="preserve">          type: boolean</w:t>
      </w:r>
    </w:p>
    <w:p w14:paraId="53535BD6" w14:textId="77777777" w:rsidR="00856596" w:rsidRDefault="00856596" w:rsidP="00856596">
      <w:pPr>
        <w:pStyle w:val="PL"/>
      </w:pPr>
      <w:r>
        <w:t xml:space="preserve">          default: false</w:t>
      </w:r>
    </w:p>
    <w:p w14:paraId="3FF70200" w14:textId="77777777" w:rsidR="00856596" w:rsidRDefault="00856596" w:rsidP="00856596">
      <w:pPr>
        <w:pStyle w:val="PL"/>
      </w:pPr>
      <w:r>
        <w:t xml:space="preserve">        qosData:</w:t>
      </w:r>
    </w:p>
    <w:p w14:paraId="02148B00" w14:textId="77777777" w:rsidR="00856596" w:rsidRDefault="00856596" w:rsidP="00856596">
      <w:pPr>
        <w:pStyle w:val="PL"/>
      </w:pPr>
      <w:r>
        <w:t xml:space="preserve">          type: array</w:t>
      </w:r>
    </w:p>
    <w:p w14:paraId="69254009" w14:textId="77777777" w:rsidR="00856596" w:rsidRDefault="00856596" w:rsidP="00856596">
      <w:pPr>
        <w:pStyle w:val="PL"/>
      </w:pPr>
      <w:r>
        <w:t xml:space="preserve">          uniqueItems: true</w:t>
      </w:r>
    </w:p>
    <w:p w14:paraId="55168C96" w14:textId="77777777" w:rsidR="00856596" w:rsidRDefault="00856596" w:rsidP="00856596">
      <w:pPr>
        <w:pStyle w:val="PL"/>
      </w:pPr>
      <w:r>
        <w:t xml:space="preserve">          items:</w:t>
      </w:r>
    </w:p>
    <w:p w14:paraId="5D1C35E0" w14:textId="77777777" w:rsidR="00856596" w:rsidRDefault="00856596" w:rsidP="00856596">
      <w:pPr>
        <w:pStyle w:val="PL"/>
      </w:pPr>
      <w:r>
        <w:t xml:space="preserve">            $ref: '#/components/schemas/QosDataList'</w:t>
      </w:r>
    </w:p>
    <w:p w14:paraId="1E4BB4FC" w14:textId="77777777" w:rsidR="00856596" w:rsidRDefault="00856596" w:rsidP="00856596">
      <w:pPr>
        <w:pStyle w:val="PL"/>
      </w:pPr>
      <w:r>
        <w:t xml:space="preserve">        altQosParams:</w:t>
      </w:r>
    </w:p>
    <w:p w14:paraId="596ADC85" w14:textId="77777777" w:rsidR="00856596" w:rsidRDefault="00856596" w:rsidP="00856596">
      <w:pPr>
        <w:pStyle w:val="PL"/>
      </w:pPr>
      <w:r>
        <w:t xml:space="preserve">          type: array</w:t>
      </w:r>
    </w:p>
    <w:p w14:paraId="739AC443" w14:textId="77777777" w:rsidR="00856596" w:rsidRDefault="00856596" w:rsidP="00856596">
      <w:pPr>
        <w:pStyle w:val="PL"/>
      </w:pPr>
      <w:r>
        <w:t xml:space="preserve">          uniqueItems: true</w:t>
      </w:r>
    </w:p>
    <w:p w14:paraId="13683867" w14:textId="77777777" w:rsidR="00856596" w:rsidRDefault="00856596" w:rsidP="00856596">
      <w:pPr>
        <w:pStyle w:val="PL"/>
      </w:pPr>
      <w:r>
        <w:t xml:space="preserve">          items:</w:t>
      </w:r>
    </w:p>
    <w:p w14:paraId="204876DA" w14:textId="77777777" w:rsidR="00856596" w:rsidRDefault="00856596" w:rsidP="00856596">
      <w:pPr>
        <w:pStyle w:val="PL"/>
      </w:pPr>
      <w:r>
        <w:t xml:space="preserve">            $ref: '#/components/schemas/QosDataList'</w:t>
      </w:r>
    </w:p>
    <w:p w14:paraId="17043BDA" w14:textId="77777777" w:rsidR="00856596" w:rsidRDefault="00856596" w:rsidP="00856596">
      <w:pPr>
        <w:pStyle w:val="PL"/>
      </w:pPr>
      <w:r>
        <w:t xml:space="preserve">        trafficControlData:</w:t>
      </w:r>
    </w:p>
    <w:p w14:paraId="1878C595" w14:textId="77777777" w:rsidR="00856596" w:rsidRDefault="00856596" w:rsidP="00856596">
      <w:pPr>
        <w:pStyle w:val="PL"/>
      </w:pPr>
      <w:r>
        <w:t xml:space="preserve">          type: array</w:t>
      </w:r>
    </w:p>
    <w:p w14:paraId="6C409F1F" w14:textId="77777777" w:rsidR="00856596" w:rsidRDefault="00856596" w:rsidP="00856596">
      <w:pPr>
        <w:pStyle w:val="PL"/>
      </w:pPr>
      <w:r>
        <w:t xml:space="preserve">          uniqueItems: true</w:t>
      </w:r>
    </w:p>
    <w:p w14:paraId="062558BC" w14:textId="77777777" w:rsidR="00856596" w:rsidRDefault="00856596" w:rsidP="00856596">
      <w:pPr>
        <w:pStyle w:val="PL"/>
      </w:pPr>
      <w:r>
        <w:t xml:space="preserve">          items:</w:t>
      </w:r>
    </w:p>
    <w:p w14:paraId="61C9CA22" w14:textId="77777777" w:rsidR="00856596" w:rsidRDefault="00856596" w:rsidP="00856596">
      <w:pPr>
        <w:pStyle w:val="PL"/>
      </w:pPr>
      <w:r>
        <w:t xml:space="preserve">            $ref: '#/components/schemas/TrafficControlDataList'</w:t>
      </w:r>
    </w:p>
    <w:p w14:paraId="155C7024" w14:textId="77777777" w:rsidR="00856596" w:rsidRDefault="00856596" w:rsidP="00856596">
      <w:pPr>
        <w:pStyle w:val="PL"/>
      </w:pPr>
      <w:r>
        <w:t xml:space="preserve">        conditionData:</w:t>
      </w:r>
    </w:p>
    <w:p w14:paraId="1646DD3D" w14:textId="77777777" w:rsidR="00856596" w:rsidRDefault="00856596" w:rsidP="00856596">
      <w:pPr>
        <w:pStyle w:val="PL"/>
      </w:pPr>
      <w:r>
        <w:t xml:space="preserve">            $ref: 'TS29512_Npcf_SMPolicyControl.yaml#/components/schemas/ConditionData'</w:t>
      </w:r>
    </w:p>
    <w:p w14:paraId="37A21D91" w14:textId="77777777" w:rsidR="00856596" w:rsidRDefault="00856596" w:rsidP="00856596">
      <w:pPr>
        <w:pStyle w:val="PL"/>
      </w:pPr>
      <w:r>
        <w:t xml:space="preserve">        tscaiInputDl:</w:t>
      </w:r>
    </w:p>
    <w:p w14:paraId="61550430" w14:textId="77777777" w:rsidR="00856596" w:rsidRDefault="00856596" w:rsidP="00856596">
      <w:pPr>
        <w:pStyle w:val="PL"/>
      </w:pPr>
      <w:r>
        <w:t xml:space="preserve">          $ref: 'TS29514_Npcf_PolicyAuthorization.yaml#/components/schemas/TscaiInputContainer'</w:t>
      </w:r>
    </w:p>
    <w:p w14:paraId="158E8E57" w14:textId="77777777" w:rsidR="00856596" w:rsidRDefault="00856596" w:rsidP="00856596">
      <w:pPr>
        <w:pStyle w:val="PL"/>
      </w:pPr>
      <w:r>
        <w:t xml:space="preserve">        tscaiInputUl:</w:t>
      </w:r>
    </w:p>
    <w:p w14:paraId="18F75E79" w14:textId="77777777" w:rsidR="00856596" w:rsidRDefault="00856596" w:rsidP="00856596">
      <w:pPr>
        <w:pStyle w:val="PL"/>
      </w:pPr>
      <w:r>
        <w:t xml:space="preserve">          $ref: 'TS29514_Npcf_PolicyAuthorization.yaml#/components/schemas/TscaiInputContainer'</w:t>
      </w:r>
    </w:p>
    <w:p w14:paraId="64F00AA4" w14:textId="77777777" w:rsidR="00856596" w:rsidRDefault="00856596" w:rsidP="00856596">
      <w:pPr>
        <w:pStyle w:val="PL"/>
      </w:pPr>
      <w:r>
        <w:t xml:space="preserve">        easRedisIndRequired:</w:t>
      </w:r>
    </w:p>
    <w:p w14:paraId="67D528BE" w14:textId="77777777" w:rsidR="00856596" w:rsidRDefault="00856596" w:rsidP="00856596">
      <w:pPr>
        <w:pStyle w:val="PL"/>
      </w:pPr>
      <w:r>
        <w:t xml:space="preserve">          type: boolean</w:t>
      </w:r>
    </w:p>
    <w:p w14:paraId="7788E1D4" w14:textId="77777777" w:rsidR="00856596" w:rsidRDefault="00856596" w:rsidP="00856596">
      <w:pPr>
        <w:pStyle w:val="PL"/>
      </w:pPr>
      <w:r>
        <w:t xml:space="preserve">          default: false</w:t>
      </w:r>
    </w:p>
    <w:p w14:paraId="594C75EE" w14:textId="77777777" w:rsidR="00856596" w:rsidRDefault="00856596" w:rsidP="00856596">
      <w:pPr>
        <w:pStyle w:val="PL"/>
      </w:pPr>
      <w:r>
        <w:t xml:space="preserve">        tscaiTimeDom:</w:t>
      </w:r>
    </w:p>
    <w:p w14:paraId="6555054C" w14:textId="77777777" w:rsidR="00856596" w:rsidRDefault="00856596" w:rsidP="00856596">
      <w:pPr>
        <w:pStyle w:val="PL"/>
      </w:pPr>
      <w:r>
        <w:t xml:space="preserve">          type: integer</w:t>
      </w:r>
    </w:p>
    <w:p w14:paraId="09B92CA6" w14:textId="77777777" w:rsidR="00856596" w:rsidRDefault="00856596" w:rsidP="00856596">
      <w:pPr>
        <w:pStyle w:val="PL"/>
      </w:pPr>
      <w:r>
        <w:t xml:space="preserve">        batNotificationCapable:</w:t>
      </w:r>
    </w:p>
    <w:p w14:paraId="1FF28F55" w14:textId="77777777" w:rsidR="00856596" w:rsidRDefault="00856596" w:rsidP="00856596">
      <w:pPr>
        <w:pStyle w:val="PL"/>
      </w:pPr>
      <w:r>
        <w:t xml:space="preserve">          type: boolean</w:t>
      </w:r>
    </w:p>
    <w:p w14:paraId="37717E1B" w14:textId="77777777" w:rsidR="00856596" w:rsidRDefault="00856596" w:rsidP="00856596">
      <w:pPr>
        <w:pStyle w:val="PL"/>
      </w:pPr>
      <w:r>
        <w:t xml:space="preserve">          default: false</w:t>
      </w:r>
    </w:p>
    <w:p w14:paraId="17FF9D90" w14:textId="77777777" w:rsidR="00856596" w:rsidRDefault="00856596" w:rsidP="00856596">
      <w:pPr>
        <w:pStyle w:val="PL"/>
      </w:pPr>
      <w:r>
        <w:t xml:space="preserve">        uENotifEnabled:</w:t>
      </w:r>
    </w:p>
    <w:p w14:paraId="444C694A" w14:textId="77777777" w:rsidR="00856596" w:rsidRDefault="00856596" w:rsidP="00856596">
      <w:pPr>
        <w:pStyle w:val="PL"/>
      </w:pPr>
      <w:r>
        <w:lastRenderedPageBreak/>
        <w:t xml:space="preserve">          type: boolean</w:t>
      </w:r>
    </w:p>
    <w:p w14:paraId="42701CC4" w14:textId="77777777" w:rsidR="00856596" w:rsidRDefault="00856596" w:rsidP="00856596">
      <w:pPr>
        <w:pStyle w:val="PL"/>
      </w:pPr>
      <w:r>
        <w:t xml:space="preserve">          default: false</w:t>
      </w:r>
    </w:p>
    <w:p w14:paraId="620C5FB8" w14:textId="77777777" w:rsidR="00856596" w:rsidRDefault="00856596" w:rsidP="00856596">
      <w:pPr>
        <w:pStyle w:val="PL"/>
      </w:pPr>
      <w:r>
        <w:t xml:space="preserve">        packFiltAllPrec:</w:t>
      </w:r>
    </w:p>
    <w:p w14:paraId="0FC111DA" w14:textId="77777777" w:rsidR="00856596" w:rsidRDefault="00856596" w:rsidP="00856596">
      <w:pPr>
        <w:pStyle w:val="PL"/>
      </w:pPr>
      <w:r>
        <w:t xml:space="preserve">          type: integer</w:t>
      </w:r>
    </w:p>
    <w:p w14:paraId="7CD6A345" w14:textId="77777777" w:rsidR="00856596" w:rsidRDefault="00856596" w:rsidP="00856596">
      <w:pPr>
        <w:pStyle w:val="PL"/>
      </w:pPr>
      <w:r>
        <w:t xml:space="preserve">        nscSupportedFeats:</w:t>
      </w:r>
    </w:p>
    <w:p w14:paraId="51428E6B" w14:textId="77777777" w:rsidR="00856596" w:rsidRDefault="00856596" w:rsidP="00856596">
      <w:pPr>
        <w:pStyle w:val="PL"/>
      </w:pPr>
      <w:r>
        <w:t xml:space="preserve">          type: array</w:t>
      </w:r>
    </w:p>
    <w:p w14:paraId="015E7E8F" w14:textId="77777777" w:rsidR="00856596" w:rsidRDefault="00856596" w:rsidP="00856596">
      <w:pPr>
        <w:pStyle w:val="PL"/>
      </w:pPr>
      <w:r>
        <w:t xml:space="preserve">          uniqueItems: true</w:t>
      </w:r>
    </w:p>
    <w:p w14:paraId="2129E5B4" w14:textId="77777777" w:rsidR="00856596" w:rsidRDefault="00856596" w:rsidP="00856596">
      <w:pPr>
        <w:pStyle w:val="PL"/>
      </w:pPr>
      <w:r>
        <w:t xml:space="preserve">          items:</w:t>
      </w:r>
    </w:p>
    <w:p w14:paraId="5F5DF53E" w14:textId="77777777" w:rsidR="00856596" w:rsidRDefault="00856596" w:rsidP="00856596">
      <w:pPr>
        <w:pStyle w:val="PL"/>
      </w:pPr>
      <w:r>
        <w:t xml:space="preserve">            $ref: '#/components/schemas/ServiceFeatureMap'</w:t>
      </w:r>
    </w:p>
    <w:p w14:paraId="32964279" w14:textId="77777777" w:rsidR="00856596" w:rsidRDefault="00856596" w:rsidP="00856596">
      <w:pPr>
        <w:pStyle w:val="PL"/>
      </w:pPr>
    </w:p>
    <w:p w14:paraId="4980F02D" w14:textId="77777777" w:rsidR="00856596" w:rsidRDefault="00856596" w:rsidP="00856596">
      <w:pPr>
        <w:pStyle w:val="PL"/>
      </w:pPr>
      <w:r>
        <w:t xml:space="preserve">    SnssaiInfo:</w:t>
      </w:r>
    </w:p>
    <w:p w14:paraId="728ACE7A" w14:textId="77777777" w:rsidR="00856596" w:rsidRDefault="00856596" w:rsidP="00856596">
      <w:pPr>
        <w:pStyle w:val="PL"/>
      </w:pPr>
      <w:r>
        <w:t xml:space="preserve">      type: object</w:t>
      </w:r>
    </w:p>
    <w:p w14:paraId="5220203F" w14:textId="77777777" w:rsidR="00856596" w:rsidRDefault="00856596" w:rsidP="00856596">
      <w:pPr>
        <w:pStyle w:val="PL"/>
      </w:pPr>
      <w:r>
        <w:t xml:space="preserve">      properties:</w:t>
      </w:r>
    </w:p>
    <w:p w14:paraId="3581E987" w14:textId="77777777" w:rsidR="00856596" w:rsidRDefault="00856596" w:rsidP="00856596">
      <w:pPr>
        <w:pStyle w:val="PL"/>
      </w:pPr>
      <w:r>
        <w:t xml:space="preserve">        plmnInfo:</w:t>
      </w:r>
    </w:p>
    <w:p w14:paraId="53E8B54F" w14:textId="77777777" w:rsidR="00856596" w:rsidRDefault="00856596" w:rsidP="00856596">
      <w:pPr>
        <w:pStyle w:val="PL"/>
      </w:pPr>
      <w:r>
        <w:t xml:space="preserve">          $ref: 'TS28541_NrNrm.yaml#/components/schemas/PlmnInfo'</w:t>
      </w:r>
    </w:p>
    <w:p w14:paraId="21808CAA" w14:textId="77777777" w:rsidR="00856596" w:rsidRDefault="00856596" w:rsidP="00856596">
      <w:pPr>
        <w:pStyle w:val="PL"/>
      </w:pPr>
      <w:r>
        <w:t xml:space="preserve">        administrativeState:</w:t>
      </w:r>
    </w:p>
    <w:p w14:paraId="5BA11DFD" w14:textId="77777777" w:rsidR="00856596" w:rsidRDefault="00856596" w:rsidP="00856596">
      <w:pPr>
        <w:pStyle w:val="PL"/>
      </w:pPr>
      <w:r>
        <w:t xml:space="preserve">          $ref: 'TS28623_ComDefs.yaml#/components/schemas/AdministrativeState'</w:t>
      </w:r>
    </w:p>
    <w:p w14:paraId="4F0850A5" w14:textId="77777777" w:rsidR="00856596" w:rsidRDefault="00856596" w:rsidP="00856596">
      <w:pPr>
        <w:pStyle w:val="PL"/>
      </w:pPr>
    </w:p>
    <w:p w14:paraId="0D0AACB3" w14:textId="77777777" w:rsidR="00856596" w:rsidRDefault="00856596" w:rsidP="00856596">
      <w:pPr>
        <w:pStyle w:val="PL"/>
      </w:pPr>
      <w:r>
        <w:t xml:space="preserve">    NsacfInfoSnssai:</w:t>
      </w:r>
    </w:p>
    <w:p w14:paraId="6D9011F0" w14:textId="77777777" w:rsidR="00856596" w:rsidRDefault="00856596" w:rsidP="00856596">
      <w:pPr>
        <w:pStyle w:val="PL"/>
      </w:pPr>
      <w:r>
        <w:t xml:space="preserve">      type: object</w:t>
      </w:r>
    </w:p>
    <w:p w14:paraId="4B0D05E5" w14:textId="77777777" w:rsidR="00856596" w:rsidRDefault="00856596" w:rsidP="00856596">
      <w:pPr>
        <w:pStyle w:val="PL"/>
      </w:pPr>
      <w:r>
        <w:t xml:space="preserve">      properties:</w:t>
      </w:r>
    </w:p>
    <w:p w14:paraId="4DA7F6A3" w14:textId="77777777" w:rsidR="00856596" w:rsidRDefault="00856596" w:rsidP="00856596">
      <w:pPr>
        <w:pStyle w:val="PL"/>
      </w:pPr>
      <w:r>
        <w:t xml:space="preserve">        SnssaiInfo:</w:t>
      </w:r>
    </w:p>
    <w:p w14:paraId="3FAD99E4" w14:textId="77777777" w:rsidR="00856596" w:rsidRDefault="00856596" w:rsidP="00856596">
      <w:pPr>
        <w:pStyle w:val="PL"/>
      </w:pPr>
      <w:r>
        <w:t xml:space="preserve">          $ref: '#/components/schemas/SnssaiInfo'</w:t>
      </w:r>
    </w:p>
    <w:p w14:paraId="01F58F08" w14:textId="77777777" w:rsidR="00856596" w:rsidRDefault="00856596" w:rsidP="00856596">
      <w:pPr>
        <w:pStyle w:val="PL"/>
      </w:pPr>
      <w:r>
        <w:t xml:space="preserve">        isSubjectToNsac:</w:t>
      </w:r>
    </w:p>
    <w:p w14:paraId="447CD928" w14:textId="77777777" w:rsidR="00856596" w:rsidRDefault="00856596" w:rsidP="00856596">
      <w:pPr>
        <w:pStyle w:val="PL"/>
      </w:pPr>
      <w:r>
        <w:t xml:space="preserve">          type: boolean</w:t>
      </w:r>
    </w:p>
    <w:p w14:paraId="04A3B6AB" w14:textId="77777777" w:rsidR="00856596" w:rsidRDefault="00856596" w:rsidP="00856596">
      <w:pPr>
        <w:pStyle w:val="PL"/>
      </w:pPr>
      <w:r>
        <w:t xml:space="preserve">          default: false</w:t>
      </w:r>
    </w:p>
    <w:p w14:paraId="17A36E27" w14:textId="77777777" w:rsidR="00856596" w:rsidRDefault="00856596" w:rsidP="00856596">
      <w:pPr>
        <w:pStyle w:val="PL"/>
      </w:pPr>
      <w:r>
        <w:t xml:space="preserve">        maxNumberofUEs:</w:t>
      </w:r>
    </w:p>
    <w:p w14:paraId="73C59233" w14:textId="77777777" w:rsidR="00856596" w:rsidRDefault="00856596" w:rsidP="00856596">
      <w:pPr>
        <w:pStyle w:val="PL"/>
      </w:pPr>
      <w:r>
        <w:t xml:space="preserve">          type: integer</w:t>
      </w:r>
    </w:p>
    <w:p w14:paraId="7D86AC07" w14:textId="77777777" w:rsidR="00856596" w:rsidRDefault="00856596" w:rsidP="00856596">
      <w:pPr>
        <w:pStyle w:val="PL"/>
      </w:pPr>
      <w:r>
        <w:t xml:space="preserve">        eACMode:</w:t>
      </w:r>
    </w:p>
    <w:p w14:paraId="32829256" w14:textId="77777777" w:rsidR="00856596" w:rsidRDefault="00856596" w:rsidP="00856596">
      <w:pPr>
        <w:pStyle w:val="PL"/>
      </w:pPr>
      <w:r>
        <w:t xml:space="preserve">          type: string</w:t>
      </w:r>
    </w:p>
    <w:p w14:paraId="5634C894" w14:textId="77777777" w:rsidR="00856596" w:rsidRDefault="00856596" w:rsidP="00856596">
      <w:pPr>
        <w:pStyle w:val="PL"/>
      </w:pPr>
      <w:r>
        <w:t xml:space="preserve">          readOnly: true</w:t>
      </w:r>
    </w:p>
    <w:p w14:paraId="41FFBFB7" w14:textId="77777777" w:rsidR="00856596" w:rsidRDefault="00856596" w:rsidP="00856596">
      <w:pPr>
        <w:pStyle w:val="PL"/>
      </w:pPr>
      <w:r>
        <w:t xml:space="preserve">          enum:</w:t>
      </w:r>
    </w:p>
    <w:p w14:paraId="0B6AA32E" w14:textId="77777777" w:rsidR="00856596" w:rsidRDefault="00856596" w:rsidP="00856596">
      <w:pPr>
        <w:pStyle w:val="PL"/>
      </w:pPr>
      <w:r>
        <w:t xml:space="preserve">            - INACTIVE</w:t>
      </w:r>
    </w:p>
    <w:p w14:paraId="1502CB12" w14:textId="77777777" w:rsidR="00856596" w:rsidRDefault="00856596" w:rsidP="00856596">
      <w:pPr>
        <w:pStyle w:val="PL"/>
      </w:pPr>
      <w:r>
        <w:t xml:space="preserve">            - ACTIVE</w:t>
      </w:r>
    </w:p>
    <w:p w14:paraId="27351D39" w14:textId="77777777" w:rsidR="00856596" w:rsidRDefault="00856596" w:rsidP="00856596">
      <w:pPr>
        <w:pStyle w:val="PL"/>
      </w:pPr>
      <w:r>
        <w:t xml:space="preserve">          default: INACTIVE</w:t>
      </w:r>
    </w:p>
    <w:p w14:paraId="3BAEE993" w14:textId="77777777" w:rsidR="00856596" w:rsidRDefault="00856596" w:rsidP="00856596">
      <w:pPr>
        <w:pStyle w:val="PL"/>
      </w:pPr>
      <w:r>
        <w:t xml:space="preserve">        activeEacThreshold:</w:t>
      </w:r>
    </w:p>
    <w:p w14:paraId="40438C63" w14:textId="77777777" w:rsidR="00856596" w:rsidRDefault="00856596" w:rsidP="00856596">
      <w:pPr>
        <w:pStyle w:val="PL"/>
      </w:pPr>
      <w:r>
        <w:t xml:space="preserve">          type: integer</w:t>
      </w:r>
    </w:p>
    <w:p w14:paraId="7A6D7F96" w14:textId="77777777" w:rsidR="00856596" w:rsidRDefault="00856596" w:rsidP="00856596">
      <w:pPr>
        <w:pStyle w:val="PL"/>
      </w:pPr>
      <w:r>
        <w:t xml:space="preserve">          default: 0</w:t>
      </w:r>
    </w:p>
    <w:p w14:paraId="55C4A496" w14:textId="77777777" w:rsidR="00856596" w:rsidRDefault="00856596" w:rsidP="00856596">
      <w:pPr>
        <w:pStyle w:val="PL"/>
      </w:pPr>
      <w:r>
        <w:t xml:space="preserve">        deactiveEacThreshold:</w:t>
      </w:r>
    </w:p>
    <w:p w14:paraId="73EAFB83" w14:textId="77777777" w:rsidR="00856596" w:rsidRDefault="00856596" w:rsidP="00856596">
      <w:pPr>
        <w:pStyle w:val="PL"/>
      </w:pPr>
      <w:r>
        <w:t xml:space="preserve">          type: integer</w:t>
      </w:r>
    </w:p>
    <w:p w14:paraId="18BFB572" w14:textId="77777777" w:rsidR="00856596" w:rsidRDefault="00856596" w:rsidP="00856596">
      <w:pPr>
        <w:pStyle w:val="PL"/>
      </w:pPr>
      <w:r>
        <w:t xml:space="preserve">          default: 100</w:t>
      </w:r>
    </w:p>
    <w:p w14:paraId="0DA09CC6" w14:textId="77777777" w:rsidR="00856596" w:rsidRDefault="00856596" w:rsidP="00856596">
      <w:pPr>
        <w:pStyle w:val="PL"/>
      </w:pPr>
      <w:r>
        <w:t xml:space="preserve">        numberofUEs:</w:t>
      </w:r>
    </w:p>
    <w:p w14:paraId="65AB20E8" w14:textId="77777777" w:rsidR="00856596" w:rsidRDefault="00856596" w:rsidP="00856596">
      <w:pPr>
        <w:pStyle w:val="PL"/>
      </w:pPr>
      <w:r>
        <w:t xml:space="preserve">          type: integer</w:t>
      </w:r>
    </w:p>
    <w:p w14:paraId="711A6155" w14:textId="77777777" w:rsidR="00856596" w:rsidRDefault="00856596" w:rsidP="00856596">
      <w:pPr>
        <w:pStyle w:val="PL"/>
      </w:pPr>
      <w:r>
        <w:t xml:space="preserve">          readOnly: true</w:t>
      </w:r>
    </w:p>
    <w:p w14:paraId="1C150027" w14:textId="77777777" w:rsidR="00856596" w:rsidRDefault="00856596" w:rsidP="00856596">
      <w:pPr>
        <w:pStyle w:val="PL"/>
      </w:pPr>
      <w:r>
        <w:t xml:space="preserve">        uEIdList:</w:t>
      </w:r>
    </w:p>
    <w:p w14:paraId="6CB39ED3" w14:textId="77777777" w:rsidR="00856596" w:rsidRDefault="00856596" w:rsidP="00856596">
      <w:pPr>
        <w:pStyle w:val="PL"/>
      </w:pPr>
      <w:r>
        <w:t xml:space="preserve">          type: array</w:t>
      </w:r>
    </w:p>
    <w:p w14:paraId="41E0E982" w14:textId="77777777" w:rsidR="00856596" w:rsidRDefault="00856596" w:rsidP="00856596">
      <w:pPr>
        <w:pStyle w:val="PL"/>
      </w:pPr>
      <w:r>
        <w:t xml:space="preserve">          uniqueItems: true</w:t>
      </w:r>
    </w:p>
    <w:p w14:paraId="6C6AE695" w14:textId="77777777" w:rsidR="00856596" w:rsidRDefault="00856596" w:rsidP="00856596">
      <w:pPr>
        <w:pStyle w:val="PL"/>
      </w:pPr>
      <w:r>
        <w:t xml:space="preserve">          items:</w:t>
      </w:r>
    </w:p>
    <w:p w14:paraId="5C1CD179" w14:textId="77777777" w:rsidR="00856596" w:rsidRDefault="00856596" w:rsidP="00856596">
      <w:pPr>
        <w:pStyle w:val="PL"/>
      </w:pPr>
      <w:r>
        <w:t xml:space="preserve">            type: string</w:t>
      </w:r>
    </w:p>
    <w:p w14:paraId="589CE5CC" w14:textId="77777777" w:rsidR="00856596" w:rsidRDefault="00856596" w:rsidP="00856596">
      <w:pPr>
        <w:pStyle w:val="PL"/>
      </w:pPr>
      <w:r>
        <w:t xml:space="preserve">          readOnly: true  </w:t>
      </w:r>
    </w:p>
    <w:p w14:paraId="1628B0F5" w14:textId="77777777" w:rsidR="00856596" w:rsidRDefault="00856596" w:rsidP="00856596">
      <w:pPr>
        <w:pStyle w:val="PL"/>
      </w:pPr>
      <w:r>
        <w:t xml:space="preserve">        maxNumberofPDUSessions:</w:t>
      </w:r>
    </w:p>
    <w:p w14:paraId="3219656C" w14:textId="77777777" w:rsidR="00856596" w:rsidRDefault="00856596" w:rsidP="00856596">
      <w:pPr>
        <w:pStyle w:val="PL"/>
      </w:pPr>
      <w:r>
        <w:t xml:space="preserve">          type: integer</w:t>
      </w:r>
    </w:p>
    <w:p w14:paraId="13549F7A" w14:textId="77777777" w:rsidR="00856596" w:rsidRDefault="00856596" w:rsidP="00856596">
      <w:pPr>
        <w:pStyle w:val="PL"/>
      </w:pPr>
      <w:r>
        <w:t xml:space="preserve">     </w:t>
      </w:r>
    </w:p>
    <w:p w14:paraId="3076CA7C" w14:textId="77777777" w:rsidR="00856596" w:rsidRDefault="00856596" w:rsidP="00856596">
      <w:pPr>
        <w:pStyle w:val="PL"/>
      </w:pPr>
      <w:r>
        <w:t xml:space="preserve">    NRTACRange:</w:t>
      </w:r>
    </w:p>
    <w:p w14:paraId="5842D59B" w14:textId="77777777" w:rsidR="00856596" w:rsidRDefault="00856596" w:rsidP="00856596">
      <w:pPr>
        <w:pStyle w:val="PL"/>
      </w:pPr>
      <w:r>
        <w:t xml:space="preserve">      type: object</w:t>
      </w:r>
    </w:p>
    <w:p w14:paraId="17097DFE" w14:textId="77777777" w:rsidR="00856596" w:rsidRDefault="00856596" w:rsidP="00856596">
      <w:pPr>
        <w:pStyle w:val="PL"/>
      </w:pPr>
      <w:r>
        <w:t xml:space="preserve">      properties:</w:t>
      </w:r>
    </w:p>
    <w:p w14:paraId="62333537" w14:textId="77777777" w:rsidR="00856596" w:rsidRDefault="00856596" w:rsidP="00856596">
      <w:pPr>
        <w:pStyle w:val="PL"/>
      </w:pPr>
      <w:r>
        <w:t xml:space="preserve">        nRTACstart:</w:t>
      </w:r>
    </w:p>
    <w:p w14:paraId="618D64CE" w14:textId="77777777" w:rsidR="00856596" w:rsidRDefault="00856596" w:rsidP="00856596">
      <w:pPr>
        <w:pStyle w:val="PL"/>
      </w:pPr>
      <w:r>
        <w:t xml:space="preserve">          type: string</w:t>
      </w:r>
    </w:p>
    <w:p w14:paraId="08612D46" w14:textId="77777777" w:rsidR="00856596" w:rsidRDefault="00856596" w:rsidP="00856596">
      <w:pPr>
        <w:pStyle w:val="PL"/>
      </w:pPr>
      <w:r>
        <w:t xml:space="preserve">        nRTACend:</w:t>
      </w:r>
    </w:p>
    <w:p w14:paraId="13128244" w14:textId="77777777" w:rsidR="00856596" w:rsidRDefault="00856596" w:rsidP="00856596">
      <w:pPr>
        <w:pStyle w:val="PL"/>
      </w:pPr>
      <w:r>
        <w:t xml:space="preserve">          type: string</w:t>
      </w:r>
    </w:p>
    <w:p w14:paraId="481C2825" w14:textId="77777777" w:rsidR="00856596" w:rsidRDefault="00856596" w:rsidP="00856596">
      <w:pPr>
        <w:pStyle w:val="PL"/>
      </w:pPr>
      <w:r>
        <w:t xml:space="preserve">        nRTACpattern:</w:t>
      </w:r>
    </w:p>
    <w:p w14:paraId="7B3CEB2E" w14:textId="77777777" w:rsidR="00856596" w:rsidRDefault="00856596" w:rsidP="00856596">
      <w:pPr>
        <w:pStyle w:val="PL"/>
      </w:pPr>
      <w:r>
        <w:t xml:space="preserve">          type: string</w:t>
      </w:r>
    </w:p>
    <w:p w14:paraId="6B173872" w14:textId="77777777" w:rsidR="00856596" w:rsidRDefault="00856596" w:rsidP="00856596">
      <w:pPr>
        <w:pStyle w:val="PL"/>
      </w:pPr>
      <w:r>
        <w:t xml:space="preserve">          </w:t>
      </w:r>
    </w:p>
    <w:p w14:paraId="74DD6D9D" w14:textId="77777777" w:rsidR="00856596" w:rsidRDefault="00856596" w:rsidP="00856596">
      <w:pPr>
        <w:pStyle w:val="PL"/>
      </w:pPr>
      <w:r>
        <w:t xml:space="preserve">    TaiRange:</w:t>
      </w:r>
    </w:p>
    <w:p w14:paraId="6DC31825" w14:textId="77777777" w:rsidR="00856596" w:rsidRDefault="00856596" w:rsidP="00856596">
      <w:pPr>
        <w:pStyle w:val="PL"/>
      </w:pPr>
      <w:r>
        <w:t xml:space="preserve">      type: object</w:t>
      </w:r>
    </w:p>
    <w:p w14:paraId="708223DF" w14:textId="77777777" w:rsidR="00856596" w:rsidRDefault="00856596" w:rsidP="00856596">
      <w:pPr>
        <w:pStyle w:val="PL"/>
      </w:pPr>
      <w:r>
        <w:t xml:space="preserve">      properties:</w:t>
      </w:r>
    </w:p>
    <w:p w14:paraId="4BA71986" w14:textId="77777777" w:rsidR="00856596" w:rsidRDefault="00856596" w:rsidP="00856596">
      <w:pPr>
        <w:pStyle w:val="PL"/>
      </w:pPr>
      <w:r>
        <w:t xml:space="preserve">        plmnId:</w:t>
      </w:r>
    </w:p>
    <w:p w14:paraId="648AF8BA" w14:textId="77777777" w:rsidR="00856596" w:rsidRDefault="00856596" w:rsidP="00856596">
      <w:pPr>
        <w:pStyle w:val="PL"/>
      </w:pPr>
      <w:r>
        <w:t xml:space="preserve">          $ref: 'TS28623_ComDefs.yaml#/components/schemas/PlmnId'</w:t>
      </w:r>
    </w:p>
    <w:p w14:paraId="4274E99D" w14:textId="77777777" w:rsidR="00856596" w:rsidRDefault="00856596" w:rsidP="00856596">
      <w:pPr>
        <w:pStyle w:val="PL"/>
      </w:pPr>
      <w:r>
        <w:t xml:space="preserve">        nRTACRangelist:</w:t>
      </w:r>
    </w:p>
    <w:p w14:paraId="1A32F10C" w14:textId="77777777" w:rsidR="00856596" w:rsidRDefault="00856596" w:rsidP="00856596">
      <w:pPr>
        <w:pStyle w:val="PL"/>
      </w:pPr>
      <w:r>
        <w:t xml:space="preserve">          type: array</w:t>
      </w:r>
    </w:p>
    <w:p w14:paraId="2F561800" w14:textId="77777777" w:rsidR="00856596" w:rsidRDefault="00856596" w:rsidP="00856596">
      <w:pPr>
        <w:pStyle w:val="PL"/>
      </w:pPr>
      <w:r>
        <w:t xml:space="preserve">          uniqueItems: true</w:t>
      </w:r>
    </w:p>
    <w:p w14:paraId="14E38C26" w14:textId="77777777" w:rsidR="00856596" w:rsidRDefault="00856596" w:rsidP="00856596">
      <w:pPr>
        <w:pStyle w:val="PL"/>
      </w:pPr>
      <w:r>
        <w:t xml:space="preserve">          items:</w:t>
      </w:r>
    </w:p>
    <w:p w14:paraId="7884409A" w14:textId="77777777" w:rsidR="00856596" w:rsidRDefault="00856596" w:rsidP="00856596">
      <w:pPr>
        <w:pStyle w:val="PL"/>
      </w:pPr>
      <w:r>
        <w:t xml:space="preserve">            $ref: '#/components/schemas/NRTACRange'</w:t>
      </w:r>
    </w:p>
    <w:p w14:paraId="04AF59FF" w14:textId="77777777" w:rsidR="00856596" w:rsidRDefault="00856596" w:rsidP="00856596">
      <w:pPr>
        <w:pStyle w:val="PL"/>
      </w:pPr>
      <w:r>
        <w:t xml:space="preserve">          minItems: 1</w:t>
      </w:r>
    </w:p>
    <w:p w14:paraId="561C3D77" w14:textId="77777777" w:rsidR="00856596" w:rsidRDefault="00856596" w:rsidP="00856596">
      <w:pPr>
        <w:pStyle w:val="PL"/>
      </w:pPr>
    </w:p>
    <w:p w14:paraId="146ED00E" w14:textId="77777777" w:rsidR="00856596" w:rsidRDefault="00856596" w:rsidP="00856596">
      <w:pPr>
        <w:pStyle w:val="PL"/>
      </w:pPr>
      <w:r>
        <w:t xml:space="preserve">    GUAMInfo:</w:t>
      </w:r>
    </w:p>
    <w:p w14:paraId="7A306A0C" w14:textId="77777777" w:rsidR="00856596" w:rsidRDefault="00856596" w:rsidP="00856596">
      <w:pPr>
        <w:pStyle w:val="PL"/>
      </w:pPr>
      <w:r>
        <w:t xml:space="preserve">      type: object</w:t>
      </w:r>
    </w:p>
    <w:p w14:paraId="2E613AB5" w14:textId="77777777" w:rsidR="00856596" w:rsidRDefault="00856596" w:rsidP="00856596">
      <w:pPr>
        <w:pStyle w:val="PL"/>
      </w:pPr>
      <w:r>
        <w:t xml:space="preserve">      properties:</w:t>
      </w:r>
    </w:p>
    <w:p w14:paraId="6315FE67" w14:textId="77777777" w:rsidR="00856596" w:rsidRDefault="00856596" w:rsidP="00856596">
      <w:pPr>
        <w:pStyle w:val="PL"/>
      </w:pPr>
      <w:r>
        <w:lastRenderedPageBreak/>
        <w:t xml:space="preserve">          pLMNId: </w:t>
      </w:r>
    </w:p>
    <w:p w14:paraId="5DCDAEA7" w14:textId="77777777" w:rsidR="00856596" w:rsidRDefault="00856596" w:rsidP="00856596">
      <w:pPr>
        <w:pStyle w:val="PL"/>
      </w:pPr>
      <w:r>
        <w:t xml:space="preserve">            $ref: 'TS28623_ComDefs.yaml#/components/schemas/PlmnId'</w:t>
      </w:r>
    </w:p>
    <w:p w14:paraId="36B21276" w14:textId="77777777" w:rsidR="00856596" w:rsidRDefault="00856596" w:rsidP="00856596">
      <w:pPr>
        <w:pStyle w:val="PL"/>
      </w:pPr>
      <w:r>
        <w:t xml:space="preserve">          aMFIdentifier:</w:t>
      </w:r>
    </w:p>
    <w:p w14:paraId="687B11E1" w14:textId="77777777" w:rsidR="00856596" w:rsidRDefault="00856596" w:rsidP="00856596">
      <w:pPr>
        <w:pStyle w:val="PL"/>
      </w:pPr>
      <w:r>
        <w:t xml:space="preserve">            type: integer   </w:t>
      </w:r>
    </w:p>
    <w:p w14:paraId="5469DCD9" w14:textId="77777777" w:rsidR="00856596" w:rsidRDefault="00856596" w:rsidP="00856596">
      <w:pPr>
        <w:pStyle w:val="PL"/>
      </w:pPr>
      <w:r>
        <w:t xml:space="preserve">       </w:t>
      </w:r>
    </w:p>
    <w:p w14:paraId="7C4A5130" w14:textId="77777777" w:rsidR="00856596" w:rsidRDefault="00856596" w:rsidP="00856596">
      <w:pPr>
        <w:pStyle w:val="PL"/>
      </w:pPr>
      <w:r>
        <w:t xml:space="preserve">    SupportedBMOList:</w:t>
      </w:r>
    </w:p>
    <w:p w14:paraId="4A198EE8" w14:textId="77777777" w:rsidR="00856596" w:rsidRDefault="00856596" w:rsidP="00856596">
      <w:pPr>
        <w:pStyle w:val="PL"/>
      </w:pPr>
      <w:r>
        <w:t xml:space="preserve">      type: array</w:t>
      </w:r>
    </w:p>
    <w:p w14:paraId="518C267C" w14:textId="77777777" w:rsidR="00856596" w:rsidRDefault="00856596" w:rsidP="00856596">
      <w:pPr>
        <w:pStyle w:val="PL"/>
      </w:pPr>
      <w:r>
        <w:t xml:space="preserve">      uniqueItems: true</w:t>
      </w:r>
    </w:p>
    <w:p w14:paraId="08AD3279" w14:textId="77777777" w:rsidR="00856596" w:rsidRDefault="00856596" w:rsidP="00856596">
      <w:pPr>
        <w:pStyle w:val="PL"/>
      </w:pPr>
      <w:r>
        <w:t xml:space="preserve">      items:</w:t>
      </w:r>
    </w:p>
    <w:p w14:paraId="7776141C" w14:textId="77777777" w:rsidR="00856596" w:rsidRDefault="00856596" w:rsidP="00856596">
      <w:pPr>
        <w:pStyle w:val="PL"/>
      </w:pPr>
      <w:r>
        <w:t xml:space="preserve">        type: string</w:t>
      </w:r>
    </w:p>
    <w:p w14:paraId="07EE734E" w14:textId="77777777" w:rsidR="00856596" w:rsidRDefault="00856596" w:rsidP="00856596">
      <w:pPr>
        <w:pStyle w:val="PL"/>
      </w:pPr>
      <w:r>
        <w:t xml:space="preserve">    </w:t>
      </w:r>
    </w:p>
    <w:p w14:paraId="61CA37FF" w14:textId="77777777" w:rsidR="00856596" w:rsidRDefault="00856596" w:rsidP="00856596">
      <w:pPr>
        <w:pStyle w:val="PL"/>
      </w:pPr>
      <w:r>
        <w:t xml:space="preserve">    ECSAddrConfigInfo:</w:t>
      </w:r>
    </w:p>
    <w:p w14:paraId="25D3287A" w14:textId="77777777" w:rsidR="00856596" w:rsidRDefault="00856596" w:rsidP="00856596">
      <w:pPr>
        <w:pStyle w:val="PL"/>
      </w:pPr>
      <w:r>
        <w:t xml:space="preserve">      type: array</w:t>
      </w:r>
    </w:p>
    <w:p w14:paraId="30C486F2" w14:textId="77777777" w:rsidR="00856596" w:rsidRDefault="00856596" w:rsidP="00856596">
      <w:pPr>
        <w:pStyle w:val="PL"/>
      </w:pPr>
      <w:r>
        <w:t xml:space="preserve">      uniqueItems: true</w:t>
      </w:r>
    </w:p>
    <w:p w14:paraId="7E79B559" w14:textId="77777777" w:rsidR="00856596" w:rsidRDefault="00856596" w:rsidP="00856596">
      <w:pPr>
        <w:pStyle w:val="PL"/>
      </w:pPr>
      <w:r>
        <w:t xml:space="preserve">      items:</w:t>
      </w:r>
    </w:p>
    <w:p w14:paraId="1E2F0375" w14:textId="77777777" w:rsidR="00856596" w:rsidRDefault="00856596" w:rsidP="00856596">
      <w:pPr>
        <w:pStyle w:val="PL"/>
      </w:pPr>
      <w:r>
        <w:t xml:space="preserve">        type: string</w:t>
      </w:r>
    </w:p>
    <w:p w14:paraId="0CA4572E" w14:textId="77777777" w:rsidR="00856596" w:rsidRDefault="00856596" w:rsidP="00856596">
      <w:pPr>
        <w:pStyle w:val="PL"/>
      </w:pPr>
      <w:r>
        <w:t xml:space="preserve">      minItems: 1</w:t>
      </w:r>
    </w:p>
    <w:p w14:paraId="17B1319E" w14:textId="77777777" w:rsidR="00856596" w:rsidRDefault="00856596" w:rsidP="00856596">
      <w:pPr>
        <w:pStyle w:val="PL"/>
      </w:pPr>
      <w:r>
        <w:t xml:space="preserve">    DnnSmfInfoItem:</w:t>
      </w:r>
    </w:p>
    <w:p w14:paraId="03C92CD4" w14:textId="77777777" w:rsidR="00856596" w:rsidRDefault="00856596" w:rsidP="00856596">
      <w:pPr>
        <w:pStyle w:val="PL"/>
      </w:pPr>
      <w:r>
        <w:t xml:space="preserve">      type: object</w:t>
      </w:r>
    </w:p>
    <w:p w14:paraId="57C97DDB" w14:textId="77777777" w:rsidR="00856596" w:rsidRDefault="00856596" w:rsidP="00856596">
      <w:pPr>
        <w:pStyle w:val="PL"/>
      </w:pPr>
      <w:r>
        <w:t xml:space="preserve">      properties:</w:t>
      </w:r>
    </w:p>
    <w:p w14:paraId="67EE2747" w14:textId="77777777" w:rsidR="00856596" w:rsidRDefault="00856596" w:rsidP="00856596">
      <w:pPr>
        <w:pStyle w:val="PL"/>
      </w:pPr>
      <w:r>
        <w:t xml:space="preserve">        dnn:</w:t>
      </w:r>
    </w:p>
    <w:p w14:paraId="3665BE23" w14:textId="77777777" w:rsidR="00856596" w:rsidRDefault="00856596" w:rsidP="00856596">
      <w:pPr>
        <w:pStyle w:val="PL"/>
      </w:pPr>
      <w:r>
        <w:t xml:space="preserve">          type: string</w:t>
      </w:r>
    </w:p>
    <w:p w14:paraId="783C1B67" w14:textId="77777777" w:rsidR="00856596" w:rsidRDefault="00856596" w:rsidP="00856596">
      <w:pPr>
        <w:pStyle w:val="PL"/>
      </w:pPr>
      <w:r>
        <w:t xml:space="preserve">        dnaiList:</w:t>
      </w:r>
    </w:p>
    <w:p w14:paraId="34F444B1" w14:textId="77777777" w:rsidR="00856596" w:rsidRDefault="00856596" w:rsidP="00856596">
      <w:pPr>
        <w:pStyle w:val="PL"/>
      </w:pPr>
      <w:r>
        <w:t xml:space="preserve">          type: array</w:t>
      </w:r>
    </w:p>
    <w:p w14:paraId="19FC00F6" w14:textId="77777777" w:rsidR="00856596" w:rsidRDefault="00856596" w:rsidP="00856596">
      <w:pPr>
        <w:pStyle w:val="PL"/>
      </w:pPr>
      <w:r>
        <w:t xml:space="preserve">          uniqueItems: true</w:t>
      </w:r>
    </w:p>
    <w:p w14:paraId="73BD9BDB" w14:textId="77777777" w:rsidR="00856596" w:rsidRDefault="00856596" w:rsidP="00856596">
      <w:pPr>
        <w:pStyle w:val="PL"/>
      </w:pPr>
      <w:r>
        <w:t xml:space="preserve">          items:</w:t>
      </w:r>
    </w:p>
    <w:p w14:paraId="4C110D21" w14:textId="77777777" w:rsidR="00856596" w:rsidRDefault="00856596" w:rsidP="00856596">
      <w:pPr>
        <w:pStyle w:val="PL"/>
      </w:pPr>
      <w:r>
        <w:t xml:space="preserve">            $ref: 'TS29571_CommonData.yaml#/components/schemas/Dnai'</w:t>
      </w:r>
    </w:p>
    <w:p w14:paraId="45318C78" w14:textId="77777777" w:rsidR="00856596" w:rsidRDefault="00856596" w:rsidP="00856596">
      <w:pPr>
        <w:pStyle w:val="PL"/>
      </w:pPr>
      <w:r>
        <w:t xml:space="preserve">          minItems: 1</w:t>
      </w:r>
    </w:p>
    <w:p w14:paraId="18E6BD80" w14:textId="77777777" w:rsidR="00856596" w:rsidRDefault="00856596" w:rsidP="00856596">
      <w:pPr>
        <w:pStyle w:val="PL"/>
      </w:pPr>
    </w:p>
    <w:p w14:paraId="67008C2C" w14:textId="77777777" w:rsidR="00856596" w:rsidRDefault="00856596" w:rsidP="00856596">
      <w:pPr>
        <w:pStyle w:val="PL"/>
      </w:pPr>
      <w:r>
        <w:t xml:space="preserve">    SatelliteId:</w:t>
      </w:r>
    </w:p>
    <w:p w14:paraId="1B0E686D" w14:textId="77777777" w:rsidR="00856596" w:rsidRDefault="00856596" w:rsidP="00856596">
      <w:pPr>
        <w:pStyle w:val="PL"/>
      </w:pPr>
      <w:r>
        <w:t xml:space="preserve">      type: string</w:t>
      </w:r>
    </w:p>
    <w:p w14:paraId="12C8DB6B" w14:textId="77777777" w:rsidR="00856596" w:rsidRDefault="00856596" w:rsidP="00856596">
      <w:pPr>
        <w:pStyle w:val="PL"/>
      </w:pPr>
      <w:r>
        <w:t xml:space="preserve">      pattern: '^[0-9]{5}$'</w:t>
      </w:r>
    </w:p>
    <w:p w14:paraId="3E9645BA" w14:textId="77777777" w:rsidR="00856596" w:rsidRDefault="00856596" w:rsidP="00856596">
      <w:pPr>
        <w:pStyle w:val="PL"/>
      </w:pPr>
    </w:p>
    <w:p w14:paraId="25FDD0B5" w14:textId="77777777" w:rsidR="00856596" w:rsidRDefault="00856596" w:rsidP="00856596">
      <w:pPr>
        <w:pStyle w:val="PL"/>
      </w:pPr>
      <w:r>
        <w:t xml:space="preserve">    dnaiSatelliteMapping:</w:t>
      </w:r>
    </w:p>
    <w:p w14:paraId="153C64F5" w14:textId="77777777" w:rsidR="00856596" w:rsidRDefault="00856596" w:rsidP="00856596">
      <w:pPr>
        <w:pStyle w:val="PL"/>
      </w:pPr>
      <w:r>
        <w:t xml:space="preserve">      type: object</w:t>
      </w:r>
    </w:p>
    <w:p w14:paraId="48F9BD21" w14:textId="77777777" w:rsidR="00856596" w:rsidRDefault="00856596" w:rsidP="00856596">
      <w:pPr>
        <w:pStyle w:val="PL"/>
      </w:pPr>
      <w:r>
        <w:t xml:space="preserve">      properties:</w:t>
      </w:r>
    </w:p>
    <w:p w14:paraId="2FD988AF" w14:textId="77777777" w:rsidR="00856596" w:rsidRDefault="00856596" w:rsidP="00856596">
      <w:pPr>
        <w:pStyle w:val="PL"/>
      </w:pPr>
      <w:r>
        <w:t xml:space="preserve">        dnaiList:</w:t>
      </w:r>
    </w:p>
    <w:p w14:paraId="475D786A" w14:textId="77777777" w:rsidR="00856596" w:rsidRDefault="00856596" w:rsidP="00856596">
      <w:pPr>
        <w:pStyle w:val="PL"/>
      </w:pPr>
      <w:r>
        <w:t xml:space="preserve">          type: array</w:t>
      </w:r>
    </w:p>
    <w:p w14:paraId="67E1685A" w14:textId="77777777" w:rsidR="00856596" w:rsidRDefault="00856596" w:rsidP="00856596">
      <w:pPr>
        <w:pStyle w:val="PL"/>
      </w:pPr>
      <w:r>
        <w:t xml:space="preserve">          uniqueItems: true</w:t>
      </w:r>
    </w:p>
    <w:p w14:paraId="4D6D2979" w14:textId="77777777" w:rsidR="00856596" w:rsidRDefault="00856596" w:rsidP="00856596">
      <w:pPr>
        <w:pStyle w:val="PL"/>
      </w:pPr>
      <w:r>
        <w:t xml:space="preserve">          items:</w:t>
      </w:r>
    </w:p>
    <w:p w14:paraId="6FDCEC8F" w14:textId="77777777" w:rsidR="00856596" w:rsidRDefault="00856596" w:rsidP="00856596">
      <w:pPr>
        <w:pStyle w:val="PL"/>
      </w:pPr>
      <w:r>
        <w:t xml:space="preserve">            $ref: 'TS29571_CommonData.yaml#/components/schemas/Dnai'</w:t>
      </w:r>
    </w:p>
    <w:p w14:paraId="096C0F7B" w14:textId="77777777" w:rsidR="00856596" w:rsidRDefault="00856596" w:rsidP="00856596">
      <w:pPr>
        <w:pStyle w:val="PL"/>
      </w:pPr>
      <w:r>
        <w:t xml:space="preserve">          minItems: 1</w:t>
      </w:r>
    </w:p>
    <w:p w14:paraId="119A99F5" w14:textId="77777777" w:rsidR="00856596" w:rsidRDefault="00856596" w:rsidP="00856596">
      <w:pPr>
        <w:pStyle w:val="PL"/>
      </w:pPr>
      <w:r>
        <w:t xml:space="preserve">        geoSatelliteId:</w:t>
      </w:r>
    </w:p>
    <w:p w14:paraId="73110F49" w14:textId="77777777" w:rsidR="00856596" w:rsidRDefault="00856596" w:rsidP="00856596">
      <w:pPr>
        <w:pStyle w:val="PL"/>
      </w:pPr>
      <w:r>
        <w:t xml:space="preserve">          $ref: '#/components/schemas/SatelliteId'</w:t>
      </w:r>
    </w:p>
    <w:p w14:paraId="70846811" w14:textId="77777777" w:rsidR="00856596" w:rsidRDefault="00856596" w:rsidP="00856596">
      <w:pPr>
        <w:pStyle w:val="PL"/>
      </w:pPr>
    </w:p>
    <w:p w14:paraId="22993A74" w14:textId="77777777" w:rsidR="00856596" w:rsidRDefault="00856596" w:rsidP="00856596">
      <w:pPr>
        <w:pStyle w:val="PL"/>
      </w:pPr>
      <w:r>
        <w:t xml:space="preserve">    SnssaiSmfInfoItem:</w:t>
      </w:r>
    </w:p>
    <w:p w14:paraId="6B644BBB" w14:textId="77777777" w:rsidR="00856596" w:rsidRDefault="00856596" w:rsidP="00856596">
      <w:pPr>
        <w:pStyle w:val="PL"/>
      </w:pPr>
      <w:r>
        <w:t xml:space="preserve">      type: object</w:t>
      </w:r>
    </w:p>
    <w:p w14:paraId="01BA2BBD" w14:textId="77777777" w:rsidR="00856596" w:rsidRDefault="00856596" w:rsidP="00856596">
      <w:pPr>
        <w:pStyle w:val="PL"/>
      </w:pPr>
      <w:r>
        <w:t xml:space="preserve">      properties:</w:t>
      </w:r>
    </w:p>
    <w:p w14:paraId="5E2CAD3A" w14:textId="77777777" w:rsidR="00856596" w:rsidRDefault="00856596" w:rsidP="00856596">
      <w:pPr>
        <w:pStyle w:val="PL"/>
      </w:pPr>
      <w:r>
        <w:t xml:space="preserve">        sNSSAI:</w:t>
      </w:r>
    </w:p>
    <w:p w14:paraId="72FE736B" w14:textId="77777777" w:rsidR="00856596" w:rsidRDefault="00856596" w:rsidP="00856596">
      <w:pPr>
        <w:pStyle w:val="PL"/>
      </w:pPr>
      <w:r>
        <w:t xml:space="preserve">          $ref: 'TS28541_NrNrm.yaml#/components/schemas/Snssai'</w:t>
      </w:r>
    </w:p>
    <w:p w14:paraId="269ECF8D" w14:textId="77777777" w:rsidR="00856596" w:rsidRDefault="00856596" w:rsidP="00856596">
      <w:pPr>
        <w:pStyle w:val="PL"/>
      </w:pPr>
      <w:r>
        <w:t xml:space="preserve">        dnnSmfInfoList:</w:t>
      </w:r>
    </w:p>
    <w:p w14:paraId="358D1B7B" w14:textId="77777777" w:rsidR="00856596" w:rsidRDefault="00856596" w:rsidP="00856596">
      <w:pPr>
        <w:pStyle w:val="PL"/>
      </w:pPr>
      <w:r>
        <w:t xml:space="preserve">          type: array</w:t>
      </w:r>
    </w:p>
    <w:p w14:paraId="01640D90" w14:textId="77777777" w:rsidR="00856596" w:rsidRDefault="00856596" w:rsidP="00856596">
      <w:pPr>
        <w:pStyle w:val="PL"/>
      </w:pPr>
      <w:r>
        <w:t xml:space="preserve">          uniqueItems: true</w:t>
      </w:r>
    </w:p>
    <w:p w14:paraId="7668F28D" w14:textId="77777777" w:rsidR="00856596" w:rsidRDefault="00856596" w:rsidP="00856596">
      <w:pPr>
        <w:pStyle w:val="PL"/>
      </w:pPr>
      <w:r>
        <w:t xml:space="preserve">          items:</w:t>
      </w:r>
    </w:p>
    <w:p w14:paraId="332DEFA1" w14:textId="77777777" w:rsidR="00856596" w:rsidRDefault="00856596" w:rsidP="00856596">
      <w:pPr>
        <w:pStyle w:val="PL"/>
      </w:pPr>
      <w:r>
        <w:t xml:space="preserve">            $ref: '#/components/schemas/DnnSmfInfoItem'</w:t>
      </w:r>
    </w:p>
    <w:p w14:paraId="044EC1CB" w14:textId="77777777" w:rsidR="00856596" w:rsidRDefault="00856596" w:rsidP="00856596">
      <w:pPr>
        <w:pStyle w:val="PL"/>
      </w:pPr>
      <w:r>
        <w:t xml:space="preserve">          minItems: 1</w:t>
      </w:r>
    </w:p>
    <w:p w14:paraId="5C6D351A" w14:textId="77777777" w:rsidR="00856596" w:rsidRDefault="00856596" w:rsidP="00856596">
      <w:pPr>
        <w:pStyle w:val="PL"/>
      </w:pPr>
    </w:p>
    <w:p w14:paraId="649B14AA" w14:textId="77777777" w:rsidR="00856596" w:rsidRDefault="00856596" w:rsidP="00856596">
      <w:pPr>
        <w:pStyle w:val="PL"/>
      </w:pPr>
      <w:r>
        <w:t xml:space="preserve">    5GCNfConnEcmInfoList:</w:t>
      </w:r>
    </w:p>
    <w:p w14:paraId="2C749F04" w14:textId="77777777" w:rsidR="00856596" w:rsidRDefault="00856596" w:rsidP="00856596">
      <w:pPr>
        <w:pStyle w:val="PL"/>
      </w:pPr>
      <w:r>
        <w:t xml:space="preserve">      type: array</w:t>
      </w:r>
    </w:p>
    <w:p w14:paraId="11052D74" w14:textId="77777777" w:rsidR="00856596" w:rsidRDefault="00856596" w:rsidP="00856596">
      <w:pPr>
        <w:pStyle w:val="PL"/>
      </w:pPr>
      <w:r>
        <w:t xml:space="preserve">      uniqueItems: true</w:t>
      </w:r>
    </w:p>
    <w:p w14:paraId="0EAD7C2F" w14:textId="77777777" w:rsidR="00856596" w:rsidRDefault="00856596" w:rsidP="00856596">
      <w:pPr>
        <w:pStyle w:val="PL"/>
      </w:pPr>
      <w:r>
        <w:t xml:space="preserve">      items:</w:t>
      </w:r>
    </w:p>
    <w:p w14:paraId="3081BDAA" w14:textId="77777777" w:rsidR="00856596" w:rsidRDefault="00856596" w:rsidP="00856596">
      <w:pPr>
        <w:pStyle w:val="PL"/>
      </w:pPr>
      <w:r>
        <w:t xml:space="preserve">        $ref: '#/components/schemas/5GCNfConnEcmInfo'</w:t>
      </w:r>
    </w:p>
    <w:p w14:paraId="7C55EB23" w14:textId="77777777" w:rsidR="00856596" w:rsidRDefault="00856596" w:rsidP="00856596">
      <w:pPr>
        <w:pStyle w:val="PL"/>
      </w:pPr>
      <w:r>
        <w:t xml:space="preserve">      minItems: 1</w:t>
      </w:r>
    </w:p>
    <w:p w14:paraId="072A8964" w14:textId="77777777" w:rsidR="00856596" w:rsidRDefault="00856596" w:rsidP="00856596">
      <w:pPr>
        <w:pStyle w:val="PL"/>
      </w:pPr>
      <w:r>
        <w:t xml:space="preserve">    5GCNfConnEcmInfo:</w:t>
      </w:r>
    </w:p>
    <w:p w14:paraId="05E5758F" w14:textId="77777777" w:rsidR="00856596" w:rsidRDefault="00856596" w:rsidP="00856596">
      <w:pPr>
        <w:pStyle w:val="PL"/>
      </w:pPr>
      <w:r>
        <w:t xml:space="preserve">      type: object</w:t>
      </w:r>
    </w:p>
    <w:p w14:paraId="4EDB9337" w14:textId="77777777" w:rsidR="00856596" w:rsidRDefault="00856596" w:rsidP="00856596">
      <w:pPr>
        <w:pStyle w:val="PL"/>
      </w:pPr>
      <w:r>
        <w:t xml:space="preserve">      description: 'Store the 5GC NF connection information'</w:t>
      </w:r>
    </w:p>
    <w:p w14:paraId="58AB7B85" w14:textId="77777777" w:rsidR="00856596" w:rsidRDefault="00856596" w:rsidP="00856596">
      <w:pPr>
        <w:pStyle w:val="PL"/>
      </w:pPr>
      <w:r>
        <w:t xml:space="preserve">      properties:</w:t>
      </w:r>
    </w:p>
    <w:p w14:paraId="45AE95A7" w14:textId="77777777" w:rsidR="00856596" w:rsidRDefault="00856596" w:rsidP="00856596">
      <w:pPr>
        <w:pStyle w:val="PL"/>
      </w:pPr>
      <w:r>
        <w:t xml:space="preserve">        5GCNFType:</w:t>
      </w:r>
    </w:p>
    <w:p w14:paraId="55AFF691" w14:textId="77777777" w:rsidR="00856596" w:rsidRDefault="00856596" w:rsidP="00856596">
      <w:pPr>
        <w:pStyle w:val="PL"/>
      </w:pPr>
      <w:r>
        <w:t xml:space="preserve">          type: string</w:t>
      </w:r>
    </w:p>
    <w:p w14:paraId="5A92FCC7" w14:textId="77777777" w:rsidR="00856596" w:rsidRDefault="00856596" w:rsidP="00856596">
      <w:pPr>
        <w:pStyle w:val="PL"/>
      </w:pPr>
      <w:r>
        <w:t xml:space="preserve">          readOnly: true</w:t>
      </w:r>
    </w:p>
    <w:p w14:paraId="53F851E8" w14:textId="77777777" w:rsidR="00856596" w:rsidRDefault="00856596" w:rsidP="00856596">
      <w:pPr>
        <w:pStyle w:val="PL"/>
      </w:pPr>
      <w:r>
        <w:t xml:space="preserve">          enum:</w:t>
      </w:r>
    </w:p>
    <w:p w14:paraId="786B1588" w14:textId="77777777" w:rsidR="00856596" w:rsidRDefault="00856596" w:rsidP="00856596">
      <w:pPr>
        <w:pStyle w:val="PL"/>
      </w:pPr>
      <w:r>
        <w:t xml:space="preserve">            - PCF</w:t>
      </w:r>
    </w:p>
    <w:p w14:paraId="3F2603F5" w14:textId="77777777" w:rsidR="00856596" w:rsidRDefault="00856596" w:rsidP="00856596">
      <w:pPr>
        <w:pStyle w:val="PL"/>
      </w:pPr>
      <w:r>
        <w:t xml:space="preserve">            - NEF</w:t>
      </w:r>
    </w:p>
    <w:p w14:paraId="3072AA18" w14:textId="77777777" w:rsidR="00856596" w:rsidRDefault="00856596" w:rsidP="00856596">
      <w:pPr>
        <w:pStyle w:val="PL"/>
      </w:pPr>
      <w:r>
        <w:t xml:space="preserve">            - SCEF</w:t>
      </w:r>
    </w:p>
    <w:p w14:paraId="39F41743" w14:textId="77777777" w:rsidR="00856596" w:rsidRDefault="00856596" w:rsidP="00856596">
      <w:pPr>
        <w:pStyle w:val="PL"/>
      </w:pPr>
      <w:r>
        <w:t xml:space="preserve">        5GCNFIpAddress:</w:t>
      </w:r>
    </w:p>
    <w:p w14:paraId="642D3630" w14:textId="77777777" w:rsidR="00856596" w:rsidRDefault="00856596" w:rsidP="00856596">
      <w:pPr>
        <w:pStyle w:val="PL"/>
      </w:pPr>
      <w:r>
        <w:t xml:space="preserve">          type: string</w:t>
      </w:r>
    </w:p>
    <w:p w14:paraId="3584A8E7" w14:textId="77777777" w:rsidR="00856596" w:rsidRDefault="00856596" w:rsidP="00856596">
      <w:pPr>
        <w:pStyle w:val="PL"/>
      </w:pPr>
      <w:r>
        <w:t xml:space="preserve">          readOnly: true</w:t>
      </w:r>
    </w:p>
    <w:p w14:paraId="3D507B1D" w14:textId="77777777" w:rsidR="00856596" w:rsidRDefault="00856596" w:rsidP="00856596">
      <w:pPr>
        <w:pStyle w:val="PL"/>
      </w:pPr>
      <w:r>
        <w:t xml:space="preserve">        5GCNFRef:</w:t>
      </w:r>
    </w:p>
    <w:p w14:paraId="538FCF2A" w14:textId="77777777" w:rsidR="00856596" w:rsidRDefault="00856596" w:rsidP="00856596">
      <w:pPr>
        <w:pStyle w:val="PL"/>
      </w:pPr>
      <w:r>
        <w:lastRenderedPageBreak/>
        <w:t xml:space="preserve">          $ref: 'TS28623_ComDefs.yaml#/components/schemas/DnRo'</w:t>
      </w:r>
    </w:p>
    <w:p w14:paraId="4F0B70F9" w14:textId="77777777" w:rsidR="00856596" w:rsidRDefault="00856596" w:rsidP="00856596">
      <w:pPr>
        <w:pStyle w:val="PL"/>
      </w:pPr>
    </w:p>
    <w:p w14:paraId="04F9DDD2" w14:textId="77777777" w:rsidR="00856596" w:rsidRDefault="00856596" w:rsidP="00856596">
      <w:pPr>
        <w:pStyle w:val="PL"/>
      </w:pPr>
      <w:r>
        <w:t xml:space="preserve">    UPFConnectionInfo:</w:t>
      </w:r>
    </w:p>
    <w:p w14:paraId="00BF8135" w14:textId="77777777" w:rsidR="00856596" w:rsidRDefault="00856596" w:rsidP="00856596">
      <w:pPr>
        <w:pStyle w:val="PL"/>
      </w:pPr>
      <w:r>
        <w:t xml:space="preserve">      type: object</w:t>
      </w:r>
    </w:p>
    <w:p w14:paraId="4DCC7F68" w14:textId="77777777" w:rsidR="00856596" w:rsidRDefault="00856596" w:rsidP="00856596">
      <w:pPr>
        <w:pStyle w:val="PL"/>
      </w:pPr>
      <w:r>
        <w:t xml:space="preserve">      properties:</w:t>
      </w:r>
    </w:p>
    <w:p w14:paraId="3940989E" w14:textId="77777777" w:rsidR="00856596" w:rsidRDefault="00856596" w:rsidP="00856596">
      <w:pPr>
        <w:pStyle w:val="PL"/>
      </w:pPr>
      <w:r>
        <w:t xml:space="preserve">        uPFIpAddress:</w:t>
      </w:r>
    </w:p>
    <w:p w14:paraId="7E2BB08C" w14:textId="77777777" w:rsidR="00856596" w:rsidRDefault="00856596" w:rsidP="00856596">
      <w:pPr>
        <w:pStyle w:val="PL"/>
      </w:pPr>
      <w:r>
        <w:t xml:space="preserve">          $ref: 'TS28623_ComDefs.yaml#/components/schemas/HostRo'</w:t>
      </w:r>
    </w:p>
    <w:p w14:paraId="6D20F22D" w14:textId="77777777" w:rsidR="00856596" w:rsidRDefault="00856596" w:rsidP="00856596">
      <w:pPr>
        <w:pStyle w:val="PL"/>
      </w:pPr>
      <w:r>
        <w:t xml:space="preserve">        uPFRef:</w:t>
      </w:r>
    </w:p>
    <w:p w14:paraId="23F7AA5A" w14:textId="77777777" w:rsidR="00856596" w:rsidRDefault="00856596" w:rsidP="00856596">
      <w:pPr>
        <w:pStyle w:val="PL"/>
      </w:pPr>
      <w:r>
        <w:t xml:space="preserve">          $ref: 'TS28623_ComDefs.yaml#/components/schemas/DnRo'</w:t>
      </w:r>
    </w:p>
    <w:p w14:paraId="6F4EF7DD" w14:textId="77777777" w:rsidR="00856596" w:rsidRDefault="00856596" w:rsidP="00856596">
      <w:pPr>
        <w:pStyle w:val="PL"/>
      </w:pPr>
    </w:p>
    <w:p w14:paraId="4387C9D4" w14:textId="77777777" w:rsidR="00856596" w:rsidRDefault="00856596" w:rsidP="00856596">
      <w:pPr>
        <w:pStyle w:val="PL"/>
      </w:pPr>
      <w:r>
        <w:t xml:space="preserve">    SnssaiList:</w:t>
      </w:r>
    </w:p>
    <w:p w14:paraId="4B569D43" w14:textId="77777777" w:rsidR="00856596" w:rsidRDefault="00856596" w:rsidP="00856596">
      <w:pPr>
        <w:pStyle w:val="PL"/>
      </w:pPr>
      <w:r>
        <w:t xml:space="preserve">      type: array</w:t>
      </w:r>
    </w:p>
    <w:p w14:paraId="54DBE59C" w14:textId="77777777" w:rsidR="00856596" w:rsidRDefault="00856596" w:rsidP="00856596">
      <w:pPr>
        <w:pStyle w:val="PL"/>
      </w:pPr>
      <w:r>
        <w:t xml:space="preserve">      uniqueItems: true</w:t>
      </w:r>
    </w:p>
    <w:p w14:paraId="13047C73" w14:textId="77777777" w:rsidR="00856596" w:rsidRDefault="00856596" w:rsidP="00856596">
      <w:pPr>
        <w:pStyle w:val="PL"/>
      </w:pPr>
      <w:r>
        <w:t xml:space="preserve">      items:</w:t>
      </w:r>
    </w:p>
    <w:p w14:paraId="2E26F509" w14:textId="77777777" w:rsidR="00856596" w:rsidRDefault="00856596" w:rsidP="00856596">
      <w:pPr>
        <w:pStyle w:val="PL"/>
      </w:pPr>
      <w:r>
        <w:t xml:space="preserve">        $ref: 'TS28541_NrNrm.yaml#/components/schemas/Snssai'</w:t>
      </w:r>
    </w:p>
    <w:p w14:paraId="27932905" w14:textId="77777777" w:rsidR="00856596" w:rsidRDefault="00856596" w:rsidP="00856596">
      <w:pPr>
        <w:pStyle w:val="PL"/>
      </w:pPr>
      <w:r>
        <w:t xml:space="preserve">    SnpnId:</w:t>
      </w:r>
    </w:p>
    <w:p w14:paraId="53997AFC" w14:textId="77777777" w:rsidR="00856596" w:rsidRDefault="00856596" w:rsidP="00856596">
      <w:pPr>
        <w:pStyle w:val="PL"/>
      </w:pPr>
      <w:r>
        <w:t xml:space="preserve">      type: object</w:t>
      </w:r>
    </w:p>
    <w:p w14:paraId="420FEB0A" w14:textId="77777777" w:rsidR="00856596" w:rsidRDefault="00856596" w:rsidP="00856596">
      <w:pPr>
        <w:pStyle w:val="PL"/>
      </w:pPr>
      <w:r>
        <w:t xml:space="preserve">      properties:</w:t>
      </w:r>
    </w:p>
    <w:p w14:paraId="77B8C222" w14:textId="77777777" w:rsidR="00856596" w:rsidRDefault="00856596" w:rsidP="00856596">
      <w:pPr>
        <w:pStyle w:val="PL"/>
      </w:pPr>
      <w:r>
        <w:t xml:space="preserve">        mcc:</w:t>
      </w:r>
    </w:p>
    <w:p w14:paraId="05FC9AF3" w14:textId="77777777" w:rsidR="00856596" w:rsidRDefault="00856596" w:rsidP="00856596">
      <w:pPr>
        <w:pStyle w:val="PL"/>
      </w:pPr>
      <w:r>
        <w:t xml:space="preserve">          $ref: 'TS28623_ComDefs.yaml#/components/schemas/Mcc'</w:t>
      </w:r>
    </w:p>
    <w:p w14:paraId="46D114D9" w14:textId="77777777" w:rsidR="00856596" w:rsidRDefault="00856596" w:rsidP="00856596">
      <w:pPr>
        <w:pStyle w:val="PL"/>
      </w:pPr>
      <w:r>
        <w:t xml:space="preserve">        mnc:</w:t>
      </w:r>
    </w:p>
    <w:p w14:paraId="5E19A7FD" w14:textId="77777777" w:rsidR="00856596" w:rsidRDefault="00856596" w:rsidP="00856596">
      <w:pPr>
        <w:pStyle w:val="PL"/>
      </w:pPr>
      <w:r>
        <w:t xml:space="preserve">          $ref: 'TS28623_ComDefs.yaml#/components/schemas/Mnc'</w:t>
      </w:r>
    </w:p>
    <w:p w14:paraId="194E88FA" w14:textId="77777777" w:rsidR="00856596" w:rsidRDefault="00856596" w:rsidP="00856596">
      <w:pPr>
        <w:pStyle w:val="PL"/>
      </w:pPr>
      <w:r>
        <w:t xml:space="preserve">        nid:</w:t>
      </w:r>
    </w:p>
    <w:p w14:paraId="74E9A028" w14:textId="77777777" w:rsidR="00856596" w:rsidRDefault="00856596" w:rsidP="00856596">
      <w:pPr>
        <w:pStyle w:val="PL"/>
      </w:pPr>
      <w:r>
        <w:t xml:space="preserve">          type: string</w:t>
      </w:r>
    </w:p>
    <w:p w14:paraId="41B2075B" w14:textId="77777777" w:rsidR="00856596" w:rsidRDefault="00856596" w:rsidP="00856596">
      <w:pPr>
        <w:pStyle w:val="PL"/>
      </w:pPr>
      <w:r>
        <w:t xml:space="preserve">    TaiList:</w:t>
      </w:r>
    </w:p>
    <w:p w14:paraId="65D10C64" w14:textId="77777777" w:rsidR="00856596" w:rsidRDefault="00856596" w:rsidP="00856596">
      <w:pPr>
        <w:pStyle w:val="PL"/>
      </w:pPr>
      <w:r>
        <w:t xml:space="preserve">      type: array</w:t>
      </w:r>
    </w:p>
    <w:p w14:paraId="1FD54C78" w14:textId="77777777" w:rsidR="00856596" w:rsidRDefault="00856596" w:rsidP="00856596">
      <w:pPr>
        <w:pStyle w:val="PL"/>
      </w:pPr>
      <w:r>
        <w:t xml:space="preserve">      uniqueItems: true</w:t>
      </w:r>
    </w:p>
    <w:p w14:paraId="54E35FE6" w14:textId="77777777" w:rsidR="00856596" w:rsidRDefault="00856596" w:rsidP="00856596">
      <w:pPr>
        <w:pStyle w:val="PL"/>
      </w:pPr>
      <w:r>
        <w:t xml:space="preserve">      items:</w:t>
      </w:r>
    </w:p>
    <w:p w14:paraId="31E2DF42" w14:textId="77777777" w:rsidR="00856596" w:rsidRDefault="00856596" w:rsidP="00856596">
      <w:pPr>
        <w:pStyle w:val="PL"/>
      </w:pPr>
      <w:r>
        <w:t xml:space="preserve">        $ref: 'TS28623_GenericNrm.yaml#/components/schemas/Tai'        </w:t>
      </w:r>
    </w:p>
    <w:p w14:paraId="679BC59C" w14:textId="77777777" w:rsidR="00856596" w:rsidRDefault="00856596" w:rsidP="00856596">
      <w:pPr>
        <w:pStyle w:val="PL"/>
      </w:pPr>
      <w:r>
        <w:t xml:space="preserve">    SupiRange:</w:t>
      </w:r>
    </w:p>
    <w:p w14:paraId="5DF8DB52" w14:textId="77777777" w:rsidR="00856596" w:rsidRDefault="00856596" w:rsidP="00856596">
      <w:pPr>
        <w:pStyle w:val="PL"/>
      </w:pPr>
      <w:r>
        <w:t xml:space="preserve">      type: object</w:t>
      </w:r>
    </w:p>
    <w:p w14:paraId="2F02B6FA" w14:textId="77777777" w:rsidR="00856596" w:rsidRDefault="00856596" w:rsidP="00856596">
      <w:pPr>
        <w:pStyle w:val="PL"/>
      </w:pPr>
      <w:r>
        <w:t xml:space="preserve">      properties:</w:t>
      </w:r>
    </w:p>
    <w:p w14:paraId="163254A9" w14:textId="77777777" w:rsidR="00856596" w:rsidRDefault="00856596" w:rsidP="00856596">
      <w:pPr>
        <w:pStyle w:val="PL"/>
      </w:pPr>
      <w:r>
        <w:t xml:space="preserve">        start:</w:t>
      </w:r>
    </w:p>
    <w:p w14:paraId="23E6A7F2" w14:textId="77777777" w:rsidR="00856596" w:rsidRDefault="00856596" w:rsidP="00856596">
      <w:pPr>
        <w:pStyle w:val="PL"/>
      </w:pPr>
      <w:r>
        <w:t xml:space="preserve">          type: string</w:t>
      </w:r>
    </w:p>
    <w:p w14:paraId="62C5AC81" w14:textId="77777777" w:rsidR="00856596" w:rsidRDefault="00856596" w:rsidP="00856596">
      <w:pPr>
        <w:pStyle w:val="PL"/>
      </w:pPr>
      <w:r>
        <w:t xml:space="preserve">        end:</w:t>
      </w:r>
    </w:p>
    <w:p w14:paraId="5477B68A" w14:textId="77777777" w:rsidR="00856596" w:rsidRDefault="00856596" w:rsidP="00856596">
      <w:pPr>
        <w:pStyle w:val="PL"/>
      </w:pPr>
      <w:r>
        <w:t xml:space="preserve">          type: string</w:t>
      </w:r>
    </w:p>
    <w:p w14:paraId="0FA2B8A2" w14:textId="77777777" w:rsidR="00856596" w:rsidRDefault="00856596" w:rsidP="00856596">
      <w:pPr>
        <w:pStyle w:val="PL"/>
      </w:pPr>
      <w:r>
        <w:t xml:space="preserve">        pattern:</w:t>
      </w:r>
    </w:p>
    <w:p w14:paraId="7091D2ED" w14:textId="77777777" w:rsidR="00856596" w:rsidRDefault="00856596" w:rsidP="00856596">
      <w:pPr>
        <w:pStyle w:val="PL"/>
      </w:pPr>
      <w:r>
        <w:t xml:space="preserve">          type: string</w:t>
      </w:r>
    </w:p>
    <w:p w14:paraId="2555B128" w14:textId="77777777" w:rsidR="00856596" w:rsidRDefault="00856596" w:rsidP="00856596">
      <w:pPr>
        <w:pStyle w:val="PL"/>
      </w:pPr>
      <w:r>
        <w:t xml:space="preserve">    IdentityRange:</w:t>
      </w:r>
    </w:p>
    <w:p w14:paraId="637A041A" w14:textId="77777777" w:rsidR="00856596" w:rsidRDefault="00856596" w:rsidP="00856596">
      <w:pPr>
        <w:pStyle w:val="PL"/>
      </w:pPr>
      <w:r>
        <w:t xml:space="preserve">      type: object</w:t>
      </w:r>
    </w:p>
    <w:p w14:paraId="5AFC389A" w14:textId="77777777" w:rsidR="00856596" w:rsidRDefault="00856596" w:rsidP="00856596">
      <w:pPr>
        <w:pStyle w:val="PL"/>
      </w:pPr>
      <w:r>
        <w:t xml:space="preserve">      properties:</w:t>
      </w:r>
    </w:p>
    <w:p w14:paraId="19146003" w14:textId="77777777" w:rsidR="00856596" w:rsidRDefault="00856596" w:rsidP="00856596">
      <w:pPr>
        <w:pStyle w:val="PL"/>
      </w:pPr>
      <w:r>
        <w:t xml:space="preserve">        start:</w:t>
      </w:r>
    </w:p>
    <w:p w14:paraId="3DB4146E" w14:textId="77777777" w:rsidR="00856596" w:rsidRDefault="00856596" w:rsidP="00856596">
      <w:pPr>
        <w:pStyle w:val="PL"/>
      </w:pPr>
      <w:r>
        <w:t xml:space="preserve">          type: string</w:t>
      </w:r>
    </w:p>
    <w:p w14:paraId="4080826C" w14:textId="77777777" w:rsidR="00856596" w:rsidRDefault="00856596" w:rsidP="00856596">
      <w:pPr>
        <w:pStyle w:val="PL"/>
      </w:pPr>
      <w:r>
        <w:t xml:space="preserve">        end:</w:t>
      </w:r>
    </w:p>
    <w:p w14:paraId="1D18477F" w14:textId="77777777" w:rsidR="00856596" w:rsidRDefault="00856596" w:rsidP="00856596">
      <w:pPr>
        <w:pStyle w:val="PL"/>
      </w:pPr>
      <w:r>
        <w:t xml:space="preserve">          type: string</w:t>
      </w:r>
    </w:p>
    <w:p w14:paraId="477B99F2" w14:textId="77777777" w:rsidR="00856596" w:rsidRDefault="00856596" w:rsidP="00856596">
      <w:pPr>
        <w:pStyle w:val="PL"/>
      </w:pPr>
      <w:r>
        <w:t xml:space="preserve">        pattern:</w:t>
      </w:r>
    </w:p>
    <w:p w14:paraId="6BCDA557" w14:textId="77777777" w:rsidR="00856596" w:rsidRDefault="00856596" w:rsidP="00856596">
      <w:pPr>
        <w:pStyle w:val="PL"/>
      </w:pPr>
      <w:r>
        <w:t xml:space="preserve">          type: string</w:t>
      </w:r>
    </w:p>
    <w:p w14:paraId="4B4CDEEF" w14:textId="77777777" w:rsidR="00856596" w:rsidRDefault="00856596" w:rsidP="00856596">
      <w:pPr>
        <w:pStyle w:val="PL"/>
      </w:pPr>
      <w:r>
        <w:t xml:space="preserve">    ProseCapability:</w:t>
      </w:r>
    </w:p>
    <w:p w14:paraId="5F11590E" w14:textId="77777777" w:rsidR="00856596" w:rsidRDefault="00856596" w:rsidP="00856596">
      <w:pPr>
        <w:pStyle w:val="PL"/>
      </w:pPr>
      <w:r>
        <w:t xml:space="preserve">      type: object</w:t>
      </w:r>
    </w:p>
    <w:p w14:paraId="37924CF2" w14:textId="77777777" w:rsidR="00856596" w:rsidRDefault="00856596" w:rsidP="00856596">
      <w:pPr>
        <w:pStyle w:val="PL"/>
      </w:pPr>
      <w:r>
        <w:t xml:space="preserve">      properties:</w:t>
      </w:r>
    </w:p>
    <w:p w14:paraId="029EB81C" w14:textId="77777777" w:rsidR="00856596" w:rsidRDefault="00856596" w:rsidP="00856596">
      <w:pPr>
        <w:pStyle w:val="PL"/>
      </w:pPr>
      <w:r>
        <w:t xml:space="preserve">        proseDirectDiscovery:</w:t>
      </w:r>
    </w:p>
    <w:p w14:paraId="1E09B5A2" w14:textId="77777777" w:rsidR="00856596" w:rsidRDefault="00856596" w:rsidP="00856596">
      <w:pPr>
        <w:pStyle w:val="PL"/>
      </w:pPr>
      <w:r>
        <w:t xml:space="preserve">          type: boolean</w:t>
      </w:r>
    </w:p>
    <w:p w14:paraId="7589C8D0" w14:textId="77777777" w:rsidR="00856596" w:rsidRDefault="00856596" w:rsidP="00856596">
      <w:pPr>
        <w:pStyle w:val="PL"/>
      </w:pPr>
      <w:r>
        <w:t xml:space="preserve">          default: false</w:t>
      </w:r>
    </w:p>
    <w:p w14:paraId="41E9D6E9" w14:textId="77777777" w:rsidR="00856596" w:rsidRDefault="00856596" w:rsidP="00856596">
      <w:pPr>
        <w:pStyle w:val="PL"/>
      </w:pPr>
      <w:r>
        <w:t xml:space="preserve">        proseDirectCommunication:</w:t>
      </w:r>
    </w:p>
    <w:p w14:paraId="42E69285" w14:textId="77777777" w:rsidR="00856596" w:rsidRDefault="00856596" w:rsidP="00856596">
      <w:pPr>
        <w:pStyle w:val="PL"/>
      </w:pPr>
      <w:r>
        <w:t xml:space="preserve">          type: boolean</w:t>
      </w:r>
    </w:p>
    <w:p w14:paraId="228FC50C" w14:textId="77777777" w:rsidR="00856596" w:rsidRDefault="00856596" w:rsidP="00856596">
      <w:pPr>
        <w:pStyle w:val="PL"/>
      </w:pPr>
      <w:r>
        <w:t xml:space="preserve">          default: false</w:t>
      </w:r>
    </w:p>
    <w:p w14:paraId="008710D7" w14:textId="77777777" w:rsidR="00856596" w:rsidRDefault="00856596" w:rsidP="00856596">
      <w:pPr>
        <w:pStyle w:val="PL"/>
      </w:pPr>
      <w:r>
        <w:t xml:space="preserve">        proseL2UetoNetworkRelay:</w:t>
      </w:r>
    </w:p>
    <w:p w14:paraId="589DB36A" w14:textId="77777777" w:rsidR="00856596" w:rsidRDefault="00856596" w:rsidP="00856596">
      <w:pPr>
        <w:pStyle w:val="PL"/>
      </w:pPr>
      <w:r>
        <w:t xml:space="preserve">          type: boolean</w:t>
      </w:r>
    </w:p>
    <w:p w14:paraId="34F8C2E6" w14:textId="77777777" w:rsidR="00856596" w:rsidRDefault="00856596" w:rsidP="00856596">
      <w:pPr>
        <w:pStyle w:val="PL"/>
      </w:pPr>
      <w:r>
        <w:t xml:space="preserve">          default: false</w:t>
      </w:r>
    </w:p>
    <w:p w14:paraId="4659CB3E" w14:textId="77777777" w:rsidR="00856596" w:rsidRDefault="00856596" w:rsidP="00856596">
      <w:pPr>
        <w:pStyle w:val="PL"/>
      </w:pPr>
      <w:r>
        <w:t xml:space="preserve">        proseL3UetoNetworkRelay:</w:t>
      </w:r>
    </w:p>
    <w:p w14:paraId="7DD6F39E" w14:textId="77777777" w:rsidR="00856596" w:rsidRDefault="00856596" w:rsidP="00856596">
      <w:pPr>
        <w:pStyle w:val="PL"/>
      </w:pPr>
      <w:r>
        <w:t xml:space="preserve">          type: boolean</w:t>
      </w:r>
    </w:p>
    <w:p w14:paraId="3A4CFC65" w14:textId="77777777" w:rsidR="00856596" w:rsidRDefault="00856596" w:rsidP="00856596">
      <w:pPr>
        <w:pStyle w:val="PL"/>
      </w:pPr>
      <w:r>
        <w:t xml:space="preserve">          default: false</w:t>
      </w:r>
    </w:p>
    <w:p w14:paraId="367B7C3E" w14:textId="77777777" w:rsidR="00856596" w:rsidRDefault="00856596" w:rsidP="00856596">
      <w:pPr>
        <w:pStyle w:val="PL"/>
      </w:pPr>
      <w:r>
        <w:t xml:space="preserve">        proseL2RemoteUe:</w:t>
      </w:r>
    </w:p>
    <w:p w14:paraId="3A5A304A" w14:textId="77777777" w:rsidR="00856596" w:rsidRDefault="00856596" w:rsidP="00856596">
      <w:pPr>
        <w:pStyle w:val="PL"/>
      </w:pPr>
      <w:r>
        <w:t xml:space="preserve">          type: boolean</w:t>
      </w:r>
    </w:p>
    <w:p w14:paraId="30FB5196" w14:textId="77777777" w:rsidR="00856596" w:rsidRDefault="00856596" w:rsidP="00856596">
      <w:pPr>
        <w:pStyle w:val="PL"/>
      </w:pPr>
      <w:r>
        <w:t xml:space="preserve">          default: false</w:t>
      </w:r>
    </w:p>
    <w:p w14:paraId="3475C501" w14:textId="77777777" w:rsidR="00856596" w:rsidRDefault="00856596" w:rsidP="00856596">
      <w:pPr>
        <w:pStyle w:val="PL"/>
      </w:pPr>
      <w:r>
        <w:t xml:space="preserve">        proseL3RemoteUe:</w:t>
      </w:r>
    </w:p>
    <w:p w14:paraId="25138537" w14:textId="77777777" w:rsidR="00856596" w:rsidRDefault="00856596" w:rsidP="00856596">
      <w:pPr>
        <w:pStyle w:val="PL"/>
      </w:pPr>
      <w:r>
        <w:t xml:space="preserve">          type: boolean</w:t>
      </w:r>
    </w:p>
    <w:p w14:paraId="78EA5E40" w14:textId="77777777" w:rsidR="00856596" w:rsidRDefault="00856596" w:rsidP="00856596">
      <w:pPr>
        <w:pStyle w:val="PL"/>
      </w:pPr>
      <w:r>
        <w:t xml:space="preserve">          default: false</w:t>
      </w:r>
    </w:p>
    <w:p w14:paraId="522EC432" w14:textId="77777777" w:rsidR="00856596" w:rsidRDefault="00856596" w:rsidP="00856596">
      <w:pPr>
        <w:pStyle w:val="PL"/>
      </w:pPr>
      <w:r>
        <w:t xml:space="preserve">        proseL2UetoUeRelay:</w:t>
      </w:r>
    </w:p>
    <w:p w14:paraId="6729913F" w14:textId="77777777" w:rsidR="00856596" w:rsidRDefault="00856596" w:rsidP="00856596">
      <w:pPr>
        <w:pStyle w:val="PL"/>
      </w:pPr>
      <w:r>
        <w:t xml:space="preserve">          type: boolean</w:t>
      </w:r>
    </w:p>
    <w:p w14:paraId="40B60AFC" w14:textId="77777777" w:rsidR="00856596" w:rsidRDefault="00856596" w:rsidP="00856596">
      <w:pPr>
        <w:pStyle w:val="PL"/>
      </w:pPr>
      <w:r>
        <w:t xml:space="preserve">          default: false</w:t>
      </w:r>
    </w:p>
    <w:p w14:paraId="22D02B02" w14:textId="77777777" w:rsidR="00856596" w:rsidRDefault="00856596" w:rsidP="00856596">
      <w:pPr>
        <w:pStyle w:val="PL"/>
      </w:pPr>
      <w:r>
        <w:t xml:space="preserve">        proseL3UetoUeRelay:</w:t>
      </w:r>
    </w:p>
    <w:p w14:paraId="270EADD1" w14:textId="77777777" w:rsidR="00856596" w:rsidRDefault="00856596" w:rsidP="00856596">
      <w:pPr>
        <w:pStyle w:val="PL"/>
      </w:pPr>
      <w:r>
        <w:t xml:space="preserve">          type: boolean</w:t>
      </w:r>
    </w:p>
    <w:p w14:paraId="792EE657" w14:textId="77777777" w:rsidR="00856596" w:rsidRDefault="00856596" w:rsidP="00856596">
      <w:pPr>
        <w:pStyle w:val="PL"/>
      </w:pPr>
      <w:r>
        <w:t xml:space="preserve">          default: false</w:t>
      </w:r>
    </w:p>
    <w:p w14:paraId="17479962" w14:textId="77777777" w:rsidR="00856596" w:rsidRDefault="00856596" w:rsidP="00856596">
      <w:pPr>
        <w:pStyle w:val="PL"/>
      </w:pPr>
      <w:r>
        <w:t xml:space="preserve">        proseL2EndUe:</w:t>
      </w:r>
    </w:p>
    <w:p w14:paraId="30D40F28" w14:textId="77777777" w:rsidR="00856596" w:rsidRDefault="00856596" w:rsidP="00856596">
      <w:pPr>
        <w:pStyle w:val="PL"/>
      </w:pPr>
      <w:r>
        <w:t xml:space="preserve">          type: boolean</w:t>
      </w:r>
    </w:p>
    <w:p w14:paraId="5256411B" w14:textId="77777777" w:rsidR="00856596" w:rsidRDefault="00856596" w:rsidP="00856596">
      <w:pPr>
        <w:pStyle w:val="PL"/>
      </w:pPr>
      <w:r>
        <w:t xml:space="preserve">          default: false</w:t>
      </w:r>
    </w:p>
    <w:p w14:paraId="520C7EE7" w14:textId="77777777" w:rsidR="00856596" w:rsidRDefault="00856596" w:rsidP="00856596">
      <w:pPr>
        <w:pStyle w:val="PL"/>
      </w:pPr>
      <w:r>
        <w:t xml:space="preserve">        proseL3EndUe:</w:t>
      </w:r>
    </w:p>
    <w:p w14:paraId="446D3271" w14:textId="77777777" w:rsidR="00856596" w:rsidRDefault="00856596" w:rsidP="00856596">
      <w:pPr>
        <w:pStyle w:val="PL"/>
      </w:pPr>
      <w:r>
        <w:lastRenderedPageBreak/>
        <w:t xml:space="preserve">          type: boolean</w:t>
      </w:r>
    </w:p>
    <w:p w14:paraId="2C3500AE" w14:textId="77777777" w:rsidR="00856596" w:rsidRDefault="00856596" w:rsidP="00856596">
      <w:pPr>
        <w:pStyle w:val="PL"/>
      </w:pPr>
      <w:r>
        <w:t xml:space="preserve">          default: false</w:t>
      </w:r>
    </w:p>
    <w:p w14:paraId="0867CEB5" w14:textId="77777777" w:rsidR="00856596" w:rsidRDefault="00856596" w:rsidP="00856596">
      <w:pPr>
        <w:pStyle w:val="PL"/>
      </w:pPr>
      <w:r>
        <w:t xml:space="preserve">        proseL3IntermRelay:</w:t>
      </w:r>
    </w:p>
    <w:p w14:paraId="1171B1C6" w14:textId="77777777" w:rsidR="00856596" w:rsidRDefault="00856596" w:rsidP="00856596">
      <w:pPr>
        <w:pStyle w:val="PL"/>
      </w:pPr>
      <w:r>
        <w:t xml:space="preserve">          type: boolean</w:t>
      </w:r>
    </w:p>
    <w:p w14:paraId="51BDBF5D" w14:textId="77777777" w:rsidR="00856596" w:rsidRDefault="00856596" w:rsidP="00856596">
      <w:pPr>
        <w:pStyle w:val="PL"/>
      </w:pPr>
      <w:r>
        <w:t xml:space="preserve">          default: false</w:t>
      </w:r>
    </w:p>
    <w:p w14:paraId="776322BB" w14:textId="77777777" w:rsidR="00856596" w:rsidRDefault="00856596" w:rsidP="00856596">
      <w:pPr>
        <w:pStyle w:val="PL"/>
      </w:pPr>
      <w:r>
        <w:t xml:space="preserve">        proseL3MultihopRemote:</w:t>
      </w:r>
    </w:p>
    <w:p w14:paraId="313858DE" w14:textId="77777777" w:rsidR="00856596" w:rsidRDefault="00856596" w:rsidP="00856596">
      <w:pPr>
        <w:pStyle w:val="PL"/>
      </w:pPr>
      <w:r>
        <w:t xml:space="preserve">          type: boolean</w:t>
      </w:r>
    </w:p>
    <w:p w14:paraId="59B61D14" w14:textId="77777777" w:rsidR="00856596" w:rsidRDefault="00856596" w:rsidP="00856596">
      <w:pPr>
        <w:pStyle w:val="PL"/>
      </w:pPr>
      <w:r>
        <w:t xml:space="preserve">          default: false</w:t>
      </w:r>
    </w:p>
    <w:p w14:paraId="3A867FB4" w14:textId="77777777" w:rsidR="00856596" w:rsidRDefault="00856596" w:rsidP="00856596">
      <w:pPr>
        <w:pStyle w:val="PL"/>
      </w:pPr>
      <w:r>
        <w:t xml:space="preserve">        proseL3NetMultihopRelay:</w:t>
      </w:r>
    </w:p>
    <w:p w14:paraId="54DDE465" w14:textId="77777777" w:rsidR="00856596" w:rsidRDefault="00856596" w:rsidP="00856596">
      <w:pPr>
        <w:pStyle w:val="PL"/>
      </w:pPr>
      <w:r>
        <w:t xml:space="preserve">          type: boolean</w:t>
      </w:r>
    </w:p>
    <w:p w14:paraId="5F8FE5E2" w14:textId="77777777" w:rsidR="00856596" w:rsidRDefault="00856596" w:rsidP="00856596">
      <w:pPr>
        <w:pStyle w:val="PL"/>
      </w:pPr>
      <w:r>
        <w:t xml:space="preserve">          default: false</w:t>
      </w:r>
    </w:p>
    <w:p w14:paraId="2E72FE39" w14:textId="77777777" w:rsidR="00856596" w:rsidRDefault="00856596" w:rsidP="00856596">
      <w:pPr>
        <w:pStyle w:val="PL"/>
      </w:pPr>
      <w:r>
        <w:t xml:space="preserve">        proseL3UeMultihopRelay:</w:t>
      </w:r>
    </w:p>
    <w:p w14:paraId="0C8F927F" w14:textId="77777777" w:rsidR="00856596" w:rsidRDefault="00856596" w:rsidP="00856596">
      <w:pPr>
        <w:pStyle w:val="PL"/>
      </w:pPr>
      <w:r>
        <w:t xml:space="preserve">          type: boolean</w:t>
      </w:r>
    </w:p>
    <w:p w14:paraId="7AF3D80B" w14:textId="77777777" w:rsidR="00856596" w:rsidRDefault="00856596" w:rsidP="00856596">
      <w:pPr>
        <w:pStyle w:val="PL"/>
      </w:pPr>
      <w:r>
        <w:t xml:space="preserve">          default: false</w:t>
      </w:r>
    </w:p>
    <w:p w14:paraId="77B409E4" w14:textId="77777777" w:rsidR="00856596" w:rsidRDefault="00856596" w:rsidP="00856596">
      <w:pPr>
        <w:pStyle w:val="PL"/>
      </w:pPr>
      <w:r>
        <w:t xml:space="preserve">        proseL3EndUeMultihop:</w:t>
      </w:r>
    </w:p>
    <w:p w14:paraId="50EC5F3F" w14:textId="77777777" w:rsidR="00856596" w:rsidRDefault="00856596" w:rsidP="00856596">
      <w:pPr>
        <w:pStyle w:val="PL"/>
      </w:pPr>
      <w:r>
        <w:t xml:space="preserve">          type: boolean</w:t>
      </w:r>
    </w:p>
    <w:p w14:paraId="170ED1A0" w14:textId="77777777" w:rsidR="00856596" w:rsidRDefault="00856596" w:rsidP="00856596">
      <w:pPr>
        <w:pStyle w:val="PL"/>
      </w:pPr>
      <w:r>
        <w:t xml:space="preserve">          default: false</w:t>
      </w:r>
    </w:p>
    <w:p w14:paraId="2E8CA385" w14:textId="77777777" w:rsidR="00856596" w:rsidRDefault="00856596" w:rsidP="00856596">
      <w:pPr>
        <w:pStyle w:val="PL"/>
      </w:pPr>
      <w:r>
        <w:t xml:space="preserve">    V2xCapability:</w:t>
      </w:r>
    </w:p>
    <w:p w14:paraId="6469E83A" w14:textId="77777777" w:rsidR="00856596" w:rsidRDefault="00856596" w:rsidP="00856596">
      <w:pPr>
        <w:pStyle w:val="PL"/>
      </w:pPr>
      <w:r>
        <w:t xml:space="preserve">      type: object</w:t>
      </w:r>
    </w:p>
    <w:p w14:paraId="4DFEDAC7" w14:textId="77777777" w:rsidR="00856596" w:rsidRDefault="00856596" w:rsidP="00856596">
      <w:pPr>
        <w:pStyle w:val="PL"/>
      </w:pPr>
      <w:r>
        <w:t xml:space="preserve">      properties:</w:t>
      </w:r>
    </w:p>
    <w:p w14:paraId="451BD8BD" w14:textId="77777777" w:rsidR="00856596" w:rsidRDefault="00856596" w:rsidP="00856596">
      <w:pPr>
        <w:pStyle w:val="PL"/>
      </w:pPr>
      <w:r>
        <w:t xml:space="preserve">        lteV2x:</w:t>
      </w:r>
    </w:p>
    <w:p w14:paraId="58569955" w14:textId="77777777" w:rsidR="00856596" w:rsidRDefault="00856596" w:rsidP="00856596">
      <w:pPr>
        <w:pStyle w:val="PL"/>
      </w:pPr>
      <w:r>
        <w:t xml:space="preserve">          type: boolean</w:t>
      </w:r>
    </w:p>
    <w:p w14:paraId="0D454772" w14:textId="77777777" w:rsidR="00856596" w:rsidRDefault="00856596" w:rsidP="00856596">
      <w:pPr>
        <w:pStyle w:val="PL"/>
      </w:pPr>
      <w:r>
        <w:t xml:space="preserve">          default: false</w:t>
      </w:r>
    </w:p>
    <w:p w14:paraId="35D293AA" w14:textId="77777777" w:rsidR="00856596" w:rsidRDefault="00856596" w:rsidP="00856596">
      <w:pPr>
        <w:pStyle w:val="PL"/>
      </w:pPr>
      <w:r>
        <w:t xml:space="preserve">        nrV2x:</w:t>
      </w:r>
    </w:p>
    <w:p w14:paraId="6A77C3E3" w14:textId="77777777" w:rsidR="00856596" w:rsidRDefault="00856596" w:rsidP="00856596">
      <w:pPr>
        <w:pStyle w:val="PL"/>
      </w:pPr>
      <w:r>
        <w:t xml:space="preserve">          type: boolean</w:t>
      </w:r>
    </w:p>
    <w:p w14:paraId="0FA2C139" w14:textId="77777777" w:rsidR="00856596" w:rsidRDefault="00856596" w:rsidP="00856596">
      <w:pPr>
        <w:pStyle w:val="PL"/>
      </w:pPr>
      <w:r>
        <w:t xml:space="preserve">          default: false</w:t>
      </w:r>
    </w:p>
    <w:p w14:paraId="71DB4E71" w14:textId="77777777" w:rsidR="00856596" w:rsidRDefault="00856596" w:rsidP="00856596">
      <w:pPr>
        <w:pStyle w:val="PL"/>
      </w:pPr>
      <w:r>
        <w:t xml:space="preserve">    InternalGroupIdRange:</w:t>
      </w:r>
    </w:p>
    <w:p w14:paraId="055D41BC" w14:textId="77777777" w:rsidR="00856596" w:rsidRDefault="00856596" w:rsidP="00856596">
      <w:pPr>
        <w:pStyle w:val="PL"/>
      </w:pPr>
      <w:r>
        <w:t xml:space="preserve">      type: object</w:t>
      </w:r>
    </w:p>
    <w:p w14:paraId="65AF865D" w14:textId="77777777" w:rsidR="00856596" w:rsidRDefault="00856596" w:rsidP="00856596">
      <w:pPr>
        <w:pStyle w:val="PL"/>
      </w:pPr>
      <w:r>
        <w:t xml:space="preserve">      properties:</w:t>
      </w:r>
    </w:p>
    <w:p w14:paraId="19C2790D" w14:textId="77777777" w:rsidR="00856596" w:rsidRDefault="00856596" w:rsidP="00856596">
      <w:pPr>
        <w:pStyle w:val="PL"/>
      </w:pPr>
      <w:r>
        <w:t xml:space="preserve">        start:</w:t>
      </w:r>
    </w:p>
    <w:p w14:paraId="54AAA457" w14:textId="77777777" w:rsidR="00856596" w:rsidRDefault="00856596" w:rsidP="00856596">
      <w:pPr>
        <w:pStyle w:val="PL"/>
      </w:pPr>
      <w:r>
        <w:t xml:space="preserve">          type: string</w:t>
      </w:r>
    </w:p>
    <w:p w14:paraId="316F756C" w14:textId="77777777" w:rsidR="00856596" w:rsidRDefault="00856596" w:rsidP="00856596">
      <w:pPr>
        <w:pStyle w:val="PL"/>
      </w:pPr>
      <w:r>
        <w:t xml:space="preserve">        end:</w:t>
      </w:r>
    </w:p>
    <w:p w14:paraId="1BF88595" w14:textId="77777777" w:rsidR="00856596" w:rsidRDefault="00856596" w:rsidP="00856596">
      <w:pPr>
        <w:pStyle w:val="PL"/>
      </w:pPr>
      <w:r>
        <w:t xml:space="preserve">          type: string</w:t>
      </w:r>
    </w:p>
    <w:p w14:paraId="28295456" w14:textId="77777777" w:rsidR="00856596" w:rsidRDefault="00856596" w:rsidP="00856596">
      <w:pPr>
        <w:pStyle w:val="PL"/>
      </w:pPr>
      <w:r>
        <w:t xml:space="preserve">        pattern:</w:t>
      </w:r>
    </w:p>
    <w:p w14:paraId="54952B5A" w14:textId="77777777" w:rsidR="00856596" w:rsidRDefault="00856596" w:rsidP="00856596">
      <w:pPr>
        <w:pStyle w:val="PL"/>
      </w:pPr>
      <w:r>
        <w:t xml:space="preserve">          type: string</w:t>
      </w:r>
    </w:p>
    <w:p w14:paraId="79ACF9CD" w14:textId="77777777" w:rsidR="00856596" w:rsidRDefault="00856596" w:rsidP="00856596">
      <w:pPr>
        <w:pStyle w:val="PL"/>
      </w:pPr>
      <w:r>
        <w:t xml:space="preserve">    SuciInfo:</w:t>
      </w:r>
    </w:p>
    <w:p w14:paraId="7BF83311" w14:textId="77777777" w:rsidR="00856596" w:rsidRDefault="00856596" w:rsidP="00856596">
      <w:pPr>
        <w:pStyle w:val="PL"/>
      </w:pPr>
      <w:r>
        <w:t xml:space="preserve">      type: object</w:t>
      </w:r>
    </w:p>
    <w:p w14:paraId="7BCC0E48" w14:textId="77777777" w:rsidR="00856596" w:rsidRDefault="00856596" w:rsidP="00856596">
      <w:pPr>
        <w:pStyle w:val="PL"/>
      </w:pPr>
      <w:r>
        <w:t xml:space="preserve">      properties:</w:t>
      </w:r>
    </w:p>
    <w:p w14:paraId="5E4CCAC7" w14:textId="77777777" w:rsidR="00856596" w:rsidRDefault="00856596" w:rsidP="00856596">
      <w:pPr>
        <w:pStyle w:val="PL"/>
      </w:pPr>
      <w:r>
        <w:t xml:space="preserve">        routingInds: </w:t>
      </w:r>
    </w:p>
    <w:p w14:paraId="430C206A" w14:textId="77777777" w:rsidR="00856596" w:rsidRDefault="00856596" w:rsidP="00856596">
      <w:pPr>
        <w:pStyle w:val="PL"/>
      </w:pPr>
      <w:r>
        <w:t xml:space="preserve">          type: array</w:t>
      </w:r>
    </w:p>
    <w:p w14:paraId="43446078" w14:textId="77777777" w:rsidR="00856596" w:rsidRDefault="00856596" w:rsidP="00856596">
      <w:pPr>
        <w:pStyle w:val="PL"/>
      </w:pPr>
      <w:r>
        <w:t xml:space="preserve">          uniqueItems: true</w:t>
      </w:r>
    </w:p>
    <w:p w14:paraId="3135ACE4" w14:textId="77777777" w:rsidR="00856596" w:rsidRDefault="00856596" w:rsidP="00856596">
      <w:pPr>
        <w:pStyle w:val="PL"/>
      </w:pPr>
      <w:r>
        <w:t xml:space="preserve">          items:</w:t>
      </w:r>
    </w:p>
    <w:p w14:paraId="733683BD" w14:textId="77777777" w:rsidR="00856596" w:rsidRDefault="00856596" w:rsidP="00856596">
      <w:pPr>
        <w:pStyle w:val="PL"/>
      </w:pPr>
      <w:r>
        <w:t xml:space="preserve">            type: string</w:t>
      </w:r>
    </w:p>
    <w:p w14:paraId="0D68CC7E" w14:textId="77777777" w:rsidR="00856596" w:rsidRDefault="00856596" w:rsidP="00856596">
      <w:pPr>
        <w:pStyle w:val="PL"/>
      </w:pPr>
      <w:r>
        <w:t xml:space="preserve">          minItems: 1</w:t>
      </w:r>
    </w:p>
    <w:p w14:paraId="0879C7BB" w14:textId="77777777" w:rsidR="00856596" w:rsidRDefault="00856596" w:rsidP="00856596">
      <w:pPr>
        <w:pStyle w:val="PL"/>
      </w:pPr>
      <w:r>
        <w:t xml:space="preserve">        hNwPubKeyIds:</w:t>
      </w:r>
    </w:p>
    <w:p w14:paraId="42F00F20" w14:textId="77777777" w:rsidR="00856596" w:rsidRDefault="00856596" w:rsidP="00856596">
      <w:pPr>
        <w:pStyle w:val="PL"/>
      </w:pPr>
      <w:r>
        <w:t xml:space="preserve">          type: array</w:t>
      </w:r>
    </w:p>
    <w:p w14:paraId="0E810F53" w14:textId="77777777" w:rsidR="00856596" w:rsidRDefault="00856596" w:rsidP="00856596">
      <w:pPr>
        <w:pStyle w:val="PL"/>
      </w:pPr>
      <w:r>
        <w:t xml:space="preserve">          uniqueItems: true</w:t>
      </w:r>
    </w:p>
    <w:p w14:paraId="0835AEAF" w14:textId="77777777" w:rsidR="00856596" w:rsidRDefault="00856596" w:rsidP="00856596">
      <w:pPr>
        <w:pStyle w:val="PL"/>
      </w:pPr>
      <w:r>
        <w:t xml:space="preserve">          items:</w:t>
      </w:r>
    </w:p>
    <w:p w14:paraId="0E7B26A6" w14:textId="77777777" w:rsidR="00856596" w:rsidRDefault="00856596" w:rsidP="00856596">
      <w:pPr>
        <w:pStyle w:val="PL"/>
      </w:pPr>
      <w:r>
        <w:t xml:space="preserve">            type: integer</w:t>
      </w:r>
    </w:p>
    <w:p w14:paraId="25867530" w14:textId="77777777" w:rsidR="00856596" w:rsidRDefault="00856596" w:rsidP="00856596">
      <w:pPr>
        <w:pStyle w:val="PL"/>
      </w:pPr>
      <w:r>
        <w:t xml:space="preserve">          minItems: 1</w:t>
      </w:r>
    </w:p>
    <w:p w14:paraId="324A85D5" w14:textId="77777777" w:rsidR="00856596" w:rsidRDefault="00856596" w:rsidP="00856596">
      <w:pPr>
        <w:pStyle w:val="PL"/>
      </w:pPr>
      <w:r>
        <w:t xml:space="preserve">    SuciInfoList:</w:t>
      </w:r>
    </w:p>
    <w:p w14:paraId="6FFD1C96" w14:textId="77777777" w:rsidR="00856596" w:rsidRDefault="00856596" w:rsidP="00856596">
      <w:pPr>
        <w:pStyle w:val="PL"/>
      </w:pPr>
      <w:r>
        <w:t xml:space="preserve">      type: array</w:t>
      </w:r>
    </w:p>
    <w:p w14:paraId="5C3E8906" w14:textId="77777777" w:rsidR="00856596" w:rsidRDefault="00856596" w:rsidP="00856596">
      <w:pPr>
        <w:pStyle w:val="PL"/>
      </w:pPr>
      <w:r>
        <w:t xml:space="preserve">      uniqueItems: true</w:t>
      </w:r>
    </w:p>
    <w:p w14:paraId="661B7F9F" w14:textId="77777777" w:rsidR="00856596" w:rsidRDefault="00856596" w:rsidP="00856596">
      <w:pPr>
        <w:pStyle w:val="PL"/>
      </w:pPr>
      <w:r>
        <w:t xml:space="preserve">      items:</w:t>
      </w:r>
    </w:p>
    <w:p w14:paraId="47FBEBCD" w14:textId="77777777" w:rsidR="00856596" w:rsidRDefault="00856596" w:rsidP="00856596">
      <w:pPr>
        <w:pStyle w:val="PL"/>
      </w:pPr>
      <w:r>
        <w:t xml:space="preserve">        $ref: '#/components/schemas/SuciInfo' </w:t>
      </w:r>
    </w:p>
    <w:p w14:paraId="2691E6AC" w14:textId="77777777" w:rsidR="00856596" w:rsidRDefault="00856596" w:rsidP="00856596">
      <w:pPr>
        <w:pStyle w:val="PL"/>
      </w:pPr>
      <w:r>
        <w:t xml:space="preserve">    SharedDataIdRange:</w:t>
      </w:r>
    </w:p>
    <w:p w14:paraId="464B2E19" w14:textId="77777777" w:rsidR="00856596" w:rsidRDefault="00856596" w:rsidP="00856596">
      <w:pPr>
        <w:pStyle w:val="PL"/>
      </w:pPr>
      <w:r>
        <w:t xml:space="preserve">      type: object</w:t>
      </w:r>
    </w:p>
    <w:p w14:paraId="4D345836" w14:textId="77777777" w:rsidR="00856596" w:rsidRDefault="00856596" w:rsidP="00856596">
      <w:pPr>
        <w:pStyle w:val="PL"/>
      </w:pPr>
      <w:r>
        <w:t xml:space="preserve">      properties:</w:t>
      </w:r>
    </w:p>
    <w:p w14:paraId="6C28F55E" w14:textId="77777777" w:rsidR="00856596" w:rsidRDefault="00856596" w:rsidP="00856596">
      <w:pPr>
        <w:pStyle w:val="PL"/>
      </w:pPr>
      <w:r>
        <w:t xml:space="preserve">        pattern:</w:t>
      </w:r>
    </w:p>
    <w:p w14:paraId="7A5A0A9C" w14:textId="77777777" w:rsidR="00856596" w:rsidRDefault="00856596" w:rsidP="00856596">
      <w:pPr>
        <w:pStyle w:val="PL"/>
      </w:pPr>
      <w:r>
        <w:t xml:space="preserve">          type: string</w:t>
      </w:r>
    </w:p>
    <w:p w14:paraId="6B55FF6D" w14:textId="77777777" w:rsidR="00856596" w:rsidRDefault="00856596" w:rsidP="00856596">
      <w:pPr>
        <w:pStyle w:val="PL"/>
      </w:pPr>
      <w:r>
        <w:t xml:space="preserve">    SupiRangeList:</w:t>
      </w:r>
    </w:p>
    <w:p w14:paraId="5D34E312" w14:textId="77777777" w:rsidR="00856596" w:rsidRDefault="00856596" w:rsidP="00856596">
      <w:pPr>
        <w:pStyle w:val="PL"/>
      </w:pPr>
      <w:r>
        <w:t xml:space="preserve">      type: array</w:t>
      </w:r>
    </w:p>
    <w:p w14:paraId="50F807B9" w14:textId="77777777" w:rsidR="00856596" w:rsidRDefault="00856596" w:rsidP="00856596">
      <w:pPr>
        <w:pStyle w:val="PL"/>
      </w:pPr>
      <w:r>
        <w:t xml:space="preserve">      uniqueItems: true</w:t>
      </w:r>
    </w:p>
    <w:p w14:paraId="564D2A68" w14:textId="77777777" w:rsidR="00856596" w:rsidRDefault="00856596" w:rsidP="00856596">
      <w:pPr>
        <w:pStyle w:val="PL"/>
      </w:pPr>
      <w:r>
        <w:t xml:space="preserve">      items:</w:t>
      </w:r>
    </w:p>
    <w:p w14:paraId="6960CEB1" w14:textId="77777777" w:rsidR="00856596" w:rsidRDefault="00856596" w:rsidP="00856596">
      <w:pPr>
        <w:pStyle w:val="PL"/>
      </w:pPr>
      <w:r>
        <w:t xml:space="preserve">        $ref: '#/components/schemas/SupiRange'</w:t>
      </w:r>
    </w:p>
    <w:p w14:paraId="41E64041" w14:textId="77777777" w:rsidR="00856596" w:rsidRDefault="00856596" w:rsidP="00856596">
      <w:pPr>
        <w:pStyle w:val="PL"/>
      </w:pPr>
      <w:r>
        <w:t xml:space="preserve">    IdentityRangeList:</w:t>
      </w:r>
    </w:p>
    <w:p w14:paraId="393BE34B" w14:textId="77777777" w:rsidR="00856596" w:rsidRDefault="00856596" w:rsidP="00856596">
      <w:pPr>
        <w:pStyle w:val="PL"/>
      </w:pPr>
      <w:r>
        <w:t xml:space="preserve">      type: array</w:t>
      </w:r>
    </w:p>
    <w:p w14:paraId="498B7A61" w14:textId="77777777" w:rsidR="00856596" w:rsidRDefault="00856596" w:rsidP="00856596">
      <w:pPr>
        <w:pStyle w:val="PL"/>
      </w:pPr>
      <w:r>
        <w:t xml:space="preserve">      uniqueItems: true</w:t>
      </w:r>
    </w:p>
    <w:p w14:paraId="06E2B5AE" w14:textId="77777777" w:rsidR="00856596" w:rsidRDefault="00856596" w:rsidP="00856596">
      <w:pPr>
        <w:pStyle w:val="PL"/>
      </w:pPr>
      <w:r>
        <w:t xml:space="preserve">      items:</w:t>
      </w:r>
    </w:p>
    <w:p w14:paraId="426090E7" w14:textId="77777777" w:rsidR="00856596" w:rsidRDefault="00856596" w:rsidP="00856596">
      <w:pPr>
        <w:pStyle w:val="PL"/>
      </w:pPr>
      <w:r>
        <w:t xml:space="preserve">        $ref: '#/components/schemas/IdentityRange'</w:t>
      </w:r>
    </w:p>
    <w:p w14:paraId="0DA3CCB5" w14:textId="77777777" w:rsidR="00856596" w:rsidRDefault="00856596" w:rsidP="00856596">
      <w:pPr>
        <w:pStyle w:val="PL"/>
      </w:pPr>
      <w:r>
        <w:t xml:space="preserve">      minItems: 1</w:t>
      </w:r>
    </w:p>
    <w:p w14:paraId="5FF0E69C" w14:textId="77777777" w:rsidR="00856596" w:rsidRDefault="00856596" w:rsidP="00856596">
      <w:pPr>
        <w:pStyle w:val="PL"/>
      </w:pPr>
      <w:r>
        <w:t xml:space="preserve">    InternalGroupIdRangeList:</w:t>
      </w:r>
    </w:p>
    <w:p w14:paraId="37CBEAFB" w14:textId="77777777" w:rsidR="00856596" w:rsidRDefault="00856596" w:rsidP="00856596">
      <w:pPr>
        <w:pStyle w:val="PL"/>
      </w:pPr>
      <w:r>
        <w:t xml:space="preserve">      type: array</w:t>
      </w:r>
    </w:p>
    <w:p w14:paraId="25025FC6" w14:textId="77777777" w:rsidR="00856596" w:rsidRDefault="00856596" w:rsidP="00856596">
      <w:pPr>
        <w:pStyle w:val="PL"/>
      </w:pPr>
      <w:r>
        <w:t xml:space="preserve">      uniqueItems: true</w:t>
      </w:r>
    </w:p>
    <w:p w14:paraId="6720F86F" w14:textId="77777777" w:rsidR="00856596" w:rsidRDefault="00856596" w:rsidP="00856596">
      <w:pPr>
        <w:pStyle w:val="PL"/>
      </w:pPr>
      <w:r>
        <w:t xml:space="preserve">      items:</w:t>
      </w:r>
    </w:p>
    <w:p w14:paraId="76E79B6E" w14:textId="77777777" w:rsidR="00856596" w:rsidRDefault="00856596" w:rsidP="00856596">
      <w:pPr>
        <w:pStyle w:val="PL"/>
      </w:pPr>
      <w:r>
        <w:t xml:space="preserve">        $ref: '#/components/schemas/InternalGroupIdRange'</w:t>
      </w:r>
    </w:p>
    <w:p w14:paraId="2E42B463" w14:textId="77777777" w:rsidR="00856596" w:rsidRDefault="00856596" w:rsidP="00856596">
      <w:pPr>
        <w:pStyle w:val="PL"/>
      </w:pPr>
      <w:r>
        <w:t xml:space="preserve">    SupportedDataSetList:</w:t>
      </w:r>
    </w:p>
    <w:p w14:paraId="500F0352" w14:textId="77777777" w:rsidR="00856596" w:rsidRDefault="00856596" w:rsidP="00856596">
      <w:pPr>
        <w:pStyle w:val="PL"/>
      </w:pPr>
      <w:r>
        <w:t xml:space="preserve">      type: array</w:t>
      </w:r>
    </w:p>
    <w:p w14:paraId="6AFF33F5" w14:textId="77777777" w:rsidR="00856596" w:rsidRDefault="00856596" w:rsidP="00856596">
      <w:pPr>
        <w:pStyle w:val="PL"/>
      </w:pPr>
      <w:r>
        <w:lastRenderedPageBreak/>
        <w:t xml:space="preserve">      items:</w:t>
      </w:r>
    </w:p>
    <w:p w14:paraId="5B792FAB" w14:textId="77777777" w:rsidR="00856596" w:rsidRDefault="00856596" w:rsidP="00856596">
      <w:pPr>
        <w:pStyle w:val="PL"/>
      </w:pPr>
      <w:r>
        <w:t xml:space="preserve">        $ref: '#/components/schemas/SupportedDataSet'</w:t>
      </w:r>
    </w:p>
    <w:p w14:paraId="5326A217" w14:textId="77777777" w:rsidR="00856596" w:rsidRDefault="00856596" w:rsidP="00856596">
      <w:pPr>
        <w:pStyle w:val="PL"/>
      </w:pPr>
      <w:r>
        <w:t xml:space="preserve">      minItems: 1</w:t>
      </w:r>
    </w:p>
    <w:p w14:paraId="0C252693" w14:textId="77777777" w:rsidR="00856596" w:rsidRDefault="00856596" w:rsidP="00856596">
      <w:pPr>
        <w:pStyle w:val="PL"/>
      </w:pPr>
      <w:r>
        <w:t xml:space="preserve">    SharedDataIdRangeList:</w:t>
      </w:r>
    </w:p>
    <w:p w14:paraId="08457D31" w14:textId="77777777" w:rsidR="00856596" w:rsidRDefault="00856596" w:rsidP="00856596">
      <w:pPr>
        <w:pStyle w:val="PL"/>
      </w:pPr>
      <w:r>
        <w:t xml:space="preserve">      type: array</w:t>
      </w:r>
    </w:p>
    <w:p w14:paraId="6CE08595" w14:textId="77777777" w:rsidR="00856596" w:rsidRDefault="00856596" w:rsidP="00856596">
      <w:pPr>
        <w:pStyle w:val="PL"/>
      </w:pPr>
      <w:r>
        <w:t xml:space="preserve">      uniqueItems: true</w:t>
      </w:r>
    </w:p>
    <w:p w14:paraId="7C719B96" w14:textId="77777777" w:rsidR="00856596" w:rsidRDefault="00856596" w:rsidP="00856596">
      <w:pPr>
        <w:pStyle w:val="PL"/>
      </w:pPr>
      <w:r>
        <w:t xml:space="preserve">      items:</w:t>
      </w:r>
    </w:p>
    <w:p w14:paraId="2D6AD071" w14:textId="77777777" w:rsidR="00856596" w:rsidRDefault="00856596" w:rsidP="00856596">
      <w:pPr>
        <w:pStyle w:val="PL"/>
      </w:pPr>
      <w:r>
        <w:t xml:space="preserve">        $ref: '#/components/schemas/SharedDataIdRange'</w:t>
      </w:r>
    </w:p>
    <w:p w14:paraId="75CB37C5" w14:textId="77777777" w:rsidR="00856596" w:rsidRDefault="00856596" w:rsidP="00856596">
      <w:pPr>
        <w:pStyle w:val="PL"/>
      </w:pPr>
      <w:r>
        <w:t xml:space="preserve">      minItems: 1</w:t>
      </w:r>
    </w:p>
    <w:p w14:paraId="10276DAA" w14:textId="77777777" w:rsidR="00856596" w:rsidRDefault="00856596" w:rsidP="00856596">
      <w:pPr>
        <w:pStyle w:val="PL"/>
      </w:pPr>
      <w:r>
        <w:t xml:space="preserve">    InterfaceUpfInfoItem:</w:t>
      </w:r>
    </w:p>
    <w:p w14:paraId="53A6D837" w14:textId="77777777" w:rsidR="00856596" w:rsidRDefault="00856596" w:rsidP="00856596">
      <w:pPr>
        <w:pStyle w:val="PL"/>
      </w:pPr>
      <w:r>
        <w:t xml:space="preserve">      type: object</w:t>
      </w:r>
    </w:p>
    <w:p w14:paraId="42C19E6E" w14:textId="77777777" w:rsidR="00856596" w:rsidRDefault="00856596" w:rsidP="00856596">
      <w:pPr>
        <w:pStyle w:val="PL"/>
      </w:pPr>
      <w:r>
        <w:t xml:space="preserve">      properties:</w:t>
      </w:r>
    </w:p>
    <w:p w14:paraId="18E7C3BF" w14:textId="77777777" w:rsidR="00856596" w:rsidRDefault="00856596" w:rsidP="00856596">
      <w:pPr>
        <w:pStyle w:val="PL"/>
      </w:pPr>
      <w:r>
        <w:t xml:space="preserve">        interfaceType:</w:t>
      </w:r>
    </w:p>
    <w:p w14:paraId="0E4D2B70" w14:textId="77777777" w:rsidR="00856596" w:rsidRDefault="00856596" w:rsidP="00856596">
      <w:pPr>
        <w:pStyle w:val="PL"/>
      </w:pPr>
      <w:r>
        <w:t xml:space="preserve">          type: string</w:t>
      </w:r>
    </w:p>
    <w:p w14:paraId="4188323E" w14:textId="77777777" w:rsidR="00856596" w:rsidRDefault="00856596" w:rsidP="00856596">
      <w:pPr>
        <w:pStyle w:val="PL"/>
      </w:pPr>
      <w:r>
        <w:t xml:space="preserve">          enum:</w:t>
      </w:r>
    </w:p>
    <w:p w14:paraId="20FC4419" w14:textId="77777777" w:rsidR="00856596" w:rsidRDefault="00856596" w:rsidP="00856596">
      <w:pPr>
        <w:pStyle w:val="PL"/>
      </w:pPr>
      <w:r>
        <w:t xml:space="preserve">            - N3</w:t>
      </w:r>
    </w:p>
    <w:p w14:paraId="08CD492E" w14:textId="77777777" w:rsidR="00856596" w:rsidRDefault="00856596" w:rsidP="00856596">
      <w:pPr>
        <w:pStyle w:val="PL"/>
      </w:pPr>
      <w:r>
        <w:t xml:space="preserve">            - N6</w:t>
      </w:r>
    </w:p>
    <w:p w14:paraId="467D11DF" w14:textId="77777777" w:rsidR="00856596" w:rsidRDefault="00856596" w:rsidP="00856596">
      <w:pPr>
        <w:pStyle w:val="PL"/>
      </w:pPr>
      <w:r>
        <w:t xml:space="preserve">            - N9</w:t>
      </w:r>
    </w:p>
    <w:p w14:paraId="47237FA3" w14:textId="77777777" w:rsidR="00856596" w:rsidRDefault="00856596" w:rsidP="00856596">
      <w:pPr>
        <w:pStyle w:val="PL"/>
      </w:pPr>
      <w:r>
        <w:t xml:space="preserve">            - DATA_FORWARDING</w:t>
      </w:r>
    </w:p>
    <w:p w14:paraId="37E47212" w14:textId="77777777" w:rsidR="00856596" w:rsidRDefault="00856596" w:rsidP="00856596">
      <w:pPr>
        <w:pStyle w:val="PL"/>
      </w:pPr>
      <w:r>
        <w:t xml:space="preserve">            - N3MB</w:t>
      </w:r>
    </w:p>
    <w:p w14:paraId="51F8FEEB" w14:textId="77777777" w:rsidR="00856596" w:rsidRDefault="00856596" w:rsidP="00856596">
      <w:pPr>
        <w:pStyle w:val="PL"/>
      </w:pPr>
      <w:r>
        <w:t xml:space="preserve">            - N6MB</w:t>
      </w:r>
    </w:p>
    <w:p w14:paraId="58586A2A" w14:textId="77777777" w:rsidR="00856596" w:rsidRDefault="00856596" w:rsidP="00856596">
      <w:pPr>
        <w:pStyle w:val="PL"/>
      </w:pPr>
      <w:r>
        <w:t xml:space="preserve">            - N19MB</w:t>
      </w:r>
    </w:p>
    <w:p w14:paraId="52EDC392" w14:textId="77777777" w:rsidR="00856596" w:rsidRDefault="00856596" w:rsidP="00856596">
      <w:pPr>
        <w:pStyle w:val="PL"/>
      </w:pPr>
      <w:r>
        <w:t xml:space="preserve">            - NMB9</w:t>
      </w:r>
    </w:p>
    <w:p w14:paraId="06748A9D" w14:textId="77777777" w:rsidR="00856596" w:rsidRDefault="00856596" w:rsidP="00856596">
      <w:pPr>
        <w:pStyle w:val="PL"/>
      </w:pPr>
      <w:r>
        <w:t xml:space="preserve">            - S1U</w:t>
      </w:r>
    </w:p>
    <w:p w14:paraId="3FF662F4" w14:textId="77777777" w:rsidR="00856596" w:rsidRDefault="00856596" w:rsidP="00856596">
      <w:pPr>
        <w:pStyle w:val="PL"/>
      </w:pPr>
      <w:r>
        <w:t xml:space="preserve">            - S5U</w:t>
      </w:r>
    </w:p>
    <w:p w14:paraId="6A3F1423" w14:textId="77777777" w:rsidR="00856596" w:rsidRDefault="00856596" w:rsidP="00856596">
      <w:pPr>
        <w:pStyle w:val="PL"/>
      </w:pPr>
      <w:r>
        <w:t xml:space="preserve">            - S8U</w:t>
      </w:r>
    </w:p>
    <w:p w14:paraId="10F47954" w14:textId="77777777" w:rsidR="00856596" w:rsidRDefault="00856596" w:rsidP="00856596">
      <w:pPr>
        <w:pStyle w:val="PL"/>
      </w:pPr>
      <w:r>
        <w:t xml:space="preserve">            - S11U</w:t>
      </w:r>
    </w:p>
    <w:p w14:paraId="0DDF539A" w14:textId="77777777" w:rsidR="00856596" w:rsidRDefault="00856596" w:rsidP="00856596">
      <w:pPr>
        <w:pStyle w:val="PL"/>
      </w:pPr>
      <w:r>
        <w:t xml:space="preserve">            - S12</w:t>
      </w:r>
    </w:p>
    <w:p w14:paraId="4B96E461" w14:textId="77777777" w:rsidR="00856596" w:rsidRDefault="00856596" w:rsidP="00856596">
      <w:pPr>
        <w:pStyle w:val="PL"/>
      </w:pPr>
      <w:r>
        <w:t xml:space="preserve">            - S2AU</w:t>
      </w:r>
    </w:p>
    <w:p w14:paraId="76C4483C" w14:textId="77777777" w:rsidR="00856596" w:rsidRDefault="00856596" w:rsidP="00856596">
      <w:pPr>
        <w:pStyle w:val="PL"/>
      </w:pPr>
      <w:r>
        <w:t xml:space="preserve">            - S2BU</w:t>
      </w:r>
    </w:p>
    <w:p w14:paraId="63140E52" w14:textId="77777777" w:rsidR="00856596" w:rsidRDefault="00856596" w:rsidP="00856596">
      <w:pPr>
        <w:pStyle w:val="PL"/>
      </w:pPr>
      <w:r>
        <w:t xml:space="preserve">            - N3TRUSTEDN3GPP</w:t>
      </w:r>
    </w:p>
    <w:p w14:paraId="1376489E" w14:textId="77777777" w:rsidR="00856596" w:rsidRDefault="00856596" w:rsidP="00856596">
      <w:pPr>
        <w:pStyle w:val="PL"/>
      </w:pPr>
      <w:r>
        <w:t xml:space="preserve">            - N3UNTRUSTEDN3GPP</w:t>
      </w:r>
    </w:p>
    <w:p w14:paraId="3BCC8D4C" w14:textId="77777777" w:rsidR="00856596" w:rsidRDefault="00856596" w:rsidP="00856596">
      <w:pPr>
        <w:pStyle w:val="PL"/>
      </w:pPr>
      <w:r>
        <w:t xml:space="preserve">            - N9ROAMING</w:t>
      </w:r>
    </w:p>
    <w:p w14:paraId="3155636B" w14:textId="77777777" w:rsidR="00856596" w:rsidRDefault="00856596" w:rsidP="00856596">
      <w:pPr>
        <w:pStyle w:val="PL"/>
      </w:pPr>
      <w:r>
        <w:t xml:space="preserve">            - SGI</w:t>
      </w:r>
    </w:p>
    <w:p w14:paraId="33D3CC4D" w14:textId="77777777" w:rsidR="00856596" w:rsidRDefault="00856596" w:rsidP="00856596">
      <w:pPr>
        <w:pStyle w:val="PL"/>
      </w:pPr>
      <w:r>
        <w:t xml:space="preserve">            - N19</w:t>
      </w:r>
    </w:p>
    <w:p w14:paraId="5F5163F0" w14:textId="77777777" w:rsidR="00856596" w:rsidRDefault="00856596" w:rsidP="00856596">
      <w:pPr>
        <w:pStyle w:val="PL"/>
      </w:pPr>
      <w:r>
        <w:t xml:space="preserve">            - SXAU</w:t>
      </w:r>
    </w:p>
    <w:p w14:paraId="5073D058" w14:textId="77777777" w:rsidR="00856596" w:rsidRDefault="00856596" w:rsidP="00856596">
      <w:pPr>
        <w:pStyle w:val="PL"/>
      </w:pPr>
      <w:r>
        <w:t xml:space="preserve">            - SXBU</w:t>
      </w:r>
    </w:p>
    <w:p w14:paraId="060C97DD" w14:textId="77777777" w:rsidR="00856596" w:rsidRDefault="00856596" w:rsidP="00856596">
      <w:pPr>
        <w:pStyle w:val="PL"/>
      </w:pPr>
      <w:r>
        <w:t xml:space="preserve">            - N4U</w:t>
      </w:r>
    </w:p>
    <w:p w14:paraId="2C2AAF3C" w14:textId="77777777" w:rsidR="00856596" w:rsidRDefault="00856596" w:rsidP="00856596">
      <w:pPr>
        <w:pStyle w:val="PL"/>
      </w:pPr>
      <w:r>
        <w:t xml:space="preserve">        ipv4EndpointAddresses:</w:t>
      </w:r>
    </w:p>
    <w:p w14:paraId="7C91623E" w14:textId="77777777" w:rsidR="00856596" w:rsidRDefault="00856596" w:rsidP="00856596">
      <w:pPr>
        <w:pStyle w:val="PL"/>
      </w:pPr>
      <w:r>
        <w:t xml:space="preserve">          type: array</w:t>
      </w:r>
    </w:p>
    <w:p w14:paraId="7072CF5E" w14:textId="77777777" w:rsidR="00856596" w:rsidRDefault="00856596" w:rsidP="00856596">
      <w:pPr>
        <w:pStyle w:val="PL"/>
      </w:pPr>
      <w:r>
        <w:t xml:space="preserve">          uniqueItems: true</w:t>
      </w:r>
    </w:p>
    <w:p w14:paraId="7F8A4A3F" w14:textId="77777777" w:rsidR="00856596" w:rsidRDefault="00856596" w:rsidP="00856596">
      <w:pPr>
        <w:pStyle w:val="PL"/>
      </w:pPr>
      <w:r>
        <w:t xml:space="preserve">          items:</w:t>
      </w:r>
    </w:p>
    <w:p w14:paraId="774F51E3" w14:textId="77777777" w:rsidR="00856596" w:rsidRDefault="00856596" w:rsidP="00856596">
      <w:pPr>
        <w:pStyle w:val="PL"/>
      </w:pPr>
      <w:r>
        <w:t xml:space="preserve">            $ref: 'TS28623_ComDefs.yaml#/components/schemas/Ipv4Addr'</w:t>
      </w:r>
    </w:p>
    <w:p w14:paraId="39056D2C" w14:textId="77777777" w:rsidR="00856596" w:rsidRDefault="00856596" w:rsidP="00856596">
      <w:pPr>
        <w:pStyle w:val="PL"/>
      </w:pPr>
      <w:r>
        <w:t xml:space="preserve">        ipv6EndpointAddresses:</w:t>
      </w:r>
    </w:p>
    <w:p w14:paraId="203A06A1" w14:textId="77777777" w:rsidR="00856596" w:rsidRDefault="00856596" w:rsidP="00856596">
      <w:pPr>
        <w:pStyle w:val="PL"/>
      </w:pPr>
      <w:r>
        <w:t xml:space="preserve">          type: array</w:t>
      </w:r>
    </w:p>
    <w:p w14:paraId="6D1D1990" w14:textId="77777777" w:rsidR="00856596" w:rsidRDefault="00856596" w:rsidP="00856596">
      <w:pPr>
        <w:pStyle w:val="PL"/>
      </w:pPr>
      <w:r>
        <w:t xml:space="preserve">          uniqueItems: true</w:t>
      </w:r>
    </w:p>
    <w:p w14:paraId="106AA9AB" w14:textId="77777777" w:rsidR="00856596" w:rsidRDefault="00856596" w:rsidP="00856596">
      <w:pPr>
        <w:pStyle w:val="PL"/>
      </w:pPr>
      <w:r>
        <w:t xml:space="preserve">          items:</w:t>
      </w:r>
    </w:p>
    <w:p w14:paraId="66FBBE70" w14:textId="77777777" w:rsidR="00856596" w:rsidRDefault="00856596" w:rsidP="00856596">
      <w:pPr>
        <w:pStyle w:val="PL"/>
      </w:pPr>
      <w:r>
        <w:t xml:space="preserve">            $ref: 'TS28623_ComDefs.yaml#/components/schemas/Ipv6Addr'</w:t>
      </w:r>
    </w:p>
    <w:p w14:paraId="62C5CD2A" w14:textId="77777777" w:rsidR="00856596" w:rsidRDefault="00856596" w:rsidP="00856596">
      <w:pPr>
        <w:pStyle w:val="PL"/>
      </w:pPr>
      <w:r>
        <w:t xml:space="preserve">        fqdn:</w:t>
      </w:r>
    </w:p>
    <w:p w14:paraId="595CB579" w14:textId="77777777" w:rsidR="00856596" w:rsidRDefault="00856596" w:rsidP="00856596">
      <w:pPr>
        <w:pStyle w:val="PL"/>
      </w:pPr>
      <w:r>
        <w:t xml:space="preserve">          $ref: 'TS28623_ComDefs.yaml#/components/schemas/Fqdn'</w:t>
      </w:r>
    </w:p>
    <w:p w14:paraId="54AACE67" w14:textId="77777777" w:rsidR="00856596" w:rsidRDefault="00856596" w:rsidP="00856596">
      <w:pPr>
        <w:pStyle w:val="PL"/>
      </w:pPr>
      <w:r>
        <w:t xml:space="preserve">        networkInstance:</w:t>
      </w:r>
    </w:p>
    <w:p w14:paraId="37BD3164" w14:textId="77777777" w:rsidR="00856596" w:rsidRDefault="00856596" w:rsidP="00856596">
      <w:pPr>
        <w:pStyle w:val="PL"/>
      </w:pPr>
      <w:r>
        <w:t xml:space="preserve">          type: string</w:t>
      </w:r>
    </w:p>
    <w:p w14:paraId="701C9959" w14:textId="77777777" w:rsidR="00856596" w:rsidRDefault="00856596" w:rsidP="00856596">
      <w:pPr>
        <w:pStyle w:val="PL"/>
      </w:pPr>
    </w:p>
    <w:p w14:paraId="1433EB3D" w14:textId="77777777" w:rsidR="00856596" w:rsidRDefault="00856596" w:rsidP="00856596">
      <w:pPr>
        <w:pStyle w:val="PL"/>
      </w:pPr>
      <w:r>
        <w:t xml:space="preserve">    AtsssCapability:</w:t>
      </w:r>
    </w:p>
    <w:p w14:paraId="26D43909" w14:textId="77777777" w:rsidR="00856596" w:rsidRDefault="00856596" w:rsidP="00856596">
      <w:pPr>
        <w:pStyle w:val="PL"/>
      </w:pPr>
      <w:r>
        <w:t xml:space="preserve">      type: object</w:t>
      </w:r>
    </w:p>
    <w:p w14:paraId="369CD8C0" w14:textId="77777777" w:rsidR="00856596" w:rsidRDefault="00856596" w:rsidP="00856596">
      <w:pPr>
        <w:pStyle w:val="PL"/>
      </w:pPr>
      <w:r>
        <w:t xml:space="preserve">      properties:</w:t>
      </w:r>
    </w:p>
    <w:p w14:paraId="3A34065B" w14:textId="77777777" w:rsidR="00856596" w:rsidRDefault="00856596" w:rsidP="00856596">
      <w:pPr>
        <w:pStyle w:val="PL"/>
      </w:pPr>
      <w:r>
        <w:t xml:space="preserve">        atsssLL:</w:t>
      </w:r>
    </w:p>
    <w:p w14:paraId="78E4AB45" w14:textId="77777777" w:rsidR="00856596" w:rsidRDefault="00856596" w:rsidP="00856596">
      <w:pPr>
        <w:pStyle w:val="PL"/>
      </w:pPr>
      <w:r>
        <w:t xml:space="preserve">          type: boolean</w:t>
      </w:r>
    </w:p>
    <w:p w14:paraId="778B6A94" w14:textId="77777777" w:rsidR="00856596" w:rsidRDefault="00856596" w:rsidP="00856596">
      <w:pPr>
        <w:pStyle w:val="PL"/>
      </w:pPr>
      <w:r>
        <w:t xml:space="preserve">        mptcp:</w:t>
      </w:r>
    </w:p>
    <w:p w14:paraId="3A849AFD" w14:textId="77777777" w:rsidR="00856596" w:rsidRDefault="00856596" w:rsidP="00856596">
      <w:pPr>
        <w:pStyle w:val="PL"/>
      </w:pPr>
      <w:r>
        <w:t xml:space="preserve">          type: boolean</w:t>
      </w:r>
    </w:p>
    <w:p w14:paraId="0C3AB30E" w14:textId="77777777" w:rsidR="00856596" w:rsidRDefault="00856596" w:rsidP="00856596">
      <w:pPr>
        <w:pStyle w:val="PL"/>
      </w:pPr>
      <w:r>
        <w:t xml:space="preserve">        rttWithoutPmf:</w:t>
      </w:r>
    </w:p>
    <w:p w14:paraId="42F3DD14" w14:textId="77777777" w:rsidR="00856596" w:rsidRDefault="00856596" w:rsidP="00856596">
      <w:pPr>
        <w:pStyle w:val="PL"/>
      </w:pPr>
      <w:r>
        <w:t xml:space="preserve">          type: boolean</w:t>
      </w:r>
    </w:p>
    <w:p w14:paraId="20751C90" w14:textId="77777777" w:rsidR="00856596" w:rsidRDefault="00856596" w:rsidP="00856596">
      <w:pPr>
        <w:pStyle w:val="PL"/>
      </w:pPr>
    </w:p>
    <w:p w14:paraId="47D5810D" w14:textId="77777777" w:rsidR="00856596" w:rsidRDefault="00856596" w:rsidP="00856596">
      <w:pPr>
        <w:pStyle w:val="PL"/>
      </w:pPr>
      <w:r>
        <w:t xml:space="preserve">    IpInterface:</w:t>
      </w:r>
    </w:p>
    <w:p w14:paraId="64C4A729" w14:textId="77777777" w:rsidR="00856596" w:rsidRDefault="00856596" w:rsidP="00856596">
      <w:pPr>
        <w:pStyle w:val="PL"/>
      </w:pPr>
      <w:r>
        <w:t xml:space="preserve">      type: object</w:t>
      </w:r>
    </w:p>
    <w:p w14:paraId="674DCF1F" w14:textId="77777777" w:rsidR="00856596" w:rsidRDefault="00856596" w:rsidP="00856596">
      <w:pPr>
        <w:pStyle w:val="PL"/>
      </w:pPr>
      <w:r>
        <w:t xml:space="preserve">      properties:</w:t>
      </w:r>
    </w:p>
    <w:p w14:paraId="2F0FC270" w14:textId="77777777" w:rsidR="00856596" w:rsidRDefault="00856596" w:rsidP="00856596">
      <w:pPr>
        <w:pStyle w:val="PL"/>
      </w:pPr>
      <w:r>
        <w:t xml:space="preserve">        ipv4EndpointAddresses:</w:t>
      </w:r>
    </w:p>
    <w:p w14:paraId="0AA304ED" w14:textId="77777777" w:rsidR="00856596" w:rsidRDefault="00856596" w:rsidP="00856596">
      <w:pPr>
        <w:pStyle w:val="PL"/>
      </w:pPr>
      <w:r>
        <w:t xml:space="preserve">          type: array</w:t>
      </w:r>
    </w:p>
    <w:p w14:paraId="2B00C174" w14:textId="77777777" w:rsidR="00856596" w:rsidRDefault="00856596" w:rsidP="00856596">
      <w:pPr>
        <w:pStyle w:val="PL"/>
      </w:pPr>
      <w:r>
        <w:t xml:space="preserve">          uniqueItems: true</w:t>
      </w:r>
    </w:p>
    <w:p w14:paraId="570A524F" w14:textId="77777777" w:rsidR="00856596" w:rsidRDefault="00856596" w:rsidP="00856596">
      <w:pPr>
        <w:pStyle w:val="PL"/>
      </w:pPr>
      <w:r>
        <w:t xml:space="preserve">          items:</w:t>
      </w:r>
    </w:p>
    <w:p w14:paraId="4204925E" w14:textId="77777777" w:rsidR="00856596" w:rsidRDefault="00856596" w:rsidP="00856596">
      <w:pPr>
        <w:pStyle w:val="PL"/>
      </w:pPr>
      <w:r>
        <w:t xml:space="preserve">            $ref: 'TS28623_ComDefs.yaml#/components/schemas/Ipv4Addr'</w:t>
      </w:r>
    </w:p>
    <w:p w14:paraId="446FE8AE" w14:textId="77777777" w:rsidR="00856596" w:rsidRDefault="00856596" w:rsidP="00856596">
      <w:pPr>
        <w:pStyle w:val="PL"/>
      </w:pPr>
      <w:r>
        <w:t xml:space="preserve">        ipv6EndpointAddresses:</w:t>
      </w:r>
    </w:p>
    <w:p w14:paraId="143E2E76" w14:textId="77777777" w:rsidR="00856596" w:rsidRDefault="00856596" w:rsidP="00856596">
      <w:pPr>
        <w:pStyle w:val="PL"/>
      </w:pPr>
      <w:r>
        <w:t xml:space="preserve">          type: array</w:t>
      </w:r>
    </w:p>
    <w:p w14:paraId="308910C7" w14:textId="77777777" w:rsidR="00856596" w:rsidRDefault="00856596" w:rsidP="00856596">
      <w:pPr>
        <w:pStyle w:val="PL"/>
      </w:pPr>
      <w:r>
        <w:t xml:space="preserve">          uniqueItems: true</w:t>
      </w:r>
    </w:p>
    <w:p w14:paraId="155566B5" w14:textId="77777777" w:rsidR="00856596" w:rsidRDefault="00856596" w:rsidP="00856596">
      <w:pPr>
        <w:pStyle w:val="PL"/>
      </w:pPr>
      <w:r>
        <w:t xml:space="preserve">          items:</w:t>
      </w:r>
    </w:p>
    <w:p w14:paraId="0851DB04" w14:textId="77777777" w:rsidR="00856596" w:rsidRDefault="00856596" w:rsidP="00856596">
      <w:pPr>
        <w:pStyle w:val="PL"/>
      </w:pPr>
      <w:r>
        <w:t xml:space="preserve">            $ref: 'TS28623_ComDefs.yaml#/components/schemas/Ipv6Addr'</w:t>
      </w:r>
    </w:p>
    <w:p w14:paraId="474BD0D7" w14:textId="77777777" w:rsidR="00856596" w:rsidRDefault="00856596" w:rsidP="00856596">
      <w:pPr>
        <w:pStyle w:val="PL"/>
      </w:pPr>
      <w:r>
        <w:t xml:space="preserve">        fqdn:</w:t>
      </w:r>
    </w:p>
    <w:p w14:paraId="42979E46" w14:textId="77777777" w:rsidR="00856596" w:rsidRDefault="00856596" w:rsidP="00856596">
      <w:pPr>
        <w:pStyle w:val="PL"/>
      </w:pPr>
      <w:r>
        <w:t xml:space="preserve">          $ref: 'TS28623_ComDefs.yaml#/components/schemas/Fqdn'</w:t>
      </w:r>
    </w:p>
    <w:p w14:paraId="4D9FB8EC" w14:textId="77777777" w:rsidR="00856596" w:rsidRDefault="00856596" w:rsidP="00856596">
      <w:pPr>
        <w:pStyle w:val="PL"/>
      </w:pPr>
    </w:p>
    <w:p w14:paraId="0386193E" w14:textId="77777777" w:rsidR="00856596" w:rsidRDefault="00856596" w:rsidP="00856596">
      <w:pPr>
        <w:pStyle w:val="PL"/>
      </w:pPr>
      <w:r>
        <w:t xml:space="preserve">    Ipv4AddressRange:</w:t>
      </w:r>
    </w:p>
    <w:p w14:paraId="4A831B64" w14:textId="77777777" w:rsidR="00856596" w:rsidRDefault="00856596" w:rsidP="00856596">
      <w:pPr>
        <w:pStyle w:val="PL"/>
      </w:pPr>
      <w:r>
        <w:t xml:space="preserve">      description: Range of IPv4 addresses</w:t>
      </w:r>
    </w:p>
    <w:p w14:paraId="22BEAA31" w14:textId="77777777" w:rsidR="00856596" w:rsidRDefault="00856596" w:rsidP="00856596">
      <w:pPr>
        <w:pStyle w:val="PL"/>
      </w:pPr>
      <w:r>
        <w:t xml:space="preserve">      type: object</w:t>
      </w:r>
    </w:p>
    <w:p w14:paraId="0793CBA2" w14:textId="77777777" w:rsidR="00856596" w:rsidRDefault="00856596" w:rsidP="00856596">
      <w:pPr>
        <w:pStyle w:val="PL"/>
      </w:pPr>
      <w:r>
        <w:t xml:space="preserve">      properties:</w:t>
      </w:r>
    </w:p>
    <w:p w14:paraId="4BF7B14F" w14:textId="77777777" w:rsidR="00856596" w:rsidRDefault="00856596" w:rsidP="00856596">
      <w:pPr>
        <w:pStyle w:val="PL"/>
      </w:pPr>
      <w:r>
        <w:t xml:space="preserve">        start:</w:t>
      </w:r>
    </w:p>
    <w:p w14:paraId="785A0B06" w14:textId="77777777" w:rsidR="00856596" w:rsidRDefault="00856596" w:rsidP="00856596">
      <w:pPr>
        <w:pStyle w:val="PL"/>
      </w:pPr>
      <w:r>
        <w:t xml:space="preserve">          $ref: 'TS28623_ComDefs.yaml#/components/schemas/Ipv4Addr'</w:t>
      </w:r>
    </w:p>
    <w:p w14:paraId="3165D187" w14:textId="77777777" w:rsidR="00856596" w:rsidRDefault="00856596" w:rsidP="00856596">
      <w:pPr>
        <w:pStyle w:val="PL"/>
      </w:pPr>
      <w:r>
        <w:t xml:space="preserve">        end:</w:t>
      </w:r>
    </w:p>
    <w:p w14:paraId="2A23F4B2" w14:textId="77777777" w:rsidR="00856596" w:rsidRDefault="00856596" w:rsidP="00856596">
      <w:pPr>
        <w:pStyle w:val="PL"/>
      </w:pPr>
      <w:r>
        <w:t xml:space="preserve">          $ref: 'TS28623_ComDefs.yaml#/components/schemas/Ipv4Addr'</w:t>
      </w:r>
    </w:p>
    <w:p w14:paraId="406F2389" w14:textId="77777777" w:rsidR="00856596" w:rsidRDefault="00856596" w:rsidP="00856596">
      <w:pPr>
        <w:pStyle w:val="PL"/>
      </w:pPr>
      <w:r>
        <w:t xml:space="preserve">    Ipv6PrefixRange:</w:t>
      </w:r>
    </w:p>
    <w:p w14:paraId="02B31491" w14:textId="77777777" w:rsidR="00856596" w:rsidRDefault="00856596" w:rsidP="00856596">
      <w:pPr>
        <w:pStyle w:val="PL"/>
      </w:pPr>
      <w:r>
        <w:t xml:space="preserve">      description: Range of IPv6 prefixes</w:t>
      </w:r>
    </w:p>
    <w:p w14:paraId="2B28B154" w14:textId="77777777" w:rsidR="00856596" w:rsidRDefault="00856596" w:rsidP="00856596">
      <w:pPr>
        <w:pStyle w:val="PL"/>
      </w:pPr>
      <w:r>
        <w:t xml:space="preserve">      type: object</w:t>
      </w:r>
    </w:p>
    <w:p w14:paraId="5327B544" w14:textId="77777777" w:rsidR="00856596" w:rsidRDefault="00856596" w:rsidP="00856596">
      <w:pPr>
        <w:pStyle w:val="PL"/>
      </w:pPr>
      <w:r>
        <w:t xml:space="preserve">      properties:</w:t>
      </w:r>
    </w:p>
    <w:p w14:paraId="3561C2B4" w14:textId="77777777" w:rsidR="00856596" w:rsidRDefault="00856596" w:rsidP="00856596">
      <w:pPr>
        <w:pStyle w:val="PL"/>
      </w:pPr>
      <w:r>
        <w:t xml:space="preserve">        start:</w:t>
      </w:r>
    </w:p>
    <w:p w14:paraId="0277346F" w14:textId="77777777" w:rsidR="00856596" w:rsidRDefault="00856596" w:rsidP="00856596">
      <w:pPr>
        <w:pStyle w:val="PL"/>
      </w:pPr>
      <w:r>
        <w:t xml:space="preserve">          $ref: 'TS29571_CommonData.yaml#/components/schemas/Ipv6Prefix'</w:t>
      </w:r>
    </w:p>
    <w:p w14:paraId="32232CEA" w14:textId="77777777" w:rsidR="00856596" w:rsidRDefault="00856596" w:rsidP="00856596">
      <w:pPr>
        <w:pStyle w:val="PL"/>
      </w:pPr>
      <w:r>
        <w:t xml:space="preserve">        end:</w:t>
      </w:r>
    </w:p>
    <w:p w14:paraId="0A7ED565" w14:textId="77777777" w:rsidR="00856596" w:rsidRDefault="00856596" w:rsidP="00856596">
      <w:pPr>
        <w:pStyle w:val="PL"/>
      </w:pPr>
      <w:r>
        <w:t xml:space="preserve">          $ref: 'TS29571_CommonData.yaml#/components/schemas/Ipv6Prefix'</w:t>
      </w:r>
    </w:p>
    <w:p w14:paraId="3ECD39A4" w14:textId="77777777" w:rsidR="00856596" w:rsidRDefault="00856596" w:rsidP="00856596">
      <w:pPr>
        <w:pStyle w:val="PL"/>
      </w:pPr>
      <w:r>
        <w:t xml:space="preserve">    Nid:</w:t>
      </w:r>
    </w:p>
    <w:p w14:paraId="62291A06" w14:textId="77777777" w:rsidR="00856596" w:rsidRDefault="00856596" w:rsidP="00856596">
      <w:pPr>
        <w:pStyle w:val="PL"/>
      </w:pPr>
      <w:r>
        <w:t xml:space="preserve">      type: string</w:t>
      </w:r>
    </w:p>
    <w:p w14:paraId="5DD84307" w14:textId="77777777" w:rsidR="00856596" w:rsidRDefault="00856596" w:rsidP="00856596">
      <w:pPr>
        <w:pStyle w:val="PL"/>
      </w:pPr>
      <w:r>
        <w:t xml:space="preserve">      pattern: '^[A-Fa-f0-9]{11}$'</w:t>
      </w:r>
    </w:p>
    <w:p w14:paraId="4C903E21" w14:textId="77777777" w:rsidR="00856596" w:rsidRDefault="00856596" w:rsidP="00856596">
      <w:pPr>
        <w:pStyle w:val="PL"/>
      </w:pPr>
      <w:r>
        <w:t xml:space="preserve">    PlmnIdNid:</w:t>
      </w:r>
    </w:p>
    <w:p w14:paraId="54AC68FB" w14:textId="77777777" w:rsidR="00856596" w:rsidRDefault="00856596" w:rsidP="00856596">
      <w:pPr>
        <w:pStyle w:val="PL"/>
      </w:pPr>
      <w:r>
        <w:t xml:space="preserve">      type: object</w:t>
      </w:r>
    </w:p>
    <w:p w14:paraId="75443BB9" w14:textId="77777777" w:rsidR="00856596" w:rsidRDefault="00856596" w:rsidP="00856596">
      <w:pPr>
        <w:pStyle w:val="PL"/>
      </w:pPr>
      <w:r>
        <w:t xml:space="preserve">      properties:</w:t>
      </w:r>
    </w:p>
    <w:p w14:paraId="55B4208A" w14:textId="77777777" w:rsidR="00856596" w:rsidRDefault="00856596" w:rsidP="00856596">
      <w:pPr>
        <w:pStyle w:val="PL"/>
      </w:pPr>
      <w:r>
        <w:t xml:space="preserve">        mcc:</w:t>
      </w:r>
    </w:p>
    <w:p w14:paraId="7A51438B" w14:textId="77777777" w:rsidR="00856596" w:rsidRDefault="00856596" w:rsidP="00856596">
      <w:pPr>
        <w:pStyle w:val="PL"/>
      </w:pPr>
      <w:r>
        <w:t xml:space="preserve">          $ref: 'TS28623_ComDefs.yaml#/components/schemas/Mcc'</w:t>
      </w:r>
    </w:p>
    <w:p w14:paraId="1A991D8A" w14:textId="77777777" w:rsidR="00856596" w:rsidRDefault="00856596" w:rsidP="00856596">
      <w:pPr>
        <w:pStyle w:val="PL"/>
      </w:pPr>
      <w:r>
        <w:t xml:space="preserve">        mnc:</w:t>
      </w:r>
    </w:p>
    <w:p w14:paraId="7F0EFC4A" w14:textId="77777777" w:rsidR="00856596" w:rsidRDefault="00856596" w:rsidP="00856596">
      <w:pPr>
        <w:pStyle w:val="PL"/>
      </w:pPr>
      <w:r>
        <w:t xml:space="preserve">          $ref: 'TS28623_ComDefs.yaml#/components/schemas/Mnc'</w:t>
      </w:r>
    </w:p>
    <w:p w14:paraId="7CF195D2" w14:textId="77777777" w:rsidR="00856596" w:rsidRDefault="00856596" w:rsidP="00856596">
      <w:pPr>
        <w:pStyle w:val="PL"/>
      </w:pPr>
      <w:r>
        <w:t xml:space="preserve">        nid:</w:t>
      </w:r>
    </w:p>
    <w:p w14:paraId="5B0D8BB4" w14:textId="77777777" w:rsidR="00856596" w:rsidRDefault="00856596" w:rsidP="00856596">
      <w:pPr>
        <w:pStyle w:val="PL"/>
      </w:pPr>
      <w:r>
        <w:t xml:space="preserve">          $ref: '#/components/schemas/Nid'</w:t>
      </w:r>
    </w:p>
    <w:p w14:paraId="31B56051" w14:textId="77777777" w:rsidR="00856596" w:rsidRDefault="00856596" w:rsidP="00856596">
      <w:pPr>
        <w:pStyle w:val="PL"/>
      </w:pPr>
      <w:r>
        <w:t xml:space="preserve">    ScpCapability:</w:t>
      </w:r>
    </w:p>
    <w:p w14:paraId="163CDACC" w14:textId="77777777" w:rsidR="00856596" w:rsidRDefault="00856596" w:rsidP="00856596">
      <w:pPr>
        <w:pStyle w:val="PL"/>
      </w:pPr>
      <w:r>
        <w:t xml:space="preserve">      type: string</w:t>
      </w:r>
    </w:p>
    <w:p w14:paraId="37A26FA5" w14:textId="77777777" w:rsidR="00856596" w:rsidRDefault="00856596" w:rsidP="00856596">
      <w:pPr>
        <w:pStyle w:val="PL"/>
      </w:pPr>
      <w:r>
        <w:t xml:space="preserve">      enum: </w:t>
      </w:r>
    </w:p>
    <w:p w14:paraId="6DA1D4DF" w14:textId="77777777" w:rsidR="00856596" w:rsidRDefault="00856596" w:rsidP="00856596">
      <w:pPr>
        <w:pStyle w:val="PL"/>
      </w:pPr>
      <w:r>
        <w:t xml:space="preserve">        - INDIRECT_COM_WITH_DELEG_DISC</w:t>
      </w:r>
    </w:p>
    <w:p w14:paraId="7470573C" w14:textId="77777777" w:rsidR="00856596" w:rsidRDefault="00856596" w:rsidP="00856596">
      <w:pPr>
        <w:pStyle w:val="PL"/>
      </w:pPr>
      <w:r>
        <w:t xml:space="preserve">    IpReachability:</w:t>
      </w:r>
    </w:p>
    <w:p w14:paraId="14CF8C1D" w14:textId="77777777" w:rsidR="00856596" w:rsidRDefault="00856596" w:rsidP="00856596">
      <w:pPr>
        <w:pStyle w:val="PL"/>
      </w:pPr>
      <w:r>
        <w:t xml:space="preserve">      description: Indicates the type(s) of IP addresses reachable via an SCP</w:t>
      </w:r>
    </w:p>
    <w:p w14:paraId="793EFCFD" w14:textId="77777777" w:rsidR="00856596" w:rsidRDefault="00856596" w:rsidP="00856596">
      <w:pPr>
        <w:pStyle w:val="PL"/>
      </w:pPr>
      <w:r>
        <w:t xml:space="preserve">      anyOf:</w:t>
      </w:r>
    </w:p>
    <w:p w14:paraId="007C688E" w14:textId="77777777" w:rsidR="00856596" w:rsidRDefault="00856596" w:rsidP="00856596">
      <w:pPr>
        <w:pStyle w:val="PL"/>
      </w:pPr>
      <w:r>
        <w:t xml:space="preserve">        - type: string</w:t>
      </w:r>
    </w:p>
    <w:p w14:paraId="3FC3BFC4" w14:textId="77777777" w:rsidR="00856596" w:rsidRDefault="00856596" w:rsidP="00856596">
      <w:pPr>
        <w:pStyle w:val="PL"/>
      </w:pPr>
      <w:r>
        <w:t xml:space="preserve">          enum:</w:t>
      </w:r>
    </w:p>
    <w:p w14:paraId="53A0942D" w14:textId="77777777" w:rsidR="00856596" w:rsidRDefault="00856596" w:rsidP="00856596">
      <w:pPr>
        <w:pStyle w:val="PL"/>
      </w:pPr>
      <w:r>
        <w:t xml:space="preserve">            - IPV4</w:t>
      </w:r>
    </w:p>
    <w:p w14:paraId="52615CB6" w14:textId="77777777" w:rsidR="00856596" w:rsidRDefault="00856596" w:rsidP="00856596">
      <w:pPr>
        <w:pStyle w:val="PL"/>
      </w:pPr>
      <w:r>
        <w:t xml:space="preserve">            - IPV6</w:t>
      </w:r>
    </w:p>
    <w:p w14:paraId="7C2E8E33" w14:textId="77777777" w:rsidR="00856596" w:rsidRDefault="00856596" w:rsidP="00856596">
      <w:pPr>
        <w:pStyle w:val="PL"/>
      </w:pPr>
      <w:r>
        <w:t xml:space="preserve">            - IPV4V6</w:t>
      </w:r>
    </w:p>
    <w:p w14:paraId="211243CC" w14:textId="77777777" w:rsidR="00856596" w:rsidRDefault="00856596" w:rsidP="00856596">
      <w:pPr>
        <w:pStyle w:val="PL"/>
      </w:pPr>
      <w:r>
        <w:t xml:space="preserve">        - type: string</w:t>
      </w:r>
    </w:p>
    <w:p w14:paraId="54BFB9F5" w14:textId="77777777" w:rsidR="00856596" w:rsidRDefault="00856596" w:rsidP="00856596">
      <w:pPr>
        <w:pStyle w:val="PL"/>
      </w:pPr>
    </w:p>
    <w:p w14:paraId="5A4DC578" w14:textId="77777777" w:rsidR="00856596" w:rsidRDefault="00856596" w:rsidP="00856596">
      <w:pPr>
        <w:pStyle w:val="PL"/>
      </w:pPr>
      <w:r>
        <w:t xml:space="preserve">    ScpDomainInfo:</w:t>
      </w:r>
    </w:p>
    <w:p w14:paraId="749D61C9" w14:textId="77777777" w:rsidR="00856596" w:rsidRDefault="00856596" w:rsidP="00856596">
      <w:pPr>
        <w:pStyle w:val="PL"/>
      </w:pPr>
      <w:r>
        <w:t xml:space="preserve">      description: SCP Domain specific information</w:t>
      </w:r>
    </w:p>
    <w:p w14:paraId="54BD4A03" w14:textId="77777777" w:rsidR="00856596" w:rsidRDefault="00856596" w:rsidP="00856596">
      <w:pPr>
        <w:pStyle w:val="PL"/>
      </w:pPr>
      <w:r>
        <w:t xml:space="preserve">      type: object</w:t>
      </w:r>
    </w:p>
    <w:p w14:paraId="7CCD47CD" w14:textId="77777777" w:rsidR="00856596" w:rsidRDefault="00856596" w:rsidP="00856596">
      <w:pPr>
        <w:pStyle w:val="PL"/>
      </w:pPr>
      <w:r>
        <w:t xml:space="preserve">      properties:</w:t>
      </w:r>
    </w:p>
    <w:p w14:paraId="6A488732" w14:textId="77777777" w:rsidR="00856596" w:rsidRDefault="00856596" w:rsidP="00856596">
      <w:pPr>
        <w:pStyle w:val="PL"/>
      </w:pPr>
      <w:r>
        <w:t xml:space="preserve">        scpFqdn:</w:t>
      </w:r>
    </w:p>
    <w:p w14:paraId="7B776F96" w14:textId="77777777" w:rsidR="00856596" w:rsidRDefault="00856596" w:rsidP="00856596">
      <w:pPr>
        <w:pStyle w:val="PL"/>
      </w:pPr>
      <w:r>
        <w:t xml:space="preserve">          $ref: 'TS28623_ComDefs.yaml#/components/schemas/Fqdn'</w:t>
      </w:r>
    </w:p>
    <w:p w14:paraId="3000D94F" w14:textId="77777777" w:rsidR="00856596" w:rsidRDefault="00856596" w:rsidP="00856596">
      <w:pPr>
        <w:pStyle w:val="PL"/>
      </w:pPr>
      <w:r>
        <w:t xml:space="preserve">        scpIpEndPoints:</w:t>
      </w:r>
    </w:p>
    <w:p w14:paraId="2B9D8371" w14:textId="77777777" w:rsidR="00856596" w:rsidRDefault="00856596" w:rsidP="00856596">
      <w:pPr>
        <w:pStyle w:val="PL"/>
      </w:pPr>
      <w:r>
        <w:t xml:space="preserve">          type: array</w:t>
      </w:r>
    </w:p>
    <w:p w14:paraId="54C8546D" w14:textId="77777777" w:rsidR="00856596" w:rsidRDefault="00856596" w:rsidP="00856596">
      <w:pPr>
        <w:pStyle w:val="PL"/>
      </w:pPr>
      <w:r>
        <w:t xml:space="preserve">          uniqueItems: true</w:t>
      </w:r>
    </w:p>
    <w:p w14:paraId="245BB34A" w14:textId="77777777" w:rsidR="00856596" w:rsidRDefault="00856596" w:rsidP="00856596">
      <w:pPr>
        <w:pStyle w:val="PL"/>
      </w:pPr>
      <w:r>
        <w:t xml:space="preserve">          items:</w:t>
      </w:r>
    </w:p>
    <w:p w14:paraId="6CF9E19E" w14:textId="77777777" w:rsidR="00856596" w:rsidRDefault="00856596" w:rsidP="00856596">
      <w:pPr>
        <w:pStyle w:val="PL"/>
      </w:pPr>
      <w:r>
        <w:t xml:space="preserve">            $ref: 'TS28541_5GcNrm.yaml#/components/schemas/IpEndPoint'</w:t>
      </w:r>
    </w:p>
    <w:p w14:paraId="49514C08" w14:textId="77777777" w:rsidR="00856596" w:rsidRDefault="00856596" w:rsidP="00856596">
      <w:pPr>
        <w:pStyle w:val="PL"/>
      </w:pPr>
      <w:r>
        <w:t xml:space="preserve">          minItems: 1</w:t>
      </w:r>
    </w:p>
    <w:p w14:paraId="4EDE9C75" w14:textId="77777777" w:rsidR="00856596" w:rsidRDefault="00856596" w:rsidP="00856596">
      <w:pPr>
        <w:pStyle w:val="PL"/>
      </w:pPr>
      <w:r>
        <w:t xml:space="preserve">        scpPrefix:</w:t>
      </w:r>
    </w:p>
    <w:p w14:paraId="4D250E44" w14:textId="77777777" w:rsidR="00856596" w:rsidRDefault="00856596" w:rsidP="00856596">
      <w:pPr>
        <w:pStyle w:val="PL"/>
      </w:pPr>
      <w:r>
        <w:t xml:space="preserve">          type: string</w:t>
      </w:r>
    </w:p>
    <w:p w14:paraId="21A137C6" w14:textId="77777777" w:rsidR="00856596" w:rsidRDefault="00856596" w:rsidP="00856596">
      <w:pPr>
        <w:pStyle w:val="PL"/>
      </w:pPr>
      <w:r>
        <w:t xml:space="preserve">        scpPorts:</w:t>
      </w:r>
    </w:p>
    <w:p w14:paraId="40E55E14" w14:textId="77777777" w:rsidR="00856596" w:rsidRDefault="00856596" w:rsidP="00856596">
      <w:pPr>
        <w:pStyle w:val="PL"/>
      </w:pPr>
      <w:r>
        <w:t xml:space="preserve">          description: &gt;</w:t>
      </w:r>
    </w:p>
    <w:p w14:paraId="3A56F31E" w14:textId="77777777" w:rsidR="00856596" w:rsidRDefault="00856596" w:rsidP="00856596">
      <w:pPr>
        <w:pStyle w:val="PL"/>
      </w:pPr>
      <w:r>
        <w:t xml:space="preserve">            Port numbers for HTTP and HTTPS. The key of the map shall be "http" or "https".</w:t>
      </w:r>
    </w:p>
    <w:p w14:paraId="34B9952C" w14:textId="77777777" w:rsidR="00856596" w:rsidRDefault="00856596" w:rsidP="00856596">
      <w:pPr>
        <w:pStyle w:val="PL"/>
      </w:pPr>
      <w:r>
        <w:t xml:space="preserve">          type: object</w:t>
      </w:r>
    </w:p>
    <w:p w14:paraId="4E9C9991" w14:textId="77777777" w:rsidR="00856596" w:rsidRDefault="00856596" w:rsidP="00856596">
      <w:pPr>
        <w:pStyle w:val="PL"/>
      </w:pPr>
      <w:r>
        <w:t xml:space="preserve">          additionalProperties:</w:t>
      </w:r>
    </w:p>
    <w:p w14:paraId="68BC2EAF" w14:textId="77777777" w:rsidR="00856596" w:rsidRDefault="00856596" w:rsidP="00856596">
      <w:pPr>
        <w:pStyle w:val="PL"/>
      </w:pPr>
      <w:r>
        <w:t xml:space="preserve">            type: integer</w:t>
      </w:r>
    </w:p>
    <w:p w14:paraId="1657D5B4" w14:textId="77777777" w:rsidR="00856596" w:rsidRDefault="00856596" w:rsidP="00856596">
      <w:pPr>
        <w:pStyle w:val="PL"/>
      </w:pPr>
      <w:r>
        <w:t xml:space="preserve">            minimum: 0</w:t>
      </w:r>
    </w:p>
    <w:p w14:paraId="42AE23F8" w14:textId="77777777" w:rsidR="00856596" w:rsidRDefault="00856596" w:rsidP="00856596">
      <w:pPr>
        <w:pStyle w:val="PL"/>
      </w:pPr>
      <w:r>
        <w:t xml:space="preserve">            maximum: 65535</w:t>
      </w:r>
    </w:p>
    <w:p w14:paraId="2DA6C92C" w14:textId="77777777" w:rsidR="00856596" w:rsidRDefault="00856596" w:rsidP="00856596">
      <w:pPr>
        <w:pStyle w:val="PL"/>
      </w:pPr>
      <w:r>
        <w:t xml:space="preserve">          minProperties: 1</w:t>
      </w:r>
    </w:p>
    <w:p w14:paraId="72805BEC" w14:textId="77777777" w:rsidR="00856596" w:rsidRDefault="00856596" w:rsidP="00856596">
      <w:pPr>
        <w:pStyle w:val="PL"/>
      </w:pPr>
    </w:p>
    <w:p w14:paraId="41535CC1" w14:textId="77777777" w:rsidR="00856596" w:rsidRDefault="00856596" w:rsidP="00856596">
      <w:pPr>
        <w:pStyle w:val="PL"/>
      </w:pPr>
      <w:r>
        <w:t xml:space="preserve">    SeppInfo:</w:t>
      </w:r>
    </w:p>
    <w:p w14:paraId="361A20DF" w14:textId="77777777" w:rsidR="00856596" w:rsidRDefault="00856596" w:rsidP="00856596">
      <w:pPr>
        <w:pStyle w:val="PL"/>
      </w:pPr>
      <w:r>
        <w:t xml:space="preserve">      description: Information of a SEPP Instance</w:t>
      </w:r>
    </w:p>
    <w:p w14:paraId="236BCCCD" w14:textId="77777777" w:rsidR="00856596" w:rsidRDefault="00856596" w:rsidP="00856596">
      <w:pPr>
        <w:pStyle w:val="PL"/>
      </w:pPr>
      <w:r>
        <w:t xml:space="preserve">      type: object</w:t>
      </w:r>
    </w:p>
    <w:p w14:paraId="799C9A61" w14:textId="77777777" w:rsidR="00856596" w:rsidRDefault="00856596" w:rsidP="00856596">
      <w:pPr>
        <w:pStyle w:val="PL"/>
      </w:pPr>
      <w:r>
        <w:t xml:space="preserve">      properties:</w:t>
      </w:r>
    </w:p>
    <w:p w14:paraId="07DB6724" w14:textId="77777777" w:rsidR="00856596" w:rsidRDefault="00856596" w:rsidP="00856596">
      <w:pPr>
        <w:pStyle w:val="PL"/>
      </w:pPr>
      <w:r>
        <w:t xml:space="preserve">        seppPrefix:</w:t>
      </w:r>
    </w:p>
    <w:p w14:paraId="071072C6" w14:textId="77777777" w:rsidR="00856596" w:rsidRDefault="00856596" w:rsidP="00856596">
      <w:pPr>
        <w:pStyle w:val="PL"/>
      </w:pPr>
      <w:r>
        <w:t xml:space="preserve">          type: string</w:t>
      </w:r>
    </w:p>
    <w:p w14:paraId="1D0FCD3B" w14:textId="77777777" w:rsidR="00856596" w:rsidRDefault="00856596" w:rsidP="00856596">
      <w:pPr>
        <w:pStyle w:val="PL"/>
      </w:pPr>
      <w:r>
        <w:t xml:space="preserve">        seppPorts:</w:t>
      </w:r>
    </w:p>
    <w:p w14:paraId="024105DD" w14:textId="77777777" w:rsidR="00856596" w:rsidRDefault="00856596" w:rsidP="00856596">
      <w:pPr>
        <w:pStyle w:val="PL"/>
      </w:pPr>
      <w:r>
        <w:t xml:space="preserve">          description: &gt;</w:t>
      </w:r>
    </w:p>
    <w:p w14:paraId="138A8FF5" w14:textId="77777777" w:rsidR="00856596" w:rsidRDefault="00856596" w:rsidP="00856596">
      <w:pPr>
        <w:pStyle w:val="PL"/>
      </w:pPr>
      <w:r>
        <w:t xml:space="preserve">            Port numbers for HTTP and HTTPS. The key of the map shall be "http" or "https".</w:t>
      </w:r>
    </w:p>
    <w:p w14:paraId="45C164FA" w14:textId="77777777" w:rsidR="00856596" w:rsidRDefault="00856596" w:rsidP="00856596">
      <w:pPr>
        <w:pStyle w:val="PL"/>
      </w:pPr>
      <w:r>
        <w:t xml:space="preserve">          type: object</w:t>
      </w:r>
    </w:p>
    <w:p w14:paraId="274B936D" w14:textId="77777777" w:rsidR="00856596" w:rsidRDefault="00856596" w:rsidP="00856596">
      <w:pPr>
        <w:pStyle w:val="PL"/>
      </w:pPr>
      <w:r>
        <w:t xml:space="preserve">          additionalProperties:</w:t>
      </w:r>
    </w:p>
    <w:p w14:paraId="196396D0" w14:textId="77777777" w:rsidR="00856596" w:rsidRDefault="00856596" w:rsidP="00856596">
      <w:pPr>
        <w:pStyle w:val="PL"/>
      </w:pPr>
      <w:r>
        <w:lastRenderedPageBreak/>
        <w:t xml:space="preserve">            type: integer</w:t>
      </w:r>
    </w:p>
    <w:p w14:paraId="1C9D77B7" w14:textId="77777777" w:rsidR="00856596" w:rsidRDefault="00856596" w:rsidP="00856596">
      <w:pPr>
        <w:pStyle w:val="PL"/>
      </w:pPr>
      <w:r>
        <w:t xml:space="preserve">            minimum: 0</w:t>
      </w:r>
    </w:p>
    <w:p w14:paraId="60066C43" w14:textId="77777777" w:rsidR="00856596" w:rsidRDefault="00856596" w:rsidP="00856596">
      <w:pPr>
        <w:pStyle w:val="PL"/>
      </w:pPr>
      <w:r>
        <w:t xml:space="preserve">            maximum: 65535</w:t>
      </w:r>
    </w:p>
    <w:p w14:paraId="71743CCC" w14:textId="77777777" w:rsidR="00856596" w:rsidRDefault="00856596" w:rsidP="00856596">
      <w:pPr>
        <w:pStyle w:val="PL"/>
      </w:pPr>
      <w:r>
        <w:t xml:space="preserve">          minProperties: 1</w:t>
      </w:r>
    </w:p>
    <w:p w14:paraId="134D64FC" w14:textId="77777777" w:rsidR="00856596" w:rsidRDefault="00856596" w:rsidP="00856596">
      <w:pPr>
        <w:pStyle w:val="PL"/>
      </w:pPr>
      <w:r>
        <w:t xml:space="preserve">        remotePlmnList:</w:t>
      </w:r>
    </w:p>
    <w:p w14:paraId="1B27C93A" w14:textId="77777777" w:rsidR="00856596" w:rsidRDefault="00856596" w:rsidP="00856596">
      <w:pPr>
        <w:pStyle w:val="PL"/>
      </w:pPr>
      <w:r>
        <w:t xml:space="preserve">          type: array</w:t>
      </w:r>
    </w:p>
    <w:p w14:paraId="605F79F4" w14:textId="77777777" w:rsidR="00856596" w:rsidRDefault="00856596" w:rsidP="00856596">
      <w:pPr>
        <w:pStyle w:val="PL"/>
      </w:pPr>
      <w:r>
        <w:t xml:space="preserve">          uniqueItems: true</w:t>
      </w:r>
    </w:p>
    <w:p w14:paraId="49D67535" w14:textId="77777777" w:rsidR="00856596" w:rsidRDefault="00856596" w:rsidP="00856596">
      <w:pPr>
        <w:pStyle w:val="PL"/>
      </w:pPr>
      <w:r>
        <w:t xml:space="preserve">          items:</w:t>
      </w:r>
    </w:p>
    <w:p w14:paraId="435B5DDA" w14:textId="77777777" w:rsidR="00856596" w:rsidRDefault="00856596" w:rsidP="00856596">
      <w:pPr>
        <w:pStyle w:val="PL"/>
      </w:pPr>
      <w:r>
        <w:t xml:space="preserve">            $ref: 'TS28623_ComDefs.yaml#/components/schemas/PlmnId'</w:t>
      </w:r>
    </w:p>
    <w:p w14:paraId="232C47BE" w14:textId="77777777" w:rsidR="00856596" w:rsidRDefault="00856596" w:rsidP="00856596">
      <w:pPr>
        <w:pStyle w:val="PL"/>
      </w:pPr>
      <w:r>
        <w:t xml:space="preserve">          minItems: 1</w:t>
      </w:r>
    </w:p>
    <w:p w14:paraId="74C90BCD" w14:textId="77777777" w:rsidR="00856596" w:rsidRDefault="00856596" w:rsidP="00856596">
      <w:pPr>
        <w:pStyle w:val="PL"/>
      </w:pPr>
      <w:r>
        <w:t xml:space="preserve">        remoteSnpnList:</w:t>
      </w:r>
    </w:p>
    <w:p w14:paraId="5FD6B81F" w14:textId="77777777" w:rsidR="00856596" w:rsidRDefault="00856596" w:rsidP="00856596">
      <w:pPr>
        <w:pStyle w:val="PL"/>
      </w:pPr>
      <w:r>
        <w:t xml:space="preserve">          type: array</w:t>
      </w:r>
    </w:p>
    <w:p w14:paraId="4B6278D1" w14:textId="77777777" w:rsidR="00856596" w:rsidRDefault="00856596" w:rsidP="00856596">
      <w:pPr>
        <w:pStyle w:val="PL"/>
      </w:pPr>
      <w:r>
        <w:t xml:space="preserve">          uniqueItems: true</w:t>
      </w:r>
    </w:p>
    <w:p w14:paraId="1BC1D7EC" w14:textId="77777777" w:rsidR="00856596" w:rsidRDefault="00856596" w:rsidP="00856596">
      <w:pPr>
        <w:pStyle w:val="PL"/>
      </w:pPr>
      <w:r>
        <w:t xml:space="preserve">          items:</w:t>
      </w:r>
    </w:p>
    <w:p w14:paraId="76854515" w14:textId="77777777" w:rsidR="00856596" w:rsidRDefault="00856596" w:rsidP="00856596">
      <w:pPr>
        <w:pStyle w:val="PL"/>
      </w:pPr>
      <w:r>
        <w:t xml:space="preserve">            $ref: 'TS29571_CommonData.yaml#/components/schemas/PlmnIdNid'</w:t>
      </w:r>
    </w:p>
    <w:p w14:paraId="71B83A5A" w14:textId="77777777" w:rsidR="00856596" w:rsidRDefault="00856596" w:rsidP="00856596">
      <w:pPr>
        <w:pStyle w:val="PL"/>
      </w:pPr>
      <w:r>
        <w:t xml:space="preserve">          minItems: 1</w:t>
      </w:r>
    </w:p>
    <w:p w14:paraId="43A3751F" w14:textId="77777777" w:rsidR="00856596" w:rsidRDefault="00856596" w:rsidP="00856596">
      <w:pPr>
        <w:pStyle w:val="PL"/>
      </w:pPr>
    </w:p>
    <w:p w14:paraId="70D10BC9" w14:textId="77777777" w:rsidR="00856596" w:rsidRDefault="00856596" w:rsidP="00856596">
      <w:pPr>
        <w:pStyle w:val="PL"/>
      </w:pPr>
      <w:r>
        <w:t xml:space="preserve">    UdsfInfo:</w:t>
      </w:r>
    </w:p>
    <w:p w14:paraId="1EBE22F2" w14:textId="77777777" w:rsidR="00856596" w:rsidRDefault="00856596" w:rsidP="00856596">
      <w:pPr>
        <w:pStyle w:val="PL"/>
      </w:pPr>
      <w:r>
        <w:t xml:space="preserve">      description: Information related to UDSF</w:t>
      </w:r>
    </w:p>
    <w:p w14:paraId="7F4F5A61" w14:textId="77777777" w:rsidR="00856596" w:rsidRDefault="00856596" w:rsidP="00856596">
      <w:pPr>
        <w:pStyle w:val="PL"/>
      </w:pPr>
      <w:r>
        <w:t xml:space="preserve">      type: object</w:t>
      </w:r>
    </w:p>
    <w:p w14:paraId="224B2B7C" w14:textId="77777777" w:rsidR="00856596" w:rsidRDefault="00856596" w:rsidP="00856596">
      <w:pPr>
        <w:pStyle w:val="PL"/>
      </w:pPr>
      <w:r>
        <w:t xml:space="preserve">      properties:</w:t>
      </w:r>
    </w:p>
    <w:p w14:paraId="38CFEB6B" w14:textId="77777777" w:rsidR="00856596" w:rsidRDefault="00856596" w:rsidP="00856596">
      <w:pPr>
        <w:pStyle w:val="PL"/>
      </w:pPr>
      <w:r>
        <w:t xml:space="preserve">        groupId:</w:t>
      </w:r>
    </w:p>
    <w:p w14:paraId="1B874AA1" w14:textId="77777777" w:rsidR="00856596" w:rsidRDefault="00856596" w:rsidP="00856596">
      <w:pPr>
        <w:pStyle w:val="PL"/>
      </w:pPr>
      <w:r>
        <w:t xml:space="preserve">          $ref: 'TS29571_CommonData.yaml#/components/schemas/NfGroupId'</w:t>
      </w:r>
    </w:p>
    <w:p w14:paraId="3046C567" w14:textId="77777777" w:rsidR="00856596" w:rsidRDefault="00856596" w:rsidP="00856596">
      <w:pPr>
        <w:pStyle w:val="PL"/>
      </w:pPr>
      <w:r>
        <w:t xml:space="preserve">        supiRanges:</w:t>
      </w:r>
    </w:p>
    <w:p w14:paraId="260FBBC3" w14:textId="77777777" w:rsidR="00856596" w:rsidRDefault="00856596" w:rsidP="00856596">
      <w:pPr>
        <w:pStyle w:val="PL"/>
      </w:pPr>
      <w:r>
        <w:t xml:space="preserve">          type: array</w:t>
      </w:r>
    </w:p>
    <w:p w14:paraId="44A2FC49" w14:textId="77777777" w:rsidR="00856596" w:rsidRDefault="00856596" w:rsidP="00856596">
      <w:pPr>
        <w:pStyle w:val="PL"/>
      </w:pPr>
      <w:r>
        <w:t xml:space="preserve">          uniqueItems: true</w:t>
      </w:r>
    </w:p>
    <w:p w14:paraId="3BB54B32" w14:textId="77777777" w:rsidR="00856596" w:rsidRDefault="00856596" w:rsidP="00856596">
      <w:pPr>
        <w:pStyle w:val="PL"/>
      </w:pPr>
      <w:r>
        <w:t xml:space="preserve">          items:</w:t>
      </w:r>
    </w:p>
    <w:p w14:paraId="35128C5D" w14:textId="77777777" w:rsidR="00856596" w:rsidRDefault="00856596" w:rsidP="00856596">
      <w:pPr>
        <w:pStyle w:val="PL"/>
      </w:pPr>
      <w:r>
        <w:t xml:space="preserve">            $ref: '#/components/schemas/SupiRange'</w:t>
      </w:r>
    </w:p>
    <w:p w14:paraId="239FA567" w14:textId="77777777" w:rsidR="00856596" w:rsidRDefault="00856596" w:rsidP="00856596">
      <w:pPr>
        <w:pStyle w:val="PL"/>
      </w:pPr>
      <w:r>
        <w:t xml:space="preserve">          minItems: 1</w:t>
      </w:r>
    </w:p>
    <w:p w14:paraId="3E991D2F" w14:textId="77777777" w:rsidR="00856596" w:rsidRDefault="00856596" w:rsidP="00856596">
      <w:pPr>
        <w:pStyle w:val="PL"/>
      </w:pPr>
      <w:r>
        <w:t xml:space="preserve">        storageIdRanges:</w:t>
      </w:r>
    </w:p>
    <w:p w14:paraId="130179D4" w14:textId="77777777" w:rsidR="00856596" w:rsidRDefault="00856596" w:rsidP="00856596">
      <w:pPr>
        <w:pStyle w:val="PL"/>
      </w:pPr>
      <w:r>
        <w:t xml:space="preserve">          description: &gt;</w:t>
      </w:r>
    </w:p>
    <w:p w14:paraId="3AAB871E" w14:textId="77777777" w:rsidR="00856596" w:rsidRDefault="00856596" w:rsidP="00856596">
      <w:pPr>
        <w:pStyle w:val="PL"/>
      </w:pPr>
      <w:r>
        <w:t xml:space="preserve">            A map (list of key-value pairs) where realmId serves as key and each value in the map</w:t>
      </w:r>
    </w:p>
    <w:p w14:paraId="616B6037" w14:textId="77777777" w:rsidR="00856596" w:rsidRDefault="00856596" w:rsidP="00856596">
      <w:pPr>
        <w:pStyle w:val="PL"/>
      </w:pPr>
      <w:r>
        <w:t xml:space="preserve">            is an array of IdentityRanges. Each IdentityRange is a range of storageIds.</w:t>
      </w:r>
    </w:p>
    <w:p w14:paraId="6F570168" w14:textId="77777777" w:rsidR="00856596" w:rsidRDefault="00856596" w:rsidP="00856596">
      <w:pPr>
        <w:pStyle w:val="PL"/>
      </w:pPr>
      <w:r>
        <w:t xml:space="preserve">          type: object</w:t>
      </w:r>
    </w:p>
    <w:p w14:paraId="77DDF467" w14:textId="77777777" w:rsidR="00856596" w:rsidRDefault="00856596" w:rsidP="00856596">
      <w:pPr>
        <w:pStyle w:val="PL"/>
      </w:pPr>
      <w:r>
        <w:t xml:space="preserve">          additionalProperties:</w:t>
      </w:r>
    </w:p>
    <w:p w14:paraId="18F61CEA" w14:textId="77777777" w:rsidR="00856596" w:rsidRDefault="00856596" w:rsidP="00856596">
      <w:pPr>
        <w:pStyle w:val="PL"/>
      </w:pPr>
      <w:r>
        <w:t xml:space="preserve">            type: array</w:t>
      </w:r>
    </w:p>
    <w:p w14:paraId="34BFFC79" w14:textId="77777777" w:rsidR="00856596" w:rsidRDefault="00856596" w:rsidP="00856596">
      <w:pPr>
        <w:pStyle w:val="PL"/>
      </w:pPr>
      <w:r>
        <w:t xml:space="preserve">            uniqueItems: true</w:t>
      </w:r>
    </w:p>
    <w:p w14:paraId="44458207" w14:textId="77777777" w:rsidR="00856596" w:rsidRDefault="00856596" w:rsidP="00856596">
      <w:pPr>
        <w:pStyle w:val="PL"/>
      </w:pPr>
      <w:r>
        <w:t xml:space="preserve">            items:</w:t>
      </w:r>
    </w:p>
    <w:p w14:paraId="399A18BD" w14:textId="77777777" w:rsidR="00856596" w:rsidRDefault="00856596" w:rsidP="00856596">
      <w:pPr>
        <w:pStyle w:val="PL"/>
      </w:pPr>
      <w:r>
        <w:t xml:space="preserve">              $ref: '#/components/schemas/IdentityRange'</w:t>
      </w:r>
    </w:p>
    <w:p w14:paraId="67B3EE76" w14:textId="77777777" w:rsidR="00856596" w:rsidRDefault="00856596" w:rsidP="00856596">
      <w:pPr>
        <w:pStyle w:val="PL"/>
      </w:pPr>
      <w:r>
        <w:t xml:space="preserve">            minItems: 1</w:t>
      </w:r>
    </w:p>
    <w:p w14:paraId="7CD022F8" w14:textId="77777777" w:rsidR="00856596" w:rsidRDefault="00856596" w:rsidP="00856596">
      <w:pPr>
        <w:pStyle w:val="PL"/>
      </w:pPr>
      <w:r>
        <w:t xml:space="preserve">          minProperties: 1</w:t>
      </w:r>
    </w:p>
    <w:p w14:paraId="57DA78D5" w14:textId="77777777" w:rsidR="00856596" w:rsidRDefault="00856596" w:rsidP="00856596">
      <w:pPr>
        <w:pStyle w:val="PL"/>
      </w:pPr>
    </w:p>
    <w:p w14:paraId="735A5D37" w14:textId="77777777" w:rsidR="00856596" w:rsidRDefault="00856596" w:rsidP="00856596">
      <w:pPr>
        <w:pStyle w:val="PL"/>
      </w:pPr>
      <w:r>
        <w:t xml:space="preserve">    NsacfCapability:</w:t>
      </w:r>
    </w:p>
    <w:p w14:paraId="6CB6FF03" w14:textId="77777777" w:rsidR="00856596" w:rsidRDefault="00856596" w:rsidP="00856596">
      <w:pPr>
        <w:pStyle w:val="PL"/>
      </w:pPr>
      <w:r>
        <w:t xml:space="preserve">      description: &gt;</w:t>
      </w:r>
    </w:p>
    <w:p w14:paraId="436215FE" w14:textId="77777777" w:rsidR="00856596" w:rsidRDefault="00856596" w:rsidP="00856596">
      <w:pPr>
        <w:pStyle w:val="PL"/>
      </w:pPr>
      <w:r>
        <w:t xml:space="preserve">        NSACF service capabilities (e.g. to monitor and control the number of registered UEs</w:t>
      </w:r>
    </w:p>
    <w:p w14:paraId="24F28D83" w14:textId="77777777" w:rsidR="00856596" w:rsidRDefault="00856596" w:rsidP="00856596">
      <w:pPr>
        <w:pStyle w:val="PL"/>
      </w:pPr>
      <w:r>
        <w:t xml:space="preserve">        or established PDU sessions per network slice)</w:t>
      </w:r>
    </w:p>
    <w:p w14:paraId="082BA513" w14:textId="77777777" w:rsidR="00856596" w:rsidRDefault="00856596" w:rsidP="00856596">
      <w:pPr>
        <w:pStyle w:val="PL"/>
      </w:pPr>
      <w:r>
        <w:t xml:space="preserve">      type: object</w:t>
      </w:r>
    </w:p>
    <w:p w14:paraId="0D686C26" w14:textId="77777777" w:rsidR="00856596" w:rsidRDefault="00856596" w:rsidP="00856596">
      <w:pPr>
        <w:pStyle w:val="PL"/>
      </w:pPr>
      <w:r>
        <w:t xml:space="preserve">      properties:</w:t>
      </w:r>
    </w:p>
    <w:p w14:paraId="7A09A1A7" w14:textId="77777777" w:rsidR="00856596" w:rsidRDefault="00856596" w:rsidP="00856596">
      <w:pPr>
        <w:pStyle w:val="PL"/>
      </w:pPr>
      <w:r>
        <w:t xml:space="preserve">        supportUeSAC:</w:t>
      </w:r>
    </w:p>
    <w:p w14:paraId="5E8B782E" w14:textId="77777777" w:rsidR="00856596" w:rsidRDefault="00856596" w:rsidP="00856596">
      <w:pPr>
        <w:pStyle w:val="PL"/>
      </w:pPr>
      <w:r>
        <w:t xml:space="preserve">          description: |</w:t>
      </w:r>
    </w:p>
    <w:p w14:paraId="278E67EF" w14:textId="77777777" w:rsidR="00856596" w:rsidRDefault="00856596" w:rsidP="00856596">
      <w:pPr>
        <w:pStyle w:val="PL"/>
      </w:pPr>
      <w:r>
        <w:t xml:space="preserve">            Indicates the service capability of the NSACF to monitor and control the number of</w:t>
      </w:r>
    </w:p>
    <w:p w14:paraId="1D3612E5" w14:textId="77777777" w:rsidR="00856596" w:rsidRDefault="00856596" w:rsidP="00856596">
      <w:pPr>
        <w:pStyle w:val="PL"/>
      </w:pPr>
      <w:r>
        <w:t xml:space="preserve">            registered UEs per network slice for the network slice that is subject to NSAC</w:t>
      </w:r>
    </w:p>
    <w:p w14:paraId="3E7F9137" w14:textId="77777777" w:rsidR="00856596" w:rsidRDefault="00856596" w:rsidP="00856596">
      <w:pPr>
        <w:pStyle w:val="PL"/>
      </w:pPr>
      <w:r>
        <w:t xml:space="preserve">            true: Supported</w:t>
      </w:r>
    </w:p>
    <w:p w14:paraId="3EF2C365" w14:textId="77777777" w:rsidR="00856596" w:rsidRDefault="00856596" w:rsidP="00856596">
      <w:pPr>
        <w:pStyle w:val="PL"/>
      </w:pPr>
      <w:r>
        <w:t xml:space="preserve">            false (default): Not Supported</w:t>
      </w:r>
    </w:p>
    <w:p w14:paraId="023EE06C" w14:textId="77777777" w:rsidR="00856596" w:rsidRDefault="00856596" w:rsidP="00856596">
      <w:pPr>
        <w:pStyle w:val="PL"/>
      </w:pPr>
      <w:r>
        <w:t xml:space="preserve">          type: boolean</w:t>
      </w:r>
    </w:p>
    <w:p w14:paraId="413443D6" w14:textId="77777777" w:rsidR="00856596" w:rsidRDefault="00856596" w:rsidP="00856596">
      <w:pPr>
        <w:pStyle w:val="PL"/>
      </w:pPr>
      <w:r>
        <w:t xml:space="preserve">          default: false</w:t>
      </w:r>
    </w:p>
    <w:p w14:paraId="0D1B2FDB" w14:textId="77777777" w:rsidR="00856596" w:rsidRDefault="00856596" w:rsidP="00856596">
      <w:pPr>
        <w:pStyle w:val="PL"/>
      </w:pPr>
      <w:r>
        <w:t xml:space="preserve">        supportPduSAC:</w:t>
      </w:r>
    </w:p>
    <w:p w14:paraId="67079722" w14:textId="77777777" w:rsidR="00856596" w:rsidRDefault="00856596" w:rsidP="00856596">
      <w:pPr>
        <w:pStyle w:val="PL"/>
      </w:pPr>
      <w:r>
        <w:t xml:space="preserve">          description: |</w:t>
      </w:r>
    </w:p>
    <w:p w14:paraId="293DE47F" w14:textId="77777777" w:rsidR="00856596" w:rsidRDefault="00856596" w:rsidP="00856596">
      <w:pPr>
        <w:pStyle w:val="PL"/>
      </w:pPr>
      <w:r>
        <w:t xml:space="preserve">            Indicates the service capability of the NSACF to monitor and control the number of</w:t>
      </w:r>
    </w:p>
    <w:p w14:paraId="46739A41" w14:textId="77777777" w:rsidR="00856596" w:rsidRDefault="00856596" w:rsidP="00856596">
      <w:pPr>
        <w:pStyle w:val="PL"/>
      </w:pPr>
      <w:r>
        <w:t xml:space="preserve">            established PDU sessions per network slice for the network slice that is subject to NSAC</w:t>
      </w:r>
    </w:p>
    <w:p w14:paraId="5BF17957" w14:textId="77777777" w:rsidR="00856596" w:rsidRDefault="00856596" w:rsidP="00856596">
      <w:pPr>
        <w:pStyle w:val="PL"/>
      </w:pPr>
      <w:r>
        <w:t xml:space="preserve">            true: Supported</w:t>
      </w:r>
    </w:p>
    <w:p w14:paraId="59C8F49E" w14:textId="77777777" w:rsidR="00856596" w:rsidRDefault="00856596" w:rsidP="00856596">
      <w:pPr>
        <w:pStyle w:val="PL"/>
      </w:pPr>
      <w:r>
        <w:t xml:space="preserve">            false (default): Not Supported</w:t>
      </w:r>
    </w:p>
    <w:p w14:paraId="0D5D2E76" w14:textId="77777777" w:rsidR="00856596" w:rsidRDefault="00856596" w:rsidP="00856596">
      <w:pPr>
        <w:pStyle w:val="PL"/>
      </w:pPr>
      <w:r>
        <w:t xml:space="preserve">          type: boolean</w:t>
      </w:r>
    </w:p>
    <w:p w14:paraId="4ACC2F45" w14:textId="77777777" w:rsidR="00856596" w:rsidRDefault="00856596" w:rsidP="00856596">
      <w:pPr>
        <w:pStyle w:val="PL"/>
      </w:pPr>
      <w:r>
        <w:t xml:space="preserve">          default: false</w:t>
      </w:r>
    </w:p>
    <w:p w14:paraId="163E5212" w14:textId="77777777" w:rsidR="00856596" w:rsidRDefault="00856596" w:rsidP="00856596">
      <w:pPr>
        <w:pStyle w:val="PL"/>
      </w:pPr>
    </w:p>
    <w:p w14:paraId="6FDF3482" w14:textId="77777777" w:rsidR="00856596" w:rsidRDefault="00856596" w:rsidP="00856596">
      <w:pPr>
        <w:pStyle w:val="PL"/>
      </w:pPr>
      <w:r>
        <w:t xml:space="preserve">    NsacfInfo:</w:t>
      </w:r>
    </w:p>
    <w:p w14:paraId="60EE535D" w14:textId="77777777" w:rsidR="00856596" w:rsidRDefault="00856596" w:rsidP="00856596">
      <w:pPr>
        <w:pStyle w:val="PL"/>
      </w:pPr>
      <w:r>
        <w:t xml:space="preserve">      description: Information of a NSACF NF Instance</w:t>
      </w:r>
    </w:p>
    <w:p w14:paraId="3201059B" w14:textId="77777777" w:rsidR="00856596" w:rsidRDefault="00856596" w:rsidP="00856596">
      <w:pPr>
        <w:pStyle w:val="PL"/>
      </w:pPr>
      <w:r>
        <w:t xml:space="preserve">      type: object</w:t>
      </w:r>
    </w:p>
    <w:p w14:paraId="6C40D795" w14:textId="77777777" w:rsidR="00856596" w:rsidRDefault="00856596" w:rsidP="00856596">
      <w:pPr>
        <w:pStyle w:val="PL"/>
      </w:pPr>
      <w:r>
        <w:t xml:space="preserve">      required:</w:t>
      </w:r>
    </w:p>
    <w:p w14:paraId="0E9B6BE3" w14:textId="77777777" w:rsidR="00856596" w:rsidRDefault="00856596" w:rsidP="00856596">
      <w:pPr>
        <w:pStyle w:val="PL"/>
      </w:pPr>
      <w:r>
        <w:t xml:space="preserve">        - nsacfCapability</w:t>
      </w:r>
    </w:p>
    <w:p w14:paraId="7B86A792" w14:textId="77777777" w:rsidR="00856596" w:rsidRDefault="00856596" w:rsidP="00856596">
      <w:pPr>
        <w:pStyle w:val="PL"/>
      </w:pPr>
      <w:r>
        <w:t xml:space="preserve">      properties:</w:t>
      </w:r>
    </w:p>
    <w:p w14:paraId="77D79082" w14:textId="77777777" w:rsidR="00856596" w:rsidRDefault="00856596" w:rsidP="00856596">
      <w:pPr>
        <w:pStyle w:val="PL"/>
      </w:pPr>
      <w:r>
        <w:t xml:space="preserve">        nsacfCapability:</w:t>
      </w:r>
    </w:p>
    <w:p w14:paraId="23CFD0D3" w14:textId="77777777" w:rsidR="00856596" w:rsidRDefault="00856596" w:rsidP="00856596">
      <w:pPr>
        <w:pStyle w:val="PL"/>
      </w:pPr>
      <w:r>
        <w:t xml:space="preserve">          $ref: '#/components/schemas/NsacfCapability'</w:t>
      </w:r>
    </w:p>
    <w:p w14:paraId="768B0365" w14:textId="77777777" w:rsidR="00856596" w:rsidRDefault="00856596" w:rsidP="00856596">
      <w:pPr>
        <w:pStyle w:val="PL"/>
      </w:pPr>
      <w:r>
        <w:t xml:space="preserve">        taiList:</w:t>
      </w:r>
    </w:p>
    <w:p w14:paraId="4E0E243D" w14:textId="77777777" w:rsidR="00856596" w:rsidRDefault="00856596" w:rsidP="00856596">
      <w:pPr>
        <w:pStyle w:val="PL"/>
      </w:pPr>
      <w:r>
        <w:t xml:space="preserve">          $ref: '#/components/schemas/TaiList'</w:t>
      </w:r>
    </w:p>
    <w:p w14:paraId="0F911D64" w14:textId="77777777" w:rsidR="00856596" w:rsidRDefault="00856596" w:rsidP="00856596">
      <w:pPr>
        <w:pStyle w:val="PL"/>
      </w:pPr>
      <w:r>
        <w:t xml:space="preserve">        taiRangeList:</w:t>
      </w:r>
    </w:p>
    <w:p w14:paraId="4D214804" w14:textId="77777777" w:rsidR="00856596" w:rsidRDefault="00856596" w:rsidP="00856596">
      <w:pPr>
        <w:pStyle w:val="PL"/>
      </w:pPr>
      <w:r>
        <w:t xml:space="preserve">          type: array</w:t>
      </w:r>
    </w:p>
    <w:p w14:paraId="10D48E42" w14:textId="77777777" w:rsidR="00856596" w:rsidRDefault="00856596" w:rsidP="00856596">
      <w:pPr>
        <w:pStyle w:val="PL"/>
      </w:pPr>
      <w:r>
        <w:t xml:space="preserve">          uniqueItems: true</w:t>
      </w:r>
    </w:p>
    <w:p w14:paraId="4562346C" w14:textId="77777777" w:rsidR="00856596" w:rsidRDefault="00856596" w:rsidP="00856596">
      <w:pPr>
        <w:pStyle w:val="PL"/>
      </w:pPr>
      <w:r>
        <w:lastRenderedPageBreak/>
        <w:t xml:space="preserve">          items:</w:t>
      </w:r>
    </w:p>
    <w:p w14:paraId="6381E0C9" w14:textId="77777777" w:rsidR="00856596" w:rsidRDefault="00856596" w:rsidP="00856596">
      <w:pPr>
        <w:pStyle w:val="PL"/>
      </w:pPr>
      <w:r>
        <w:t xml:space="preserve">            $ref: '#/components/schemas/TaiRange'</w:t>
      </w:r>
    </w:p>
    <w:p w14:paraId="089958CA" w14:textId="77777777" w:rsidR="00856596" w:rsidRDefault="00856596" w:rsidP="00856596">
      <w:pPr>
        <w:pStyle w:val="PL"/>
      </w:pPr>
      <w:r>
        <w:t xml:space="preserve">          minItems: 1</w:t>
      </w:r>
    </w:p>
    <w:p w14:paraId="7DEFE1B8" w14:textId="77777777" w:rsidR="00856596" w:rsidRDefault="00856596" w:rsidP="00856596">
      <w:pPr>
        <w:pStyle w:val="PL"/>
      </w:pPr>
    </w:p>
    <w:p w14:paraId="76B353B7" w14:textId="77777777" w:rsidR="00856596" w:rsidRDefault="00856596" w:rsidP="00856596">
      <w:pPr>
        <w:pStyle w:val="PL"/>
      </w:pPr>
      <w:r>
        <w:t xml:space="preserve">    NwdafCapability:</w:t>
      </w:r>
    </w:p>
    <w:p w14:paraId="589F87B1" w14:textId="77777777" w:rsidR="00856596" w:rsidRDefault="00856596" w:rsidP="00856596">
      <w:pPr>
        <w:pStyle w:val="PL"/>
      </w:pPr>
      <w:r>
        <w:t xml:space="preserve">      description: Indicates the capability supported by the NWDAF</w:t>
      </w:r>
    </w:p>
    <w:p w14:paraId="7B258703" w14:textId="77777777" w:rsidR="00856596" w:rsidRDefault="00856596" w:rsidP="00856596">
      <w:pPr>
        <w:pStyle w:val="PL"/>
      </w:pPr>
      <w:r>
        <w:t xml:space="preserve">      type: object</w:t>
      </w:r>
    </w:p>
    <w:p w14:paraId="69B965A3" w14:textId="77777777" w:rsidR="00856596" w:rsidRDefault="00856596" w:rsidP="00856596">
      <w:pPr>
        <w:pStyle w:val="PL"/>
      </w:pPr>
      <w:r>
        <w:t xml:space="preserve">      properties:</w:t>
      </w:r>
    </w:p>
    <w:p w14:paraId="087D1F9F" w14:textId="77777777" w:rsidR="00856596" w:rsidRDefault="00856596" w:rsidP="00856596">
      <w:pPr>
        <w:pStyle w:val="PL"/>
      </w:pPr>
      <w:r>
        <w:t xml:space="preserve">        analyticsAggregation:</w:t>
      </w:r>
    </w:p>
    <w:p w14:paraId="4332BE79" w14:textId="77777777" w:rsidR="00856596" w:rsidRDefault="00856596" w:rsidP="00856596">
      <w:pPr>
        <w:pStyle w:val="PL"/>
      </w:pPr>
      <w:r>
        <w:t xml:space="preserve">          type: boolean</w:t>
      </w:r>
    </w:p>
    <w:p w14:paraId="0CC20C24" w14:textId="77777777" w:rsidR="00856596" w:rsidRDefault="00856596" w:rsidP="00856596">
      <w:pPr>
        <w:pStyle w:val="PL"/>
      </w:pPr>
      <w:r>
        <w:t xml:space="preserve">          default: false</w:t>
      </w:r>
    </w:p>
    <w:p w14:paraId="0B586EF0" w14:textId="77777777" w:rsidR="00856596" w:rsidRDefault="00856596" w:rsidP="00856596">
      <w:pPr>
        <w:pStyle w:val="PL"/>
      </w:pPr>
      <w:r>
        <w:t xml:space="preserve">        analyticsMetadataProvisioning:</w:t>
      </w:r>
    </w:p>
    <w:p w14:paraId="5AA4A6F5" w14:textId="77777777" w:rsidR="00856596" w:rsidRDefault="00856596" w:rsidP="00856596">
      <w:pPr>
        <w:pStyle w:val="PL"/>
      </w:pPr>
      <w:r>
        <w:t xml:space="preserve">          type: boolean</w:t>
      </w:r>
    </w:p>
    <w:p w14:paraId="79A5E090" w14:textId="77777777" w:rsidR="00856596" w:rsidRDefault="00856596" w:rsidP="00856596">
      <w:pPr>
        <w:pStyle w:val="PL"/>
      </w:pPr>
      <w:r>
        <w:t xml:space="preserve">          default: false</w:t>
      </w:r>
    </w:p>
    <w:p w14:paraId="6BA4F32A" w14:textId="77777777" w:rsidR="00856596" w:rsidRDefault="00856596" w:rsidP="00856596">
      <w:pPr>
        <w:pStyle w:val="PL"/>
      </w:pPr>
      <w:r>
        <w:t xml:space="preserve">        roamingExchange:</w:t>
      </w:r>
    </w:p>
    <w:p w14:paraId="32118007" w14:textId="77777777" w:rsidR="00856596" w:rsidRDefault="00856596" w:rsidP="00856596">
      <w:pPr>
        <w:pStyle w:val="PL"/>
      </w:pPr>
      <w:r>
        <w:t xml:space="preserve">          type: boolean</w:t>
      </w:r>
    </w:p>
    <w:p w14:paraId="64696A6D" w14:textId="77777777" w:rsidR="00856596" w:rsidRDefault="00856596" w:rsidP="00856596">
      <w:pPr>
        <w:pStyle w:val="PL"/>
      </w:pPr>
      <w:r>
        <w:t xml:space="preserve">          default: false</w:t>
      </w:r>
    </w:p>
    <w:p w14:paraId="3B24C84A" w14:textId="77777777" w:rsidR="00856596" w:rsidRDefault="00856596" w:rsidP="00856596">
      <w:pPr>
        <w:pStyle w:val="PL"/>
      </w:pPr>
    </w:p>
    <w:p w14:paraId="0D249FEB" w14:textId="77777777" w:rsidR="00856596" w:rsidRDefault="00856596" w:rsidP="00856596">
      <w:pPr>
        <w:pStyle w:val="PL"/>
      </w:pPr>
      <w:r>
        <w:t xml:space="preserve">    MlAnalyticsInfo:</w:t>
      </w:r>
    </w:p>
    <w:p w14:paraId="5117B676" w14:textId="77777777" w:rsidR="00856596" w:rsidRDefault="00856596" w:rsidP="00856596">
      <w:pPr>
        <w:pStyle w:val="PL"/>
      </w:pPr>
      <w:r>
        <w:t xml:space="preserve">      description: ML Analytics Filter information supported by the Nnwdaf_MLModelProvision service</w:t>
      </w:r>
    </w:p>
    <w:p w14:paraId="15BFC0A2" w14:textId="77777777" w:rsidR="00856596" w:rsidRDefault="00856596" w:rsidP="00856596">
      <w:pPr>
        <w:pStyle w:val="PL"/>
      </w:pPr>
      <w:r>
        <w:t xml:space="preserve">      type: object</w:t>
      </w:r>
    </w:p>
    <w:p w14:paraId="784DD2AD" w14:textId="77777777" w:rsidR="00856596" w:rsidRDefault="00856596" w:rsidP="00856596">
      <w:pPr>
        <w:pStyle w:val="PL"/>
      </w:pPr>
      <w:r>
        <w:t xml:space="preserve">      properties:</w:t>
      </w:r>
    </w:p>
    <w:p w14:paraId="5C983028" w14:textId="77777777" w:rsidR="00856596" w:rsidRDefault="00856596" w:rsidP="00856596">
      <w:pPr>
        <w:pStyle w:val="PL"/>
      </w:pPr>
      <w:r>
        <w:t xml:space="preserve">        mlAnalyticsIds:</w:t>
      </w:r>
    </w:p>
    <w:p w14:paraId="557C4B5E" w14:textId="77777777" w:rsidR="00856596" w:rsidRDefault="00856596" w:rsidP="00856596">
      <w:pPr>
        <w:pStyle w:val="PL"/>
      </w:pPr>
      <w:r>
        <w:t xml:space="preserve">          type: array</w:t>
      </w:r>
    </w:p>
    <w:p w14:paraId="1C643103" w14:textId="77777777" w:rsidR="00856596" w:rsidRDefault="00856596" w:rsidP="00856596">
      <w:pPr>
        <w:pStyle w:val="PL"/>
      </w:pPr>
      <w:r>
        <w:t xml:space="preserve">          uniqueItems: true</w:t>
      </w:r>
    </w:p>
    <w:p w14:paraId="4AB90E17" w14:textId="77777777" w:rsidR="00856596" w:rsidRDefault="00856596" w:rsidP="00856596">
      <w:pPr>
        <w:pStyle w:val="PL"/>
      </w:pPr>
      <w:r>
        <w:t xml:space="preserve">          items:</w:t>
      </w:r>
    </w:p>
    <w:p w14:paraId="385E6591" w14:textId="77777777" w:rsidR="00856596" w:rsidRDefault="00856596" w:rsidP="00856596">
      <w:pPr>
        <w:pStyle w:val="PL"/>
      </w:pPr>
      <w:r>
        <w:t xml:space="preserve">            $ref: 'TS29520_Nnwdaf_EventsSubscription.yaml#/components/schemas/NwdafEvent'</w:t>
      </w:r>
    </w:p>
    <w:p w14:paraId="186B4405" w14:textId="77777777" w:rsidR="00856596" w:rsidRDefault="00856596" w:rsidP="00856596">
      <w:pPr>
        <w:pStyle w:val="PL"/>
      </w:pPr>
      <w:r>
        <w:t xml:space="preserve">          minItems: 1</w:t>
      </w:r>
    </w:p>
    <w:p w14:paraId="661D2D36" w14:textId="77777777" w:rsidR="00856596" w:rsidRDefault="00856596" w:rsidP="00856596">
      <w:pPr>
        <w:pStyle w:val="PL"/>
      </w:pPr>
      <w:r>
        <w:t xml:space="preserve">        snssaiList:</w:t>
      </w:r>
    </w:p>
    <w:p w14:paraId="085C4FB4" w14:textId="77777777" w:rsidR="00856596" w:rsidRDefault="00856596" w:rsidP="00856596">
      <w:pPr>
        <w:pStyle w:val="PL"/>
      </w:pPr>
      <w:r>
        <w:t xml:space="preserve">          $ref: '#/components/schemas/SnssaiList'</w:t>
      </w:r>
    </w:p>
    <w:p w14:paraId="586A731F" w14:textId="77777777" w:rsidR="00856596" w:rsidRDefault="00856596" w:rsidP="00856596">
      <w:pPr>
        <w:pStyle w:val="PL"/>
      </w:pPr>
      <w:r>
        <w:t xml:space="preserve">        trackingAreaList:</w:t>
      </w:r>
    </w:p>
    <w:p w14:paraId="06CF5816" w14:textId="77777777" w:rsidR="00856596" w:rsidRDefault="00856596" w:rsidP="00856596">
      <w:pPr>
        <w:pStyle w:val="PL"/>
      </w:pPr>
      <w:r>
        <w:t xml:space="preserve">          $ref: '#/components/schemas/TaiList'          </w:t>
      </w:r>
    </w:p>
    <w:p w14:paraId="5B730614" w14:textId="77777777" w:rsidR="00856596" w:rsidRDefault="00856596" w:rsidP="00856596">
      <w:pPr>
        <w:pStyle w:val="PL"/>
      </w:pPr>
      <w:r>
        <w:t xml:space="preserve">        mlModelInterInfo:</w:t>
      </w:r>
    </w:p>
    <w:p w14:paraId="66BD0F0C" w14:textId="77777777" w:rsidR="00856596" w:rsidRDefault="00856596" w:rsidP="00856596">
      <w:pPr>
        <w:pStyle w:val="PL"/>
      </w:pPr>
      <w:r>
        <w:t xml:space="preserve">          type: array</w:t>
      </w:r>
    </w:p>
    <w:p w14:paraId="7DF71AC5" w14:textId="77777777" w:rsidR="00856596" w:rsidRDefault="00856596" w:rsidP="00856596">
      <w:pPr>
        <w:pStyle w:val="PL"/>
      </w:pPr>
      <w:r>
        <w:t xml:space="preserve">          uniqueItems: true</w:t>
      </w:r>
    </w:p>
    <w:p w14:paraId="0BCAE87D" w14:textId="77777777" w:rsidR="00856596" w:rsidRDefault="00856596" w:rsidP="00856596">
      <w:pPr>
        <w:pStyle w:val="PL"/>
      </w:pPr>
      <w:r>
        <w:t xml:space="preserve">          items:</w:t>
      </w:r>
    </w:p>
    <w:p w14:paraId="0245ACB3" w14:textId="77777777" w:rsidR="00856596" w:rsidRDefault="00856596" w:rsidP="00856596">
      <w:pPr>
        <w:pStyle w:val="PL"/>
      </w:pPr>
      <w:r>
        <w:t xml:space="preserve">            $ref: '#/components/schemas/VendorId' </w:t>
      </w:r>
    </w:p>
    <w:p w14:paraId="45FF05BA" w14:textId="77777777" w:rsidR="00856596" w:rsidRDefault="00856596" w:rsidP="00856596">
      <w:pPr>
        <w:pStyle w:val="PL"/>
      </w:pPr>
      <w:r>
        <w:t xml:space="preserve">          minItems: 0</w:t>
      </w:r>
    </w:p>
    <w:p w14:paraId="638B7AF9" w14:textId="77777777" w:rsidR="00856596" w:rsidRDefault="00856596" w:rsidP="00856596">
      <w:pPr>
        <w:pStyle w:val="PL"/>
      </w:pPr>
      <w:r>
        <w:t xml:space="preserve">        flCapabilityType:</w:t>
      </w:r>
    </w:p>
    <w:p w14:paraId="78F9A175" w14:textId="77777777" w:rsidR="00856596" w:rsidRDefault="00856596" w:rsidP="00856596">
      <w:pPr>
        <w:pStyle w:val="PL"/>
      </w:pPr>
      <w:r>
        <w:t xml:space="preserve">          type: string</w:t>
      </w:r>
    </w:p>
    <w:p w14:paraId="1BB40123" w14:textId="77777777" w:rsidR="00856596" w:rsidRDefault="00856596" w:rsidP="00856596">
      <w:pPr>
        <w:pStyle w:val="PL"/>
      </w:pPr>
      <w:r>
        <w:t xml:space="preserve">          enum:</w:t>
      </w:r>
    </w:p>
    <w:p w14:paraId="639C6A76" w14:textId="77777777" w:rsidR="00856596" w:rsidRDefault="00856596" w:rsidP="00856596">
      <w:pPr>
        <w:pStyle w:val="PL"/>
      </w:pPr>
      <w:r>
        <w:t xml:space="preserve">            - FL_SERVER</w:t>
      </w:r>
    </w:p>
    <w:p w14:paraId="02AD2D67" w14:textId="77777777" w:rsidR="00856596" w:rsidRDefault="00856596" w:rsidP="00856596">
      <w:pPr>
        <w:pStyle w:val="PL"/>
      </w:pPr>
      <w:r>
        <w:t xml:space="preserve">            - FL_CLIENT</w:t>
      </w:r>
    </w:p>
    <w:p w14:paraId="48B3778C" w14:textId="77777777" w:rsidR="00856596" w:rsidRDefault="00856596" w:rsidP="00856596">
      <w:pPr>
        <w:pStyle w:val="PL"/>
      </w:pPr>
      <w:r>
        <w:t xml:space="preserve">            - FL_SERVER_AND_CLIENT</w:t>
      </w:r>
    </w:p>
    <w:p w14:paraId="27FE195E" w14:textId="77777777" w:rsidR="00856596" w:rsidRDefault="00856596" w:rsidP="00856596">
      <w:pPr>
        <w:pStyle w:val="PL"/>
      </w:pPr>
      <w:r>
        <w:t xml:space="preserve">        flTimeInterval:</w:t>
      </w:r>
    </w:p>
    <w:p w14:paraId="5A1FFE05" w14:textId="77777777" w:rsidR="00856596" w:rsidRDefault="00856596" w:rsidP="00856596">
      <w:pPr>
        <w:pStyle w:val="PL"/>
      </w:pPr>
      <w:r>
        <w:t xml:space="preserve">          type: array</w:t>
      </w:r>
    </w:p>
    <w:p w14:paraId="1860DB9D" w14:textId="77777777" w:rsidR="00856596" w:rsidRDefault="00856596" w:rsidP="00856596">
      <w:pPr>
        <w:pStyle w:val="PL"/>
      </w:pPr>
      <w:r>
        <w:t xml:space="preserve">          uniqueItems: true</w:t>
      </w:r>
    </w:p>
    <w:p w14:paraId="56D5C8B0" w14:textId="77777777" w:rsidR="00856596" w:rsidRDefault="00856596" w:rsidP="00856596">
      <w:pPr>
        <w:pStyle w:val="PL"/>
      </w:pPr>
      <w:r>
        <w:t xml:space="preserve">          items:</w:t>
      </w:r>
    </w:p>
    <w:p w14:paraId="6280D9AF" w14:textId="77777777" w:rsidR="00856596" w:rsidRDefault="00856596" w:rsidP="00856596">
      <w:pPr>
        <w:pStyle w:val="PL"/>
      </w:pPr>
      <w:r>
        <w:t xml:space="preserve">            $ref: 'TS28623_ComDefs.yaml#/components/schemas/TimeWindow'</w:t>
      </w:r>
    </w:p>
    <w:p w14:paraId="042BEEF0" w14:textId="77777777" w:rsidR="00856596" w:rsidRDefault="00856596" w:rsidP="00856596">
      <w:pPr>
        <w:pStyle w:val="PL"/>
      </w:pPr>
      <w:r>
        <w:t xml:space="preserve">          minItems: 1</w:t>
      </w:r>
    </w:p>
    <w:p w14:paraId="247A10EE" w14:textId="77777777" w:rsidR="00856596" w:rsidRDefault="00856596" w:rsidP="00856596">
      <w:pPr>
        <w:pStyle w:val="PL"/>
      </w:pPr>
      <w:r>
        <w:t xml:space="preserve">    NwdafInfo:</w:t>
      </w:r>
    </w:p>
    <w:p w14:paraId="79E84696" w14:textId="77777777" w:rsidR="00856596" w:rsidRDefault="00856596" w:rsidP="00856596">
      <w:pPr>
        <w:pStyle w:val="PL"/>
      </w:pPr>
      <w:r>
        <w:t xml:space="preserve">      description: Information of a NWDAF NF Instance</w:t>
      </w:r>
    </w:p>
    <w:p w14:paraId="5EE8D74F" w14:textId="77777777" w:rsidR="00856596" w:rsidRDefault="00856596" w:rsidP="00856596">
      <w:pPr>
        <w:pStyle w:val="PL"/>
      </w:pPr>
      <w:r>
        <w:t xml:space="preserve">      type: object</w:t>
      </w:r>
    </w:p>
    <w:p w14:paraId="2598E46B" w14:textId="77777777" w:rsidR="00856596" w:rsidRDefault="00856596" w:rsidP="00856596">
      <w:pPr>
        <w:pStyle w:val="PL"/>
      </w:pPr>
      <w:r>
        <w:t xml:space="preserve">      properties:</w:t>
      </w:r>
    </w:p>
    <w:p w14:paraId="757F93DE" w14:textId="77777777" w:rsidR="00856596" w:rsidRDefault="00856596" w:rsidP="00856596">
      <w:pPr>
        <w:pStyle w:val="PL"/>
      </w:pPr>
      <w:r>
        <w:t xml:space="preserve">        eventIds:</w:t>
      </w:r>
    </w:p>
    <w:p w14:paraId="3A5891ED" w14:textId="77777777" w:rsidR="00856596" w:rsidRDefault="00856596" w:rsidP="00856596">
      <w:pPr>
        <w:pStyle w:val="PL"/>
      </w:pPr>
      <w:r>
        <w:t xml:space="preserve">          type: array</w:t>
      </w:r>
    </w:p>
    <w:p w14:paraId="72E308B0" w14:textId="77777777" w:rsidR="00856596" w:rsidRDefault="00856596" w:rsidP="00856596">
      <w:pPr>
        <w:pStyle w:val="PL"/>
      </w:pPr>
      <w:r>
        <w:t xml:space="preserve">          uniqueItems: true</w:t>
      </w:r>
    </w:p>
    <w:p w14:paraId="0AD12EBE" w14:textId="77777777" w:rsidR="00856596" w:rsidRDefault="00856596" w:rsidP="00856596">
      <w:pPr>
        <w:pStyle w:val="PL"/>
      </w:pPr>
      <w:r>
        <w:t xml:space="preserve">          items:</w:t>
      </w:r>
    </w:p>
    <w:p w14:paraId="15FAEA98" w14:textId="77777777" w:rsidR="00856596" w:rsidRDefault="00856596" w:rsidP="00856596">
      <w:pPr>
        <w:pStyle w:val="PL"/>
      </w:pPr>
      <w:r>
        <w:t xml:space="preserve">            $ref: 'TS29520_Nnwdaf_AnalyticsInfo.yaml#/components/schemas/EventId'</w:t>
      </w:r>
    </w:p>
    <w:p w14:paraId="56068C34" w14:textId="77777777" w:rsidR="00856596" w:rsidRDefault="00856596" w:rsidP="00856596">
      <w:pPr>
        <w:pStyle w:val="PL"/>
      </w:pPr>
      <w:r>
        <w:t xml:space="preserve">          minItems: 1          </w:t>
      </w:r>
    </w:p>
    <w:p w14:paraId="543D8F91" w14:textId="77777777" w:rsidR="00856596" w:rsidRDefault="00856596" w:rsidP="00856596">
      <w:pPr>
        <w:pStyle w:val="PL"/>
      </w:pPr>
      <w:r>
        <w:t xml:space="preserve">        nwdafEvents:</w:t>
      </w:r>
    </w:p>
    <w:p w14:paraId="58B97DFF" w14:textId="77777777" w:rsidR="00856596" w:rsidRDefault="00856596" w:rsidP="00856596">
      <w:pPr>
        <w:pStyle w:val="PL"/>
      </w:pPr>
      <w:r>
        <w:t xml:space="preserve">          type: array</w:t>
      </w:r>
    </w:p>
    <w:p w14:paraId="5F23950C" w14:textId="77777777" w:rsidR="00856596" w:rsidRDefault="00856596" w:rsidP="00856596">
      <w:pPr>
        <w:pStyle w:val="PL"/>
      </w:pPr>
      <w:r>
        <w:t xml:space="preserve">          uniqueItems: true</w:t>
      </w:r>
    </w:p>
    <w:p w14:paraId="7319DF66" w14:textId="77777777" w:rsidR="00856596" w:rsidRDefault="00856596" w:rsidP="00856596">
      <w:pPr>
        <w:pStyle w:val="PL"/>
      </w:pPr>
      <w:r>
        <w:t xml:space="preserve">          items:</w:t>
      </w:r>
    </w:p>
    <w:p w14:paraId="429C376D" w14:textId="77777777" w:rsidR="00856596" w:rsidRDefault="00856596" w:rsidP="00856596">
      <w:pPr>
        <w:pStyle w:val="PL"/>
      </w:pPr>
      <w:r>
        <w:t xml:space="preserve">            $ref: 'TS29520_Nnwdaf_EventsSubscription.yaml#/components/schemas/NwdafEvent'</w:t>
      </w:r>
    </w:p>
    <w:p w14:paraId="7E0735AC" w14:textId="77777777" w:rsidR="00856596" w:rsidRDefault="00856596" w:rsidP="00856596">
      <w:pPr>
        <w:pStyle w:val="PL"/>
      </w:pPr>
      <w:r>
        <w:t xml:space="preserve">          minItems: 1</w:t>
      </w:r>
    </w:p>
    <w:p w14:paraId="75A308F5" w14:textId="77777777" w:rsidR="00856596" w:rsidRDefault="00856596" w:rsidP="00856596">
      <w:pPr>
        <w:pStyle w:val="PL"/>
      </w:pPr>
      <w:r>
        <w:t xml:space="preserve">        taiList:</w:t>
      </w:r>
    </w:p>
    <w:p w14:paraId="0A9B9A6A" w14:textId="77777777" w:rsidR="00856596" w:rsidRDefault="00856596" w:rsidP="00856596">
      <w:pPr>
        <w:pStyle w:val="PL"/>
      </w:pPr>
      <w:r>
        <w:t xml:space="preserve">          $ref: '#/components/schemas/TaiList'</w:t>
      </w:r>
    </w:p>
    <w:p w14:paraId="0E7F8E48" w14:textId="77777777" w:rsidR="00856596" w:rsidRDefault="00856596" w:rsidP="00856596">
      <w:pPr>
        <w:pStyle w:val="PL"/>
      </w:pPr>
      <w:r>
        <w:t xml:space="preserve">        taiRangeList:</w:t>
      </w:r>
    </w:p>
    <w:p w14:paraId="4E82155B" w14:textId="77777777" w:rsidR="00856596" w:rsidRDefault="00856596" w:rsidP="00856596">
      <w:pPr>
        <w:pStyle w:val="PL"/>
      </w:pPr>
      <w:r>
        <w:t xml:space="preserve">          type: array</w:t>
      </w:r>
    </w:p>
    <w:p w14:paraId="6F7A1C8C" w14:textId="77777777" w:rsidR="00856596" w:rsidRDefault="00856596" w:rsidP="00856596">
      <w:pPr>
        <w:pStyle w:val="PL"/>
      </w:pPr>
      <w:r>
        <w:t xml:space="preserve">          uniqueItems: true</w:t>
      </w:r>
    </w:p>
    <w:p w14:paraId="3AA6148E" w14:textId="77777777" w:rsidR="00856596" w:rsidRDefault="00856596" w:rsidP="00856596">
      <w:pPr>
        <w:pStyle w:val="PL"/>
      </w:pPr>
      <w:r>
        <w:t xml:space="preserve">          items:</w:t>
      </w:r>
    </w:p>
    <w:p w14:paraId="106F626E" w14:textId="77777777" w:rsidR="00856596" w:rsidRDefault="00856596" w:rsidP="00856596">
      <w:pPr>
        <w:pStyle w:val="PL"/>
      </w:pPr>
      <w:r>
        <w:t xml:space="preserve">            $ref: '#/components/schemas/TaiRange'</w:t>
      </w:r>
    </w:p>
    <w:p w14:paraId="1C1FDD72" w14:textId="77777777" w:rsidR="00856596" w:rsidRDefault="00856596" w:rsidP="00856596">
      <w:pPr>
        <w:pStyle w:val="PL"/>
      </w:pPr>
      <w:r>
        <w:t xml:space="preserve">          minItems: 1</w:t>
      </w:r>
    </w:p>
    <w:p w14:paraId="0D7F1CD5" w14:textId="77777777" w:rsidR="00856596" w:rsidRDefault="00856596" w:rsidP="00856596">
      <w:pPr>
        <w:pStyle w:val="PL"/>
      </w:pPr>
      <w:r>
        <w:t xml:space="preserve">        nwdafCapability:</w:t>
      </w:r>
    </w:p>
    <w:p w14:paraId="6081D69E" w14:textId="77777777" w:rsidR="00856596" w:rsidRDefault="00856596" w:rsidP="00856596">
      <w:pPr>
        <w:pStyle w:val="PL"/>
      </w:pPr>
      <w:r>
        <w:t xml:space="preserve">          $ref: '#/components/schemas/NwdafCapability'</w:t>
      </w:r>
    </w:p>
    <w:p w14:paraId="701350EC" w14:textId="77777777" w:rsidR="00856596" w:rsidRDefault="00856596" w:rsidP="00856596">
      <w:pPr>
        <w:pStyle w:val="PL"/>
      </w:pPr>
      <w:r>
        <w:t xml:space="preserve">        analyticsDelay:</w:t>
      </w:r>
    </w:p>
    <w:p w14:paraId="301472A9" w14:textId="77777777" w:rsidR="00856596" w:rsidRDefault="00856596" w:rsidP="00856596">
      <w:pPr>
        <w:pStyle w:val="PL"/>
      </w:pPr>
      <w:r>
        <w:t xml:space="preserve">          $ref: 'TS29571_CommonData.yaml#/components/schemas/DurationSec'</w:t>
      </w:r>
    </w:p>
    <w:p w14:paraId="1B7F79DD" w14:textId="77777777" w:rsidR="00856596" w:rsidRDefault="00856596" w:rsidP="00856596">
      <w:pPr>
        <w:pStyle w:val="PL"/>
      </w:pPr>
      <w:r>
        <w:lastRenderedPageBreak/>
        <w:t xml:space="preserve">        servingNfSetIdList:</w:t>
      </w:r>
    </w:p>
    <w:p w14:paraId="0472DD2B" w14:textId="77777777" w:rsidR="00856596" w:rsidRDefault="00856596" w:rsidP="00856596">
      <w:pPr>
        <w:pStyle w:val="PL"/>
      </w:pPr>
      <w:r>
        <w:t xml:space="preserve">          type: array</w:t>
      </w:r>
    </w:p>
    <w:p w14:paraId="459B71D8" w14:textId="77777777" w:rsidR="00856596" w:rsidRDefault="00856596" w:rsidP="00856596">
      <w:pPr>
        <w:pStyle w:val="PL"/>
      </w:pPr>
      <w:r>
        <w:t xml:space="preserve">          uniqueItems: true</w:t>
      </w:r>
    </w:p>
    <w:p w14:paraId="776B4049" w14:textId="77777777" w:rsidR="00856596" w:rsidRDefault="00856596" w:rsidP="00856596">
      <w:pPr>
        <w:pStyle w:val="PL"/>
      </w:pPr>
      <w:r>
        <w:t xml:space="preserve">          items:</w:t>
      </w:r>
    </w:p>
    <w:p w14:paraId="688E2209" w14:textId="77777777" w:rsidR="00856596" w:rsidRDefault="00856596" w:rsidP="00856596">
      <w:pPr>
        <w:pStyle w:val="PL"/>
      </w:pPr>
      <w:r>
        <w:t xml:space="preserve">            $ref: 'TS29571_CommonData.yaml#/components/schemas/NfSetId'</w:t>
      </w:r>
    </w:p>
    <w:p w14:paraId="2FBC944E" w14:textId="77777777" w:rsidR="00856596" w:rsidRDefault="00856596" w:rsidP="00856596">
      <w:pPr>
        <w:pStyle w:val="PL"/>
      </w:pPr>
      <w:r>
        <w:t xml:space="preserve">          minItems: 1</w:t>
      </w:r>
    </w:p>
    <w:p w14:paraId="7092306D" w14:textId="77777777" w:rsidR="00856596" w:rsidRDefault="00856596" w:rsidP="00856596">
      <w:pPr>
        <w:pStyle w:val="PL"/>
      </w:pPr>
      <w:r>
        <w:t xml:space="preserve">        servingNfTypeList:</w:t>
      </w:r>
    </w:p>
    <w:p w14:paraId="3358B95D" w14:textId="77777777" w:rsidR="00856596" w:rsidRDefault="00856596" w:rsidP="00856596">
      <w:pPr>
        <w:pStyle w:val="PL"/>
      </w:pPr>
      <w:r>
        <w:t xml:space="preserve">          type: array</w:t>
      </w:r>
    </w:p>
    <w:p w14:paraId="6DCBF0AF" w14:textId="77777777" w:rsidR="00856596" w:rsidRDefault="00856596" w:rsidP="00856596">
      <w:pPr>
        <w:pStyle w:val="PL"/>
      </w:pPr>
      <w:r>
        <w:t xml:space="preserve">          uniqueItems: true</w:t>
      </w:r>
    </w:p>
    <w:p w14:paraId="43DD69DA" w14:textId="77777777" w:rsidR="00856596" w:rsidRDefault="00856596" w:rsidP="00856596">
      <w:pPr>
        <w:pStyle w:val="PL"/>
      </w:pPr>
      <w:r>
        <w:t xml:space="preserve">          items:</w:t>
      </w:r>
    </w:p>
    <w:p w14:paraId="2032A8D6" w14:textId="77777777" w:rsidR="00856596" w:rsidRDefault="00856596" w:rsidP="00856596">
      <w:pPr>
        <w:pStyle w:val="PL"/>
      </w:pPr>
      <w:r>
        <w:t xml:space="preserve">            $ref: '#/components/schemas/NFType'</w:t>
      </w:r>
    </w:p>
    <w:p w14:paraId="5283EF03" w14:textId="77777777" w:rsidR="00856596" w:rsidRDefault="00856596" w:rsidP="00856596">
      <w:pPr>
        <w:pStyle w:val="PL"/>
      </w:pPr>
      <w:r>
        <w:t xml:space="preserve">          minItems: 1</w:t>
      </w:r>
    </w:p>
    <w:p w14:paraId="2A7514B1" w14:textId="77777777" w:rsidR="00856596" w:rsidRDefault="00856596" w:rsidP="00856596">
      <w:pPr>
        <w:pStyle w:val="PL"/>
      </w:pPr>
      <w:r>
        <w:t xml:space="preserve">        mlAnalyticsList:</w:t>
      </w:r>
    </w:p>
    <w:p w14:paraId="68A79288" w14:textId="77777777" w:rsidR="00856596" w:rsidRDefault="00856596" w:rsidP="00856596">
      <w:pPr>
        <w:pStyle w:val="PL"/>
      </w:pPr>
      <w:r>
        <w:t xml:space="preserve">          type: array</w:t>
      </w:r>
    </w:p>
    <w:p w14:paraId="7FAD4923" w14:textId="77777777" w:rsidR="00856596" w:rsidRDefault="00856596" w:rsidP="00856596">
      <w:pPr>
        <w:pStyle w:val="PL"/>
      </w:pPr>
      <w:r>
        <w:t xml:space="preserve">          uniqueItems: true</w:t>
      </w:r>
    </w:p>
    <w:p w14:paraId="35DBCCD6" w14:textId="77777777" w:rsidR="00856596" w:rsidRDefault="00856596" w:rsidP="00856596">
      <w:pPr>
        <w:pStyle w:val="PL"/>
      </w:pPr>
      <w:r>
        <w:t xml:space="preserve">          items:</w:t>
      </w:r>
    </w:p>
    <w:p w14:paraId="4C4DF0CD" w14:textId="77777777" w:rsidR="00856596" w:rsidRDefault="00856596" w:rsidP="00856596">
      <w:pPr>
        <w:pStyle w:val="PL"/>
      </w:pPr>
      <w:r>
        <w:t xml:space="preserve">            $ref: '#/components/schemas/MlAnalyticsInfo'</w:t>
      </w:r>
    </w:p>
    <w:p w14:paraId="651BD81D" w14:textId="77777777" w:rsidR="00856596" w:rsidRDefault="00856596" w:rsidP="00856596">
      <w:pPr>
        <w:pStyle w:val="PL"/>
      </w:pPr>
      <w:r>
        <w:t xml:space="preserve">          minItems: 1</w:t>
      </w:r>
    </w:p>
    <w:p w14:paraId="783EC319" w14:textId="77777777" w:rsidR="00856596" w:rsidRDefault="00856596" w:rsidP="00856596">
      <w:pPr>
        <w:pStyle w:val="PL"/>
      </w:pPr>
    </w:p>
    <w:p w14:paraId="1ACF8BDF" w14:textId="77777777" w:rsidR="00856596" w:rsidRDefault="00856596" w:rsidP="00856596">
      <w:pPr>
        <w:pStyle w:val="PL"/>
      </w:pPr>
      <w:r>
        <w:t xml:space="preserve">    ScpInfo:</w:t>
      </w:r>
    </w:p>
    <w:p w14:paraId="2735B22B" w14:textId="77777777" w:rsidR="00856596" w:rsidRDefault="00856596" w:rsidP="00856596">
      <w:pPr>
        <w:pStyle w:val="PL"/>
      </w:pPr>
      <w:r>
        <w:t xml:space="preserve">      description: Information of an SCP Instance</w:t>
      </w:r>
    </w:p>
    <w:p w14:paraId="5200F263" w14:textId="77777777" w:rsidR="00856596" w:rsidRDefault="00856596" w:rsidP="00856596">
      <w:pPr>
        <w:pStyle w:val="PL"/>
      </w:pPr>
      <w:r>
        <w:t xml:space="preserve">      type: object</w:t>
      </w:r>
    </w:p>
    <w:p w14:paraId="095FA6D8" w14:textId="77777777" w:rsidR="00856596" w:rsidRDefault="00856596" w:rsidP="00856596">
      <w:pPr>
        <w:pStyle w:val="PL"/>
      </w:pPr>
      <w:r>
        <w:t xml:space="preserve">      properties:</w:t>
      </w:r>
    </w:p>
    <w:p w14:paraId="35906F02" w14:textId="77777777" w:rsidR="00856596" w:rsidRDefault="00856596" w:rsidP="00856596">
      <w:pPr>
        <w:pStyle w:val="PL"/>
      </w:pPr>
      <w:r>
        <w:t xml:space="preserve">        scpDomainInfoList:</w:t>
      </w:r>
    </w:p>
    <w:p w14:paraId="00FF5E98" w14:textId="77777777" w:rsidR="00856596" w:rsidRDefault="00856596" w:rsidP="00856596">
      <w:pPr>
        <w:pStyle w:val="PL"/>
      </w:pPr>
      <w:r>
        <w:t xml:space="preserve">          description: &gt;</w:t>
      </w:r>
    </w:p>
    <w:p w14:paraId="5FDCAFE7" w14:textId="77777777" w:rsidR="00856596" w:rsidRDefault="00856596" w:rsidP="00856596">
      <w:pPr>
        <w:pStyle w:val="PL"/>
      </w:pPr>
      <w:r>
        <w:t xml:space="preserve">            A map (list of key-value pairs) where the key of the map shall be the string</w:t>
      </w:r>
    </w:p>
    <w:p w14:paraId="30552416" w14:textId="77777777" w:rsidR="00856596" w:rsidRDefault="00856596" w:rsidP="00856596">
      <w:pPr>
        <w:pStyle w:val="PL"/>
      </w:pPr>
      <w:r>
        <w:t xml:space="preserve">            identifying an SCP domain</w:t>
      </w:r>
    </w:p>
    <w:p w14:paraId="4D5625E6" w14:textId="77777777" w:rsidR="00856596" w:rsidRDefault="00856596" w:rsidP="00856596">
      <w:pPr>
        <w:pStyle w:val="PL"/>
      </w:pPr>
      <w:r>
        <w:t xml:space="preserve">          type: object</w:t>
      </w:r>
    </w:p>
    <w:p w14:paraId="7CF8D473" w14:textId="77777777" w:rsidR="00856596" w:rsidRDefault="00856596" w:rsidP="00856596">
      <w:pPr>
        <w:pStyle w:val="PL"/>
      </w:pPr>
      <w:r>
        <w:t xml:space="preserve">          additionalProperties:</w:t>
      </w:r>
    </w:p>
    <w:p w14:paraId="70FB2F31" w14:textId="77777777" w:rsidR="00856596" w:rsidRDefault="00856596" w:rsidP="00856596">
      <w:pPr>
        <w:pStyle w:val="PL"/>
      </w:pPr>
      <w:r>
        <w:t xml:space="preserve">            $ref: '#/components/schemas/ScpDomainInfo'</w:t>
      </w:r>
    </w:p>
    <w:p w14:paraId="6F4E6EE6" w14:textId="77777777" w:rsidR="00856596" w:rsidRDefault="00856596" w:rsidP="00856596">
      <w:pPr>
        <w:pStyle w:val="PL"/>
      </w:pPr>
      <w:r>
        <w:t xml:space="preserve">          minProperties: 1</w:t>
      </w:r>
    </w:p>
    <w:p w14:paraId="2F015063" w14:textId="77777777" w:rsidR="00856596" w:rsidRDefault="00856596" w:rsidP="00856596">
      <w:pPr>
        <w:pStyle w:val="PL"/>
      </w:pPr>
      <w:r>
        <w:t xml:space="preserve">        scpPrefix:</w:t>
      </w:r>
    </w:p>
    <w:p w14:paraId="6075AFEB" w14:textId="77777777" w:rsidR="00856596" w:rsidRDefault="00856596" w:rsidP="00856596">
      <w:pPr>
        <w:pStyle w:val="PL"/>
      </w:pPr>
      <w:r>
        <w:t xml:space="preserve">          type: string</w:t>
      </w:r>
    </w:p>
    <w:p w14:paraId="1DEAAEED" w14:textId="77777777" w:rsidR="00856596" w:rsidRDefault="00856596" w:rsidP="00856596">
      <w:pPr>
        <w:pStyle w:val="PL"/>
      </w:pPr>
      <w:r>
        <w:t xml:space="preserve">        scpPorts:</w:t>
      </w:r>
    </w:p>
    <w:p w14:paraId="4F458ACB" w14:textId="77777777" w:rsidR="00856596" w:rsidRDefault="00856596" w:rsidP="00856596">
      <w:pPr>
        <w:pStyle w:val="PL"/>
      </w:pPr>
      <w:r>
        <w:t xml:space="preserve">          description: &gt;</w:t>
      </w:r>
    </w:p>
    <w:p w14:paraId="39EA7FA3" w14:textId="77777777" w:rsidR="00856596" w:rsidRDefault="00856596" w:rsidP="00856596">
      <w:pPr>
        <w:pStyle w:val="PL"/>
      </w:pPr>
      <w:r>
        <w:t xml:space="preserve">            Port numbers for HTTP and HTTPS. The key of the map shall be "http" or "https".</w:t>
      </w:r>
    </w:p>
    <w:p w14:paraId="742F6DA6" w14:textId="77777777" w:rsidR="00856596" w:rsidRDefault="00856596" w:rsidP="00856596">
      <w:pPr>
        <w:pStyle w:val="PL"/>
      </w:pPr>
      <w:r>
        <w:t xml:space="preserve">          type: object</w:t>
      </w:r>
    </w:p>
    <w:p w14:paraId="5A8E668D" w14:textId="77777777" w:rsidR="00856596" w:rsidRDefault="00856596" w:rsidP="00856596">
      <w:pPr>
        <w:pStyle w:val="PL"/>
      </w:pPr>
      <w:r>
        <w:t xml:space="preserve">          additionalProperties:</w:t>
      </w:r>
    </w:p>
    <w:p w14:paraId="240102C5" w14:textId="77777777" w:rsidR="00856596" w:rsidRDefault="00856596" w:rsidP="00856596">
      <w:pPr>
        <w:pStyle w:val="PL"/>
      </w:pPr>
      <w:r>
        <w:t xml:space="preserve">            type: integer</w:t>
      </w:r>
    </w:p>
    <w:p w14:paraId="55D40759" w14:textId="77777777" w:rsidR="00856596" w:rsidRDefault="00856596" w:rsidP="00856596">
      <w:pPr>
        <w:pStyle w:val="PL"/>
      </w:pPr>
      <w:r>
        <w:t xml:space="preserve">            minimum: 0</w:t>
      </w:r>
    </w:p>
    <w:p w14:paraId="422ABB9F" w14:textId="77777777" w:rsidR="00856596" w:rsidRDefault="00856596" w:rsidP="00856596">
      <w:pPr>
        <w:pStyle w:val="PL"/>
      </w:pPr>
      <w:r>
        <w:t xml:space="preserve">            maximum: 65535</w:t>
      </w:r>
    </w:p>
    <w:p w14:paraId="7C6C97E0" w14:textId="77777777" w:rsidR="00856596" w:rsidRDefault="00856596" w:rsidP="00856596">
      <w:pPr>
        <w:pStyle w:val="PL"/>
      </w:pPr>
      <w:r>
        <w:t xml:space="preserve">          minProperties: 1</w:t>
      </w:r>
    </w:p>
    <w:p w14:paraId="6D0B79C3" w14:textId="77777777" w:rsidR="00856596" w:rsidRDefault="00856596" w:rsidP="00856596">
      <w:pPr>
        <w:pStyle w:val="PL"/>
      </w:pPr>
      <w:r>
        <w:t xml:space="preserve">        addressDomains:</w:t>
      </w:r>
    </w:p>
    <w:p w14:paraId="6C4B24C0" w14:textId="77777777" w:rsidR="00856596" w:rsidRDefault="00856596" w:rsidP="00856596">
      <w:pPr>
        <w:pStyle w:val="PL"/>
      </w:pPr>
      <w:r>
        <w:t xml:space="preserve">          type: array</w:t>
      </w:r>
    </w:p>
    <w:p w14:paraId="19CDBDC8" w14:textId="77777777" w:rsidR="00856596" w:rsidRDefault="00856596" w:rsidP="00856596">
      <w:pPr>
        <w:pStyle w:val="PL"/>
      </w:pPr>
      <w:r>
        <w:t xml:space="preserve">          uniqueItems: true</w:t>
      </w:r>
    </w:p>
    <w:p w14:paraId="04F66805" w14:textId="77777777" w:rsidR="00856596" w:rsidRDefault="00856596" w:rsidP="00856596">
      <w:pPr>
        <w:pStyle w:val="PL"/>
      </w:pPr>
      <w:r>
        <w:t xml:space="preserve">          items:</w:t>
      </w:r>
    </w:p>
    <w:p w14:paraId="7C012A6E" w14:textId="77777777" w:rsidR="00856596" w:rsidRDefault="00856596" w:rsidP="00856596">
      <w:pPr>
        <w:pStyle w:val="PL"/>
      </w:pPr>
      <w:r>
        <w:t xml:space="preserve">            type: string</w:t>
      </w:r>
    </w:p>
    <w:p w14:paraId="53C5BB04" w14:textId="77777777" w:rsidR="00856596" w:rsidRDefault="00856596" w:rsidP="00856596">
      <w:pPr>
        <w:pStyle w:val="PL"/>
      </w:pPr>
      <w:r>
        <w:t xml:space="preserve">          minItems: 1</w:t>
      </w:r>
    </w:p>
    <w:p w14:paraId="63A4686F" w14:textId="77777777" w:rsidR="00856596" w:rsidRDefault="00856596" w:rsidP="00856596">
      <w:pPr>
        <w:pStyle w:val="PL"/>
      </w:pPr>
      <w:r>
        <w:t xml:space="preserve">        ipv4Addresses:</w:t>
      </w:r>
    </w:p>
    <w:p w14:paraId="35475E50" w14:textId="77777777" w:rsidR="00856596" w:rsidRDefault="00856596" w:rsidP="00856596">
      <w:pPr>
        <w:pStyle w:val="PL"/>
      </w:pPr>
      <w:r>
        <w:t xml:space="preserve">          type: array</w:t>
      </w:r>
    </w:p>
    <w:p w14:paraId="0DFA03CC" w14:textId="77777777" w:rsidR="00856596" w:rsidRDefault="00856596" w:rsidP="00856596">
      <w:pPr>
        <w:pStyle w:val="PL"/>
      </w:pPr>
      <w:r>
        <w:t xml:space="preserve">          uniqueItems: true</w:t>
      </w:r>
    </w:p>
    <w:p w14:paraId="4B706FB1" w14:textId="77777777" w:rsidR="00856596" w:rsidRDefault="00856596" w:rsidP="00856596">
      <w:pPr>
        <w:pStyle w:val="PL"/>
      </w:pPr>
      <w:r>
        <w:t xml:space="preserve">          items:</w:t>
      </w:r>
    </w:p>
    <w:p w14:paraId="3379B730" w14:textId="77777777" w:rsidR="00856596" w:rsidRDefault="00856596" w:rsidP="00856596">
      <w:pPr>
        <w:pStyle w:val="PL"/>
      </w:pPr>
      <w:r>
        <w:t xml:space="preserve">            $ref: 'TS29571_CommonData.yaml#/components/schemas/Ipv4Addr'</w:t>
      </w:r>
    </w:p>
    <w:p w14:paraId="5F7576C4" w14:textId="77777777" w:rsidR="00856596" w:rsidRDefault="00856596" w:rsidP="00856596">
      <w:pPr>
        <w:pStyle w:val="PL"/>
      </w:pPr>
      <w:r>
        <w:t xml:space="preserve">          minItems: 1</w:t>
      </w:r>
    </w:p>
    <w:p w14:paraId="385A1E3C" w14:textId="77777777" w:rsidR="00856596" w:rsidRDefault="00856596" w:rsidP="00856596">
      <w:pPr>
        <w:pStyle w:val="PL"/>
      </w:pPr>
      <w:r>
        <w:t xml:space="preserve">        ipv6Prefixes:</w:t>
      </w:r>
    </w:p>
    <w:p w14:paraId="7446C640" w14:textId="77777777" w:rsidR="00856596" w:rsidRDefault="00856596" w:rsidP="00856596">
      <w:pPr>
        <w:pStyle w:val="PL"/>
      </w:pPr>
      <w:r>
        <w:t xml:space="preserve">          type: array</w:t>
      </w:r>
    </w:p>
    <w:p w14:paraId="5A307903" w14:textId="77777777" w:rsidR="00856596" w:rsidRDefault="00856596" w:rsidP="00856596">
      <w:pPr>
        <w:pStyle w:val="PL"/>
      </w:pPr>
      <w:r>
        <w:t xml:space="preserve">          uniqueItems: true</w:t>
      </w:r>
    </w:p>
    <w:p w14:paraId="109F5A5C" w14:textId="77777777" w:rsidR="00856596" w:rsidRDefault="00856596" w:rsidP="00856596">
      <w:pPr>
        <w:pStyle w:val="PL"/>
      </w:pPr>
      <w:r>
        <w:t xml:space="preserve">          items:</w:t>
      </w:r>
    </w:p>
    <w:p w14:paraId="4C5A2EF9" w14:textId="77777777" w:rsidR="00856596" w:rsidRDefault="00856596" w:rsidP="00856596">
      <w:pPr>
        <w:pStyle w:val="PL"/>
      </w:pPr>
      <w:r>
        <w:t xml:space="preserve">            $ref: 'TS29571_CommonData.yaml#/components/schemas/Ipv6Prefix'</w:t>
      </w:r>
    </w:p>
    <w:p w14:paraId="3AC8DF19" w14:textId="77777777" w:rsidR="00856596" w:rsidRDefault="00856596" w:rsidP="00856596">
      <w:pPr>
        <w:pStyle w:val="PL"/>
      </w:pPr>
      <w:r>
        <w:t xml:space="preserve">          minItems: 1</w:t>
      </w:r>
    </w:p>
    <w:p w14:paraId="4723975A" w14:textId="77777777" w:rsidR="00856596" w:rsidRDefault="00856596" w:rsidP="00856596">
      <w:pPr>
        <w:pStyle w:val="PL"/>
      </w:pPr>
      <w:r>
        <w:t xml:space="preserve">        ipv4AddrRanges:</w:t>
      </w:r>
    </w:p>
    <w:p w14:paraId="3B72264C" w14:textId="77777777" w:rsidR="00856596" w:rsidRDefault="00856596" w:rsidP="00856596">
      <w:pPr>
        <w:pStyle w:val="PL"/>
      </w:pPr>
      <w:r>
        <w:t xml:space="preserve">          type: array</w:t>
      </w:r>
    </w:p>
    <w:p w14:paraId="2533F9D8" w14:textId="77777777" w:rsidR="00856596" w:rsidRDefault="00856596" w:rsidP="00856596">
      <w:pPr>
        <w:pStyle w:val="PL"/>
      </w:pPr>
      <w:r>
        <w:t xml:space="preserve">          uniqueItems: true</w:t>
      </w:r>
    </w:p>
    <w:p w14:paraId="56048AD7" w14:textId="77777777" w:rsidR="00856596" w:rsidRDefault="00856596" w:rsidP="00856596">
      <w:pPr>
        <w:pStyle w:val="PL"/>
      </w:pPr>
      <w:r>
        <w:t xml:space="preserve">          items:</w:t>
      </w:r>
    </w:p>
    <w:p w14:paraId="074F3CDD" w14:textId="77777777" w:rsidR="00856596" w:rsidRDefault="00856596" w:rsidP="00856596">
      <w:pPr>
        <w:pStyle w:val="PL"/>
      </w:pPr>
      <w:r>
        <w:t xml:space="preserve">            $ref: '#/components/schemas/Ipv4AddressRange'</w:t>
      </w:r>
    </w:p>
    <w:p w14:paraId="05DEAD33" w14:textId="77777777" w:rsidR="00856596" w:rsidRDefault="00856596" w:rsidP="00856596">
      <w:pPr>
        <w:pStyle w:val="PL"/>
      </w:pPr>
      <w:r>
        <w:t xml:space="preserve">          minItems: 1</w:t>
      </w:r>
    </w:p>
    <w:p w14:paraId="4AA738DF" w14:textId="77777777" w:rsidR="00856596" w:rsidRDefault="00856596" w:rsidP="00856596">
      <w:pPr>
        <w:pStyle w:val="PL"/>
      </w:pPr>
      <w:r>
        <w:t xml:space="preserve">        ipv6PrefixRanges:</w:t>
      </w:r>
    </w:p>
    <w:p w14:paraId="0C3D9776" w14:textId="77777777" w:rsidR="00856596" w:rsidRDefault="00856596" w:rsidP="00856596">
      <w:pPr>
        <w:pStyle w:val="PL"/>
      </w:pPr>
      <w:r>
        <w:t xml:space="preserve">          type: array</w:t>
      </w:r>
    </w:p>
    <w:p w14:paraId="31E8322E" w14:textId="77777777" w:rsidR="00856596" w:rsidRDefault="00856596" w:rsidP="00856596">
      <w:pPr>
        <w:pStyle w:val="PL"/>
      </w:pPr>
      <w:r>
        <w:t xml:space="preserve">          uniqueItems: true</w:t>
      </w:r>
    </w:p>
    <w:p w14:paraId="33D9DDE9" w14:textId="77777777" w:rsidR="00856596" w:rsidRDefault="00856596" w:rsidP="00856596">
      <w:pPr>
        <w:pStyle w:val="PL"/>
      </w:pPr>
      <w:r>
        <w:t xml:space="preserve">          items:</w:t>
      </w:r>
    </w:p>
    <w:p w14:paraId="48230D42" w14:textId="77777777" w:rsidR="00856596" w:rsidRDefault="00856596" w:rsidP="00856596">
      <w:pPr>
        <w:pStyle w:val="PL"/>
      </w:pPr>
      <w:r>
        <w:t xml:space="preserve">            $ref: '#/components/schemas/Ipv6PrefixRange'</w:t>
      </w:r>
    </w:p>
    <w:p w14:paraId="03C0801C" w14:textId="77777777" w:rsidR="00856596" w:rsidRDefault="00856596" w:rsidP="00856596">
      <w:pPr>
        <w:pStyle w:val="PL"/>
      </w:pPr>
      <w:r>
        <w:t xml:space="preserve">          minItems: 1</w:t>
      </w:r>
    </w:p>
    <w:p w14:paraId="0AFF7191" w14:textId="77777777" w:rsidR="00856596" w:rsidRDefault="00856596" w:rsidP="00856596">
      <w:pPr>
        <w:pStyle w:val="PL"/>
      </w:pPr>
      <w:r>
        <w:t xml:space="preserve">        servedNfSetIdList:</w:t>
      </w:r>
    </w:p>
    <w:p w14:paraId="04B46E6B" w14:textId="77777777" w:rsidR="00856596" w:rsidRDefault="00856596" w:rsidP="00856596">
      <w:pPr>
        <w:pStyle w:val="PL"/>
      </w:pPr>
      <w:r>
        <w:t xml:space="preserve">          type: array</w:t>
      </w:r>
    </w:p>
    <w:p w14:paraId="18FCAED4" w14:textId="77777777" w:rsidR="00856596" w:rsidRDefault="00856596" w:rsidP="00856596">
      <w:pPr>
        <w:pStyle w:val="PL"/>
      </w:pPr>
      <w:r>
        <w:t xml:space="preserve">          uniqueItems: true</w:t>
      </w:r>
    </w:p>
    <w:p w14:paraId="30CBB815" w14:textId="77777777" w:rsidR="00856596" w:rsidRDefault="00856596" w:rsidP="00856596">
      <w:pPr>
        <w:pStyle w:val="PL"/>
      </w:pPr>
      <w:r>
        <w:t xml:space="preserve">          items:</w:t>
      </w:r>
    </w:p>
    <w:p w14:paraId="1261D8E5" w14:textId="77777777" w:rsidR="00856596" w:rsidRDefault="00856596" w:rsidP="00856596">
      <w:pPr>
        <w:pStyle w:val="PL"/>
      </w:pPr>
      <w:r>
        <w:t xml:space="preserve">            $ref: 'TS29571_CommonData.yaml#/components/schemas/NfSetId'</w:t>
      </w:r>
    </w:p>
    <w:p w14:paraId="4ECA85CF" w14:textId="77777777" w:rsidR="00856596" w:rsidRDefault="00856596" w:rsidP="00856596">
      <w:pPr>
        <w:pStyle w:val="PL"/>
      </w:pPr>
      <w:r>
        <w:t xml:space="preserve">          minItems: 1</w:t>
      </w:r>
    </w:p>
    <w:p w14:paraId="4A7C2E04" w14:textId="77777777" w:rsidR="00856596" w:rsidRDefault="00856596" w:rsidP="00856596">
      <w:pPr>
        <w:pStyle w:val="PL"/>
      </w:pPr>
      <w:r>
        <w:lastRenderedPageBreak/>
        <w:t xml:space="preserve">        remotePlmnList:</w:t>
      </w:r>
    </w:p>
    <w:p w14:paraId="18FE24CD" w14:textId="77777777" w:rsidR="00856596" w:rsidRDefault="00856596" w:rsidP="00856596">
      <w:pPr>
        <w:pStyle w:val="PL"/>
      </w:pPr>
      <w:r>
        <w:t xml:space="preserve">          type: array</w:t>
      </w:r>
    </w:p>
    <w:p w14:paraId="68D67BAD" w14:textId="77777777" w:rsidR="00856596" w:rsidRDefault="00856596" w:rsidP="00856596">
      <w:pPr>
        <w:pStyle w:val="PL"/>
      </w:pPr>
      <w:r>
        <w:t xml:space="preserve">          uniqueItems: true</w:t>
      </w:r>
    </w:p>
    <w:p w14:paraId="07538653" w14:textId="77777777" w:rsidR="00856596" w:rsidRDefault="00856596" w:rsidP="00856596">
      <w:pPr>
        <w:pStyle w:val="PL"/>
      </w:pPr>
      <w:r>
        <w:t xml:space="preserve">          items:</w:t>
      </w:r>
    </w:p>
    <w:p w14:paraId="2A54D5E7" w14:textId="77777777" w:rsidR="00856596" w:rsidRDefault="00856596" w:rsidP="00856596">
      <w:pPr>
        <w:pStyle w:val="PL"/>
      </w:pPr>
      <w:r>
        <w:t xml:space="preserve">            $ref: 'TS29571_CommonData.yaml#/components/schemas/PlmnId'</w:t>
      </w:r>
    </w:p>
    <w:p w14:paraId="139EB7CB" w14:textId="77777777" w:rsidR="00856596" w:rsidRDefault="00856596" w:rsidP="00856596">
      <w:pPr>
        <w:pStyle w:val="PL"/>
      </w:pPr>
      <w:r>
        <w:t xml:space="preserve">          minItems: 1</w:t>
      </w:r>
    </w:p>
    <w:p w14:paraId="4AFD950D" w14:textId="77777777" w:rsidR="00856596" w:rsidRDefault="00856596" w:rsidP="00856596">
      <w:pPr>
        <w:pStyle w:val="PL"/>
      </w:pPr>
      <w:r>
        <w:t xml:space="preserve">        remoteSnpnList:</w:t>
      </w:r>
    </w:p>
    <w:p w14:paraId="7D4BF74D" w14:textId="77777777" w:rsidR="00856596" w:rsidRDefault="00856596" w:rsidP="00856596">
      <w:pPr>
        <w:pStyle w:val="PL"/>
      </w:pPr>
      <w:r>
        <w:t xml:space="preserve">          type: array</w:t>
      </w:r>
    </w:p>
    <w:p w14:paraId="665B2E2C" w14:textId="77777777" w:rsidR="00856596" w:rsidRDefault="00856596" w:rsidP="00856596">
      <w:pPr>
        <w:pStyle w:val="PL"/>
      </w:pPr>
      <w:r>
        <w:t xml:space="preserve">          uniqueItems: true</w:t>
      </w:r>
    </w:p>
    <w:p w14:paraId="530728B9" w14:textId="77777777" w:rsidR="00856596" w:rsidRDefault="00856596" w:rsidP="00856596">
      <w:pPr>
        <w:pStyle w:val="PL"/>
      </w:pPr>
      <w:r>
        <w:t xml:space="preserve">          items:</w:t>
      </w:r>
    </w:p>
    <w:p w14:paraId="54B219C5" w14:textId="77777777" w:rsidR="00856596" w:rsidRDefault="00856596" w:rsidP="00856596">
      <w:pPr>
        <w:pStyle w:val="PL"/>
      </w:pPr>
      <w:r>
        <w:t xml:space="preserve">            $ref: '#/components/schemas/PlmnIdNid'</w:t>
      </w:r>
    </w:p>
    <w:p w14:paraId="4F938F3B" w14:textId="77777777" w:rsidR="00856596" w:rsidRDefault="00856596" w:rsidP="00856596">
      <w:pPr>
        <w:pStyle w:val="PL"/>
      </w:pPr>
      <w:r>
        <w:t xml:space="preserve">          minItems: 1</w:t>
      </w:r>
    </w:p>
    <w:p w14:paraId="6AEA9D27" w14:textId="77777777" w:rsidR="00856596" w:rsidRDefault="00856596" w:rsidP="00856596">
      <w:pPr>
        <w:pStyle w:val="PL"/>
      </w:pPr>
      <w:r>
        <w:t xml:space="preserve">        ipReachability:</w:t>
      </w:r>
    </w:p>
    <w:p w14:paraId="459BCF63" w14:textId="77777777" w:rsidR="00856596" w:rsidRDefault="00856596" w:rsidP="00856596">
      <w:pPr>
        <w:pStyle w:val="PL"/>
      </w:pPr>
      <w:r>
        <w:t xml:space="preserve">          $ref: '#/components/schemas/IpReachability'</w:t>
      </w:r>
    </w:p>
    <w:p w14:paraId="056FEA4D" w14:textId="77777777" w:rsidR="00856596" w:rsidRDefault="00856596" w:rsidP="00856596">
      <w:pPr>
        <w:pStyle w:val="PL"/>
      </w:pPr>
      <w:r>
        <w:t xml:space="preserve">        scpCapabilities:</w:t>
      </w:r>
    </w:p>
    <w:p w14:paraId="317C3D94" w14:textId="77777777" w:rsidR="00856596" w:rsidRDefault="00856596" w:rsidP="00856596">
      <w:pPr>
        <w:pStyle w:val="PL"/>
      </w:pPr>
      <w:r>
        <w:t xml:space="preserve">          type: array</w:t>
      </w:r>
    </w:p>
    <w:p w14:paraId="065313B0" w14:textId="77777777" w:rsidR="00856596" w:rsidRDefault="00856596" w:rsidP="00856596">
      <w:pPr>
        <w:pStyle w:val="PL"/>
      </w:pPr>
      <w:r>
        <w:t xml:space="preserve">          uniqueItems: true</w:t>
      </w:r>
    </w:p>
    <w:p w14:paraId="3C26EDE7" w14:textId="77777777" w:rsidR="00856596" w:rsidRDefault="00856596" w:rsidP="00856596">
      <w:pPr>
        <w:pStyle w:val="PL"/>
      </w:pPr>
      <w:r>
        <w:t xml:space="preserve">          items:</w:t>
      </w:r>
    </w:p>
    <w:p w14:paraId="3C817BC7" w14:textId="77777777" w:rsidR="00856596" w:rsidRDefault="00856596" w:rsidP="00856596">
      <w:pPr>
        <w:pStyle w:val="PL"/>
      </w:pPr>
      <w:r>
        <w:t xml:space="preserve">            $ref: '#/components/schemas/ScpCapability'</w:t>
      </w:r>
    </w:p>
    <w:p w14:paraId="4E76585C" w14:textId="77777777" w:rsidR="00856596" w:rsidRDefault="00856596" w:rsidP="00856596">
      <w:pPr>
        <w:pStyle w:val="PL"/>
      </w:pPr>
    </w:p>
    <w:p w14:paraId="2D289DCF" w14:textId="77777777" w:rsidR="00856596" w:rsidRDefault="00856596" w:rsidP="00856596">
      <w:pPr>
        <w:pStyle w:val="PL"/>
      </w:pPr>
      <w:r>
        <w:t xml:space="preserve">    PfdData:</w:t>
      </w:r>
    </w:p>
    <w:p w14:paraId="0A3AE69E" w14:textId="77777777" w:rsidR="00856596" w:rsidRDefault="00856596" w:rsidP="00856596">
      <w:pPr>
        <w:pStyle w:val="PL"/>
      </w:pPr>
      <w:r>
        <w:t xml:space="preserve">      description: List of Application IDs and/or AF IDs managed by a given NEF Instance</w:t>
      </w:r>
    </w:p>
    <w:p w14:paraId="10ADFBC4" w14:textId="77777777" w:rsidR="00856596" w:rsidRDefault="00856596" w:rsidP="00856596">
      <w:pPr>
        <w:pStyle w:val="PL"/>
      </w:pPr>
      <w:r>
        <w:t xml:space="preserve">      type: object</w:t>
      </w:r>
    </w:p>
    <w:p w14:paraId="7DA042CD" w14:textId="77777777" w:rsidR="00856596" w:rsidRDefault="00856596" w:rsidP="00856596">
      <w:pPr>
        <w:pStyle w:val="PL"/>
      </w:pPr>
      <w:r>
        <w:t xml:space="preserve">      properties:</w:t>
      </w:r>
    </w:p>
    <w:p w14:paraId="082F9FF2" w14:textId="77777777" w:rsidR="00856596" w:rsidRDefault="00856596" w:rsidP="00856596">
      <w:pPr>
        <w:pStyle w:val="PL"/>
      </w:pPr>
      <w:r>
        <w:t xml:space="preserve">        appIds:</w:t>
      </w:r>
    </w:p>
    <w:p w14:paraId="2617C8EE" w14:textId="77777777" w:rsidR="00856596" w:rsidRDefault="00856596" w:rsidP="00856596">
      <w:pPr>
        <w:pStyle w:val="PL"/>
      </w:pPr>
      <w:r>
        <w:t xml:space="preserve">          type: array</w:t>
      </w:r>
    </w:p>
    <w:p w14:paraId="798406E8" w14:textId="77777777" w:rsidR="00856596" w:rsidRDefault="00856596" w:rsidP="00856596">
      <w:pPr>
        <w:pStyle w:val="PL"/>
      </w:pPr>
      <w:r>
        <w:t xml:space="preserve">          uniqueItems: true</w:t>
      </w:r>
    </w:p>
    <w:p w14:paraId="5909F82D" w14:textId="77777777" w:rsidR="00856596" w:rsidRDefault="00856596" w:rsidP="00856596">
      <w:pPr>
        <w:pStyle w:val="PL"/>
      </w:pPr>
      <w:r>
        <w:t xml:space="preserve">          items:</w:t>
      </w:r>
    </w:p>
    <w:p w14:paraId="6E82C6F6" w14:textId="77777777" w:rsidR="00856596" w:rsidRDefault="00856596" w:rsidP="00856596">
      <w:pPr>
        <w:pStyle w:val="PL"/>
      </w:pPr>
      <w:r>
        <w:t xml:space="preserve">            type: string</w:t>
      </w:r>
    </w:p>
    <w:p w14:paraId="2A17CBCC" w14:textId="77777777" w:rsidR="00856596" w:rsidRDefault="00856596" w:rsidP="00856596">
      <w:pPr>
        <w:pStyle w:val="PL"/>
      </w:pPr>
      <w:r>
        <w:t xml:space="preserve">          minItems: 1</w:t>
      </w:r>
    </w:p>
    <w:p w14:paraId="6DF21178" w14:textId="77777777" w:rsidR="00856596" w:rsidRDefault="00856596" w:rsidP="00856596">
      <w:pPr>
        <w:pStyle w:val="PL"/>
      </w:pPr>
      <w:r>
        <w:t xml:space="preserve">          readOnly: true</w:t>
      </w:r>
    </w:p>
    <w:p w14:paraId="7A9529EB" w14:textId="77777777" w:rsidR="00856596" w:rsidRDefault="00856596" w:rsidP="00856596">
      <w:pPr>
        <w:pStyle w:val="PL"/>
      </w:pPr>
      <w:r>
        <w:t xml:space="preserve">        afIds:</w:t>
      </w:r>
    </w:p>
    <w:p w14:paraId="477609FE" w14:textId="77777777" w:rsidR="00856596" w:rsidRDefault="00856596" w:rsidP="00856596">
      <w:pPr>
        <w:pStyle w:val="PL"/>
      </w:pPr>
      <w:r>
        <w:t xml:space="preserve">          type: array</w:t>
      </w:r>
    </w:p>
    <w:p w14:paraId="166A253A" w14:textId="77777777" w:rsidR="00856596" w:rsidRDefault="00856596" w:rsidP="00856596">
      <w:pPr>
        <w:pStyle w:val="PL"/>
      </w:pPr>
      <w:r>
        <w:t xml:space="preserve">          uniqueItems: true</w:t>
      </w:r>
    </w:p>
    <w:p w14:paraId="0122CE48" w14:textId="77777777" w:rsidR="00856596" w:rsidRDefault="00856596" w:rsidP="00856596">
      <w:pPr>
        <w:pStyle w:val="PL"/>
      </w:pPr>
      <w:r>
        <w:t xml:space="preserve">          items:</w:t>
      </w:r>
    </w:p>
    <w:p w14:paraId="2F505A14" w14:textId="77777777" w:rsidR="00856596" w:rsidRDefault="00856596" w:rsidP="00856596">
      <w:pPr>
        <w:pStyle w:val="PL"/>
      </w:pPr>
      <w:r>
        <w:t xml:space="preserve">            type: string</w:t>
      </w:r>
    </w:p>
    <w:p w14:paraId="389C7467" w14:textId="77777777" w:rsidR="00856596" w:rsidRDefault="00856596" w:rsidP="00856596">
      <w:pPr>
        <w:pStyle w:val="PL"/>
      </w:pPr>
      <w:r>
        <w:t xml:space="preserve">          minItems: 1</w:t>
      </w:r>
    </w:p>
    <w:p w14:paraId="652A6F2A" w14:textId="77777777" w:rsidR="00856596" w:rsidRDefault="00856596" w:rsidP="00856596">
      <w:pPr>
        <w:pStyle w:val="PL"/>
      </w:pPr>
      <w:r>
        <w:t xml:space="preserve">          readOnly: true</w:t>
      </w:r>
    </w:p>
    <w:p w14:paraId="27F79B64" w14:textId="77777777" w:rsidR="00856596" w:rsidRDefault="00856596" w:rsidP="00856596">
      <w:pPr>
        <w:pStyle w:val="PL"/>
      </w:pPr>
      <w:r>
        <w:t xml:space="preserve">    AfEvent:</w:t>
      </w:r>
    </w:p>
    <w:p w14:paraId="61110BD7" w14:textId="77777777" w:rsidR="00856596" w:rsidRDefault="00856596" w:rsidP="00856596">
      <w:pPr>
        <w:pStyle w:val="PL"/>
      </w:pPr>
      <w:r>
        <w:t xml:space="preserve">      description: Represents Application Events.</w:t>
      </w:r>
    </w:p>
    <w:p w14:paraId="66002001" w14:textId="77777777" w:rsidR="00856596" w:rsidRDefault="00856596" w:rsidP="00856596">
      <w:pPr>
        <w:pStyle w:val="PL"/>
      </w:pPr>
      <w:r>
        <w:t xml:space="preserve">      anyOf:</w:t>
      </w:r>
    </w:p>
    <w:p w14:paraId="2DD8AB98" w14:textId="77777777" w:rsidR="00856596" w:rsidRDefault="00856596" w:rsidP="00856596">
      <w:pPr>
        <w:pStyle w:val="PL"/>
      </w:pPr>
      <w:r>
        <w:t xml:space="preserve">      - type: string</w:t>
      </w:r>
    </w:p>
    <w:p w14:paraId="6C3BA8E7" w14:textId="77777777" w:rsidR="00856596" w:rsidRDefault="00856596" w:rsidP="00856596">
      <w:pPr>
        <w:pStyle w:val="PL"/>
      </w:pPr>
      <w:r>
        <w:t xml:space="preserve">        enum:</w:t>
      </w:r>
    </w:p>
    <w:p w14:paraId="47CB9915" w14:textId="77777777" w:rsidR="00856596" w:rsidRDefault="00856596" w:rsidP="00856596">
      <w:pPr>
        <w:pStyle w:val="PL"/>
      </w:pPr>
      <w:r>
        <w:t xml:space="preserve">          - SVC_EXPERIENCE</w:t>
      </w:r>
    </w:p>
    <w:p w14:paraId="68BC9B82" w14:textId="77777777" w:rsidR="00856596" w:rsidRDefault="00856596" w:rsidP="00856596">
      <w:pPr>
        <w:pStyle w:val="PL"/>
      </w:pPr>
      <w:r>
        <w:t xml:space="preserve">          - UE_MOBILITY</w:t>
      </w:r>
    </w:p>
    <w:p w14:paraId="26A6C51C" w14:textId="77777777" w:rsidR="00856596" w:rsidRDefault="00856596" w:rsidP="00856596">
      <w:pPr>
        <w:pStyle w:val="PL"/>
      </w:pPr>
      <w:r>
        <w:t xml:space="preserve">          - UE_COMM</w:t>
      </w:r>
    </w:p>
    <w:p w14:paraId="66E498D0" w14:textId="77777777" w:rsidR="00856596" w:rsidRDefault="00856596" w:rsidP="00856596">
      <w:pPr>
        <w:pStyle w:val="PL"/>
      </w:pPr>
      <w:r>
        <w:t xml:space="preserve">          - EXCEPTIONS</w:t>
      </w:r>
    </w:p>
    <w:p w14:paraId="6AC75500" w14:textId="77777777" w:rsidR="00856596" w:rsidRDefault="00856596" w:rsidP="00856596">
      <w:pPr>
        <w:pStyle w:val="PL"/>
      </w:pPr>
      <w:r>
        <w:t xml:space="preserve">          - USER_DATA_CONGESTION</w:t>
      </w:r>
    </w:p>
    <w:p w14:paraId="7C14E159" w14:textId="77777777" w:rsidR="00856596" w:rsidRDefault="00856596" w:rsidP="00856596">
      <w:pPr>
        <w:pStyle w:val="PL"/>
      </w:pPr>
      <w:r>
        <w:t xml:space="preserve">          - PERF_DATA</w:t>
      </w:r>
    </w:p>
    <w:p w14:paraId="48161961" w14:textId="77777777" w:rsidR="00856596" w:rsidRDefault="00856596" w:rsidP="00856596">
      <w:pPr>
        <w:pStyle w:val="PL"/>
      </w:pPr>
      <w:r>
        <w:t xml:space="preserve">          - DISPERSION</w:t>
      </w:r>
    </w:p>
    <w:p w14:paraId="12D8766F" w14:textId="77777777" w:rsidR="00856596" w:rsidRDefault="00856596" w:rsidP="00856596">
      <w:pPr>
        <w:pStyle w:val="PL"/>
      </w:pPr>
      <w:r>
        <w:t xml:space="preserve">          - COLLECTIVE_BEHAVIOUR</w:t>
      </w:r>
    </w:p>
    <w:p w14:paraId="15442BC9" w14:textId="77777777" w:rsidR="00856596" w:rsidRDefault="00856596" w:rsidP="00856596">
      <w:pPr>
        <w:pStyle w:val="PL"/>
      </w:pPr>
      <w:r>
        <w:t xml:space="preserve">          - MS_QOE_METRICS</w:t>
      </w:r>
    </w:p>
    <w:p w14:paraId="73507EFB" w14:textId="77777777" w:rsidR="00856596" w:rsidRDefault="00856596" w:rsidP="00856596">
      <w:pPr>
        <w:pStyle w:val="PL"/>
      </w:pPr>
      <w:r>
        <w:t xml:space="preserve">          - MS_CONSUMPTION</w:t>
      </w:r>
    </w:p>
    <w:p w14:paraId="72244F87" w14:textId="77777777" w:rsidR="00856596" w:rsidRDefault="00856596" w:rsidP="00856596">
      <w:pPr>
        <w:pStyle w:val="PL"/>
      </w:pPr>
      <w:r>
        <w:t xml:space="preserve">          - MS_NET_ASSIST_INVOCATION</w:t>
      </w:r>
    </w:p>
    <w:p w14:paraId="760BE10E" w14:textId="77777777" w:rsidR="00856596" w:rsidRDefault="00856596" w:rsidP="00856596">
      <w:pPr>
        <w:pStyle w:val="PL"/>
      </w:pPr>
      <w:r>
        <w:t xml:space="preserve">          - MS_DYN_POLICY_INVOCATION</w:t>
      </w:r>
    </w:p>
    <w:p w14:paraId="40C5CF65" w14:textId="77777777" w:rsidR="00856596" w:rsidRDefault="00856596" w:rsidP="00856596">
      <w:pPr>
        <w:pStyle w:val="PL"/>
      </w:pPr>
      <w:r>
        <w:t xml:space="preserve">          - MS_ACCESS_ACTIVITY</w:t>
      </w:r>
    </w:p>
    <w:p w14:paraId="7FB23286" w14:textId="77777777" w:rsidR="00856596" w:rsidRDefault="00856596" w:rsidP="00856596">
      <w:pPr>
        <w:pStyle w:val="PL"/>
      </w:pPr>
      <w:r>
        <w:t xml:space="preserve">      - type: string</w:t>
      </w:r>
    </w:p>
    <w:p w14:paraId="724940E7" w14:textId="77777777" w:rsidR="00856596" w:rsidRDefault="00856596" w:rsidP="00856596">
      <w:pPr>
        <w:pStyle w:val="PL"/>
      </w:pPr>
      <w:r>
        <w:t xml:space="preserve">        description: &gt;</w:t>
      </w:r>
    </w:p>
    <w:p w14:paraId="7F4BD26E" w14:textId="77777777" w:rsidR="00856596" w:rsidRDefault="00856596" w:rsidP="00856596">
      <w:pPr>
        <w:pStyle w:val="PL"/>
      </w:pPr>
      <w:r>
        <w:t xml:space="preserve">          This string provides forward-compatibility with future extensions to the enumeration but</w:t>
      </w:r>
    </w:p>
    <w:p w14:paraId="1AD4B130" w14:textId="77777777" w:rsidR="00856596" w:rsidRDefault="00856596" w:rsidP="00856596">
      <w:pPr>
        <w:pStyle w:val="PL"/>
      </w:pPr>
      <w:r>
        <w:t xml:space="preserve">          is not used to encode content defined in the present version of this API.       </w:t>
      </w:r>
    </w:p>
    <w:p w14:paraId="6C9E2F37" w14:textId="77777777" w:rsidR="00856596" w:rsidRDefault="00856596" w:rsidP="00856596">
      <w:pPr>
        <w:pStyle w:val="PL"/>
      </w:pPr>
      <w:r>
        <w:t xml:space="preserve">    AfEventExposureData:</w:t>
      </w:r>
    </w:p>
    <w:p w14:paraId="0B863457" w14:textId="77777777" w:rsidR="00856596" w:rsidRDefault="00856596" w:rsidP="00856596">
      <w:pPr>
        <w:pStyle w:val="PL"/>
      </w:pPr>
      <w:r>
        <w:t xml:space="preserve">      description: AF Event Exposure data managed by a given NEF Instance</w:t>
      </w:r>
    </w:p>
    <w:p w14:paraId="36929BB0" w14:textId="77777777" w:rsidR="00856596" w:rsidRDefault="00856596" w:rsidP="00856596">
      <w:pPr>
        <w:pStyle w:val="PL"/>
      </w:pPr>
      <w:r>
        <w:t xml:space="preserve">      type: object</w:t>
      </w:r>
    </w:p>
    <w:p w14:paraId="316B7D9D" w14:textId="77777777" w:rsidR="00856596" w:rsidRDefault="00856596" w:rsidP="00856596">
      <w:pPr>
        <w:pStyle w:val="PL"/>
      </w:pPr>
      <w:r>
        <w:t xml:space="preserve">      required:</w:t>
      </w:r>
    </w:p>
    <w:p w14:paraId="03BEBF3D" w14:textId="77777777" w:rsidR="00856596" w:rsidRDefault="00856596" w:rsidP="00856596">
      <w:pPr>
        <w:pStyle w:val="PL"/>
      </w:pPr>
      <w:r>
        <w:t xml:space="preserve">        - afEvents</w:t>
      </w:r>
    </w:p>
    <w:p w14:paraId="47BB3A69" w14:textId="77777777" w:rsidR="00856596" w:rsidRDefault="00856596" w:rsidP="00856596">
      <w:pPr>
        <w:pStyle w:val="PL"/>
      </w:pPr>
      <w:r>
        <w:t xml:space="preserve">      properties:</w:t>
      </w:r>
    </w:p>
    <w:p w14:paraId="74BCB146" w14:textId="77777777" w:rsidR="00856596" w:rsidRDefault="00856596" w:rsidP="00856596">
      <w:pPr>
        <w:pStyle w:val="PL"/>
      </w:pPr>
      <w:r>
        <w:t xml:space="preserve">        afEvents:</w:t>
      </w:r>
    </w:p>
    <w:p w14:paraId="05E9B030" w14:textId="77777777" w:rsidR="00856596" w:rsidRDefault="00856596" w:rsidP="00856596">
      <w:pPr>
        <w:pStyle w:val="PL"/>
      </w:pPr>
      <w:r>
        <w:t xml:space="preserve">          type: array</w:t>
      </w:r>
    </w:p>
    <w:p w14:paraId="7118C853" w14:textId="77777777" w:rsidR="00856596" w:rsidRDefault="00856596" w:rsidP="00856596">
      <w:pPr>
        <w:pStyle w:val="PL"/>
      </w:pPr>
      <w:r>
        <w:t xml:space="preserve">          uniqueItems: true</w:t>
      </w:r>
    </w:p>
    <w:p w14:paraId="5EC9FC68" w14:textId="77777777" w:rsidR="00856596" w:rsidRDefault="00856596" w:rsidP="00856596">
      <w:pPr>
        <w:pStyle w:val="PL"/>
      </w:pPr>
      <w:r>
        <w:t xml:space="preserve">          items:</w:t>
      </w:r>
    </w:p>
    <w:p w14:paraId="05E4FD1F" w14:textId="77777777" w:rsidR="00856596" w:rsidRDefault="00856596" w:rsidP="00856596">
      <w:pPr>
        <w:pStyle w:val="PL"/>
      </w:pPr>
      <w:r>
        <w:t xml:space="preserve">            $ref: '#/components/schemas/AfEvent'</w:t>
      </w:r>
    </w:p>
    <w:p w14:paraId="3CCF51D9" w14:textId="77777777" w:rsidR="00856596" w:rsidRDefault="00856596" w:rsidP="00856596">
      <w:pPr>
        <w:pStyle w:val="PL"/>
      </w:pPr>
      <w:r>
        <w:t xml:space="preserve">          minItems: 1</w:t>
      </w:r>
    </w:p>
    <w:p w14:paraId="7883C586" w14:textId="77777777" w:rsidR="00856596" w:rsidRDefault="00856596" w:rsidP="00856596">
      <w:pPr>
        <w:pStyle w:val="PL"/>
      </w:pPr>
      <w:r>
        <w:t xml:space="preserve">        afIds:</w:t>
      </w:r>
    </w:p>
    <w:p w14:paraId="723DA1C2" w14:textId="77777777" w:rsidR="00856596" w:rsidRDefault="00856596" w:rsidP="00856596">
      <w:pPr>
        <w:pStyle w:val="PL"/>
      </w:pPr>
      <w:r>
        <w:t xml:space="preserve">          type: array</w:t>
      </w:r>
    </w:p>
    <w:p w14:paraId="417387E3" w14:textId="77777777" w:rsidR="00856596" w:rsidRDefault="00856596" w:rsidP="00856596">
      <w:pPr>
        <w:pStyle w:val="PL"/>
      </w:pPr>
      <w:r>
        <w:t xml:space="preserve">          uniqueItems: true</w:t>
      </w:r>
    </w:p>
    <w:p w14:paraId="0830E569" w14:textId="77777777" w:rsidR="00856596" w:rsidRDefault="00856596" w:rsidP="00856596">
      <w:pPr>
        <w:pStyle w:val="PL"/>
      </w:pPr>
      <w:r>
        <w:t xml:space="preserve">          items:</w:t>
      </w:r>
    </w:p>
    <w:p w14:paraId="56DDADBB" w14:textId="77777777" w:rsidR="00856596" w:rsidRDefault="00856596" w:rsidP="00856596">
      <w:pPr>
        <w:pStyle w:val="PL"/>
      </w:pPr>
      <w:r>
        <w:t xml:space="preserve">            type: string</w:t>
      </w:r>
    </w:p>
    <w:p w14:paraId="115ECECE" w14:textId="77777777" w:rsidR="00856596" w:rsidRDefault="00856596" w:rsidP="00856596">
      <w:pPr>
        <w:pStyle w:val="PL"/>
      </w:pPr>
      <w:r>
        <w:t xml:space="preserve">          minItems: 1</w:t>
      </w:r>
    </w:p>
    <w:p w14:paraId="7D306F94" w14:textId="77777777" w:rsidR="00856596" w:rsidRDefault="00856596" w:rsidP="00856596">
      <w:pPr>
        <w:pStyle w:val="PL"/>
      </w:pPr>
      <w:r>
        <w:lastRenderedPageBreak/>
        <w:t xml:space="preserve">          readOnly: true</w:t>
      </w:r>
    </w:p>
    <w:p w14:paraId="46356A31" w14:textId="77777777" w:rsidR="00856596" w:rsidRDefault="00856596" w:rsidP="00856596">
      <w:pPr>
        <w:pStyle w:val="PL"/>
      </w:pPr>
      <w:r>
        <w:t xml:space="preserve">        appIds:</w:t>
      </w:r>
    </w:p>
    <w:p w14:paraId="0A37A329" w14:textId="77777777" w:rsidR="00856596" w:rsidRDefault="00856596" w:rsidP="00856596">
      <w:pPr>
        <w:pStyle w:val="PL"/>
      </w:pPr>
      <w:r>
        <w:t xml:space="preserve">          type: array</w:t>
      </w:r>
    </w:p>
    <w:p w14:paraId="137B08B4" w14:textId="77777777" w:rsidR="00856596" w:rsidRDefault="00856596" w:rsidP="00856596">
      <w:pPr>
        <w:pStyle w:val="PL"/>
      </w:pPr>
      <w:r>
        <w:t xml:space="preserve">          uniqueItems: true</w:t>
      </w:r>
    </w:p>
    <w:p w14:paraId="7209ACB1" w14:textId="77777777" w:rsidR="00856596" w:rsidRDefault="00856596" w:rsidP="00856596">
      <w:pPr>
        <w:pStyle w:val="PL"/>
      </w:pPr>
      <w:r>
        <w:t xml:space="preserve">          items:</w:t>
      </w:r>
    </w:p>
    <w:p w14:paraId="7832F131" w14:textId="77777777" w:rsidR="00856596" w:rsidRDefault="00856596" w:rsidP="00856596">
      <w:pPr>
        <w:pStyle w:val="PL"/>
      </w:pPr>
      <w:r>
        <w:t xml:space="preserve">            type: string</w:t>
      </w:r>
    </w:p>
    <w:p w14:paraId="555BDE69" w14:textId="77777777" w:rsidR="00856596" w:rsidRDefault="00856596" w:rsidP="00856596">
      <w:pPr>
        <w:pStyle w:val="PL"/>
      </w:pPr>
      <w:r>
        <w:t xml:space="preserve">          minItems: 1</w:t>
      </w:r>
    </w:p>
    <w:p w14:paraId="4070347E" w14:textId="77777777" w:rsidR="00856596" w:rsidRDefault="00856596" w:rsidP="00856596">
      <w:pPr>
        <w:pStyle w:val="PL"/>
      </w:pPr>
      <w:r>
        <w:t xml:space="preserve">          readOnly: true</w:t>
      </w:r>
    </w:p>
    <w:p w14:paraId="2B9A9127" w14:textId="77777777" w:rsidR="00856596" w:rsidRDefault="00856596" w:rsidP="00856596">
      <w:pPr>
        <w:pStyle w:val="PL"/>
        <w:rPr>
          <w:ins w:id="178" w:author="Pengxiang Xie"/>
        </w:rPr>
      </w:pPr>
      <w:ins w:id="179" w:author="Pengxiang Xie">
        <w:r>
          <w:t xml:space="preserve">        taiList:</w:t>
        </w:r>
      </w:ins>
    </w:p>
    <w:p w14:paraId="63BF54AA" w14:textId="77777777" w:rsidR="00856596" w:rsidRDefault="00856596" w:rsidP="00856596">
      <w:pPr>
        <w:pStyle w:val="PL"/>
        <w:rPr>
          <w:ins w:id="180" w:author="Pengxiang Xie"/>
        </w:rPr>
      </w:pPr>
      <w:ins w:id="181" w:author="Pengxiang Xie">
        <w:r>
          <w:t xml:space="preserve">          $ref: '#/components/schemas/TaiList'</w:t>
        </w:r>
      </w:ins>
    </w:p>
    <w:p w14:paraId="3E1FF33F" w14:textId="77777777" w:rsidR="00856596" w:rsidRDefault="00856596" w:rsidP="00856596">
      <w:pPr>
        <w:pStyle w:val="PL"/>
        <w:rPr>
          <w:ins w:id="182" w:author="Pengxiang Xie"/>
        </w:rPr>
      </w:pPr>
      <w:ins w:id="183" w:author="Pengxiang Xie">
        <w:r>
          <w:t xml:space="preserve">        taiRangeList:</w:t>
        </w:r>
      </w:ins>
    </w:p>
    <w:p w14:paraId="6AC38A88" w14:textId="77777777" w:rsidR="00856596" w:rsidRDefault="00856596" w:rsidP="00856596">
      <w:pPr>
        <w:pStyle w:val="PL"/>
        <w:rPr>
          <w:ins w:id="184" w:author="Pengxiang Xie"/>
        </w:rPr>
      </w:pPr>
      <w:ins w:id="185" w:author="Pengxiang Xie">
        <w:r>
          <w:t xml:space="preserve">          type: array</w:t>
        </w:r>
      </w:ins>
    </w:p>
    <w:p w14:paraId="6AA66AA8" w14:textId="77777777" w:rsidR="00856596" w:rsidRDefault="00856596" w:rsidP="00856596">
      <w:pPr>
        <w:pStyle w:val="PL"/>
        <w:rPr>
          <w:ins w:id="186" w:author="Pengxiang Xie"/>
        </w:rPr>
      </w:pPr>
      <w:ins w:id="187" w:author="Pengxiang Xie">
        <w:r>
          <w:t xml:space="preserve">          uniqueItems: true</w:t>
        </w:r>
      </w:ins>
    </w:p>
    <w:p w14:paraId="0D56946A" w14:textId="77777777" w:rsidR="00856596" w:rsidRDefault="00856596" w:rsidP="00856596">
      <w:pPr>
        <w:pStyle w:val="PL"/>
        <w:rPr>
          <w:ins w:id="188" w:author="Pengxiang Xie"/>
        </w:rPr>
      </w:pPr>
      <w:ins w:id="189" w:author="Pengxiang Xie">
        <w:r>
          <w:t xml:space="preserve">          items:</w:t>
        </w:r>
      </w:ins>
    </w:p>
    <w:p w14:paraId="4D8850C4" w14:textId="77777777" w:rsidR="00856596" w:rsidRDefault="00856596" w:rsidP="00856596">
      <w:pPr>
        <w:pStyle w:val="PL"/>
        <w:rPr>
          <w:ins w:id="190" w:author="Pengxiang Xie"/>
        </w:rPr>
      </w:pPr>
      <w:ins w:id="191" w:author="Pengxiang Xie">
        <w:r>
          <w:t xml:space="preserve">            $ref: '#/components/schemas/TaiRange'</w:t>
        </w:r>
      </w:ins>
    </w:p>
    <w:p w14:paraId="018F5A21" w14:textId="77777777" w:rsidR="00856596" w:rsidRDefault="00856596" w:rsidP="00856596">
      <w:pPr>
        <w:pStyle w:val="PL"/>
        <w:rPr>
          <w:ins w:id="192" w:author="Pengxiang Xie"/>
        </w:rPr>
      </w:pPr>
      <w:ins w:id="193" w:author="Pengxiang Xie">
        <w:r>
          <w:t xml:space="preserve">          minItems: 1</w:t>
        </w:r>
      </w:ins>
    </w:p>
    <w:p w14:paraId="73815F2E" w14:textId="77777777" w:rsidR="00856596" w:rsidRDefault="00856596" w:rsidP="00856596">
      <w:pPr>
        <w:pStyle w:val="PL"/>
      </w:pPr>
      <w:r>
        <w:t xml:space="preserve">    UnTrustAfInfo:</w:t>
      </w:r>
    </w:p>
    <w:p w14:paraId="452D5495" w14:textId="77777777" w:rsidR="00856596" w:rsidRDefault="00856596" w:rsidP="00856596">
      <w:pPr>
        <w:pStyle w:val="PL"/>
      </w:pPr>
      <w:r>
        <w:t xml:space="preserve">      description: Information of a untrusted AF Instance</w:t>
      </w:r>
    </w:p>
    <w:p w14:paraId="7712BAA8" w14:textId="77777777" w:rsidR="00856596" w:rsidRDefault="00856596" w:rsidP="00856596">
      <w:pPr>
        <w:pStyle w:val="PL"/>
      </w:pPr>
      <w:r>
        <w:t xml:space="preserve">      type: object</w:t>
      </w:r>
    </w:p>
    <w:p w14:paraId="248FB9C4" w14:textId="77777777" w:rsidR="00856596" w:rsidRDefault="00856596" w:rsidP="00856596">
      <w:pPr>
        <w:pStyle w:val="PL"/>
      </w:pPr>
      <w:r>
        <w:t xml:space="preserve">      required:</w:t>
      </w:r>
    </w:p>
    <w:p w14:paraId="38D65C0F" w14:textId="77777777" w:rsidR="00856596" w:rsidRDefault="00856596" w:rsidP="00856596">
      <w:pPr>
        <w:pStyle w:val="PL"/>
      </w:pPr>
      <w:r>
        <w:t xml:space="preserve">        - afId</w:t>
      </w:r>
    </w:p>
    <w:p w14:paraId="12968CB6" w14:textId="77777777" w:rsidR="00856596" w:rsidRDefault="00856596" w:rsidP="00856596">
      <w:pPr>
        <w:pStyle w:val="PL"/>
      </w:pPr>
      <w:r>
        <w:t xml:space="preserve">      properties:</w:t>
      </w:r>
    </w:p>
    <w:p w14:paraId="34A0CCC1" w14:textId="77777777" w:rsidR="00856596" w:rsidRDefault="00856596" w:rsidP="00856596">
      <w:pPr>
        <w:pStyle w:val="PL"/>
      </w:pPr>
      <w:r>
        <w:t xml:space="preserve">        afId:</w:t>
      </w:r>
    </w:p>
    <w:p w14:paraId="17DBC927" w14:textId="77777777" w:rsidR="00856596" w:rsidRDefault="00856596" w:rsidP="00856596">
      <w:pPr>
        <w:pStyle w:val="PL"/>
      </w:pPr>
      <w:r>
        <w:t xml:space="preserve">          type: string</w:t>
      </w:r>
    </w:p>
    <w:p w14:paraId="65C0AA1E" w14:textId="77777777" w:rsidR="00856596" w:rsidRDefault="00856596" w:rsidP="00856596">
      <w:pPr>
        <w:pStyle w:val="PL"/>
      </w:pPr>
      <w:r>
        <w:t xml:space="preserve">        sNssaiInfoList:</w:t>
      </w:r>
    </w:p>
    <w:p w14:paraId="2B4B2FA5" w14:textId="77777777" w:rsidR="00856596" w:rsidRDefault="00856596" w:rsidP="00856596">
      <w:pPr>
        <w:pStyle w:val="PL"/>
      </w:pPr>
      <w:r>
        <w:t xml:space="preserve">          type: array</w:t>
      </w:r>
    </w:p>
    <w:p w14:paraId="7E6F923F" w14:textId="77777777" w:rsidR="00856596" w:rsidRDefault="00856596" w:rsidP="00856596">
      <w:pPr>
        <w:pStyle w:val="PL"/>
      </w:pPr>
      <w:r>
        <w:t xml:space="preserve">          items:</w:t>
      </w:r>
    </w:p>
    <w:p w14:paraId="194A7BC4" w14:textId="77777777" w:rsidR="00856596" w:rsidRDefault="00856596" w:rsidP="00856596">
      <w:pPr>
        <w:pStyle w:val="PL"/>
      </w:pPr>
      <w:r>
        <w:t xml:space="preserve">            $ref: '#/components/schemas/SnssaiInfoItem'</w:t>
      </w:r>
    </w:p>
    <w:p w14:paraId="597AD1DD" w14:textId="77777777" w:rsidR="00856596" w:rsidRDefault="00856596" w:rsidP="00856596">
      <w:pPr>
        <w:pStyle w:val="PL"/>
      </w:pPr>
      <w:r>
        <w:t xml:space="preserve">          minItems: 1</w:t>
      </w:r>
    </w:p>
    <w:p w14:paraId="57D1E5F2" w14:textId="77777777" w:rsidR="00856596" w:rsidRDefault="00856596" w:rsidP="00856596">
      <w:pPr>
        <w:pStyle w:val="PL"/>
      </w:pPr>
      <w:r>
        <w:t xml:space="preserve">        mappingInd:</w:t>
      </w:r>
    </w:p>
    <w:p w14:paraId="2A6F6CE0" w14:textId="77777777" w:rsidR="00856596" w:rsidRDefault="00856596" w:rsidP="00856596">
      <w:pPr>
        <w:pStyle w:val="PL"/>
      </w:pPr>
      <w:r>
        <w:t xml:space="preserve">          type: boolean</w:t>
      </w:r>
    </w:p>
    <w:p w14:paraId="0FB09FCD" w14:textId="77777777" w:rsidR="00856596" w:rsidRDefault="00856596" w:rsidP="00856596">
      <w:pPr>
        <w:pStyle w:val="PL"/>
      </w:pPr>
      <w:r>
        <w:t xml:space="preserve">          default: false</w:t>
      </w:r>
    </w:p>
    <w:p w14:paraId="05EF2776" w14:textId="77777777" w:rsidR="00856596" w:rsidRDefault="00856596" w:rsidP="00856596">
      <w:pPr>
        <w:pStyle w:val="PL"/>
      </w:pPr>
      <w:r>
        <w:t xml:space="preserve">    SnssaiInfoItem:</w:t>
      </w:r>
    </w:p>
    <w:p w14:paraId="42C97EE2" w14:textId="77777777" w:rsidR="00856596" w:rsidRDefault="00856596" w:rsidP="00856596">
      <w:pPr>
        <w:pStyle w:val="PL"/>
      </w:pPr>
      <w:r>
        <w:t xml:space="preserve">      description: &gt;</w:t>
      </w:r>
    </w:p>
    <w:p w14:paraId="4715739A" w14:textId="77777777" w:rsidR="00856596" w:rsidRDefault="00856596" w:rsidP="00856596">
      <w:pPr>
        <w:pStyle w:val="PL"/>
      </w:pPr>
      <w:r>
        <w:t xml:space="preserve">        Parameters supported by an NF for a given S-NSSAI Set of parameters supported by NF</w:t>
      </w:r>
    </w:p>
    <w:p w14:paraId="1D00AA12" w14:textId="77777777" w:rsidR="00856596" w:rsidRDefault="00856596" w:rsidP="00856596">
      <w:pPr>
        <w:pStyle w:val="PL"/>
      </w:pPr>
      <w:r>
        <w:t xml:space="preserve">        for a given S-NSSAI</w:t>
      </w:r>
    </w:p>
    <w:p w14:paraId="3D89472F" w14:textId="77777777" w:rsidR="00856596" w:rsidRDefault="00856596" w:rsidP="00856596">
      <w:pPr>
        <w:pStyle w:val="PL"/>
      </w:pPr>
      <w:r>
        <w:t xml:space="preserve">      type: object</w:t>
      </w:r>
    </w:p>
    <w:p w14:paraId="567CBD53" w14:textId="77777777" w:rsidR="00856596" w:rsidRDefault="00856596" w:rsidP="00856596">
      <w:pPr>
        <w:pStyle w:val="PL"/>
      </w:pPr>
      <w:r>
        <w:t xml:space="preserve">      required:</w:t>
      </w:r>
    </w:p>
    <w:p w14:paraId="0A77FE89" w14:textId="77777777" w:rsidR="00856596" w:rsidRDefault="00856596" w:rsidP="00856596">
      <w:pPr>
        <w:pStyle w:val="PL"/>
      </w:pPr>
      <w:r>
        <w:t xml:space="preserve">        - sNssai</w:t>
      </w:r>
    </w:p>
    <w:p w14:paraId="386C7808" w14:textId="77777777" w:rsidR="00856596" w:rsidRDefault="00856596" w:rsidP="00856596">
      <w:pPr>
        <w:pStyle w:val="PL"/>
      </w:pPr>
      <w:r>
        <w:t xml:space="preserve">        - dnnInfoList</w:t>
      </w:r>
    </w:p>
    <w:p w14:paraId="34458F77" w14:textId="77777777" w:rsidR="00856596" w:rsidRDefault="00856596" w:rsidP="00856596">
      <w:pPr>
        <w:pStyle w:val="PL"/>
      </w:pPr>
      <w:r>
        <w:t xml:space="preserve">      properties:</w:t>
      </w:r>
    </w:p>
    <w:p w14:paraId="6B9DA9C9" w14:textId="77777777" w:rsidR="00856596" w:rsidRDefault="00856596" w:rsidP="00856596">
      <w:pPr>
        <w:pStyle w:val="PL"/>
      </w:pPr>
      <w:r>
        <w:t xml:space="preserve">        sNssai:</w:t>
      </w:r>
    </w:p>
    <w:p w14:paraId="1A8770E5" w14:textId="77777777" w:rsidR="00856596" w:rsidRDefault="00856596" w:rsidP="00856596">
      <w:pPr>
        <w:pStyle w:val="PL"/>
      </w:pPr>
      <w:r>
        <w:t xml:space="preserve">          $ref: 'TS29571_CommonData.yaml#/components/schemas/ExtSnssai'</w:t>
      </w:r>
    </w:p>
    <w:p w14:paraId="5902B1D2" w14:textId="77777777" w:rsidR="00856596" w:rsidRDefault="00856596" w:rsidP="00856596">
      <w:pPr>
        <w:pStyle w:val="PL"/>
      </w:pPr>
      <w:r>
        <w:t xml:space="preserve">        dnnInfoList:</w:t>
      </w:r>
    </w:p>
    <w:p w14:paraId="576C9AB5" w14:textId="77777777" w:rsidR="00856596" w:rsidRDefault="00856596" w:rsidP="00856596">
      <w:pPr>
        <w:pStyle w:val="PL"/>
      </w:pPr>
      <w:r>
        <w:t xml:space="preserve">          type: array</w:t>
      </w:r>
    </w:p>
    <w:p w14:paraId="7C77EE49" w14:textId="77777777" w:rsidR="00856596" w:rsidRDefault="00856596" w:rsidP="00856596">
      <w:pPr>
        <w:pStyle w:val="PL"/>
      </w:pPr>
      <w:r>
        <w:t xml:space="preserve">          items:</w:t>
      </w:r>
    </w:p>
    <w:p w14:paraId="1FFD733D" w14:textId="77777777" w:rsidR="00856596" w:rsidRDefault="00856596" w:rsidP="00856596">
      <w:pPr>
        <w:pStyle w:val="PL"/>
      </w:pPr>
      <w:r>
        <w:t xml:space="preserve">            $ref: '#/components/schemas/DnnInfoItem'</w:t>
      </w:r>
    </w:p>
    <w:p w14:paraId="593AA36E" w14:textId="77777777" w:rsidR="00856596" w:rsidRDefault="00856596" w:rsidP="00856596">
      <w:pPr>
        <w:pStyle w:val="PL"/>
      </w:pPr>
      <w:r>
        <w:t xml:space="preserve">          minItems: 1</w:t>
      </w:r>
    </w:p>
    <w:p w14:paraId="399C9C9C" w14:textId="77777777" w:rsidR="00856596" w:rsidRDefault="00856596" w:rsidP="00856596">
      <w:pPr>
        <w:pStyle w:val="PL"/>
      </w:pPr>
      <w:r>
        <w:t xml:space="preserve">    DnnInfoItem:</w:t>
      </w:r>
    </w:p>
    <w:p w14:paraId="4830EADB" w14:textId="77777777" w:rsidR="00856596" w:rsidRDefault="00856596" w:rsidP="00856596">
      <w:pPr>
        <w:pStyle w:val="PL"/>
      </w:pPr>
      <w:r>
        <w:t xml:space="preserve">      description: Set of parameters supported by NF for a given DNN</w:t>
      </w:r>
    </w:p>
    <w:p w14:paraId="17AEB9C3" w14:textId="77777777" w:rsidR="00856596" w:rsidRDefault="00856596" w:rsidP="00856596">
      <w:pPr>
        <w:pStyle w:val="PL"/>
      </w:pPr>
      <w:r>
        <w:t xml:space="preserve">      type: object</w:t>
      </w:r>
    </w:p>
    <w:p w14:paraId="25193E64" w14:textId="77777777" w:rsidR="00856596" w:rsidRDefault="00856596" w:rsidP="00856596">
      <w:pPr>
        <w:pStyle w:val="PL"/>
      </w:pPr>
      <w:r>
        <w:t xml:space="preserve">      required:</w:t>
      </w:r>
    </w:p>
    <w:p w14:paraId="547B3FEB" w14:textId="77777777" w:rsidR="00856596" w:rsidRDefault="00856596" w:rsidP="00856596">
      <w:pPr>
        <w:pStyle w:val="PL"/>
      </w:pPr>
      <w:r>
        <w:t xml:space="preserve">        - dnn</w:t>
      </w:r>
    </w:p>
    <w:p w14:paraId="1750000D" w14:textId="77777777" w:rsidR="00856596" w:rsidRDefault="00856596" w:rsidP="00856596">
      <w:pPr>
        <w:pStyle w:val="PL"/>
      </w:pPr>
      <w:r>
        <w:t xml:space="preserve">      properties:</w:t>
      </w:r>
    </w:p>
    <w:p w14:paraId="731EB8DA" w14:textId="77777777" w:rsidR="00856596" w:rsidRDefault="00856596" w:rsidP="00856596">
      <w:pPr>
        <w:pStyle w:val="PL"/>
      </w:pPr>
      <w:r>
        <w:t xml:space="preserve">        dnn:</w:t>
      </w:r>
    </w:p>
    <w:p w14:paraId="7CA683FE" w14:textId="77777777" w:rsidR="00856596" w:rsidRDefault="00856596" w:rsidP="00856596">
      <w:pPr>
        <w:pStyle w:val="PL"/>
      </w:pPr>
      <w:r>
        <w:t xml:space="preserve">          anyOf:</w:t>
      </w:r>
    </w:p>
    <w:p w14:paraId="1B22B0C5" w14:textId="77777777" w:rsidR="00856596" w:rsidRDefault="00856596" w:rsidP="00856596">
      <w:pPr>
        <w:pStyle w:val="PL"/>
      </w:pPr>
      <w:r>
        <w:t xml:space="preserve">            - $ref: 'TS29571_CommonData.yaml#/components/schemas/Dnn'</w:t>
      </w:r>
    </w:p>
    <w:p w14:paraId="1CE43508" w14:textId="77777777" w:rsidR="00856596" w:rsidRDefault="00856596" w:rsidP="00856596">
      <w:pPr>
        <w:pStyle w:val="PL"/>
      </w:pPr>
      <w:r>
        <w:t xml:space="preserve">            - $ref: 'TS29571_CommonData.yaml#/components/schemas/WildcardDnn'</w:t>
      </w:r>
    </w:p>
    <w:p w14:paraId="79D347F9" w14:textId="77777777" w:rsidR="00856596" w:rsidRDefault="00856596" w:rsidP="00856596">
      <w:pPr>
        <w:pStyle w:val="PL"/>
      </w:pPr>
      <w:r>
        <w:t xml:space="preserve">    EasdfInfo:</w:t>
      </w:r>
    </w:p>
    <w:p w14:paraId="397D1404" w14:textId="77777777" w:rsidR="00856596" w:rsidRDefault="00856596" w:rsidP="00856596">
      <w:pPr>
        <w:pStyle w:val="PL"/>
      </w:pPr>
      <w:r>
        <w:t xml:space="preserve">      description: Information of an EASDF NF Instance</w:t>
      </w:r>
    </w:p>
    <w:p w14:paraId="0E75C156" w14:textId="77777777" w:rsidR="00856596" w:rsidRDefault="00856596" w:rsidP="00856596">
      <w:pPr>
        <w:pStyle w:val="PL"/>
      </w:pPr>
      <w:r>
        <w:t xml:space="preserve">      type: object</w:t>
      </w:r>
    </w:p>
    <w:p w14:paraId="5686B896" w14:textId="77777777" w:rsidR="00856596" w:rsidRDefault="00856596" w:rsidP="00856596">
      <w:pPr>
        <w:pStyle w:val="PL"/>
      </w:pPr>
      <w:r>
        <w:t xml:space="preserve">      properties:</w:t>
      </w:r>
    </w:p>
    <w:p w14:paraId="0964431D" w14:textId="77777777" w:rsidR="00856596" w:rsidRDefault="00856596" w:rsidP="00856596">
      <w:pPr>
        <w:pStyle w:val="PL"/>
      </w:pPr>
      <w:r>
        <w:t xml:space="preserve">        sNssaiEasdfInfoList:</w:t>
      </w:r>
    </w:p>
    <w:p w14:paraId="666F633C" w14:textId="77777777" w:rsidR="00856596" w:rsidRDefault="00856596" w:rsidP="00856596">
      <w:pPr>
        <w:pStyle w:val="PL"/>
      </w:pPr>
      <w:r>
        <w:t xml:space="preserve">          type: array</w:t>
      </w:r>
    </w:p>
    <w:p w14:paraId="5A3EDB5F" w14:textId="77777777" w:rsidR="00856596" w:rsidRDefault="00856596" w:rsidP="00856596">
      <w:pPr>
        <w:pStyle w:val="PL"/>
      </w:pPr>
      <w:r>
        <w:t xml:space="preserve">          uniqueItems: true</w:t>
      </w:r>
    </w:p>
    <w:p w14:paraId="3872BEE7" w14:textId="77777777" w:rsidR="00856596" w:rsidRDefault="00856596" w:rsidP="00856596">
      <w:pPr>
        <w:pStyle w:val="PL"/>
      </w:pPr>
      <w:r>
        <w:t xml:space="preserve">          items:</w:t>
      </w:r>
    </w:p>
    <w:p w14:paraId="25127345" w14:textId="77777777" w:rsidR="00856596" w:rsidRDefault="00856596" w:rsidP="00856596">
      <w:pPr>
        <w:pStyle w:val="PL"/>
      </w:pPr>
      <w:r>
        <w:t xml:space="preserve">            $ref: '#/components/schemas/SnssaiEasdfInfoItem'</w:t>
      </w:r>
    </w:p>
    <w:p w14:paraId="4FDCDF41" w14:textId="77777777" w:rsidR="00856596" w:rsidRDefault="00856596" w:rsidP="00856596">
      <w:pPr>
        <w:pStyle w:val="PL"/>
      </w:pPr>
      <w:r>
        <w:t xml:space="preserve">          minItems: 1</w:t>
      </w:r>
    </w:p>
    <w:p w14:paraId="676D9B80" w14:textId="77777777" w:rsidR="00856596" w:rsidRDefault="00856596" w:rsidP="00856596">
      <w:pPr>
        <w:pStyle w:val="PL"/>
      </w:pPr>
      <w:r>
        <w:t xml:space="preserve">        easdfN6IpAddressList:</w:t>
      </w:r>
    </w:p>
    <w:p w14:paraId="72F36400" w14:textId="77777777" w:rsidR="00856596" w:rsidRDefault="00856596" w:rsidP="00856596">
      <w:pPr>
        <w:pStyle w:val="PL"/>
      </w:pPr>
      <w:r>
        <w:t xml:space="preserve">          type: array</w:t>
      </w:r>
    </w:p>
    <w:p w14:paraId="7E50406B" w14:textId="77777777" w:rsidR="00856596" w:rsidRDefault="00856596" w:rsidP="00856596">
      <w:pPr>
        <w:pStyle w:val="PL"/>
      </w:pPr>
      <w:r>
        <w:t xml:space="preserve">          uniqueItems: true</w:t>
      </w:r>
    </w:p>
    <w:p w14:paraId="67C442C7" w14:textId="77777777" w:rsidR="00856596" w:rsidRDefault="00856596" w:rsidP="00856596">
      <w:pPr>
        <w:pStyle w:val="PL"/>
      </w:pPr>
      <w:r>
        <w:t xml:space="preserve">          items:</w:t>
      </w:r>
    </w:p>
    <w:p w14:paraId="6F42BA83" w14:textId="77777777" w:rsidR="00856596" w:rsidRDefault="00856596" w:rsidP="00856596">
      <w:pPr>
        <w:pStyle w:val="PL"/>
      </w:pPr>
      <w:r>
        <w:t xml:space="preserve">            $ref: 'TS28623_ComDefs.yaml#/components/schemas/IpAddr'</w:t>
      </w:r>
    </w:p>
    <w:p w14:paraId="6DFA14D8" w14:textId="77777777" w:rsidR="00856596" w:rsidRDefault="00856596" w:rsidP="00856596">
      <w:pPr>
        <w:pStyle w:val="PL"/>
      </w:pPr>
      <w:r>
        <w:t xml:space="preserve">          minItems: 1</w:t>
      </w:r>
    </w:p>
    <w:p w14:paraId="2DFE99FB" w14:textId="77777777" w:rsidR="00856596" w:rsidRDefault="00856596" w:rsidP="00856596">
      <w:pPr>
        <w:pStyle w:val="PL"/>
      </w:pPr>
      <w:r>
        <w:t xml:space="preserve">        upfN6IpAddressList:</w:t>
      </w:r>
    </w:p>
    <w:p w14:paraId="1B66013C" w14:textId="77777777" w:rsidR="00856596" w:rsidRDefault="00856596" w:rsidP="00856596">
      <w:pPr>
        <w:pStyle w:val="PL"/>
      </w:pPr>
      <w:r>
        <w:t xml:space="preserve">          type: array</w:t>
      </w:r>
    </w:p>
    <w:p w14:paraId="334A267A" w14:textId="77777777" w:rsidR="00856596" w:rsidRDefault="00856596" w:rsidP="00856596">
      <w:pPr>
        <w:pStyle w:val="PL"/>
      </w:pPr>
      <w:r>
        <w:t xml:space="preserve">          uniqueItems: true</w:t>
      </w:r>
    </w:p>
    <w:p w14:paraId="3EB2DB54" w14:textId="77777777" w:rsidR="00856596" w:rsidRDefault="00856596" w:rsidP="00856596">
      <w:pPr>
        <w:pStyle w:val="PL"/>
      </w:pPr>
      <w:r>
        <w:t xml:space="preserve">          items:</w:t>
      </w:r>
    </w:p>
    <w:p w14:paraId="6E950A84" w14:textId="77777777" w:rsidR="00856596" w:rsidRDefault="00856596" w:rsidP="00856596">
      <w:pPr>
        <w:pStyle w:val="PL"/>
      </w:pPr>
      <w:r>
        <w:lastRenderedPageBreak/>
        <w:t xml:space="preserve">            $ref: 'TS28623_ComDefs.yaml#/components/schemas/IpAddr'</w:t>
      </w:r>
    </w:p>
    <w:p w14:paraId="66C16475" w14:textId="77777777" w:rsidR="00856596" w:rsidRDefault="00856596" w:rsidP="00856596">
      <w:pPr>
        <w:pStyle w:val="PL"/>
      </w:pPr>
      <w:r>
        <w:t xml:space="preserve">          minItems: 1</w:t>
      </w:r>
    </w:p>
    <w:p w14:paraId="2437DC1C" w14:textId="77777777" w:rsidR="00856596" w:rsidRDefault="00856596" w:rsidP="00856596">
      <w:pPr>
        <w:pStyle w:val="PL"/>
      </w:pPr>
    </w:p>
    <w:p w14:paraId="0E03DE77" w14:textId="77777777" w:rsidR="00856596" w:rsidRDefault="00856596" w:rsidP="00856596">
      <w:pPr>
        <w:pStyle w:val="PL"/>
      </w:pPr>
      <w:r>
        <w:t xml:space="preserve">    SnssaiEasdfInfoItem:</w:t>
      </w:r>
    </w:p>
    <w:p w14:paraId="457A28DD" w14:textId="77777777" w:rsidR="00856596" w:rsidRDefault="00856596" w:rsidP="00856596">
      <w:pPr>
        <w:pStyle w:val="PL"/>
      </w:pPr>
      <w:r>
        <w:t xml:space="preserve">      description: Set of parameters supported by EASDF for a given S-NSSAI</w:t>
      </w:r>
    </w:p>
    <w:p w14:paraId="7A7E7183" w14:textId="77777777" w:rsidR="00856596" w:rsidRDefault="00856596" w:rsidP="00856596">
      <w:pPr>
        <w:pStyle w:val="PL"/>
      </w:pPr>
      <w:r>
        <w:t xml:space="preserve">      type: object</w:t>
      </w:r>
    </w:p>
    <w:p w14:paraId="5FD59684" w14:textId="77777777" w:rsidR="00856596" w:rsidRDefault="00856596" w:rsidP="00856596">
      <w:pPr>
        <w:pStyle w:val="PL"/>
      </w:pPr>
      <w:r>
        <w:t xml:space="preserve">      required:</w:t>
      </w:r>
    </w:p>
    <w:p w14:paraId="1FFC1D66" w14:textId="77777777" w:rsidR="00856596" w:rsidRDefault="00856596" w:rsidP="00856596">
      <w:pPr>
        <w:pStyle w:val="PL"/>
      </w:pPr>
      <w:r>
        <w:t xml:space="preserve">        - sNssai</w:t>
      </w:r>
    </w:p>
    <w:p w14:paraId="2600848F" w14:textId="77777777" w:rsidR="00856596" w:rsidRDefault="00856596" w:rsidP="00856596">
      <w:pPr>
        <w:pStyle w:val="PL"/>
      </w:pPr>
      <w:r>
        <w:t xml:space="preserve">        - dnnEasdfInfoList</w:t>
      </w:r>
    </w:p>
    <w:p w14:paraId="7CEA25C2" w14:textId="77777777" w:rsidR="00856596" w:rsidRDefault="00856596" w:rsidP="00856596">
      <w:pPr>
        <w:pStyle w:val="PL"/>
      </w:pPr>
      <w:r>
        <w:t xml:space="preserve">      properties:</w:t>
      </w:r>
    </w:p>
    <w:p w14:paraId="3DB76C14" w14:textId="77777777" w:rsidR="00856596" w:rsidRDefault="00856596" w:rsidP="00856596">
      <w:pPr>
        <w:pStyle w:val="PL"/>
      </w:pPr>
      <w:r>
        <w:t xml:space="preserve">        sNssai:</w:t>
      </w:r>
    </w:p>
    <w:p w14:paraId="40BA049F" w14:textId="77777777" w:rsidR="00856596" w:rsidRDefault="00856596" w:rsidP="00856596">
      <w:pPr>
        <w:pStyle w:val="PL"/>
      </w:pPr>
      <w:r>
        <w:t xml:space="preserve">          $ref: 'TS29571_CommonData.yaml#/components/schemas/ExtSnssai'</w:t>
      </w:r>
    </w:p>
    <w:p w14:paraId="3B501AEF" w14:textId="77777777" w:rsidR="00856596" w:rsidRDefault="00856596" w:rsidP="00856596">
      <w:pPr>
        <w:pStyle w:val="PL"/>
      </w:pPr>
      <w:r>
        <w:t xml:space="preserve">        dnnEasdfInfoList:</w:t>
      </w:r>
    </w:p>
    <w:p w14:paraId="0B260E21" w14:textId="77777777" w:rsidR="00856596" w:rsidRDefault="00856596" w:rsidP="00856596">
      <w:pPr>
        <w:pStyle w:val="PL"/>
      </w:pPr>
      <w:r>
        <w:t xml:space="preserve">          type: array</w:t>
      </w:r>
    </w:p>
    <w:p w14:paraId="4DF8D085" w14:textId="77777777" w:rsidR="00856596" w:rsidRDefault="00856596" w:rsidP="00856596">
      <w:pPr>
        <w:pStyle w:val="PL"/>
      </w:pPr>
      <w:r>
        <w:t xml:space="preserve">          uniqueItems: true</w:t>
      </w:r>
    </w:p>
    <w:p w14:paraId="5D64518F" w14:textId="77777777" w:rsidR="00856596" w:rsidRDefault="00856596" w:rsidP="00856596">
      <w:pPr>
        <w:pStyle w:val="PL"/>
      </w:pPr>
      <w:r>
        <w:t xml:space="preserve">          items:</w:t>
      </w:r>
    </w:p>
    <w:p w14:paraId="6C99D395" w14:textId="77777777" w:rsidR="00856596" w:rsidRDefault="00856596" w:rsidP="00856596">
      <w:pPr>
        <w:pStyle w:val="PL"/>
      </w:pPr>
      <w:r>
        <w:t xml:space="preserve">            $ref: '#/components/schemas/DnnEasdfInfoItem'</w:t>
      </w:r>
    </w:p>
    <w:p w14:paraId="6456E5E6" w14:textId="77777777" w:rsidR="00856596" w:rsidRDefault="00856596" w:rsidP="00856596">
      <w:pPr>
        <w:pStyle w:val="PL"/>
      </w:pPr>
      <w:r>
        <w:t xml:space="preserve">          minItems: 1</w:t>
      </w:r>
    </w:p>
    <w:p w14:paraId="74BEA29C" w14:textId="77777777" w:rsidR="00856596" w:rsidRDefault="00856596" w:rsidP="00856596">
      <w:pPr>
        <w:pStyle w:val="PL"/>
      </w:pPr>
      <w:r>
        <w:t xml:space="preserve">          </w:t>
      </w:r>
    </w:p>
    <w:p w14:paraId="507136C1" w14:textId="77777777" w:rsidR="00856596" w:rsidRDefault="00856596" w:rsidP="00856596">
      <w:pPr>
        <w:pStyle w:val="PL"/>
      </w:pPr>
      <w:r>
        <w:t xml:space="preserve">    DnnEasdfInfoItem:</w:t>
      </w:r>
    </w:p>
    <w:p w14:paraId="224E5C29" w14:textId="77777777" w:rsidR="00856596" w:rsidRDefault="00856596" w:rsidP="00856596">
      <w:pPr>
        <w:pStyle w:val="PL"/>
      </w:pPr>
      <w:r>
        <w:t xml:space="preserve">      description: Set of parameters supported by EASDF for a given DNN</w:t>
      </w:r>
    </w:p>
    <w:p w14:paraId="333266C3" w14:textId="77777777" w:rsidR="00856596" w:rsidRDefault="00856596" w:rsidP="00856596">
      <w:pPr>
        <w:pStyle w:val="PL"/>
      </w:pPr>
      <w:r>
        <w:t xml:space="preserve">      type: object</w:t>
      </w:r>
    </w:p>
    <w:p w14:paraId="2F9D26D3" w14:textId="77777777" w:rsidR="00856596" w:rsidRDefault="00856596" w:rsidP="00856596">
      <w:pPr>
        <w:pStyle w:val="PL"/>
      </w:pPr>
      <w:r>
        <w:t xml:space="preserve">      required:</w:t>
      </w:r>
    </w:p>
    <w:p w14:paraId="3AE73A47" w14:textId="77777777" w:rsidR="00856596" w:rsidRDefault="00856596" w:rsidP="00856596">
      <w:pPr>
        <w:pStyle w:val="PL"/>
      </w:pPr>
      <w:r>
        <w:t xml:space="preserve">        - dnn</w:t>
      </w:r>
    </w:p>
    <w:p w14:paraId="53B39686" w14:textId="77777777" w:rsidR="00856596" w:rsidRDefault="00856596" w:rsidP="00856596">
      <w:pPr>
        <w:pStyle w:val="PL"/>
      </w:pPr>
      <w:r>
        <w:t xml:space="preserve">      properties:</w:t>
      </w:r>
    </w:p>
    <w:p w14:paraId="2BA27FA1" w14:textId="77777777" w:rsidR="00856596" w:rsidRDefault="00856596" w:rsidP="00856596">
      <w:pPr>
        <w:pStyle w:val="PL"/>
      </w:pPr>
      <w:r>
        <w:t xml:space="preserve">        dnn:</w:t>
      </w:r>
    </w:p>
    <w:p w14:paraId="1406FB03" w14:textId="77777777" w:rsidR="00856596" w:rsidRDefault="00856596" w:rsidP="00856596">
      <w:pPr>
        <w:pStyle w:val="PL"/>
      </w:pPr>
      <w:r>
        <w:t xml:space="preserve">          anyOf:</w:t>
      </w:r>
    </w:p>
    <w:p w14:paraId="6AD86C6B" w14:textId="77777777" w:rsidR="00856596" w:rsidRDefault="00856596" w:rsidP="00856596">
      <w:pPr>
        <w:pStyle w:val="PL"/>
      </w:pPr>
      <w:r>
        <w:t xml:space="preserve">            - $ref: 'TS29571_CommonData.yaml#/components/schemas/Dnn'</w:t>
      </w:r>
    </w:p>
    <w:p w14:paraId="0BC425E8" w14:textId="77777777" w:rsidR="00856596" w:rsidRDefault="00856596" w:rsidP="00856596">
      <w:pPr>
        <w:pStyle w:val="PL"/>
      </w:pPr>
      <w:r>
        <w:t xml:space="preserve">            - $ref: 'TS29571_CommonData.yaml#/components/schemas/WildcardDnn'</w:t>
      </w:r>
    </w:p>
    <w:p w14:paraId="7EEEF172" w14:textId="77777777" w:rsidR="00856596" w:rsidRDefault="00856596" w:rsidP="00856596">
      <w:pPr>
        <w:pStyle w:val="PL"/>
      </w:pPr>
      <w:r>
        <w:t xml:space="preserve">        dnaiList:</w:t>
      </w:r>
    </w:p>
    <w:p w14:paraId="2FB19D26" w14:textId="77777777" w:rsidR="00856596" w:rsidRDefault="00856596" w:rsidP="00856596">
      <w:pPr>
        <w:pStyle w:val="PL"/>
      </w:pPr>
      <w:r>
        <w:t xml:space="preserve">          type: array</w:t>
      </w:r>
    </w:p>
    <w:p w14:paraId="4BE682A9" w14:textId="77777777" w:rsidR="00856596" w:rsidRDefault="00856596" w:rsidP="00856596">
      <w:pPr>
        <w:pStyle w:val="PL"/>
      </w:pPr>
      <w:r>
        <w:t xml:space="preserve">          uniqueItems: true</w:t>
      </w:r>
    </w:p>
    <w:p w14:paraId="652F6EA6" w14:textId="77777777" w:rsidR="00856596" w:rsidRDefault="00856596" w:rsidP="00856596">
      <w:pPr>
        <w:pStyle w:val="PL"/>
      </w:pPr>
      <w:r>
        <w:t xml:space="preserve">          items:</w:t>
      </w:r>
    </w:p>
    <w:p w14:paraId="67B4CDAA" w14:textId="77777777" w:rsidR="00856596" w:rsidRDefault="00856596" w:rsidP="00856596">
      <w:pPr>
        <w:pStyle w:val="PL"/>
      </w:pPr>
      <w:r>
        <w:t xml:space="preserve">            $ref: 'TS29571_CommonData.yaml#/components/schemas/Dnai'</w:t>
      </w:r>
    </w:p>
    <w:p w14:paraId="1E42DA29" w14:textId="77777777" w:rsidR="00856596" w:rsidRDefault="00856596" w:rsidP="00856596">
      <w:pPr>
        <w:pStyle w:val="PL"/>
      </w:pPr>
      <w:r>
        <w:t xml:space="preserve">          minItems: 1</w:t>
      </w:r>
    </w:p>
    <w:p w14:paraId="05B823DA" w14:textId="77777777" w:rsidR="00856596" w:rsidRDefault="00856596" w:rsidP="00856596">
      <w:pPr>
        <w:pStyle w:val="PL"/>
      </w:pPr>
      <w:r>
        <w:t xml:space="preserve">    NssaafInfo:</w:t>
      </w:r>
    </w:p>
    <w:p w14:paraId="04440437" w14:textId="77777777" w:rsidR="00856596" w:rsidRDefault="00856596" w:rsidP="00856596">
      <w:pPr>
        <w:pStyle w:val="PL"/>
      </w:pPr>
      <w:r>
        <w:t xml:space="preserve">      description: Information of a NSSAAF Instance</w:t>
      </w:r>
    </w:p>
    <w:p w14:paraId="4062774A" w14:textId="77777777" w:rsidR="00856596" w:rsidRDefault="00856596" w:rsidP="00856596">
      <w:pPr>
        <w:pStyle w:val="PL"/>
      </w:pPr>
      <w:r>
        <w:t xml:space="preserve">      type: object</w:t>
      </w:r>
    </w:p>
    <w:p w14:paraId="1C872C66" w14:textId="77777777" w:rsidR="00856596" w:rsidRDefault="00856596" w:rsidP="00856596">
      <w:pPr>
        <w:pStyle w:val="PL"/>
      </w:pPr>
      <w:r>
        <w:t xml:space="preserve">      properties:</w:t>
      </w:r>
    </w:p>
    <w:p w14:paraId="08BF08B8" w14:textId="77777777" w:rsidR="00856596" w:rsidRDefault="00856596" w:rsidP="00856596">
      <w:pPr>
        <w:pStyle w:val="PL"/>
      </w:pPr>
      <w:r>
        <w:t xml:space="preserve">        supiRanges:</w:t>
      </w:r>
    </w:p>
    <w:p w14:paraId="23BE2F25" w14:textId="77777777" w:rsidR="00856596" w:rsidRDefault="00856596" w:rsidP="00856596">
      <w:pPr>
        <w:pStyle w:val="PL"/>
      </w:pPr>
      <w:r>
        <w:t xml:space="preserve">          type: array</w:t>
      </w:r>
    </w:p>
    <w:p w14:paraId="5223700A" w14:textId="77777777" w:rsidR="00856596" w:rsidRDefault="00856596" w:rsidP="00856596">
      <w:pPr>
        <w:pStyle w:val="PL"/>
      </w:pPr>
      <w:r>
        <w:t xml:space="preserve">          uniqueItems: true</w:t>
      </w:r>
    </w:p>
    <w:p w14:paraId="348E020E" w14:textId="77777777" w:rsidR="00856596" w:rsidRDefault="00856596" w:rsidP="00856596">
      <w:pPr>
        <w:pStyle w:val="PL"/>
      </w:pPr>
      <w:r>
        <w:t xml:space="preserve">          items:</w:t>
      </w:r>
    </w:p>
    <w:p w14:paraId="46F1A56F" w14:textId="77777777" w:rsidR="00856596" w:rsidRDefault="00856596" w:rsidP="00856596">
      <w:pPr>
        <w:pStyle w:val="PL"/>
      </w:pPr>
      <w:r>
        <w:t xml:space="preserve">            $ref: '#/components/schemas/SupiRange'</w:t>
      </w:r>
    </w:p>
    <w:p w14:paraId="3F645EB4" w14:textId="77777777" w:rsidR="00856596" w:rsidRDefault="00856596" w:rsidP="00856596">
      <w:pPr>
        <w:pStyle w:val="PL"/>
      </w:pPr>
      <w:r>
        <w:t xml:space="preserve">          minItems: 1</w:t>
      </w:r>
    </w:p>
    <w:p w14:paraId="0891EEE5" w14:textId="77777777" w:rsidR="00856596" w:rsidRDefault="00856596" w:rsidP="00856596">
      <w:pPr>
        <w:pStyle w:val="PL"/>
      </w:pPr>
      <w:r>
        <w:t xml:space="preserve">        internalGroupIdentifiersRanges:</w:t>
      </w:r>
    </w:p>
    <w:p w14:paraId="61866FF3" w14:textId="77777777" w:rsidR="00856596" w:rsidRDefault="00856596" w:rsidP="00856596">
      <w:pPr>
        <w:pStyle w:val="PL"/>
      </w:pPr>
      <w:r>
        <w:t xml:space="preserve">          type: array</w:t>
      </w:r>
    </w:p>
    <w:p w14:paraId="7D81B648" w14:textId="77777777" w:rsidR="00856596" w:rsidRDefault="00856596" w:rsidP="00856596">
      <w:pPr>
        <w:pStyle w:val="PL"/>
      </w:pPr>
      <w:r>
        <w:t xml:space="preserve">          uniqueItems: true</w:t>
      </w:r>
    </w:p>
    <w:p w14:paraId="743AF5C5" w14:textId="77777777" w:rsidR="00856596" w:rsidRDefault="00856596" w:rsidP="00856596">
      <w:pPr>
        <w:pStyle w:val="PL"/>
      </w:pPr>
      <w:r>
        <w:t xml:space="preserve">          items:</w:t>
      </w:r>
    </w:p>
    <w:p w14:paraId="14F36C19" w14:textId="77777777" w:rsidR="00856596" w:rsidRDefault="00856596" w:rsidP="00856596">
      <w:pPr>
        <w:pStyle w:val="PL"/>
      </w:pPr>
      <w:r>
        <w:t xml:space="preserve">            $ref: '#/components/schemas/InternalGroupIdRange'</w:t>
      </w:r>
    </w:p>
    <w:p w14:paraId="5986B35A" w14:textId="77777777" w:rsidR="00856596" w:rsidRDefault="00856596" w:rsidP="00856596">
      <w:pPr>
        <w:pStyle w:val="PL"/>
      </w:pPr>
      <w:r>
        <w:t xml:space="preserve">          minItems: 1</w:t>
      </w:r>
    </w:p>
    <w:p w14:paraId="1F9B6D59" w14:textId="77777777" w:rsidR="00856596" w:rsidRDefault="00856596" w:rsidP="00856596">
      <w:pPr>
        <w:pStyle w:val="PL"/>
      </w:pPr>
      <w:r>
        <w:t xml:space="preserve">    TrustAfInfo:</w:t>
      </w:r>
    </w:p>
    <w:p w14:paraId="28BEA728" w14:textId="77777777" w:rsidR="00856596" w:rsidRDefault="00856596" w:rsidP="00856596">
      <w:pPr>
        <w:pStyle w:val="PL"/>
      </w:pPr>
      <w:r>
        <w:t xml:space="preserve">      description: Information of a trusted AF Instance</w:t>
      </w:r>
    </w:p>
    <w:p w14:paraId="351F695F" w14:textId="77777777" w:rsidR="00856596" w:rsidRDefault="00856596" w:rsidP="00856596">
      <w:pPr>
        <w:pStyle w:val="PL"/>
      </w:pPr>
      <w:r>
        <w:t xml:space="preserve">      type: object</w:t>
      </w:r>
    </w:p>
    <w:p w14:paraId="111A3210" w14:textId="77777777" w:rsidR="00856596" w:rsidRDefault="00856596" w:rsidP="00856596">
      <w:pPr>
        <w:pStyle w:val="PL"/>
      </w:pPr>
      <w:r>
        <w:t xml:space="preserve">      properties:</w:t>
      </w:r>
    </w:p>
    <w:p w14:paraId="34FF4D68" w14:textId="77777777" w:rsidR="00856596" w:rsidRDefault="00856596" w:rsidP="00856596">
      <w:pPr>
        <w:pStyle w:val="PL"/>
      </w:pPr>
      <w:r>
        <w:t xml:space="preserve">        sNssaiInfoList:</w:t>
      </w:r>
    </w:p>
    <w:p w14:paraId="41494E19" w14:textId="77777777" w:rsidR="00856596" w:rsidRDefault="00856596" w:rsidP="00856596">
      <w:pPr>
        <w:pStyle w:val="PL"/>
      </w:pPr>
      <w:r>
        <w:t xml:space="preserve">          type: array</w:t>
      </w:r>
    </w:p>
    <w:p w14:paraId="3445DB37" w14:textId="77777777" w:rsidR="00856596" w:rsidRDefault="00856596" w:rsidP="00856596">
      <w:pPr>
        <w:pStyle w:val="PL"/>
      </w:pPr>
      <w:r>
        <w:t xml:space="preserve">          uniqueItems: true</w:t>
      </w:r>
    </w:p>
    <w:p w14:paraId="76F7A76A" w14:textId="77777777" w:rsidR="00856596" w:rsidRDefault="00856596" w:rsidP="00856596">
      <w:pPr>
        <w:pStyle w:val="PL"/>
      </w:pPr>
      <w:r>
        <w:t xml:space="preserve">          items:</w:t>
      </w:r>
    </w:p>
    <w:p w14:paraId="15DE96EE" w14:textId="77777777" w:rsidR="00856596" w:rsidRDefault="00856596" w:rsidP="00856596">
      <w:pPr>
        <w:pStyle w:val="PL"/>
      </w:pPr>
      <w:r>
        <w:t xml:space="preserve">            $ref: '#/components/schemas/SnssaiInfoItem'</w:t>
      </w:r>
    </w:p>
    <w:p w14:paraId="1750E109" w14:textId="77777777" w:rsidR="00856596" w:rsidRDefault="00856596" w:rsidP="00856596">
      <w:pPr>
        <w:pStyle w:val="PL"/>
      </w:pPr>
      <w:r>
        <w:t xml:space="preserve">          minItems: 1</w:t>
      </w:r>
    </w:p>
    <w:p w14:paraId="14D5CF11" w14:textId="77777777" w:rsidR="00856596" w:rsidRDefault="00856596" w:rsidP="00856596">
      <w:pPr>
        <w:pStyle w:val="PL"/>
      </w:pPr>
      <w:r>
        <w:t xml:space="preserve">        afEvents:</w:t>
      </w:r>
    </w:p>
    <w:p w14:paraId="69758CE0" w14:textId="77777777" w:rsidR="00856596" w:rsidRDefault="00856596" w:rsidP="00856596">
      <w:pPr>
        <w:pStyle w:val="PL"/>
      </w:pPr>
      <w:r>
        <w:t xml:space="preserve">          type: array</w:t>
      </w:r>
    </w:p>
    <w:p w14:paraId="5DAA5513" w14:textId="77777777" w:rsidR="00856596" w:rsidRDefault="00856596" w:rsidP="00856596">
      <w:pPr>
        <w:pStyle w:val="PL"/>
      </w:pPr>
      <w:r>
        <w:t xml:space="preserve">          uniqueItems: true</w:t>
      </w:r>
    </w:p>
    <w:p w14:paraId="6A8EA2BA" w14:textId="77777777" w:rsidR="00856596" w:rsidRDefault="00856596" w:rsidP="00856596">
      <w:pPr>
        <w:pStyle w:val="PL"/>
      </w:pPr>
      <w:r>
        <w:t xml:space="preserve">          items:</w:t>
      </w:r>
    </w:p>
    <w:p w14:paraId="7D0597D4" w14:textId="77777777" w:rsidR="00856596" w:rsidRDefault="00856596" w:rsidP="00856596">
      <w:pPr>
        <w:pStyle w:val="PL"/>
      </w:pPr>
      <w:r>
        <w:t xml:space="preserve">            $ref: '#/components/schemas/AfEvent'</w:t>
      </w:r>
    </w:p>
    <w:p w14:paraId="5A9E8D2F" w14:textId="77777777" w:rsidR="00856596" w:rsidRDefault="00856596" w:rsidP="00856596">
      <w:pPr>
        <w:pStyle w:val="PL"/>
      </w:pPr>
      <w:r>
        <w:t xml:space="preserve">          minItems: 1</w:t>
      </w:r>
    </w:p>
    <w:p w14:paraId="0F9B36F1" w14:textId="77777777" w:rsidR="00856596" w:rsidRDefault="00856596" w:rsidP="00856596">
      <w:pPr>
        <w:pStyle w:val="PL"/>
      </w:pPr>
      <w:r>
        <w:t xml:space="preserve">        appIds:</w:t>
      </w:r>
    </w:p>
    <w:p w14:paraId="5097807C" w14:textId="77777777" w:rsidR="00856596" w:rsidRDefault="00856596" w:rsidP="00856596">
      <w:pPr>
        <w:pStyle w:val="PL"/>
      </w:pPr>
      <w:r>
        <w:t xml:space="preserve">          type: array</w:t>
      </w:r>
    </w:p>
    <w:p w14:paraId="5F28F315" w14:textId="77777777" w:rsidR="00856596" w:rsidRDefault="00856596" w:rsidP="00856596">
      <w:pPr>
        <w:pStyle w:val="PL"/>
      </w:pPr>
      <w:r>
        <w:t xml:space="preserve">          uniqueItems: true</w:t>
      </w:r>
    </w:p>
    <w:p w14:paraId="410244E5" w14:textId="77777777" w:rsidR="00856596" w:rsidRDefault="00856596" w:rsidP="00856596">
      <w:pPr>
        <w:pStyle w:val="PL"/>
      </w:pPr>
      <w:r>
        <w:t xml:space="preserve">          items:</w:t>
      </w:r>
    </w:p>
    <w:p w14:paraId="0F19DDFC" w14:textId="77777777" w:rsidR="00856596" w:rsidRDefault="00856596" w:rsidP="00856596">
      <w:pPr>
        <w:pStyle w:val="PL"/>
      </w:pPr>
      <w:r>
        <w:t xml:space="preserve">            type: string</w:t>
      </w:r>
    </w:p>
    <w:p w14:paraId="6E65C963" w14:textId="77777777" w:rsidR="00856596" w:rsidRDefault="00856596" w:rsidP="00856596">
      <w:pPr>
        <w:pStyle w:val="PL"/>
      </w:pPr>
      <w:r>
        <w:t xml:space="preserve">          minItems: 1</w:t>
      </w:r>
    </w:p>
    <w:p w14:paraId="51EBC7AF" w14:textId="77777777" w:rsidR="00856596" w:rsidRDefault="00856596" w:rsidP="00856596">
      <w:pPr>
        <w:pStyle w:val="PL"/>
      </w:pPr>
      <w:r>
        <w:t xml:space="preserve">        internalGroupId:</w:t>
      </w:r>
    </w:p>
    <w:p w14:paraId="5D5873FE" w14:textId="77777777" w:rsidR="00856596" w:rsidRDefault="00856596" w:rsidP="00856596">
      <w:pPr>
        <w:pStyle w:val="PL"/>
      </w:pPr>
      <w:r>
        <w:t xml:space="preserve">          type: array</w:t>
      </w:r>
    </w:p>
    <w:p w14:paraId="2566B4F0" w14:textId="77777777" w:rsidR="00856596" w:rsidRDefault="00856596" w:rsidP="00856596">
      <w:pPr>
        <w:pStyle w:val="PL"/>
      </w:pPr>
      <w:r>
        <w:t xml:space="preserve">          uniqueItems: true</w:t>
      </w:r>
    </w:p>
    <w:p w14:paraId="7038109C" w14:textId="77777777" w:rsidR="00856596" w:rsidRDefault="00856596" w:rsidP="00856596">
      <w:pPr>
        <w:pStyle w:val="PL"/>
      </w:pPr>
      <w:r>
        <w:t xml:space="preserve">          items:</w:t>
      </w:r>
    </w:p>
    <w:p w14:paraId="4AA85382" w14:textId="77777777" w:rsidR="00856596" w:rsidRDefault="00856596" w:rsidP="00856596">
      <w:pPr>
        <w:pStyle w:val="PL"/>
      </w:pPr>
      <w:r>
        <w:t xml:space="preserve">            $ref: 'TS29571_CommonData.yaml#/components/schemas/GroupId'</w:t>
      </w:r>
    </w:p>
    <w:p w14:paraId="36987A31" w14:textId="77777777" w:rsidR="00856596" w:rsidRDefault="00856596" w:rsidP="00856596">
      <w:pPr>
        <w:pStyle w:val="PL"/>
      </w:pPr>
      <w:r>
        <w:lastRenderedPageBreak/>
        <w:t xml:space="preserve">          minItems: 1</w:t>
      </w:r>
    </w:p>
    <w:p w14:paraId="12948D15" w14:textId="77777777" w:rsidR="00856596" w:rsidRDefault="00856596" w:rsidP="00856596">
      <w:pPr>
        <w:pStyle w:val="PL"/>
      </w:pPr>
      <w:r>
        <w:t xml:space="preserve">        mappingInd:</w:t>
      </w:r>
    </w:p>
    <w:p w14:paraId="67F52BF4" w14:textId="77777777" w:rsidR="00856596" w:rsidRDefault="00856596" w:rsidP="00856596">
      <w:pPr>
        <w:pStyle w:val="PL"/>
      </w:pPr>
      <w:r>
        <w:t xml:space="preserve">          type: boolean</w:t>
      </w:r>
    </w:p>
    <w:p w14:paraId="43A41ADD" w14:textId="77777777" w:rsidR="00856596" w:rsidRDefault="00856596" w:rsidP="00856596">
      <w:pPr>
        <w:pStyle w:val="PL"/>
      </w:pPr>
      <w:r>
        <w:t xml:space="preserve">          default: false</w:t>
      </w:r>
    </w:p>
    <w:p w14:paraId="09A7675B" w14:textId="77777777" w:rsidR="00856596" w:rsidRDefault="00856596" w:rsidP="00856596">
      <w:pPr>
        <w:pStyle w:val="PL"/>
        <w:rPr>
          <w:ins w:id="194" w:author="Pengxiang Xie"/>
        </w:rPr>
      </w:pPr>
      <w:ins w:id="195" w:author="Pengxiang Xie">
        <w:r>
          <w:t xml:space="preserve">        taiList:</w:t>
        </w:r>
      </w:ins>
    </w:p>
    <w:p w14:paraId="7634C414" w14:textId="77777777" w:rsidR="00856596" w:rsidRDefault="00856596" w:rsidP="00856596">
      <w:pPr>
        <w:pStyle w:val="PL"/>
        <w:rPr>
          <w:ins w:id="196" w:author="Pengxiang Xie"/>
        </w:rPr>
      </w:pPr>
      <w:ins w:id="197" w:author="Pengxiang Xie">
        <w:r>
          <w:t xml:space="preserve">          $ref: '#/components/schemas/TaiList'</w:t>
        </w:r>
      </w:ins>
    </w:p>
    <w:p w14:paraId="6153320B" w14:textId="77777777" w:rsidR="00856596" w:rsidRDefault="00856596" w:rsidP="00856596">
      <w:pPr>
        <w:pStyle w:val="PL"/>
        <w:rPr>
          <w:ins w:id="198" w:author="Pengxiang Xie"/>
        </w:rPr>
      </w:pPr>
      <w:ins w:id="199" w:author="Pengxiang Xie">
        <w:r>
          <w:t xml:space="preserve">        taiRangeList:</w:t>
        </w:r>
      </w:ins>
    </w:p>
    <w:p w14:paraId="4FB3B6B9" w14:textId="77777777" w:rsidR="00856596" w:rsidRDefault="00856596" w:rsidP="00856596">
      <w:pPr>
        <w:pStyle w:val="PL"/>
        <w:rPr>
          <w:ins w:id="200" w:author="Pengxiang Xie"/>
        </w:rPr>
      </w:pPr>
      <w:ins w:id="201" w:author="Pengxiang Xie">
        <w:r>
          <w:t xml:space="preserve">          type: array</w:t>
        </w:r>
      </w:ins>
    </w:p>
    <w:p w14:paraId="3C75B22C" w14:textId="77777777" w:rsidR="00856596" w:rsidRDefault="00856596" w:rsidP="00856596">
      <w:pPr>
        <w:pStyle w:val="PL"/>
        <w:rPr>
          <w:ins w:id="202" w:author="Pengxiang Xie"/>
        </w:rPr>
      </w:pPr>
      <w:ins w:id="203" w:author="Pengxiang Xie">
        <w:r>
          <w:t xml:space="preserve">          uniqueItems: true</w:t>
        </w:r>
      </w:ins>
    </w:p>
    <w:p w14:paraId="0A410918" w14:textId="77777777" w:rsidR="00856596" w:rsidRDefault="00856596" w:rsidP="00856596">
      <w:pPr>
        <w:pStyle w:val="PL"/>
        <w:rPr>
          <w:ins w:id="204" w:author="Pengxiang Xie"/>
        </w:rPr>
      </w:pPr>
      <w:ins w:id="205" w:author="Pengxiang Xie">
        <w:r>
          <w:t xml:space="preserve">          items:</w:t>
        </w:r>
      </w:ins>
    </w:p>
    <w:p w14:paraId="7C069FA7" w14:textId="77777777" w:rsidR="00856596" w:rsidRDefault="00856596" w:rsidP="00856596">
      <w:pPr>
        <w:pStyle w:val="PL"/>
        <w:rPr>
          <w:ins w:id="206" w:author="Pengxiang Xie"/>
        </w:rPr>
      </w:pPr>
      <w:ins w:id="207" w:author="Pengxiang Xie">
        <w:r>
          <w:t xml:space="preserve">            $ref: '#/components/schemas/TaiRange'</w:t>
        </w:r>
      </w:ins>
    </w:p>
    <w:p w14:paraId="2527C3E1" w14:textId="77777777" w:rsidR="00856596" w:rsidRDefault="00856596" w:rsidP="00856596">
      <w:pPr>
        <w:pStyle w:val="PL"/>
        <w:rPr>
          <w:ins w:id="208" w:author="Pengxiang Xie"/>
        </w:rPr>
      </w:pPr>
      <w:ins w:id="209" w:author="Pengxiang Xie">
        <w:r>
          <w:t xml:space="preserve">          minItems: 1</w:t>
        </w:r>
      </w:ins>
    </w:p>
    <w:p w14:paraId="01924C1C" w14:textId="77777777" w:rsidR="00856596" w:rsidRDefault="00856596" w:rsidP="00856596">
      <w:pPr>
        <w:pStyle w:val="PL"/>
      </w:pPr>
      <w:r>
        <w:t xml:space="preserve">    ExternalClientType:</w:t>
      </w:r>
    </w:p>
    <w:p w14:paraId="647E7894" w14:textId="77777777" w:rsidR="00856596" w:rsidRDefault="00856596" w:rsidP="00856596">
      <w:pPr>
        <w:pStyle w:val="PL"/>
      </w:pPr>
      <w:r>
        <w:t xml:space="preserve">      description: Indicates types of External Clients.</w:t>
      </w:r>
    </w:p>
    <w:p w14:paraId="62E4BEA0" w14:textId="77777777" w:rsidR="00856596" w:rsidRDefault="00856596" w:rsidP="00856596">
      <w:pPr>
        <w:pStyle w:val="PL"/>
      </w:pPr>
      <w:r>
        <w:t xml:space="preserve">      anyOf:</w:t>
      </w:r>
    </w:p>
    <w:p w14:paraId="7C71E4E6" w14:textId="77777777" w:rsidR="00856596" w:rsidRDefault="00856596" w:rsidP="00856596">
      <w:pPr>
        <w:pStyle w:val="PL"/>
      </w:pPr>
      <w:r>
        <w:t xml:space="preserve">        - type: string</w:t>
      </w:r>
    </w:p>
    <w:p w14:paraId="38675786" w14:textId="77777777" w:rsidR="00856596" w:rsidRDefault="00856596" w:rsidP="00856596">
      <w:pPr>
        <w:pStyle w:val="PL"/>
      </w:pPr>
      <w:r>
        <w:t xml:space="preserve">          enum:</w:t>
      </w:r>
    </w:p>
    <w:p w14:paraId="6F956ED7" w14:textId="77777777" w:rsidR="00856596" w:rsidRDefault="00856596" w:rsidP="00856596">
      <w:pPr>
        <w:pStyle w:val="PL"/>
      </w:pPr>
      <w:r>
        <w:t xml:space="preserve">            - EMERGENCY_SERVICES</w:t>
      </w:r>
    </w:p>
    <w:p w14:paraId="52CA3307" w14:textId="77777777" w:rsidR="00856596" w:rsidRDefault="00856596" w:rsidP="00856596">
      <w:pPr>
        <w:pStyle w:val="PL"/>
      </w:pPr>
      <w:r>
        <w:t xml:space="preserve">            - VALUE_ADDED_SERVICES</w:t>
      </w:r>
    </w:p>
    <w:p w14:paraId="32147660" w14:textId="77777777" w:rsidR="00856596" w:rsidRDefault="00856596" w:rsidP="00856596">
      <w:pPr>
        <w:pStyle w:val="PL"/>
      </w:pPr>
      <w:r>
        <w:t xml:space="preserve">            - PLMN_OPERATOR_SERVICES</w:t>
      </w:r>
    </w:p>
    <w:p w14:paraId="560E0AC1" w14:textId="77777777" w:rsidR="00856596" w:rsidRDefault="00856596" w:rsidP="00856596">
      <w:pPr>
        <w:pStyle w:val="PL"/>
      </w:pPr>
      <w:r>
        <w:t xml:space="preserve">            - LAWFUL_INTERCEPT_SERVICES</w:t>
      </w:r>
    </w:p>
    <w:p w14:paraId="73BF6BB2" w14:textId="77777777" w:rsidR="00856596" w:rsidRDefault="00856596" w:rsidP="00856596">
      <w:pPr>
        <w:pStyle w:val="PL"/>
      </w:pPr>
      <w:r>
        <w:t xml:space="preserve">            - PLMN_OPERATOR_BROADCAST_SERVICES</w:t>
      </w:r>
    </w:p>
    <w:p w14:paraId="119386D9" w14:textId="77777777" w:rsidR="00856596" w:rsidRDefault="00856596" w:rsidP="00856596">
      <w:pPr>
        <w:pStyle w:val="PL"/>
      </w:pPr>
      <w:r>
        <w:t xml:space="preserve">            - PLMN_OPERATOR_OM</w:t>
      </w:r>
    </w:p>
    <w:p w14:paraId="63A8FDFC" w14:textId="77777777" w:rsidR="00856596" w:rsidRDefault="00856596" w:rsidP="00856596">
      <w:pPr>
        <w:pStyle w:val="PL"/>
      </w:pPr>
      <w:r>
        <w:t xml:space="preserve">            - PLMN_OPERATOR_ANONYMOUS_STATISTICS</w:t>
      </w:r>
    </w:p>
    <w:p w14:paraId="65248D81" w14:textId="77777777" w:rsidR="00856596" w:rsidRDefault="00856596" w:rsidP="00856596">
      <w:pPr>
        <w:pStyle w:val="PL"/>
      </w:pPr>
      <w:r>
        <w:t xml:space="preserve">            - PLMN_OPERATOR_TARGET_MS_SERVICE_SUPPORT</w:t>
      </w:r>
    </w:p>
    <w:p w14:paraId="4655695A" w14:textId="77777777" w:rsidR="00856596" w:rsidRDefault="00856596" w:rsidP="00856596">
      <w:pPr>
        <w:pStyle w:val="PL"/>
      </w:pPr>
      <w:r>
        <w:t xml:space="preserve">        - type: string</w:t>
      </w:r>
    </w:p>
    <w:p w14:paraId="55B77337" w14:textId="77777777" w:rsidR="00856596" w:rsidRDefault="00856596" w:rsidP="00856596">
      <w:pPr>
        <w:pStyle w:val="PL"/>
      </w:pPr>
      <w:r>
        <w:t xml:space="preserve">    SupportedGADShapes:</w:t>
      </w:r>
    </w:p>
    <w:p w14:paraId="79CBF6CB" w14:textId="77777777" w:rsidR="00856596" w:rsidRDefault="00856596" w:rsidP="00856596">
      <w:pPr>
        <w:pStyle w:val="PL"/>
      </w:pPr>
      <w:r>
        <w:t xml:space="preserve">      description: Indicates supported GAD shapes.</w:t>
      </w:r>
    </w:p>
    <w:p w14:paraId="20C7C694" w14:textId="77777777" w:rsidR="00856596" w:rsidRDefault="00856596" w:rsidP="00856596">
      <w:pPr>
        <w:pStyle w:val="PL"/>
      </w:pPr>
      <w:r>
        <w:t xml:space="preserve">      anyOf:</w:t>
      </w:r>
    </w:p>
    <w:p w14:paraId="2B19E6EC" w14:textId="77777777" w:rsidR="00856596" w:rsidRDefault="00856596" w:rsidP="00856596">
      <w:pPr>
        <w:pStyle w:val="PL"/>
      </w:pPr>
      <w:r>
        <w:t xml:space="preserve">        - type: string</w:t>
      </w:r>
    </w:p>
    <w:p w14:paraId="1BBCA655" w14:textId="77777777" w:rsidR="00856596" w:rsidRDefault="00856596" w:rsidP="00856596">
      <w:pPr>
        <w:pStyle w:val="PL"/>
      </w:pPr>
      <w:r>
        <w:t xml:space="preserve">          enum:</w:t>
      </w:r>
    </w:p>
    <w:p w14:paraId="2F45C001" w14:textId="77777777" w:rsidR="00856596" w:rsidRDefault="00856596" w:rsidP="00856596">
      <w:pPr>
        <w:pStyle w:val="PL"/>
      </w:pPr>
      <w:r>
        <w:t xml:space="preserve">            - POINT</w:t>
      </w:r>
    </w:p>
    <w:p w14:paraId="21E3B7E3" w14:textId="77777777" w:rsidR="00856596" w:rsidRDefault="00856596" w:rsidP="00856596">
      <w:pPr>
        <w:pStyle w:val="PL"/>
      </w:pPr>
      <w:r>
        <w:t xml:space="preserve">            - POINT_UNCERTAINTY_CIRCLE</w:t>
      </w:r>
    </w:p>
    <w:p w14:paraId="38124AEB" w14:textId="77777777" w:rsidR="00856596" w:rsidRDefault="00856596" w:rsidP="00856596">
      <w:pPr>
        <w:pStyle w:val="PL"/>
      </w:pPr>
      <w:r>
        <w:t xml:space="preserve">            - POINT_UNCERTAINTY_ELLIPSE</w:t>
      </w:r>
    </w:p>
    <w:p w14:paraId="30D0EFD7" w14:textId="77777777" w:rsidR="00856596" w:rsidRDefault="00856596" w:rsidP="00856596">
      <w:pPr>
        <w:pStyle w:val="PL"/>
      </w:pPr>
      <w:r>
        <w:t xml:space="preserve">            - POLYGON</w:t>
      </w:r>
    </w:p>
    <w:p w14:paraId="5A8DD61B" w14:textId="77777777" w:rsidR="00856596" w:rsidRDefault="00856596" w:rsidP="00856596">
      <w:pPr>
        <w:pStyle w:val="PL"/>
      </w:pPr>
      <w:r>
        <w:t xml:space="preserve">            - POINT_ALTITUDE</w:t>
      </w:r>
    </w:p>
    <w:p w14:paraId="0E5BC332" w14:textId="77777777" w:rsidR="00856596" w:rsidRDefault="00856596" w:rsidP="00856596">
      <w:pPr>
        <w:pStyle w:val="PL"/>
      </w:pPr>
      <w:r>
        <w:t xml:space="preserve">            - POINT_ALTITUDE_UNCERTAINTY</w:t>
      </w:r>
    </w:p>
    <w:p w14:paraId="715C1287" w14:textId="77777777" w:rsidR="00856596" w:rsidRDefault="00856596" w:rsidP="00856596">
      <w:pPr>
        <w:pStyle w:val="PL"/>
      </w:pPr>
      <w:r>
        <w:t xml:space="preserve">            - ELLIPSOID_ARC</w:t>
      </w:r>
    </w:p>
    <w:p w14:paraId="743FBC2D" w14:textId="77777777" w:rsidR="00856596" w:rsidRDefault="00856596" w:rsidP="00856596">
      <w:pPr>
        <w:pStyle w:val="PL"/>
      </w:pPr>
      <w:r>
        <w:t xml:space="preserve">            - LOCAL_2D_POINT_UNCERTAINTY_ELLIPSE</w:t>
      </w:r>
    </w:p>
    <w:p w14:paraId="4C23035B" w14:textId="77777777" w:rsidR="00856596" w:rsidRDefault="00856596" w:rsidP="00856596">
      <w:pPr>
        <w:pStyle w:val="PL"/>
      </w:pPr>
      <w:r>
        <w:t xml:space="preserve">            - LOCAL_3D_POINT_UNCERTAINTY_ELLIPSOID</w:t>
      </w:r>
    </w:p>
    <w:p w14:paraId="7644A162" w14:textId="77777777" w:rsidR="00856596" w:rsidRDefault="00856596" w:rsidP="00856596">
      <w:pPr>
        <w:pStyle w:val="PL"/>
      </w:pPr>
      <w:r>
        <w:t xml:space="preserve">        - type: string</w:t>
      </w:r>
    </w:p>
    <w:p w14:paraId="41F018F3" w14:textId="77777777" w:rsidR="00856596" w:rsidRDefault="00856596" w:rsidP="00856596">
      <w:pPr>
        <w:pStyle w:val="PL"/>
      </w:pPr>
      <w:r>
        <w:t xml:space="preserve">    AnNodeType:</w:t>
      </w:r>
    </w:p>
    <w:p w14:paraId="32F9EEEE" w14:textId="77777777" w:rsidR="00856596" w:rsidRDefault="00856596" w:rsidP="00856596">
      <w:pPr>
        <w:pStyle w:val="PL"/>
      </w:pPr>
      <w:r>
        <w:t xml:space="preserve">      description: Access Network Node Type (gNB, ng-eNB...)</w:t>
      </w:r>
    </w:p>
    <w:p w14:paraId="394FF355" w14:textId="77777777" w:rsidR="00856596" w:rsidRDefault="00856596" w:rsidP="00856596">
      <w:pPr>
        <w:pStyle w:val="PL"/>
      </w:pPr>
      <w:r>
        <w:t xml:space="preserve">      anyOf:</w:t>
      </w:r>
    </w:p>
    <w:p w14:paraId="4B36D9AC" w14:textId="77777777" w:rsidR="00856596" w:rsidRDefault="00856596" w:rsidP="00856596">
      <w:pPr>
        <w:pStyle w:val="PL"/>
      </w:pPr>
      <w:r>
        <w:t xml:space="preserve">        - type: string</w:t>
      </w:r>
    </w:p>
    <w:p w14:paraId="12497481" w14:textId="77777777" w:rsidR="00856596" w:rsidRDefault="00856596" w:rsidP="00856596">
      <w:pPr>
        <w:pStyle w:val="PL"/>
      </w:pPr>
      <w:r>
        <w:t xml:space="preserve">          enum:</w:t>
      </w:r>
    </w:p>
    <w:p w14:paraId="27072440" w14:textId="77777777" w:rsidR="00856596" w:rsidRDefault="00856596" w:rsidP="00856596">
      <w:pPr>
        <w:pStyle w:val="PL"/>
      </w:pPr>
      <w:r>
        <w:t xml:space="preserve">            - GNB</w:t>
      </w:r>
    </w:p>
    <w:p w14:paraId="5806653E" w14:textId="77777777" w:rsidR="00856596" w:rsidRDefault="00856596" w:rsidP="00856596">
      <w:pPr>
        <w:pStyle w:val="PL"/>
      </w:pPr>
      <w:r>
        <w:t xml:space="preserve">            - NG_ENB</w:t>
      </w:r>
    </w:p>
    <w:p w14:paraId="0866EBFF" w14:textId="77777777" w:rsidR="00856596" w:rsidRDefault="00856596" w:rsidP="00856596">
      <w:pPr>
        <w:pStyle w:val="PL"/>
      </w:pPr>
      <w:r>
        <w:t xml:space="preserve">        - type: string</w:t>
      </w:r>
    </w:p>
    <w:p w14:paraId="6F783B66" w14:textId="77777777" w:rsidR="00856596" w:rsidRDefault="00856596" w:rsidP="00856596">
      <w:pPr>
        <w:pStyle w:val="PL"/>
      </w:pPr>
    </w:p>
    <w:p w14:paraId="728BA6DF" w14:textId="77777777" w:rsidR="00856596" w:rsidRDefault="00856596" w:rsidP="00856596">
      <w:pPr>
        <w:pStyle w:val="PL"/>
      </w:pPr>
      <w:r>
        <w:t xml:space="preserve">    TrpMappingInfo:</w:t>
      </w:r>
    </w:p>
    <w:p w14:paraId="728DABB9" w14:textId="77777777" w:rsidR="00856596" w:rsidRDefault="00856596" w:rsidP="00856596">
      <w:pPr>
        <w:pStyle w:val="PL"/>
      </w:pPr>
      <w:r>
        <w:t xml:space="preserve">      type: object</w:t>
      </w:r>
    </w:p>
    <w:p w14:paraId="4001DC02" w14:textId="77777777" w:rsidR="00856596" w:rsidRDefault="00856596" w:rsidP="00856596">
      <w:pPr>
        <w:pStyle w:val="PL"/>
      </w:pPr>
      <w:r>
        <w:t xml:space="preserve">      properties:</w:t>
      </w:r>
    </w:p>
    <w:p w14:paraId="2261FFB0" w14:textId="77777777" w:rsidR="00856596" w:rsidRDefault="00856596" w:rsidP="00856596">
      <w:pPr>
        <w:pStyle w:val="PL"/>
      </w:pPr>
      <w:r>
        <w:t xml:space="preserve">        satelliteId:</w:t>
      </w:r>
    </w:p>
    <w:p w14:paraId="249AB6F1" w14:textId="77777777" w:rsidR="00856596" w:rsidRDefault="00856596" w:rsidP="00856596">
      <w:pPr>
        <w:pStyle w:val="PL"/>
      </w:pPr>
      <w:r>
        <w:t xml:space="preserve">          type: string</w:t>
      </w:r>
    </w:p>
    <w:p w14:paraId="5E68F146" w14:textId="77777777" w:rsidR="00856596" w:rsidRDefault="00856596" w:rsidP="00856596">
      <w:pPr>
        <w:pStyle w:val="PL"/>
      </w:pPr>
      <w:r>
        <w:t xml:space="preserve">          pattern: '^[0-9]{5}$'</w:t>
      </w:r>
    </w:p>
    <w:p w14:paraId="7AFCED55" w14:textId="77777777" w:rsidR="00856596" w:rsidRDefault="00856596" w:rsidP="00856596">
      <w:pPr>
        <w:pStyle w:val="PL"/>
      </w:pPr>
      <w:r>
        <w:t xml:space="preserve">        trpIds:</w:t>
      </w:r>
    </w:p>
    <w:p w14:paraId="5429CD17" w14:textId="77777777" w:rsidR="00856596" w:rsidRDefault="00856596" w:rsidP="00856596">
      <w:pPr>
        <w:pStyle w:val="PL"/>
      </w:pPr>
      <w:r>
        <w:t xml:space="preserve">          type: array</w:t>
      </w:r>
    </w:p>
    <w:p w14:paraId="62ADC4E5" w14:textId="77777777" w:rsidR="00856596" w:rsidRDefault="00856596" w:rsidP="00856596">
      <w:pPr>
        <w:pStyle w:val="PL"/>
      </w:pPr>
      <w:r>
        <w:t xml:space="preserve">          uniqueItems: true</w:t>
      </w:r>
    </w:p>
    <w:p w14:paraId="3F67615B" w14:textId="77777777" w:rsidR="00856596" w:rsidRDefault="00856596" w:rsidP="00856596">
      <w:pPr>
        <w:pStyle w:val="PL"/>
      </w:pPr>
      <w:r>
        <w:t xml:space="preserve">          items:</w:t>
      </w:r>
    </w:p>
    <w:p w14:paraId="7C0EA391" w14:textId="77777777" w:rsidR="00856596" w:rsidRDefault="00856596" w:rsidP="00856596">
      <w:pPr>
        <w:pStyle w:val="PL"/>
      </w:pPr>
      <w:r>
        <w:t xml:space="preserve">            type: integer</w:t>
      </w:r>
    </w:p>
    <w:p w14:paraId="58A5E4C4" w14:textId="77777777" w:rsidR="00856596" w:rsidRDefault="00856596" w:rsidP="00856596">
      <w:pPr>
        <w:pStyle w:val="PL"/>
      </w:pPr>
      <w:r>
        <w:t xml:space="preserve">            minimum: 1</w:t>
      </w:r>
    </w:p>
    <w:p w14:paraId="6F460D0A" w14:textId="77777777" w:rsidR="00856596" w:rsidRDefault="00856596" w:rsidP="00856596">
      <w:pPr>
        <w:pStyle w:val="PL"/>
      </w:pPr>
      <w:r>
        <w:t xml:space="preserve">            maximum: 65535</w:t>
      </w:r>
    </w:p>
    <w:p w14:paraId="6D6F30AA" w14:textId="77777777" w:rsidR="00856596" w:rsidRDefault="00856596" w:rsidP="00856596">
      <w:pPr>
        <w:pStyle w:val="PL"/>
      </w:pPr>
    </w:p>
    <w:p w14:paraId="5DAAE9A9" w14:textId="77777777" w:rsidR="00856596" w:rsidRDefault="00856596" w:rsidP="00856596">
      <w:pPr>
        <w:pStyle w:val="PL"/>
      </w:pPr>
      <w:r>
        <w:t xml:space="preserve">    TrpInfo:</w:t>
      </w:r>
    </w:p>
    <w:p w14:paraId="00D2D4A3" w14:textId="77777777" w:rsidR="00856596" w:rsidRDefault="00856596" w:rsidP="00856596">
      <w:pPr>
        <w:pStyle w:val="PL"/>
      </w:pPr>
      <w:r>
        <w:t xml:space="preserve">      description: The mapping relationship between TRP IDs, gNB ID and Satellite ID.</w:t>
      </w:r>
    </w:p>
    <w:p w14:paraId="33341555" w14:textId="77777777" w:rsidR="00856596" w:rsidRDefault="00856596" w:rsidP="00856596">
      <w:pPr>
        <w:pStyle w:val="PL"/>
      </w:pPr>
      <w:r>
        <w:t xml:space="preserve">      type: object</w:t>
      </w:r>
    </w:p>
    <w:p w14:paraId="7023267C" w14:textId="77777777" w:rsidR="00856596" w:rsidRDefault="00856596" w:rsidP="00856596">
      <w:pPr>
        <w:pStyle w:val="PL"/>
      </w:pPr>
      <w:r>
        <w:t xml:space="preserve">      properties:</w:t>
      </w:r>
    </w:p>
    <w:p w14:paraId="0F8848C4" w14:textId="77777777" w:rsidR="00856596" w:rsidRDefault="00856596" w:rsidP="00856596">
      <w:pPr>
        <w:pStyle w:val="PL"/>
      </w:pPr>
      <w:r>
        <w:t xml:space="preserve">        gNBId:</w:t>
      </w:r>
    </w:p>
    <w:p w14:paraId="7A5C3DAC" w14:textId="77777777" w:rsidR="00856596" w:rsidRDefault="00856596" w:rsidP="00856596">
      <w:pPr>
        <w:pStyle w:val="PL"/>
      </w:pPr>
      <w:r>
        <w:t xml:space="preserve">          type: integer</w:t>
      </w:r>
    </w:p>
    <w:p w14:paraId="3FB6F1B6" w14:textId="77777777" w:rsidR="00856596" w:rsidRDefault="00856596" w:rsidP="00856596">
      <w:pPr>
        <w:pStyle w:val="PL"/>
      </w:pPr>
      <w:r>
        <w:t xml:space="preserve">          minimum: 0</w:t>
      </w:r>
    </w:p>
    <w:p w14:paraId="6863A144" w14:textId="77777777" w:rsidR="00856596" w:rsidRDefault="00856596" w:rsidP="00856596">
      <w:pPr>
        <w:pStyle w:val="PL"/>
      </w:pPr>
      <w:r>
        <w:t xml:space="preserve">          maximum: 4294967295</w:t>
      </w:r>
    </w:p>
    <w:p w14:paraId="512E98DA" w14:textId="77777777" w:rsidR="00856596" w:rsidRDefault="00856596" w:rsidP="00856596">
      <w:pPr>
        <w:pStyle w:val="PL"/>
      </w:pPr>
      <w:r>
        <w:t xml:space="preserve">        trpMappingInfoList:</w:t>
      </w:r>
    </w:p>
    <w:p w14:paraId="03AAB34C" w14:textId="77777777" w:rsidR="00856596" w:rsidRDefault="00856596" w:rsidP="00856596">
      <w:pPr>
        <w:pStyle w:val="PL"/>
      </w:pPr>
      <w:r>
        <w:t xml:space="preserve">          type: array</w:t>
      </w:r>
    </w:p>
    <w:p w14:paraId="46AD24C1" w14:textId="77777777" w:rsidR="00856596" w:rsidRDefault="00856596" w:rsidP="00856596">
      <w:pPr>
        <w:pStyle w:val="PL"/>
      </w:pPr>
      <w:r>
        <w:t xml:space="preserve">          uniqueItems: true</w:t>
      </w:r>
    </w:p>
    <w:p w14:paraId="7B67D827" w14:textId="77777777" w:rsidR="00856596" w:rsidRDefault="00856596" w:rsidP="00856596">
      <w:pPr>
        <w:pStyle w:val="PL"/>
      </w:pPr>
      <w:r>
        <w:t xml:space="preserve">          items:</w:t>
      </w:r>
    </w:p>
    <w:p w14:paraId="59DC3A6A" w14:textId="77777777" w:rsidR="00856596" w:rsidRDefault="00856596" w:rsidP="00856596">
      <w:pPr>
        <w:pStyle w:val="PL"/>
      </w:pPr>
      <w:r>
        <w:t xml:space="preserve">            $ref: '#/components/schemas/TrpMappingInfo'</w:t>
      </w:r>
    </w:p>
    <w:p w14:paraId="70B9E439" w14:textId="77777777" w:rsidR="00856596" w:rsidRDefault="00856596" w:rsidP="00856596">
      <w:pPr>
        <w:pStyle w:val="PL"/>
      </w:pPr>
      <w:r>
        <w:t xml:space="preserve">          minItems: 1</w:t>
      </w:r>
    </w:p>
    <w:p w14:paraId="2675583E" w14:textId="77777777" w:rsidR="00856596" w:rsidRDefault="00856596" w:rsidP="00856596">
      <w:pPr>
        <w:pStyle w:val="PL"/>
      </w:pPr>
    </w:p>
    <w:p w14:paraId="7EC70DF9" w14:textId="77777777" w:rsidR="00856596" w:rsidRDefault="00856596" w:rsidP="00856596">
      <w:pPr>
        <w:pStyle w:val="PL"/>
      </w:pPr>
      <w:r>
        <w:t xml:space="preserve">    TrpInfoList:</w:t>
      </w:r>
    </w:p>
    <w:p w14:paraId="3570064A" w14:textId="77777777" w:rsidR="00856596" w:rsidRDefault="00856596" w:rsidP="00856596">
      <w:pPr>
        <w:pStyle w:val="PL"/>
      </w:pPr>
      <w:r>
        <w:t xml:space="preserve">      type: array</w:t>
      </w:r>
    </w:p>
    <w:p w14:paraId="25AE100A" w14:textId="77777777" w:rsidR="00856596" w:rsidRDefault="00856596" w:rsidP="00856596">
      <w:pPr>
        <w:pStyle w:val="PL"/>
      </w:pPr>
      <w:r>
        <w:t xml:space="preserve">      uniqueItems: true</w:t>
      </w:r>
    </w:p>
    <w:p w14:paraId="21AA0A3B" w14:textId="77777777" w:rsidR="00856596" w:rsidRDefault="00856596" w:rsidP="00856596">
      <w:pPr>
        <w:pStyle w:val="PL"/>
      </w:pPr>
      <w:r>
        <w:t xml:space="preserve">      items:</w:t>
      </w:r>
    </w:p>
    <w:p w14:paraId="13572E90" w14:textId="77777777" w:rsidR="00856596" w:rsidRDefault="00856596" w:rsidP="00856596">
      <w:pPr>
        <w:pStyle w:val="PL"/>
      </w:pPr>
      <w:r>
        <w:t xml:space="preserve">        $ref: '#/components/schemas/TrpInfo'</w:t>
      </w:r>
    </w:p>
    <w:p w14:paraId="12A1F579" w14:textId="77777777" w:rsidR="00856596" w:rsidRDefault="00856596" w:rsidP="00856596">
      <w:pPr>
        <w:pStyle w:val="PL"/>
      </w:pPr>
      <w:r>
        <w:t xml:space="preserve">      minItems: 1</w:t>
      </w:r>
    </w:p>
    <w:p w14:paraId="6A52EE68" w14:textId="77777777" w:rsidR="00856596" w:rsidRDefault="00856596" w:rsidP="00856596">
      <w:pPr>
        <w:pStyle w:val="PL"/>
      </w:pPr>
    </w:p>
    <w:p w14:paraId="0A91089E" w14:textId="77777777" w:rsidR="00856596" w:rsidRDefault="00856596" w:rsidP="00856596">
      <w:pPr>
        <w:pStyle w:val="PL"/>
      </w:pPr>
      <w:r>
        <w:t xml:space="preserve">    LmfInfo:</w:t>
      </w:r>
    </w:p>
    <w:p w14:paraId="79043A09" w14:textId="77777777" w:rsidR="00856596" w:rsidRDefault="00856596" w:rsidP="00856596">
      <w:pPr>
        <w:pStyle w:val="PL"/>
      </w:pPr>
      <w:r>
        <w:t xml:space="preserve">      description: Information of an LMF NF Instance</w:t>
      </w:r>
    </w:p>
    <w:p w14:paraId="323364A8" w14:textId="77777777" w:rsidR="00856596" w:rsidRDefault="00856596" w:rsidP="00856596">
      <w:pPr>
        <w:pStyle w:val="PL"/>
      </w:pPr>
      <w:r>
        <w:t xml:space="preserve">      type: object</w:t>
      </w:r>
    </w:p>
    <w:p w14:paraId="78A93E65" w14:textId="77777777" w:rsidR="00856596" w:rsidRDefault="00856596" w:rsidP="00856596">
      <w:pPr>
        <w:pStyle w:val="PL"/>
      </w:pPr>
      <w:r>
        <w:t xml:space="preserve">      properties:</w:t>
      </w:r>
    </w:p>
    <w:p w14:paraId="0FCB9FD5" w14:textId="77777777" w:rsidR="00856596" w:rsidRDefault="00856596" w:rsidP="00856596">
      <w:pPr>
        <w:pStyle w:val="PL"/>
      </w:pPr>
      <w:r>
        <w:t xml:space="preserve">        servingClientTypes:</w:t>
      </w:r>
    </w:p>
    <w:p w14:paraId="11BF5AAA" w14:textId="77777777" w:rsidR="00856596" w:rsidRDefault="00856596" w:rsidP="00856596">
      <w:pPr>
        <w:pStyle w:val="PL"/>
      </w:pPr>
      <w:r>
        <w:t xml:space="preserve">          type: array</w:t>
      </w:r>
    </w:p>
    <w:p w14:paraId="7505ECA5" w14:textId="77777777" w:rsidR="00856596" w:rsidRDefault="00856596" w:rsidP="00856596">
      <w:pPr>
        <w:pStyle w:val="PL"/>
      </w:pPr>
      <w:r>
        <w:t xml:space="preserve">          uniqueItems: true</w:t>
      </w:r>
    </w:p>
    <w:p w14:paraId="7F545B51" w14:textId="77777777" w:rsidR="00856596" w:rsidRDefault="00856596" w:rsidP="00856596">
      <w:pPr>
        <w:pStyle w:val="PL"/>
      </w:pPr>
      <w:r>
        <w:t xml:space="preserve">          items:</w:t>
      </w:r>
    </w:p>
    <w:p w14:paraId="6240297C" w14:textId="77777777" w:rsidR="00856596" w:rsidRDefault="00856596" w:rsidP="00856596">
      <w:pPr>
        <w:pStyle w:val="PL"/>
      </w:pPr>
      <w:r>
        <w:t xml:space="preserve">            $ref: '#/components/schemas/ExternalClientType'</w:t>
      </w:r>
    </w:p>
    <w:p w14:paraId="52846C03" w14:textId="77777777" w:rsidR="00856596" w:rsidRDefault="00856596" w:rsidP="00856596">
      <w:pPr>
        <w:pStyle w:val="PL"/>
      </w:pPr>
      <w:r>
        <w:t xml:space="preserve">          minItems: 1</w:t>
      </w:r>
    </w:p>
    <w:p w14:paraId="3D30937F" w14:textId="77777777" w:rsidR="00856596" w:rsidRDefault="00856596" w:rsidP="00856596">
      <w:pPr>
        <w:pStyle w:val="PL"/>
      </w:pPr>
      <w:r>
        <w:t xml:space="preserve">        lmfId:</w:t>
      </w:r>
    </w:p>
    <w:p w14:paraId="0B9731E7" w14:textId="77777777" w:rsidR="00856596" w:rsidRDefault="00856596" w:rsidP="00856596">
      <w:pPr>
        <w:pStyle w:val="PL"/>
      </w:pPr>
      <w:r>
        <w:t xml:space="preserve">          type: string</w:t>
      </w:r>
    </w:p>
    <w:p w14:paraId="42621853" w14:textId="77777777" w:rsidR="00856596" w:rsidRDefault="00856596" w:rsidP="00856596">
      <w:pPr>
        <w:pStyle w:val="PL"/>
      </w:pPr>
      <w:r>
        <w:t xml:space="preserve">        servingAccessTypes:</w:t>
      </w:r>
    </w:p>
    <w:p w14:paraId="484C04D7" w14:textId="77777777" w:rsidR="00856596" w:rsidRDefault="00856596" w:rsidP="00856596">
      <w:pPr>
        <w:pStyle w:val="PL"/>
      </w:pPr>
      <w:r>
        <w:t xml:space="preserve">          type: array</w:t>
      </w:r>
    </w:p>
    <w:p w14:paraId="27627A08" w14:textId="77777777" w:rsidR="00856596" w:rsidRDefault="00856596" w:rsidP="00856596">
      <w:pPr>
        <w:pStyle w:val="PL"/>
      </w:pPr>
      <w:r>
        <w:t xml:space="preserve">          uniqueItems: true</w:t>
      </w:r>
    </w:p>
    <w:p w14:paraId="07F05B27" w14:textId="77777777" w:rsidR="00856596" w:rsidRDefault="00856596" w:rsidP="00856596">
      <w:pPr>
        <w:pStyle w:val="PL"/>
      </w:pPr>
      <w:r>
        <w:t xml:space="preserve">          items:</w:t>
      </w:r>
    </w:p>
    <w:p w14:paraId="2AE59D45" w14:textId="77777777" w:rsidR="00856596" w:rsidRDefault="00856596" w:rsidP="00856596">
      <w:pPr>
        <w:pStyle w:val="PL"/>
      </w:pPr>
      <w:r>
        <w:t xml:space="preserve">            $ref: 'TS29571_CommonData.yaml#/components/schemas/AccessType'</w:t>
      </w:r>
    </w:p>
    <w:p w14:paraId="45CF1916" w14:textId="77777777" w:rsidR="00856596" w:rsidRDefault="00856596" w:rsidP="00856596">
      <w:pPr>
        <w:pStyle w:val="PL"/>
      </w:pPr>
      <w:r>
        <w:t xml:space="preserve">          minItems: 1</w:t>
      </w:r>
    </w:p>
    <w:p w14:paraId="35024399" w14:textId="77777777" w:rsidR="00856596" w:rsidRDefault="00856596" w:rsidP="00856596">
      <w:pPr>
        <w:pStyle w:val="PL"/>
      </w:pPr>
      <w:r>
        <w:t xml:space="preserve">        servingAnNodeTypes:</w:t>
      </w:r>
    </w:p>
    <w:p w14:paraId="32E81FEC" w14:textId="77777777" w:rsidR="00856596" w:rsidRDefault="00856596" w:rsidP="00856596">
      <w:pPr>
        <w:pStyle w:val="PL"/>
      </w:pPr>
      <w:r>
        <w:t xml:space="preserve">          type: array</w:t>
      </w:r>
    </w:p>
    <w:p w14:paraId="0E1D6453" w14:textId="77777777" w:rsidR="00856596" w:rsidRDefault="00856596" w:rsidP="00856596">
      <w:pPr>
        <w:pStyle w:val="PL"/>
      </w:pPr>
      <w:r>
        <w:t xml:space="preserve">          uniqueItems: true</w:t>
      </w:r>
    </w:p>
    <w:p w14:paraId="189E717D" w14:textId="77777777" w:rsidR="00856596" w:rsidRDefault="00856596" w:rsidP="00856596">
      <w:pPr>
        <w:pStyle w:val="PL"/>
      </w:pPr>
      <w:r>
        <w:t xml:space="preserve">          items:</w:t>
      </w:r>
    </w:p>
    <w:p w14:paraId="117477C5" w14:textId="77777777" w:rsidR="00856596" w:rsidRDefault="00856596" w:rsidP="00856596">
      <w:pPr>
        <w:pStyle w:val="PL"/>
      </w:pPr>
      <w:r>
        <w:t xml:space="preserve">            $ref: '#/components/schemas/AnNodeType'</w:t>
      </w:r>
    </w:p>
    <w:p w14:paraId="3C236C40" w14:textId="77777777" w:rsidR="00856596" w:rsidRDefault="00856596" w:rsidP="00856596">
      <w:pPr>
        <w:pStyle w:val="PL"/>
      </w:pPr>
      <w:r>
        <w:t xml:space="preserve">          minItems: 1</w:t>
      </w:r>
    </w:p>
    <w:p w14:paraId="35FCA91E" w14:textId="77777777" w:rsidR="00856596" w:rsidRDefault="00856596" w:rsidP="00856596">
      <w:pPr>
        <w:pStyle w:val="PL"/>
      </w:pPr>
      <w:r>
        <w:t xml:space="preserve">        servingRatTypes:</w:t>
      </w:r>
    </w:p>
    <w:p w14:paraId="38F0C3E2" w14:textId="77777777" w:rsidR="00856596" w:rsidRDefault="00856596" w:rsidP="00856596">
      <w:pPr>
        <w:pStyle w:val="PL"/>
      </w:pPr>
      <w:r>
        <w:t xml:space="preserve">          type: array</w:t>
      </w:r>
    </w:p>
    <w:p w14:paraId="079782BB" w14:textId="77777777" w:rsidR="00856596" w:rsidRDefault="00856596" w:rsidP="00856596">
      <w:pPr>
        <w:pStyle w:val="PL"/>
      </w:pPr>
      <w:r>
        <w:t xml:space="preserve">          uniqueItems: true</w:t>
      </w:r>
    </w:p>
    <w:p w14:paraId="5A7EFA4D" w14:textId="77777777" w:rsidR="00856596" w:rsidRDefault="00856596" w:rsidP="00856596">
      <w:pPr>
        <w:pStyle w:val="PL"/>
      </w:pPr>
      <w:r>
        <w:t xml:space="preserve">          items:</w:t>
      </w:r>
    </w:p>
    <w:p w14:paraId="545548EB" w14:textId="77777777" w:rsidR="00856596" w:rsidRDefault="00856596" w:rsidP="00856596">
      <w:pPr>
        <w:pStyle w:val="PL"/>
      </w:pPr>
      <w:r>
        <w:t xml:space="preserve">            $ref: 'TS29571_CommonData.yaml#/components/schemas/RatType'</w:t>
      </w:r>
    </w:p>
    <w:p w14:paraId="66DB3D41" w14:textId="77777777" w:rsidR="00856596" w:rsidRDefault="00856596" w:rsidP="00856596">
      <w:pPr>
        <w:pStyle w:val="PL"/>
      </w:pPr>
      <w:r>
        <w:t xml:space="preserve">          minItems: 1</w:t>
      </w:r>
    </w:p>
    <w:p w14:paraId="03C9D74F" w14:textId="77777777" w:rsidR="00856596" w:rsidRDefault="00856596" w:rsidP="00856596">
      <w:pPr>
        <w:pStyle w:val="PL"/>
      </w:pPr>
      <w:r>
        <w:t xml:space="preserve">        taiList:</w:t>
      </w:r>
    </w:p>
    <w:p w14:paraId="7155AC5E" w14:textId="77777777" w:rsidR="00856596" w:rsidRDefault="00856596" w:rsidP="00856596">
      <w:pPr>
        <w:pStyle w:val="PL"/>
      </w:pPr>
      <w:r>
        <w:t xml:space="preserve">          type: array</w:t>
      </w:r>
    </w:p>
    <w:p w14:paraId="7EC2749A" w14:textId="77777777" w:rsidR="00856596" w:rsidRDefault="00856596" w:rsidP="00856596">
      <w:pPr>
        <w:pStyle w:val="PL"/>
      </w:pPr>
      <w:r>
        <w:t xml:space="preserve">          uniqueItems: true</w:t>
      </w:r>
    </w:p>
    <w:p w14:paraId="05002BDD" w14:textId="77777777" w:rsidR="00856596" w:rsidRDefault="00856596" w:rsidP="00856596">
      <w:pPr>
        <w:pStyle w:val="PL"/>
      </w:pPr>
      <w:r>
        <w:t xml:space="preserve">          items:</w:t>
      </w:r>
    </w:p>
    <w:p w14:paraId="729F70C2" w14:textId="77777777" w:rsidR="00856596" w:rsidRDefault="00856596" w:rsidP="00856596">
      <w:pPr>
        <w:pStyle w:val="PL"/>
      </w:pPr>
      <w:r>
        <w:t xml:space="preserve">            $ref: 'TS29571_CommonData.yaml#/components/schemas/Tai'</w:t>
      </w:r>
    </w:p>
    <w:p w14:paraId="69B5BA82" w14:textId="77777777" w:rsidR="00856596" w:rsidRDefault="00856596" w:rsidP="00856596">
      <w:pPr>
        <w:pStyle w:val="PL"/>
      </w:pPr>
      <w:r>
        <w:t xml:space="preserve">          minItems: 1</w:t>
      </w:r>
    </w:p>
    <w:p w14:paraId="7BC10D20" w14:textId="77777777" w:rsidR="00856596" w:rsidRDefault="00856596" w:rsidP="00856596">
      <w:pPr>
        <w:pStyle w:val="PL"/>
      </w:pPr>
      <w:r>
        <w:t xml:space="preserve">        taiRangeList:</w:t>
      </w:r>
    </w:p>
    <w:p w14:paraId="38218727" w14:textId="77777777" w:rsidR="00856596" w:rsidRDefault="00856596" w:rsidP="00856596">
      <w:pPr>
        <w:pStyle w:val="PL"/>
      </w:pPr>
      <w:r>
        <w:t xml:space="preserve">          type: array</w:t>
      </w:r>
    </w:p>
    <w:p w14:paraId="794AA6D3" w14:textId="77777777" w:rsidR="00856596" w:rsidRDefault="00856596" w:rsidP="00856596">
      <w:pPr>
        <w:pStyle w:val="PL"/>
      </w:pPr>
      <w:r>
        <w:t xml:space="preserve">          uniqueItems: true</w:t>
      </w:r>
    </w:p>
    <w:p w14:paraId="3FEEEDAE" w14:textId="77777777" w:rsidR="00856596" w:rsidRDefault="00856596" w:rsidP="00856596">
      <w:pPr>
        <w:pStyle w:val="PL"/>
      </w:pPr>
      <w:r>
        <w:t xml:space="preserve">          items:</w:t>
      </w:r>
    </w:p>
    <w:p w14:paraId="4C20FDF5" w14:textId="77777777" w:rsidR="00856596" w:rsidRDefault="00856596" w:rsidP="00856596">
      <w:pPr>
        <w:pStyle w:val="PL"/>
      </w:pPr>
      <w:r>
        <w:t xml:space="preserve">            $ref: '#/components/schemas/TaiRange'</w:t>
      </w:r>
    </w:p>
    <w:p w14:paraId="28BB805D" w14:textId="77777777" w:rsidR="00856596" w:rsidRDefault="00856596" w:rsidP="00856596">
      <w:pPr>
        <w:pStyle w:val="PL"/>
      </w:pPr>
      <w:r>
        <w:t xml:space="preserve">          minItems: 1</w:t>
      </w:r>
    </w:p>
    <w:p w14:paraId="3C3839E4" w14:textId="77777777" w:rsidR="00856596" w:rsidRDefault="00856596" w:rsidP="00856596">
      <w:pPr>
        <w:pStyle w:val="PL"/>
      </w:pPr>
      <w:r>
        <w:t xml:space="preserve">        supportedGADShapes:</w:t>
      </w:r>
    </w:p>
    <w:p w14:paraId="5411ABF4" w14:textId="77777777" w:rsidR="00856596" w:rsidRDefault="00856596" w:rsidP="00856596">
      <w:pPr>
        <w:pStyle w:val="PL"/>
      </w:pPr>
      <w:r>
        <w:t xml:space="preserve">          type: array</w:t>
      </w:r>
    </w:p>
    <w:p w14:paraId="44FE9E76" w14:textId="77777777" w:rsidR="00856596" w:rsidRDefault="00856596" w:rsidP="00856596">
      <w:pPr>
        <w:pStyle w:val="PL"/>
      </w:pPr>
      <w:r>
        <w:t xml:space="preserve">          uniqueItems: true</w:t>
      </w:r>
    </w:p>
    <w:p w14:paraId="7711E124" w14:textId="77777777" w:rsidR="00856596" w:rsidRDefault="00856596" w:rsidP="00856596">
      <w:pPr>
        <w:pStyle w:val="PL"/>
      </w:pPr>
      <w:r>
        <w:t xml:space="preserve">          items:</w:t>
      </w:r>
    </w:p>
    <w:p w14:paraId="03F71ED6" w14:textId="77777777" w:rsidR="00856596" w:rsidRDefault="00856596" w:rsidP="00856596">
      <w:pPr>
        <w:pStyle w:val="PL"/>
      </w:pPr>
      <w:r>
        <w:t xml:space="preserve">            $ref: '#/components/schemas/SupportedGADShapes'</w:t>
      </w:r>
    </w:p>
    <w:p w14:paraId="3A66BBDA" w14:textId="77777777" w:rsidR="00856596" w:rsidRDefault="00856596" w:rsidP="00856596">
      <w:pPr>
        <w:pStyle w:val="PL"/>
      </w:pPr>
      <w:r>
        <w:t xml:space="preserve">          minItems: 1</w:t>
      </w:r>
    </w:p>
    <w:p w14:paraId="1241784F" w14:textId="77777777" w:rsidR="00856596" w:rsidRDefault="00856596" w:rsidP="00856596">
      <w:pPr>
        <w:pStyle w:val="PL"/>
      </w:pPr>
      <w:r>
        <w:t xml:space="preserve">    UdrInfo:</w:t>
      </w:r>
    </w:p>
    <w:p w14:paraId="74B12791" w14:textId="77777777" w:rsidR="00856596" w:rsidRDefault="00856596" w:rsidP="00856596">
      <w:pPr>
        <w:pStyle w:val="PL"/>
      </w:pPr>
      <w:r>
        <w:t xml:space="preserve">      description: Information of an UDR NF Instance</w:t>
      </w:r>
    </w:p>
    <w:p w14:paraId="4B47E0B5" w14:textId="77777777" w:rsidR="00856596" w:rsidRDefault="00856596" w:rsidP="00856596">
      <w:pPr>
        <w:pStyle w:val="PL"/>
      </w:pPr>
      <w:r>
        <w:t xml:space="preserve">      type: object</w:t>
      </w:r>
    </w:p>
    <w:p w14:paraId="1F84637C" w14:textId="77777777" w:rsidR="00856596" w:rsidRDefault="00856596" w:rsidP="00856596">
      <w:pPr>
        <w:pStyle w:val="PL"/>
      </w:pPr>
      <w:r>
        <w:t xml:space="preserve">      properties:</w:t>
      </w:r>
    </w:p>
    <w:p w14:paraId="34E95CD2" w14:textId="77777777" w:rsidR="00856596" w:rsidRDefault="00856596" w:rsidP="00856596">
      <w:pPr>
        <w:pStyle w:val="PL"/>
      </w:pPr>
      <w:r>
        <w:t xml:space="preserve">        groupId:</w:t>
      </w:r>
    </w:p>
    <w:p w14:paraId="779AB6C8" w14:textId="77777777" w:rsidR="00856596" w:rsidRDefault="00856596" w:rsidP="00856596">
      <w:pPr>
        <w:pStyle w:val="PL"/>
      </w:pPr>
      <w:r>
        <w:t xml:space="preserve">          $ref: 'TS29571_CommonData.yaml#/components/schemas/NfGroupId'</w:t>
      </w:r>
    </w:p>
    <w:p w14:paraId="05631657" w14:textId="77777777" w:rsidR="00856596" w:rsidRDefault="00856596" w:rsidP="00856596">
      <w:pPr>
        <w:pStyle w:val="PL"/>
      </w:pPr>
      <w:r>
        <w:t xml:space="preserve">        supiRanges:</w:t>
      </w:r>
    </w:p>
    <w:p w14:paraId="455CA880" w14:textId="77777777" w:rsidR="00856596" w:rsidRDefault="00856596" w:rsidP="00856596">
      <w:pPr>
        <w:pStyle w:val="PL"/>
      </w:pPr>
      <w:r>
        <w:t xml:space="preserve">          type: array</w:t>
      </w:r>
    </w:p>
    <w:p w14:paraId="0EB90660" w14:textId="77777777" w:rsidR="00856596" w:rsidRDefault="00856596" w:rsidP="00856596">
      <w:pPr>
        <w:pStyle w:val="PL"/>
      </w:pPr>
      <w:r>
        <w:t xml:space="preserve">          uniqueItems: true</w:t>
      </w:r>
    </w:p>
    <w:p w14:paraId="6B365C7A" w14:textId="77777777" w:rsidR="00856596" w:rsidRDefault="00856596" w:rsidP="00856596">
      <w:pPr>
        <w:pStyle w:val="PL"/>
      </w:pPr>
      <w:r>
        <w:t xml:space="preserve">          items:</w:t>
      </w:r>
    </w:p>
    <w:p w14:paraId="1F8698BA" w14:textId="77777777" w:rsidR="00856596" w:rsidRDefault="00856596" w:rsidP="00856596">
      <w:pPr>
        <w:pStyle w:val="PL"/>
      </w:pPr>
      <w:r>
        <w:t xml:space="preserve">            $ref: '#/components/schemas/SupiRange'</w:t>
      </w:r>
    </w:p>
    <w:p w14:paraId="099DDA56" w14:textId="77777777" w:rsidR="00856596" w:rsidRDefault="00856596" w:rsidP="00856596">
      <w:pPr>
        <w:pStyle w:val="PL"/>
      </w:pPr>
      <w:r>
        <w:t xml:space="preserve">          minItems: 1</w:t>
      </w:r>
    </w:p>
    <w:p w14:paraId="07CDC2A7" w14:textId="77777777" w:rsidR="00856596" w:rsidRDefault="00856596" w:rsidP="00856596">
      <w:pPr>
        <w:pStyle w:val="PL"/>
      </w:pPr>
      <w:r>
        <w:t xml:space="preserve">        gpsiRanges:</w:t>
      </w:r>
    </w:p>
    <w:p w14:paraId="7BB136FD" w14:textId="77777777" w:rsidR="00856596" w:rsidRDefault="00856596" w:rsidP="00856596">
      <w:pPr>
        <w:pStyle w:val="PL"/>
      </w:pPr>
      <w:r>
        <w:t xml:space="preserve">          type: array</w:t>
      </w:r>
    </w:p>
    <w:p w14:paraId="58977C33" w14:textId="77777777" w:rsidR="00856596" w:rsidRDefault="00856596" w:rsidP="00856596">
      <w:pPr>
        <w:pStyle w:val="PL"/>
      </w:pPr>
      <w:r>
        <w:t xml:space="preserve">          uniqueItems: true</w:t>
      </w:r>
    </w:p>
    <w:p w14:paraId="468486C5" w14:textId="77777777" w:rsidR="00856596" w:rsidRDefault="00856596" w:rsidP="00856596">
      <w:pPr>
        <w:pStyle w:val="PL"/>
      </w:pPr>
      <w:r>
        <w:t xml:space="preserve">          items:</w:t>
      </w:r>
    </w:p>
    <w:p w14:paraId="65331007" w14:textId="77777777" w:rsidR="00856596" w:rsidRDefault="00856596" w:rsidP="00856596">
      <w:pPr>
        <w:pStyle w:val="PL"/>
      </w:pPr>
      <w:r>
        <w:t xml:space="preserve">            $ref: '#/components/schemas/IdentityRange'</w:t>
      </w:r>
    </w:p>
    <w:p w14:paraId="72FABBED" w14:textId="77777777" w:rsidR="00856596" w:rsidRDefault="00856596" w:rsidP="00856596">
      <w:pPr>
        <w:pStyle w:val="PL"/>
      </w:pPr>
      <w:r>
        <w:t xml:space="preserve">          minItems: 1</w:t>
      </w:r>
    </w:p>
    <w:p w14:paraId="180855B5" w14:textId="77777777" w:rsidR="00856596" w:rsidRDefault="00856596" w:rsidP="00856596">
      <w:pPr>
        <w:pStyle w:val="PL"/>
      </w:pPr>
      <w:r>
        <w:t xml:space="preserve">        externalGroupIdentifiersRanges:</w:t>
      </w:r>
    </w:p>
    <w:p w14:paraId="12CCB5BB" w14:textId="77777777" w:rsidR="00856596" w:rsidRDefault="00856596" w:rsidP="00856596">
      <w:pPr>
        <w:pStyle w:val="PL"/>
      </w:pPr>
      <w:r>
        <w:t xml:space="preserve">          $ref: '#/components/schemas/IdentityRangeList'</w:t>
      </w:r>
    </w:p>
    <w:p w14:paraId="52648A85" w14:textId="77777777" w:rsidR="00856596" w:rsidRDefault="00856596" w:rsidP="00856596">
      <w:pPr>
        <w:pStyle w:val="PL"/>
      </w:pPr>
      <w:r>
        <w:t xml:space="preserve">        supportedDataSets:</w:t>
      </w:r>
    </w:p>
    <w:p w14:paraId="7622E402" w14:textId="77777777" w:rsidR="00856596" w:rsidRDefault="00856596" w:rsidP="00856596">
      <w:pPr>
        <w:pStyle w:val="PL"/>
      </w:pPr>
      <w:r>
        <w:t xml:space="preserve">          $ref: '#/components/schemas/SupportedDataSetList'</w:t>
      </w:r>
    </w:p>
    <w:p w14:paraId="33921CCF" w14:textId="77777777" w:rsidR="00856596" w:rsidRDefault="00856596" w:rsidP="00856596">
      <w:pPr>
        <w:pStyle w:val="PL"/>
      </w:pPr>
      <w:r>
        <w:lastRenderedPageBreak/>
        <w:t xml:space="preserve">        sharedDataIdRanges:</w:t>
      </w:r>
    </w:p>
    <w:p w14:paraId="07680340" w14:textId="77777777" w:rsidR="00856596" w:rsidRDefault="00856596" w:rsidP="00856596">
      <w:pPr>
        <w:pStyle w:val="PL"/>
      </w:pPr>
      <w:r>
        <w:t xml:space="preserve">          $ref: '#/components/schemas/SharedDataIdRangeList'</w:t>
      </w:r>
    </w:p>
    <w:p w14:paraId="3C515DC1" w14:textId="77777777" w:rsidR="00856596" w:rsidRDefault="00856596" w:rsidP="00856596">
      <w:pPr>
        <w:pStyle w:val="PL"/>
      </w:pPr>
      <w:r>
        <w:t xml:space="preserve">    UdmInfo:</w:t>
      </w:r>
    </w:p>
    <w:p w14:paraId="18869519" w14:textId="77777777" w:rsidR="00856596" w:rsidRDefault="00856596" w:rsidP="00856596">
      <w:pPr>
        <w:pStyle w:val="PL"/>
      </w:pPr>
      <w:r>
        <w:t xml:space="preserve">      description: Information of an UDM NF Instance</w:t>
      </w:r>
    </w:p>
    <w:p w14:paraId="7E12ADB4" w14:textId="77777777" w:rsidR="00856596" w:rsidRDefault="00856596" w:rsidP="00856596">
      <w:pPr>
        <w:pStyle w:val="PL"/>
      </w:pPr>
      <w:r>
        <w:t xml:space="preserve">      type: object</w:t>
      </w:r>
    </w:p>
    <w:p w14:paraId="2D9ED97D" w14:textId="77777777" w:rsidR="00856596" w:rsidRDefault="00856596" w:rsidP="00856596">
      <w:pPr>
        <w:pStyle w:val="PL"/>
      </w:pPr>
      <w:r>
        <w:t xml:space="preserve">      properties:</w:t>
      </w:r>
    </w:p>
    <w:p w14:paraId="420A5711" w14:textId="77777777" w:rsidR="00856596" w:rsidRDefault="00856596" w:rsidP="00856596">
      <w:pPr>
        <w:pStyle w:val="PL"/>
      </w:pPr>
      <w:r>
        <w:t xml:space="preserve">        groupId:</w:t>
      </w:r>
    </w:p>
    <w:p w14:paraId="21BB0C08" w14:textId="77777777" w:rsidR="00856596" w:rsidRDefault="00856596" w:rsidP="00856596">
      <w:pPr>
        <w:pStyle w:val="PL"/>
      </w:pPr>
      <w:r>
        <w:t xml:space="preserve">          $ref: 'TS29571_CommonData.yaml#/components/schemas/NfGroupId'</w:t>
      </w:r>
    </w:p>
    <w:p w14:paraId="1FC9551E" w14:textId="77777777" w:rsidR="00856596" w:rsidRDefault="00856596" w:rsidP="00856596">
      <w:pPr>
        <w:pStyle w:val="PL"/>
      </w:pPr>
      <w:r>
        <w:t xml:space="preserve">        supiRanges:</w:t>
      </w:r>
    </w:p>
    <w:p w14:paraId="09D31AF2" w14:textId="77777777" w:rsidR="00856596" w:rsidRDefault="00856596" w:rsidP="00856596">
      <w:pPr>
        <w:pStyle w:val="PL"/>
      </w:pPr>
      <w:r>
        <w:t xml:space="preserve">          type: array</w:t>
      </w:r>
    </w:p>
    <w:p w14:paraId="02BD6E7D" w14:textId="77777777" w:rsidR="00856596" w:rsidRDefault="00856596" w:rsidP="00856596">
      <w:pPr>
        <w:pStyle w:val="PL"/>
      </w:pPr>
      <w:r>
        <w:t xml:space="preserve">          uniqueItems: true</w:t>
      </w:r>
    </w:p>
    <w:p w14:paraId="38446A35" w14:textId="77777777" w:rsidR="00856596" w:rsidRDefault="00856596" w:rsidP="00856596">
      <w:pPr>
        <w:pStyle w:val="PL"/>
      </w:pPr>
      <w:r>
        <w:t xml:space="preserve">          items:</w:t>
      </w:r>
    </w:p>
    <w:p w14:paraId="33AB40F5" w14:textId="77777777" w:rsidR="00856596" w:rsidRDefault="00856596" w:rsidP="00856596">
      <w:pPr>
        <w:pStyle w:val="PL"/>
      </w:pPr>
      <w:r>
        <w:t xml:space="preserve">            $ref: '#/components/schemas/SupiRange'</w:t>
      </w:r>
    </w:p>
    <w:p w14:paraId="4BE7CF58" w14:textId="77777777" w:rsidR="00856596" w:rsidRDefault="00856596" w:rsidP="00856596">
      <w:pPr>
        <w:pStyle w:val="PL"/>
      </w:pPr>
      <w:r>
        <w:t xml:space="preserve">          minItems: 1</w:t>
      </w:r>
    </w:p>
    <w:p w14:paraId="170A42BB" w14:textId="77777777" w:rsidR="00856596" w:rsidRDefault="00856596" w:rsidP="00856596">
      <w:pPr>
        <w:pStyle w:val="PL"/>
      </w:pPr>
      <w:r>
        <w:t xml:space="preserve">        gpsiRanges:</w:t>
      </w:r>
    </w:p>
    <w:p w14:paraId="7FAEB8A7" w14:textId="77777777" w:rsidR="00856596" w:rsidRDefault="00856596" w:rsidP="00856596">
      <w:pPr>
        <w:pStyle w:val="PL"/>
      </w:pPr>
      <w:r>
        <w:t xml:space="preserve">          type: array</w:t>
      </w:r>
    </w:p>
    <w:p w14:paraId="6CEECBC3" w14:textId="77777777" w:rsidR="00856596" w:rsidRDefault="00856596" w:rsidP="00856596">
      <w:pPr>
        <w:pStyle w:val="PL"/>
      </w:pPr>
      <w:r>
        <w:t xml:space="preserve">          uniqueItems: true</w:t>
      </w:r>
    </w:p>
    <w:p w14:paraId="200BE3AA" w14:textId="77777777" w:rsidR="00856596" w:rsidRDefault="00856596" w:rsidP="00856596">
      <w:pPr>
        <w:pStyle w:val="PL"/>
      </w:pPr>
      <w:r>
        <w:t xml:space="preserve">          items:</w:t>
      </w:r>
    </w:p>
    <w:p w14:paraId="0329B2EC" w14:textId="77777777" w:rsidR="00856596" w:rsidRDefault="00856596" w:rsidP="00856596">
      <w:pPr>
        <w:pStyle w:val="PL"/>
      </w:pPr>
      <w:r>
        <w:t xml:space="preserve">            $ref: '#/components/schemas/IdentityRange'</w:t>
      </w:r>
    </w:p>
    <w:p w14:paraId="71C1CA1E" w14:textId="77777777" w:rsidR="00856596" w:rsidRDefault="00856596" w:rsidP="00856596">
      <w:pPr>
        <w:pStyle w:val="PL"/>
      </w:pPr>
      <w:r>
        <w:t xml:space="preserve">          minItems: 1</w:t>
      </w:r>
    </w:p>
    <w:p w14:paraId="3273DE8F" w14:textId="77777777" w:rsidR="00856596" w:rsidRDefault="00856596" w:rsidP="00856596">
      <w:pPr>
        <w:pStyle w:val="PL"/>
      </w:pPr>
      <w:r>
        <w:t xml:space="preserve">        externalGroupIdentifiersRanges:</w:t>
      </w:r>
    </w:p>
    <w:p w14:paraId="222DCF85" w14:textId="77777777" w:rsidR="00856596" w:rsidRDefault="00856596" w:rsidP="00856596">
      <w:pPr>
        <w:pStyle w:val="PL"/>
      </w:pPr>
      <w:r>
        <w:t xml:space="preserve">          type: array</w:t>
      </w:r>
    </w:p>
    <w:p w14:paraId="527EE44D" w14:textId="77777777" w:rsidR="00856596" w:rsidRDefault="00856596" w:rsidP="00856596">
      <w:pPr>
        <w:pStyle w:val="PL"/>
      </w:pPr>
      <w:r>
        <w:t xml:space="preserve">          uniqueItems: true</w:t>
      </w:r>
    </w:p>
    <w:p w14:paraId="690946A5" w14:textId="77777777" w:rsidR="00856596" w:rsidRDefault="00856596" w:rsidP="00856596">
      <w:pPr>
        <w:pStyle w:val="PL"/>
      </w:pPr>
      <w:r>
        <w:t xml:space="preserve">          items:</w:t>
      </w:r>
    </w:p>
    <w:p w14:paraId="23E81EA1" w14:textId="77777777" w:rsidR="00856596" w:rsidRDefault="00856596" w:rsidP="00856596">
      <w:pPr>
        <w:pStyle w:val="PL"/>
      </w:pPr>
      <w:r>
        <w:t xml:space="preserve">            $ref: '#/components/schemas/IdentityRange'</w:t>
      </w:r>
    </w:p>
    <w:p w14:paraId="1AEBD58A" w14:textId="77777777" w:rsidR="00856596" w:rsidRDefault="00856596" w:rsidP="00856596">
      <w:pPr>
        <w:pStyle w:val="PL"/>
      </w:pPr>
      <w:r>
        <w:t xml:space="preserve">          minItems: 1</w:t>
      </w:r>
    </w:p>
    <w:p w14:paraId="646BDACF" w14:textId="77777777" w:rsidR="00856596" w:rsidRDefault="00856596" w:rsidP="00856596">
      <w:pPr>
        <w:pStyle w:val="PL"/>
      </w:pPr>
      <w:r>
        <w:t xml:space="preserve">        routingIndicators:</w:t>
      </w:r>
    </w:p>
    <w:p w14:paraId="18B62293" w14:textId="77777777" w:rsidR="00856596" w:rsidRDefault="00856596" w:rsidP="00856596">
      <w:pPr>
        <w:pStyle w:val="PL"/>
      </w:pPr>
      <w:r>
        <w:t xml:space="preserve">          type: array</w:t>
      </w:r>
    </w:p>
    <w:p w14:paraId="1E59200B" w14:textId="77777777" w:rsidR="00856596" w:rsidRDefault="00856596" w:rsidP="00856596">
      <w:pPr>
        <w:pStyle w:val="PL"/>
      </w:pPr>
      <w:r>
        <w:t xml:space="preserve">          uniqueItems: true</w:t>
      </w:r>
    </w:p>
    <w:p w14:paraId="5C2F1A24" w14:textId="77777777" w:rsidR="00856596" w:rsidRDefault="00856596" w:rsidP="00856596">
      <w:pPr>
        <w:pStyle w:val="PL"/>
      </w:pPr>
      <w:r>
        <w:t xml:space="preserve">          items:</w:t>
      </w:r>
    </w:p>
    <w:p w14:paraId="160AB03F" w14:textId="77777777" w:rsidR="00856596" w:rsidRDefault="00856596" w:rsidP="00856596">
      <w:pPr>
        <w:pStyle w:val="PL"/>
      </w:pPr>
      <w:r>
        <w:t xml:space="preserve">            type: string</w:t>
      </w:r>
    </w:p>
    <w:p w14:paraId="33181A35" w14:textId="77777777" w:rsidR="00856596" w:rsidRDefault="00856596" w:rsidP="00856596">
      <w:pPr>
        <w:pStyle w:val="PL"/>
      </w:pPr>
      <w:r>
        <w:t xml:space="preserve">            pattern: '^[0-9]{1,4}$'</w:t>
      </w:r>
    </w:p>
    <w:p w14:paraId="3EB23B5F" w14:textId="77777777" w:rsidR="00856596" w:rsidRDefault="00856596" w:rsidP="00856596">
      <w:pPr>
        <w:pStyle w:val="PL"/>
      </w:pPr>
      <w:r>
        <w:t xml:space="preserve">          minItems: 1</w:t>
      </w:r>
    </w:p>
    <w:p w14:paraId="569C765D" w14:textId="77777777" w:rsidR="00856596" w:rsidRDefault="00856596" w:rsidP="00856596">
      <w:pPr>
        <w:pStyle w:val="PL"/>
      </w:pPr>
      <w:r>
        <w:t xml:space="preserve">        internalGroupIdentifiersRanges:</w:t>
      </w:r>
    </w:p>
    <w:p w14:paraId="4B75B93B" w14:textId="77777777" w:rsidR="00856596" w:rsidRDefault="00856596" w:rsidP="00856596">
      <w:pPr>
        <w:pStyle w:val="PL"/>
      </w:pPr>
      <w:r>
        <w:t xml:space="preserve">          type: array</w:t>
      </w:r>
    </w:p>
    <w:p w14:paraId="7E4FF867" w14:textId="77777777" w:rsidR="00856596" w:rsidRDefault="00856596" w:rsidP="00856596">
      <w:pPr>
        <w:pStyle w:val="PL"/>
      </w:pPr>
      <w:r>
        <w:t xml:space="preserve">          uniqueItems: true</w:t>
      </w:r>
    </w:p>
    <w:p w14:paraId="5CF97DCE" w14:textId="77777777" w:rsidR="00856596" w:rsidRDefault="00856596" w:rsidP="00856596">
      <w:pPr>
        <w:pStyle w:val="PL"/>
      </w:pPr>
      <w:r>
        <w:t xml:space="preserve">          items:</w:t>
      </w:r>
    </w:p>
    <w:p w14:paraId="6A5C215F" w14:textId="77777777" w:rsidR="00856596" w:rsidRDefault="00856596" w:rsidP="00856596">
      <w:pPr>
        <w:pStyle w:val="PL"/>
      </w:pPr>
      <w:r>
        <w:t xml:space="preserve">            $ref: '#/components/schemas/InternalGroupIdRange'</w:t>
      </w:r>
    </w:p>
    <w:p w14:paraId="6B793C09" w14:textId="77777777" w:rsidR="00856596" w:rsidRDefault="00856596" w:rsidP="00856596">
      <w:pPr>
        <w:pStyle w:val="PL"/>
      </w:pPr>
      <w:r>
        <w:t xml:space="preserve">          minItems: 1</w:t>
      </w:r>
    </w:p>
    <w:p w14:paraId="25010F25" w14:textId="77777777" w:rsidR="00856596" w:rsidRDefault="00856596" w:rsidP="00856596">
      <w:pPr>
        <w:pStyle w:val="PL"/>
      </w:pPr>
      <w:r>
        <w:t xml:space="preserve">        suciInfos:</w:t>
      </w:r>
    </w:p>
    <w:p w14:paraId="34AECB3E" w14:textId="77777777" w:rsidR="00856596" w:rsidRDefault="00856596" w:rsidP="00856596">
      <w:pPr>
        <w:pStyle w:val="PL"/>
      </w:pPr>
      <w:r>
        <w:t xml:space="preserve">          type: array</w:t>
      </w:r>
    </w:p>
    <w:p w14:paraId="30B7EA55" w14:textId="77777777" w:rsidR="00856596" w:rsidRDefault="00856596" w:rsidP="00856596">
      <w:pPr>
        <w:pStyle w:val="PL"/>
      </w:pPr>
      <w:r>
        <w:t xml:space="preserve">          uniqueItems: true</w:t>
      </w:r>
    </w:p>
    <w:p w14:paraId="1AA58C6F" w14:textId="77777777" w:rsidR="00856596" w:rsidRDefault="00856596" w:rsidP="00856596">
      <w:pPr>
        <w:pStyle w:val="PL"/>
      </w:pPr>
      <w:r>
        <w:t xml:space="preserve">          items:</w:t>
      </w:r>
    </w:p>
    <w:p w14:paraId="5C0931B9" w14:textId="77777777" w:rsidR="00856596" w:rsidRDefault="00856596" w:rsidP="00856596">
      <w:pPr>
        <w:pStyle w:val="PL"/>
      </w:pPr>
      <w:r>
        <w:t xml:space="preserve">            $ref: '#/components/schemas/SuciInfo'</w:t>
      </w:r>
    </w:p>
    <w:p w14:paraId="67C57746" w14:textId="77777777" w:rsidR="00856596" w:rsidRDefault="00856596" w:rsidP="00856596">
      <w:pPr>
        <w:pStyle w:val="PL"/>
      </w:pPr>
      <w:r>
        <w:t xml:space="preserve">          minItems: 1</w:t>
      </w:r>
    </w:p>
    <w:p w14:paraId="1D7D95F1" w14:textId="77777777" w:rsidR="00856596" w:rsidRDefault="00856596" w:rsidP="00856596">
      <w:pPr>
        <w:pStyle w:val="PL"/>
      </w:pPr>
      <w:r>
        <w:t xml:space="preserve">    PlmnRange:</w:t>
      </w:r>
    </w:p>
    <w:p w14:paraId="75EE0C66" w14:textId="77777777" w:rsidR="00856596" w:rsidRDefault="00856596" w:rsidP="00856596">
      <w:pPr>
        <w:pStyle w:val="PL"/>
      </w:pPr>
      <w:r>
        <w:t xml:space="preserve">      description: Range of PLMN IDs</w:t>
      </w:r>
    </w:p>
    <w:p w14:paraId="485E9AB1" w14:textId="77777777" w:rsidR="00856596" w:rsidRDefault="00856596" w:rsidP="00856596">
      <w:pPr>
        <w:pStyle w:val="PL"/>
      </w:pPr>
      <w:r>
        <w:t xml:space="preserve">      type: object</w:t>
      </w:r>
    </w:p>
    <w:p w14:paraId="70615908" w14:textId="77777777" w:rsidR="00856596" w:rsidRDefault="00856596" w:rsidP="00856596">
      <w:pPr>
        <w:pStyle w:val="PL"/>
      </w:pPr>
      <w:r>
        <w:t xml:space="preserve">      oneOf:</w:t>
      </w:r>
    </w:p>
    <w:p w14:paraId="61A174DA" w14:textId="77777777" w:rsidR="00856596" w:rsidRDefault="00856596" w:rsidP="00856596">
      <w:pPr>
        <w:pStyle w:val="PL"/>
      </w:pPr>
      <w:r>
        <w:t xml:space="preserve">        - required: [ start, end ]</w:t>
      </w:r>
    </w:p>
    <w:p w14:paraId="0A0CAD3C" w14:textId="77777777" w:rsidR="00856596" w:rsidRDefault="00856596" w:rsidP="00856596">
      <w:pPr>
        <w:pStyle w:val="PL"/>
      </w:pPr>
      <w:r>
        <w:t xml:space="preserve">        - required: [ pattern ]</w:t>
      </w:r>
    </w:p>
    <w:p w14:paraId="235E88B4" w14:textId="77777777" w:rsidR="00856596" w:rsidRDefault="00856596" w:rsidP="00856596">
      <w:pPr>
        <w:pStyle w:val="PL"/>
      </w:pPr>
      <w:r>
        <w:t xml:space="preserve">      properties:</w:t>
      </w:r>
    </w:p>
    <w:p w14:paraId="7CAF13D0" w14:textId="77777777" w:rsidR="00856596" w:rsidRDefault="00856596" w:rsidP="00856596">
      <w:pPr>
        <w:pStyle w:val="PL"/>
      </w:pPr>
      <w:r>
        <w:t xml:space="preserve">        start:</w:t>
      </w:r>
    </w:p>
    <w:p w14:paraId="63981C21" w14:textId="77777777" w:rsidR="00856596" w:rsidRDefault="00856596" w:rsidP="00856596">
      <w:pPr>
        <w:pStyle w:val="PL"/>
      </w:pPr>
      <w:r>
        <w:t xml:space="preserve">          type: string</w:t>
      </w:r>
    </w:p>
    <w:p w14:paraId="5D7C0AB5" w14:textId="77777777" w:rsidR="00856596" w:rsidRDefault="00856596" w:rsidP="00856596">
      <w:pPr>
        <w:pStyle w:val="PL"/>
      </w:pPr>
      <w:r>
        <w:t xml:space="preserve">          pattern: '^[0-9]{3}[0-9]{2,3}$'</w:t>
      </w:r>
    </w:p>
    <w:p w14:paraId="7AB3B118" w14:textId="77777777" w:rsidR="00856596" w:rsidRDefault="00856596" w:rsidP="00856596">
      <w:pPr>
        <w:pStyle w:val="PL"/>
      </w:pPr>
      <w:r>
        <w:t xml:space="preserve">        end:</w:t>
      </w:r>
    </w:p>
    <w:p w14:paraId="5A9DE2C6" w14:textId="77777777" w:rsidR="00856596" w:rsidRDefault="00856596" w:rsidP="00856596">
      <w:pPr>
        <w:pStyle w:val="PL"/>
      </w:pPr>
      <w:r>
        <w:t xml:space="preserve">          type: string</w:t>
      </w:r>
    </w:p>
    <w:p w14:paraId="7611A5E9" w14:textId="77777777" w:rsidR="00856596" w:rsidRDefault="00856596" w:rsidP="00856596">
      <w:pPr>
        <w:pStyle w:val="PL"/>
      </w:pPr>
      <w:r>
        <w:t xml:space="preserve">          pattern: '^[0-9]{3}[0-9]{2,3}$'</w:t>
      </w:r>
    </w:p>
    <w:p w14:paraId="1E16CFA3" w14:textId="77777777" w:rsidR="00856596" w:rsidRDefault="00856596" w:rsidP="00856596">
      <w:pPr>
        <w:pStyle w:val="PL"/>
      </w:pPr>
      <w:r>
        <w:t xml:space="preserve">        pattern:</w:t>
      </w:r>
    </w:p>
    <w:p w14:paraId="6C285A95" w14:textId="77777777" w:rsidR="00856596" w:rsidRDefault="00856596" w:rsidP="00856596">
      <w:pPr>
        <w:pStyle w:val="PL"/>
      </w:pPr>
      <w:r>
        <w:t xml:space="preserve">          type: string</w:t>
      </w:r>
    </w:p>
    <w:p w14:paraId="6327F313" w14:textId="77777777" w:rsidR="00856596" w:rsidRDefault="00856596" w:rsidP="00856596">
      <w:pPr>
        <w:pStyle w:val="PL"/>
      </w:pPr>
    </w:p>
    <w:p w14:paraId="0EA4FDF1" w14:textId="77777777" w:rsidR="00856596" w:rsidRDefault="00856596" w:rsidP="00856596">
      <w:pPr>
        <w:pStyle w:val="PL"/>
      </w:pPr>
      <w:r>
        <w:t xml:space="preserve">    SmsfInfo:</w:t>
      </w:r>
    </w:p>
    <w:p w14:paraId="6AAEB873" w14:textId="77777777" w:rsidR="00856596" w:rsidRDefault="00856596" w:rsidP="00856596">
      <w:pPr>
        <w:pStyle w:val="PL"/>
      </w:pPr>
      <w:r>
        <w:t xml:space="preserve">      description: Specific Data for SMSF</w:t>
      </w:r>
    </w:p>
    <w:p w14:paraId="4BE712EE" w14:textId="77777777" w:rsidR="00856596" w:rsidRDefault="00856596" w:rsidP="00856596">
      <w:pPr>
        <w:pStyle w:val="PL"/>
      </w:pPr>
      <w:r>
        <w:t xml:space="preserve">      type: object</w:t>
      </w:r>
    </w:p>
    <w:p w14:paraId="7ACE17AA" w14:textId="77777777" w:rsidR="00856596" w:rsidRDefault="00856596" w:rsidP="00856596">
      <w:pPr>
        <w:pStyle w:val="PL"/>
      </w:pPr>
      <w:r>
        <w:t xml:space="preserve">      properties:</w:t>
      </w:r>
    </w:p>
    <w:p w14:paraId="4F6EC17A" w14:textId="77777777" w:rsidR="00856596" w:rsidRDefault="00856596" w:rsidP="00856596">
      <w:pPr>
        <w:pStyle w:val="PL"/>
      </w:pPr>
      <w:r>
        <w:t xml:space="preserve">        roamingUeInd:</w:t>
      </w:r>
    </w:p>
    <w:p w14:paraId="670154BD" w14:textId="77777777" w:rsidR="00856596" w:rsidRDefault="00856596" w:rsidP="00856596">
      <w:pPr>
        <w:pStyle w:val="PL"/>
      </w:pPr>
      <w:r>
        <w:t xml:space="preserve">          type: boolean</w:t>
      </w:r>
    </w:p>
    <w:p w14:paraId="391CB452" w14:textId="77777777" w:rsidR="00856596" w:rsidRDefault="00856596" w:rsidP="00856596">
      <w:pPr>
        <w:pStyle w:val="PL"/>
      </w:pPr>
      <w:r>
        <w:t xml:space="preserve">        remotePlmnRangeList:</w:t>
      </w:r>
    </w:p>
    <w:p w14:paraId="1D3E8994" w14:textId="77777777" w:rsidR="00856596" w:rsidRDefault="00856596" w:rsidP="00856596">
      <w:pPr>
        <w:pStyle w:val="PL"/>
      </w:pPr>
      <w:r>
        <w:t xml:space="preserve">          type: array</w:t>
      </w:r>
    </w:p>
    <w:p w14:paraId="0330B9CD" w14:textId="77777777" w:rsidR="00856596" w:rsidRDefault="00856596" w:rsidP="00856596">
      <w:pPr>
        <w:pStyle w:val="PL"/>
      </w:pPr>
      <w:r>
        <w:t xml:space="preserve">          uniqueItems: true</w:t>
      </w:r>
    </w:p>
    <w:p w14:paraId="7F54A870" w14:textId="77777777" w:rsidR="00856596" w:rsidRDefault="00856596" w:rsidP="00856596">
      <w:pPr>
        <w:pStyle w:val="PL"/>
      </w:pPr>
      <w:r>
        <w:t xml:space="preserve">          items:</w:t>
      </w:r>
    </w:p>
    <w:p w14:paraId="6DCECF04" w14:textId="77777777" w:rsidR="00856596" w:rsidRDefault="00856596" w:rsidP="00856596">
      <w:pPr>
        <w:pStyle w:val="PL"/>
      </w:pPr>
      <w:r>
        <w:t xml:space="preserve">            $ref: '#/components/schemas/PlmnRange'</w:t>
      </w:r>
    </w:p>
    <w:p w14:paraId="31E8C6D0" w14:textId="77777777" w:rsidR="00856596" w:rsidRDefault="00856596" w:rsidP="00856596">
      <w:pPr>
        <w:pStyle w:val="PL"/>
      </w:pPr>
      <w:r>
        <w:t xml:space="preserve">          minItems: 1</w:t>
      </w:r>
    </w:p>
    <w:p w14:paraId="4A1FE4DD" w14:textId="77777777" w:rsidR="00856596" w:rsidRDefault="00856596" w:rsidP="00856596">
      <w:pPr>
        <w:pStyle w:val="PL"/>
      </w:pPr>
    </w:p>
    <w:p w14:paraId="449BE12E" w14:textId="77777777" w:rsidR="00856596" w:rsidRDefault="00856596" w:rsidP="00856596">
      <w:pPr>
        <w:pStyle w:val="PL"/>
      </w:pPr>
      <w:r>
        <w:t xml:space="preserve">    DccfInfo:</w:t>
      </w:r>
    </w:p>
    <w:p w14:paraId="2B1A74F5" w14:textId="77777777" w:rsidR="00856596" w:rsidRDefault="00856596" w:rsidP="00856596">
      <w:pPr>
        <w:pStyle w:val="PL"/>
      </w:pPr>
      <w:r>
        <w:t xml:space="preserve">      description: Specific Data for DCCF</w:t>
      </w:r>
    </w:p>
    <w:p w14:paraId="3105AD47" w14:textId="77777777" w:rsidR="00856596" w:rsidRDefault="00856596" w:rsidP="00856596">
      <w:pPr>
        <w:pStyle w:val="PL"/>
      </w:pPr>
      <w:r>
        <w:t xml:space="preserve">      type: object</w:t>
      </w:r>
    </w:p>
    <w:p w14:paraId="41D54134" w14:textId="77777777" w:rsidR="00856596" w:rsidRDefault="00856596" w:rsidP="00856596">
      <w:pPr>
        <w:pStyle w:val="PL"/>
      </w:pPr>
      <w:r>
        <w:t xml:space="preserve">      properties:</w:t>
      </w:r>
    </w:p>
    <w:p w14:paraId="2D333B83" w14:textId="77777777" w:rsidR="00856596" w:rsidRDefault="00856596" w:rsidP="00856596">
      <w:pPr>
        <w:pStyle w:val="PL"/>
      </w:pPr>
      <w:r>
        <w:lastRenderedPageBreak/>
        <w:t xml:space="preserve">        servingNfTypeList:</w:t>
      </w:r>
    </w:p>
    <w:p w14:paraId="217EDF57" w14:textId="77777777" w:rsidR="00856596" w:rsidRDefault="00856596" w:rsidP="00856596">
      <w:pPr>
        <w:pStyle w:val="PL"/>
      </w:pPr>
      <w:r>
        <w:t xml:space="preserve">          type: array</w:t>
      </w:r>
    </w:p>
    <w:p w14:paraId="1B4AE2C7" w14:textId="77777777" w:rsidR="00856596" w:rsidRDefault="00856596" w:rsidP="00856596">
      <w:pPr>
        <w:pStyle w:val="PL"/>
      </w:pPr>
      <w:r>
        <w:t xml:space="preserve">          uniqueItems: true</w:t>
      </w:r>
    </w:p>
    <w:p w14:paraId="22EA9B6D" w14:textId="77777777" w:rsidR="00856596" w:rsidRDefault="00856596" w:rsidP="00856596">
      <w:pPr>
        <w:pStyle w:val="PL"/>
      </w:pPr>
      <w:r>
        <w:t xml:space="preserve">          items:</w:t>
      </w:r>
    </w:p>
    <w:p w14:paraId="1D5961BE" w14:textId="77777777" w:rsidR="00856596" w:rsidRDefault="00856596" w:rsidP="00856596">
      <w:pPr>
        <w:pStyle w:val="PL"/>
      </w:pPr>
      <w:r>
        <w:t xml:space="preserve">            $ref: '#/components/schemas/NFType'</w:t>
      </w:r>
    </w:p>
    <w:p w14:paraId="090771E5" w14:textId="77777777" w:rsidR="00856596" w:rsidRDefault="00856596" w:rsidP="00856596">
      <w:pPr>
        <w:pStyle w:val="PL"/>
      </w:pPr>
      <w:r>
        <w:t xml:space="preserve">          minItems: 1</w:t>
      </w:r>
    </w:p>
    <w:p w14:paraId="7DA916AF" w14:textId="77777777" w:rsidR="00856596" w:rsidRDefault="00856596" w:rsidP="00856596">
      <w:pPr>
        <w:pStyle w:val="PL"/>
      </w:pPr>
      <w:r>
        <w:t xml:space="preserve">        servingNfSetIdList:</w:t>
      </w:r>
    </w:p>
    <w:p w14:paraId="5AD83620" w14:textId="77777777" w:rsidR="00856596" w:rsidRDefault="00856596" w:rsidP="00856596">
      <w:pPr>
        <w:pStyle w:val="PL"/>
      </w:pPr>
      <w:r>
        <w:t xml:space="preserve">          type: array</w:t>
      </w:r>
    </w:p>
    <w:p w14:paraId="33A161E3" w14:textId="77777777" w:rsidR="00856596" w:rsidRDefault="00856596" w:rsidP="00856596">
      <w:pPr>
        <w:pStyle w:val="PL"/>
      </w:pPr>
      <w:r>
        <w:t xml:space="preserve">          uniqueItems: true</w:t>
      </w:r>
    </w:p>
    <w:p w14:paraId="51350965" w14:textId="77777777" w:rsidR="00856596" w:rsidRDefault="00856596" w:rsidP="00856596">
      <w:pPr>
        <w:pStyle w:val="PL"/>
      </w:pPr>
      <w:r>
        <w:t xml:space="preserve">          items:</w:t>
      </w:r>
    </w:p>
    <w:p w14:paraId="7AB64FEA" w14:textId="77777777" w:rsidR="00856596" w:rsidRDefault="00856596" w:rsidP="00856596">
      <w:pPr>
        <w:pStyle w:val="PL"/>
      </w:pPr>
      <w:r>
        <w:t xml:space="preserve">            $ref: 'TS29571_CommonData.yaml#/components/schemas/NfSetId'</w:t>
      </w:r>
    </w:p>
    <w:p w14:paraId="3F24B73F" w14:textId="77777777" w:rsidR="00856596" w:rsidRDefault="00856596" w:rsidP="00856596">
      <w:pPr>
        <w:pStyle w:val="PL"/>
      </w:pPr>
      <w:r>
        <w:t xml:space="preserve">          minItems: 1</w:t>
      </w:r>
    </w:p>
    <w:p w14:paraId="7E96D3CF" w14:textId="77777777" w:rsidR="00856596" w:rsidRDefault="00856596" w:rsidP="00856596">
      <w:pPr>
        <w:pStyle w:val="PL"/>
      </w:pPr>
      <w:r>
        <w:t xml:space="preserve">        taiList:</w:t>
      </w:r>
    </w:p>
    <w:p w14:paraId="7B48A9ED" w14:textId="77777777" w:rsidR="00856596" w:rsidRDefault="00856596" w:rsidP="00856596">
      <w:pPr>
        <w:pStyle w:val="PL"/>
      </w:pPr>
      <w:r>
        <w:t xml:space="preserve">          $ref: '#/components/schemas/TaiList'</w:t>
      </w:r>
    </w:p>
    <w:p w14:paraId="2DABE182" w14:textId="77777777" w:rsidR="00856596" w:rsidRDefault="00856596" w:rsidP="00856596">
      <w:pPr>
        <w:pStyle w:val="PL"/>
      </w:pPr>
      <w:r>
        <w:t xml:space="preserve">        taiRangeList:</w:t>
      </w:r>
    </w:p>
    <w:p w14:paraId="35F70E2C" w14:textId="77777777" w:rsidR="00856596" w:rsidRDefault="00856596" w:rsidP="00856596">
      <w:pPr>
        <w:pStyle w:val="PL"/>
      </w:pPr>
      <w:r>
        <w:t xml:space="preserve">          type: array</w:t>
      </w:r>
    </w:p>
    <w:p w14:paraId="61E76E92" w14:textId="77777777" w:rsidR="00856596" w:rsidRDefault="00856596" w:rsidP="00856596">
      <w:pPr>
        <w:pStyle w:val="PL"/>
      </w:pPr>
      <w:r>
        <w:t xml:space="preserve">          uniqueItems: true</w:t>
      </w:r>
    </w:p>
    <w:p w14:paraId="0689C6E9" w14:textId="77777777" w:rsidR="00856596" w:rsidRDefault="00856596" w:rsidP="00856596">
      <w:pPr>
        <w:pStyle w:val="PL"/>
      </w:pPr>
      <w:r>
        <w:t xml:space="preserve">          items:</w:t>
      </w:r>
    </w:p>
    <w:p w14:paraId="6EA09363" w14:textId="77777777" w:rsidR="00856596" w:rsidRDefault="00856596" w:rsidP="00856596">
      <w:pPr>
        <w:pStyle w:val="PL"/>
      </w:pPr>
      <w:r>
        <w:t xml:space="preserve">            $ref: '#/components/schemas/TaiRange'</w:t>
      </w:r>
    </w:p>
    <w:p w14:paraId="21432664" w14:textId="77777777" w:rsidR="00856596" w:rsidRDefault="00856596" w:rsidP="00856596">
      <w:pPr>
        <w:pStyle w:val="PL"/>
      </w:pPr>
      <w:r>
        <w:t xml:space="preserve">          minItems: 1</w:t>
      </w:r>
    </w:p>
    <w:p w14:paraId="282493AF" w14:textId="77777777" w:rsidR="00856596" w:rsidRDefault="00856596" w:rsidP="00856596">
      <w:pPr>
        <w:pStyle w:val="PL"/>
      </w:pPr>
    </w:p>
    <w:p w14:paraId="1E4273BF" w14:textId="77777777" w:rsidR="00856596" w:rsidRDefault="00856596" w:rsidP="00856596">
      <w:pPr>
        <w:pStyle w:val="PL"/>
      </w:pPr>
      <w:r>
        <w:t xml:space="preserve">    MfafInfo:</w:t>
      </w:r>
    </w:p>
    <w:p w14:paraId="765F31B0" w14:textId="77777777" w:rsidR="00856596" w:rsidRDefault="00856596" w:rsidP="00856596">
      <w:pPr>
        <w:pStyle w:val="PL"/>
      </w:pPr>
      <w:r>
        <w:t xml:space="preserve">      description: Information of a MFAF NF Instance</w:t>
      </w:r>
    </w:p>
    <w:p w14:paraId="3D021BD5" w14:textId="77777777" w:rsidR="00856596" w:rsidRDefault="00856596" w:rsidP="00856596">
      <w:pPr>
        <w:pStyle w:val="PL"/>
      </w:pPr>
      <w:r>
        <w:t xml:space="preserve">      type: object</w:t>
      </w:r>
    </w:p>
    <w:p w14:paraId="14F28DA1" w14:textId="77777777" w:rsidR="00856596" w:rsidRDefault="00856596" w:rsidP="00856596">
      <w:pPr>
        <w:pStyle w:val="PL"/>
      </w:pPr>
      <w:r>
        <w:t xml:space="preserve">      properties:</w:t>
      </w:r>
    </w:p>
    <w:p w14:paraId="38300566" w14:textId="77777777" w:rsidR="00856596" w:rsidRDefault="00856596" w:rsidP="00856596">
      <w:pPr>
        <w:pStyle w:val="PL"/>
      </w:pPr>
      <w:r>
        <w:t xml:space="preserve">        servingNfTypeList:</w:t>
      </w:r>
    </w:p>
    <w:p w14:paraId="254BDE77" w14:textId="77777777" w:rsidR="00856596" w:rsidRDefault="00856596" w:rsidP="00856596">
      <w:pPr>
        <w:pStyle w:val="PL"/>
      </w:pPr>
      <w:r>
        <w:t xml:space="preserve">          type: array</w:t>
      </w:r>
    </w:p>
    <w:p w14:paraId="6AA24ED9" w14:textId="77777777" w:rsidR="00856596" w:rsidRDefault="00856596" w:rsidP="00856596">
      <w:pPr>
        <w:pStyle w:val="PL"/>
      </w:pPr>
      <w:r>
        <w:t xml:space="preserve">          uniqueItems: true</w:t>
      </w:r>
    </w:p>
    <w:p w14:paraId="6FB7CFF1" w14:textId="77777777" w:rsidR="00856596" w:rsidRDefault="00856596" w:rsidP="00856596">
      <w:pPr>
        <w:pStyle w:val="PL"/>
      </w:pPr>
      <w:r>
        <w:t xml:space="preserve">          items:</w:t>
      </w:r>
    </w:p>
    <w:p w14:paraId="79B14D14" w14:textId="77777777" w:rsidR="00856596" w:rsidRDefault="00856596" w:rsidP="00856596">
      <w:pPr>
        <w:pStyle w:val="PL"/>
      </w:pPr>
      <w:r>
        <w:t xml:space="preserve">            $ref: '#/components/schemas/NFType'</w:t>
      </w:r>
    </w:p>
    <w:p w14:paraId="21E6F446" w14:textId="77777777" w:rsidR="00856596" w:rsidRDefault="00856596" w:rsidP="00856596">
      <w:pPr>
        <w:pStyle w:val="PL"/>
      </w:pPr>
      <w:r>
        <w:t xml:space="preserve">        servingNfSetIdList:</w:t>
      </w:r>
    </w:p>
    <w:p w14:paraId="3435EC95" w14:textId="77777777" w:rsidR="00856596" w:rsidRDefault="00856596" w:rsidP="00856596">
      <w:pPr>
        <w:pStyle w:val="PL"/>
      </w:pPr>
      <w:r>
        <w:t xml:space="preserve">          type: array</w:t>
      </w:r>
    </w:p>
    <w:p w14:paraId="13C1F117" w14:textId="77777777" w:rsidR="00856596" w:rsidRDefault="00856596" w:rsidP="00856596">
      <w:pPr>
        <w:pStyle w:val="PL"/>
      </w:pPr>
      <w:r>
        <w:t xml:space="preserve">          uniqueItems: true</w:t>
      </w:r>
    </w:p>
    <w:p w14:paraId="124AB47C" w14:textId="77777777" w:rsidR="00856596" w:rsidRDefault="00856596" w:rsidP="00856596">
      <w:pPr>
        <w:pStyle w:val="PL"/>
      </w:pPr>
      <w:r>
        <w:t xml:space="preserve">          items:</w:t>
      </w:r>
    </w:p>
    <w:p w14:paraId="56FAA434" w14:textId="77777777" w:rsidR="00856596" w:rsidRDefault="00856596" w:rsidP="00856596">
      <w:pPr>
        <w:pStyle w:val="PL"/>
      </w:pPr>
      <w:r>
        <w:t xml:space="preserve">            $ref: 'TS29571_CommonData.yaml#/components/schemas/NfSetId'</w:t>
      </w:r>
    </w:p>
    <w:p w14:paraId="687A50B4" w14:textId="77777777" w:rsidR="00856596" w:rsidRDefault="00856596" w:rsidP="00856596">
      <w:pPr>
        <w:pStyle w:val="PL"/>
      </w:pPr>
      <w:r>
        <w:t xml:space="preserve">        taiList:</w:t>
      </w:r>
    </w:p>
    <w:p w14:paraId="37770639" w14:textId="77777777" w:rsidR="00856596" w:rsidRDefault="00856596" w:rsidP="00856596">
      <w:pPr>
        <w:pStyle w:val="PL"/>
      </w:pPr>
      <w:r>
        <w:t xml:space="preserve">          $ref: '#/components/schemas/TaiList'</w:t>
      </w:r>
    </w:p>
    <w:p w14:paraId="6C3683B5" w14:textId="77777777" w:rsidR="00856596" w:rsidRDefault="00856596" w:rsidP="00856596">
      <w:pPr>
        <w:pStyle w:val="PL"/>
      </w:pPr>
      <w:r>
        <w:t xml:space="preserve">        taiRangeList:</w:t>
      </w:r>
    </w:p>
    <w:p w14:paraId="0267B024" w14:textId="77777777" w:rsidR="00856596" w:rsidRDefault="00856596" w:rsidP="00856596">
      <w:pPr>
        <w:pStyle w:val="PL"/>
      </w:pPr>
      <w:r>
        <w:t xml:space="preserve">          type: array</w:t>
      </w:r>
    </w:p>
    <w:p w14:paraId="5EDD1271" w14:textId="77777777" w:rsidR="00856596" w:rsidRDefault="00856596" w:rsidP="00856596">
      <w:pPr>
        <w:pStyle w:val="PL"/>
      </w:pPr>
      <w:r>
        <w:t xml:space="preserve">          uniqueItems: true</w:t>
      </w:r>
    </w:p>
    <w:p w14:paraId="62197030" w14:textId="77777777" w:rsidR="00856596" w:rsidRDefault="00856596" w:rsidP="00856596">
      <w:pPr>
        <w:pStyle w:val="PL"/>
      </w:pPr>
      <w:r>
        <w:t xml:space="preserve">          items:</w:t>
      </w:r>
    </w:p>
    <w:p w14:paraId="04F1CAF1" w14:textId="77777777" w:rsidR="00856596" w:rsidRDefault="00856596" w:rsidP="00856596">
      <w:pPr>
        <w:pStyle w:val="PL"/>
      </w:pPr>
      <w:r>
        <w:t xml:space="preserve">            $ref: '#/components/schemas/TaiRange'</w:t>
      </w:r>
    </w:p>
    <w:p w14:paraId="4B03296F" w14:textId="77777777" w:rsidR="00856596" w:rsidRDefault="00856596" w:rsidP="00856596">
      <w:pPr>
        <w:pStyle w:val="PL"/>
      </w:pPr>
    </w:p>
    <w:p w14:paraId="535975C5" w14:textId="77777777" w:rsidR="00856596" w:rsidRDefault="00856596" w:rsidP="00856596">
      <w:pPr>
        <w:pStyle w:val="PL"/>
      </w:pPr>
      <w:r>
        <w:t xml:space="preserve">    ChfInfo:</w:t>
      </w:r>
    </w:p>
    <w:p w14:paraId="2A07D65E" w14:textId="77777777" w:rsidR="00856596" w:rsidRDefault="00856596" w:rsidP="00856596">
      <w:pPr>
        <w:pStyle w:val="PL"/>
      </w:pPr>
      <w:r>
        <w:t xml:space="preserve">      description: Information of a CHF NF Instance</w:t>
      </w:r>
    </w:p>
    <w:p w14:paraId="09B798C9" w14:textId="77777777" w:rsidR="00856596" w:rsidRDefault="00856596" w:rsidP="00856596">
      <w:pPr>
        <w:pStyle w:val="PL"/>
      </w:pPr>
      <w:r>
        <w:t xml:space="preserve">      type: object</w:t>
      </w:r>
    </w:p>
    <w:p w14:paraId="636D192E" w14:textId="77777777" w:rsidR="00856596" w:rsidRDefault="00856596" w:rsidP="00856596">
      <w:pPr>
        <w:pStyle w:val="PL"/>
      </w:pPr>
      <w:r>
        <w:t xml:space="preserve">      not:</w:t>
      </w:r>
    </w:p>
    <w:p w14:paraId="6B6BE275" w14:textId="77777777" w:rsidR="00856596" w:rsidRDefault="00856596" w:rsidP="00856596">
      <w:pPr>
        <w:pStyle w:val="PL"/>
      </w:pPr>
      <w:r>
        <w:t xml:space="preserve">        required: [ primaryChfInstance, secondaryChfInstance ]</w:t>
      </w:r>
    </w:p>
    <w:p w14:paraId="24DBA029" w14:textId="77777777" w:rsidR="00856596" w:rsidRDefault="00856596" w:rsidP="00856596">
      <w:pPr>
        <w:pStyle w:val="PL"/>
      </w:pPr>
      <w:r>
        <w:t xml:space="preserve">      properties:</w:t>
      </w:r>
    </w:p>
    <w:p w14:paraId="189C0FE7" w14:textId="77777777" w:rsidR="00856596" w:rsidRDefault="00856596" w:rsidP="00856596">
      <w:pPr>
        <w:pStyle w:val="PL"/>
      </w:pPr>
      <w:r>
        <w:t xml:space="preserve">        supiRangeList:</w:t>
      </w:r>
    </w:p>
    <w:p w14:paraId="361ABD93" w14:textId="77777777" w:rsidR="00856596" w:rsidRDefault="00856596" w:rsidP="00856596">
      <w:pPr>
        <w:pStyle w:val="PL"/>
      </w:pPr>
      <w:r>
        <w:t xml:space="preserve">          type: array</w:t>
      </w:r>
    </w:p>
    <w:p w14:paraId="3AE79422" w14:textId="77777777" w:rsidR="00856596" w:rsidRDefault="00856596" w:rsidP="00856596">
      <w:pPr>
        <w:pStyle w:val="PL"/>
      </w:pPr>
      <w:r>
        <w:t xml:space="preserve">          uniqueItems: true</w:t>
      </w:r>
    </w:p>
    <w:p w14:paraId="612AAD1F" w14:textId="77777777" w:rsidR="00856596" w:rsidRDefault="00856596" w:rsidP="00856596">
      <w:pPr>
        <w:pStyle w:val="PL"/>
      </w:pPr>
      <w:r>
        <w:t xml:space="preserve">          items:</w:t>
      </w:r>
    </w:p>
    <w:p w14:paraId="3D40771F" w14:textId="77777777" w:rsidR="00856596" w:rsidRDefault="00856596" w:rsidP="00856596">
      <w:pPr>
        <w:pStyle w:val="PL"/>
      </w:pPr>
      <w:r>
        <w:t xml:space="preserve">            $ref: '#/components/schemas/SupiRange'</w:t>
      </w:r>
    </w:p>
    <w:p w14:paraId="6D26B993" w14:textId="77777777" w:rsidR="00856596" w:rsidRDefault="00856596" w:rsidP="00856596">
      <w:pPr>
        <w:pStyle w:val="PL"/>
      </w:pPr>
      <w:r>
        <w:t xml:space="preserve">          minItems: 0</w:t>
      </w:r>
    </w:p>
    <w:p w14:paraId="01AA2A07" w14:textId="77777777" w:rsidR="00856596" w:rsidRDefault="00856596" w:rsidP="00856596">
      <w:pPr>
        <w:pStyle w:val="PL"/>
      </w:pPr>
      <w:r>
        <w:t xml:space="preserve">        gpsiRangeList:</w:t>
      </w:r>
    </w:p>
    <w:p w14:paraId="781AF820" w14:textId="77777777" w:rsidR="00856596" w:rsidRDefault="00856596" w:rsidP="00856596">
      <w:pPr>
        <w:pStyle w:val="PL"/>
      </w:pPr>
      <w:r>
        <w:t xml:space="preserve">          type: array</w:t>
      </w:r>
    </w:p>
    <w:p w14:paraId="3DADDC90" w14:textId="77777777" w:rsidR="00856596" w:rsidRDefault="00856596" w:rsidP="00856596">
      <w:pPr>
        <w:pStyle w:val="PL"/>
      </w:pPr>
      <w:r>
        <w:t xml:space="preserve">          uniqueItems: true</w:t>
      </w:r>
    </w:p>
    <w:p w14:paraId="51F345C5" w14:textId="77777777" w:rsidR="00856596" w:rsidRDefault="00856596" w:rsidP="00856596">
      <w:pPr>
        <w:pStyle w:val="PL"/>
      </w:pPr>
      <w:r>
        <w:t xml:space="preserve">          items:</w:t>
      </w:r>
    </w:p>
    <w:p w14:paraId="7CC87F03" w14:textId="77777777" w:rsidR="00856596" w:rsidRDefault="00856596" w:rsidP="00856596">
      <w:pPr>
        <w:pStyle w:val="PL"/>
      </w:pPr>
      <w:r>
        <w:t xml:space="preserve">            $ref: '#/components/schemas/IdentityRange'</w:t>
      </w:r>
    </w:p>
    <w:p w14:paraId="32BD9E3C" w14:textId="77777777" w:rsidR="00856596" w:rsidRDefault="00856596" w:rsidP="00856596">
      <w:pPr>
        <w:pStyle w:val="PL"/>
      </w:pPr>
      <w:r>
        <w:t xml:space="preserve">          minItems: 0</w:t>
      </w:r>
    </w:p>
    <w:p w14:paraId="2F6C3F49" w14:textId="77777777" w:rsidR="00856596" w:rsidRDefault="00856596" w:rsidP="00856596">
      <w:pPr>
        <w:pStyle w:val="PL"/>
      </w:pPr>
      <w:r>
        <w:t xml:space="preserve">        plmnRangeList:</w:t>
      </w:r>
    </w:p>
    <w:p w14:paraId="66C4A50A" w14:textId="77777777" w:rsidR="00856596" w:rsidRDefault="00856596" w:rsidP="00856596">
      <w:pPr>
        <w:pStyle w:val="PL"/>
      </w:pPr>
      <w:r>
        <w:t xml:space="preserve">          type: array</w:t>
      </w:r>
    </w:p>
    <w:p w14:paraId="20FC6273" w14:textId="77777777" w:rsidR="00856596" w:rsidRDefault="00856596" w:rsidP="00856596">
      <w:pPr>
        <w:pStyle w:val="PL"/>
      </w:pPr>
      <w:r>
        <w:t xml:space="preserve">          uniqueItems: true</w:t>
      </w:r>
    </w:p>
    <w:p w14:paraId="0D59AC3F" w14:textId="77777777" w:rsidR="00856596" w:rsidRDefault="00856596" w:rsidP="00856596">
      <w:pPr>
        <w:pStyle w:val="PL"/>
      </w:pPr>
      <w:r>
        <w:t xml:space="preserve">          items:</w:t>
      </w:r>
    </w:p>
    <w:p w14:paraId="4431B7E4" w14:textId="77777777" w:rsidR="00856596" w:rsidRDefault="00856596" w:rsidP="00856596">
      <w:pPr>
        <w:pStyle w:val="PL"/>
      </w:pPr>
      <w:r>
        <w:t xml:space="preserve">            $ref: '#/components/schemas/PlmnRange'</w:t>
      </w:r>
    </w:p>
    <w:p w14:paraId="426878D9" w14:textId="77777777" w:rsidR="00856596" w:rsidRDefault="00856596" w:rsidP="00856596">
      <w:pPr>
        <w:pStyle w:val="PL"/>
      </w:pPr>
      <w:r>
        <w:t xml:space="preserve">          minItems: 0</w:t>
      </w:r>
    </w:p>
    <w:p w14:paraId="3CF10090" w14:textId="77777777" w:rsidR="00856596" w:rsidRDefault="00856596" w:rsidP="00856596">
      <w:pPr>
        <w:pStyle w:val="PL"/>
      </w:pPr>
      <w:r>
        <w:t xml:space="preserve">        groupId:</w:t>
      </w:r>
    </w:p>
    <w:p w14:paraId="04AF6517" w14:textId="77777777" w:rsidR="00856596" w:rsidRDefault="00856596" w:rsidP="00856596">
      <w:pPr>
        <w:pStyle w:val="PL"/>
      </w:pPr>
      <w:r>
        <w:t xml:space="preserve">          $ref: 'TS29571_CommonData.yaml#/components/schemas/NfGroupId'</w:t>
      </w:r>
    </w:p>
    <w:p w14:paraId="57C5CF7D" w14:textId="77777777" w:rsidR="00856596" w:rsidRDefault="00856596" w:rsidP="00856596">
      <w:pPr>
        <w:pStyle w:val="PL"/>
      </w:pPr>
      <w:r>
        <w:t xml:space="preserve">        primaryChfInstance:</w:t>
      </w:r>
    </w:p>
    <w:p w14:paraId="5AB5C7B9" w14:textId="77777777" w:rsidR="00856596" w:rsidRDefault="00856596" w:rsidP="00856596">
      <w:pPr>
        <w:pStyle w:val="PL"/>
      </w:pPr>
      <w:r>
        <w:t xml:space="preserve">          $ref: 'TS29571_CommonData.yaml#/components/schemas/NfInstanceId'</w:t>
      </w:r>
    </w:p>
    <w:p w14:paraId="0ABBF1D5" w14:textId="77777777" w:rsidR="00856596" w:rsidRDefault="00856596" w:rsidP="00856596">
      <w:pPr>
        <w:pStyle w:val="PL"/>
      </w:pPr>
      <w:r>
        <w:t xml:space="preserve">        secondaryChfInstance:</w:t>
      </w:r>
    </w:p>
    <w:p w14:paraId="673921E3" w14:textId="77777777" w:rsidR="00856596" w:rsidRDefault="00856596" w:rsidP="00856596">
      <w:pPr>
        <w:pStyle w:val="PL"/>
      </w:pPr>
      <w:r>
        <w:t xml:space="preserve">          $ref: 'TS29571_CommonData.yaml#/components/schemas/NfInstanceId'</w:t>
      </w:r>
    </w:p>
    <w:p w14:paraId="15D5F36F" w14:textId="77777777" w:rsidR="00856596" w:rsidRDefault="00856596" w:rsidP="00856596">
      <w:pPr>
        <w:pStyle w:val="PL"/>
      </w:pPr>
    </w:p>
    <w:p w14:paraId="4BE8A75D" w14:textId="77777777" w:rsidR="00856596" w:rsidRDefault="00856596" w:rsidP="00856596">
      <w:pPr>
        <w:pStyle w:val="PL"/>
      </w:pPr>
      <w:r>
        <w:t xml:space="preserve">    N2InterfaceAmfInfo:</w:t>
      </w:r>
    </w:p>
    <w:p w14:paraId="376983E9" w14:textId="77777777" w:rsidR="00856596" w:rsidRDefault="00856596" w:rsidP="00856596">
      <w:pPr>
        <w:pStyle w:val="PL"/>
      </w:pPr>
      <w:r>
        <w:t xml:space="preserve">      description: AMF N2 interface information</w:t>
      </w:r>
    </w:p>
    <w:p w14:paraId="65F6556A" w14:textId="77777777" w:rsidR="00856596" w:rsidRDefault="00856596" w:rsidP="00856596">
      <w:pPr>
        <w:pStyle w:val="PL"/>
      </w:pPr>
      <w:r>
        <w:t xml:space="preserve">      type: object</w:t>
      </w:r>
    </w:p>
    <w:p w14:paraId="3637A032" w14:textId="77777777" w:rsidR="00856596" w:rsidRDefault="00856596" w:rsidP="00856596">
      <w:pPr>
        <w:pStyle w:val="PL"/>
      </w:pPr>
      <w:r>
        <w:t xml:space="preserve">      anyOf:</w:t>
      </w:r>
    </w:p>
    <w:p w14:paraId="0F096C18" w14:textId="77777777" w:rsidR="00856596" w:rsidRDefault="00856596" w:rsidP="00856596">
      <w:pPr>
        <w:pStyle w:val="PL"/>
      </w:pPr>
      <w:r>
        <w:lastRenderedPageBreak/>
        <w:t xml:space="preserve">        - required: [ ipv4EndpointAddress ]</w:t>
      </w:r>
    </w:p>
    <w:p w14:paraId="77848498" w14:textId="77777777" w:rsidR="00856596" w:rsidRDefault="00856596" w:rsidP="00856596">
      <w:pPr>
        <w:pStyle w:val="PL"/>
      </w:pPr>
      <w:r>
        <w:t xml:space="preserve">        - required: [ ipv6EndpointAddress ]</w:t>
      </w:r>
    </w:p>
    <w:p w14:paraId="31DFBE0B" w14:textId="77777777" w:rsidR="00856596" w:rsidRDefault="00856596" w:rsidP="00856596">
      <w:pPr>
        <w:pStyle w:val="PL"/>
      </w:pPr>
      <w:r>
        <w:t xml:space="preserve">      properties:</w:t>
      </w:r>
    </w:p>
    <w:p w14:paraId="6F8A8B87" w14:textId="77777777" w:rsidR="00856596" w:rsidRDefault="00856596" w:rsidP="00856596">
      <w:pPr>
        <w:pStyle w:val="PL"/>
      </w:pPr>
      <w:r>
        <w:t xml:space="preserve">        ipv4EndpointAddress:</w:t>
      </w:r>
    </w:p>
    <w:p w14:paraId="3117AA96" w14:textId="77777777" w:rsidR="00856596" w:rsidRDefault="00856596" w:rsidP="00856596">
      <w:pPr>
        <w:pStyle w:val="PL"/>
      </w:pPr>
      <w:r>
        <w:t xml:space="preserve">          type: array</w:t>
      </w:r>
    </w:p>
    <w:p w14:paraId="73F80FBC" w14:textId="77777777" w:rsidR="00856596" w:rsidRDefault="00856596" w:rsidP="00856596">
      <w:pPr>
        <w:pStyle w:val="PL"/>
      </w:pPr>
      <w:r>
        <w:t xml:space="preserve">          uniqueItems: true</w:t>
      </w:r>
    </w:p>
    <w:p w14:paraId="0E8097EF" w14:textId="77777777" w:rsidR="00856596" w:rsidRDefault="00856596" w:rsidP="00856596">
      <w:pPr>
        <w:pStyle w:val="PL"/>
      </w:pPr>
      <w:r>
        <w:t xml:space="preserve">          items:</w:t>
      </w:r>
    </w:p>
    <w:p w14:paraId="76517061" w14:textId="77777777" w:rsidR="00856596" w:rsidRDefault="00856596" w:rsidP="00856596">
      <w:pPr>
        <w:pStyle w:val="PL"/>
      </w:pPr>
      <w:r>
        <w:t xml:space="preserve">            $ref: 'TS28623_ComDefs.yaml#/components/schemas/Ipv4Addr'</w:t>
      </w:r>
    </w:p>
    <w:p w14:paraId="2D514129" w14:textId="77777777" w:rsidR="00856596" w:rsidRDefault="00856596" w:rsidP="00856596">
      <w:pPr>
        <w:pStyle w:val="PL"/>
      </w:pPr>
      <w:r>
        <w:t xml:space="preserve">          minItems: 1</w:t>
      </w:r>
    </w:p>
    <w:p w14:paraId="213D888E" w14:textId="77777777" w:rsidR="00856596" w:rsidRDefault="00856596" w:rsidP="00856596">
      <w:pPr>
        <w:pStyle w:val="PL"/>
      </w:pPr>
      <w:r>
        <w:t xml:space="preserve">        ipv6EndpointAddress:</w:t>
      </w:r>
    </w:p>
    <w:p w14:paraId="50AC6E13" w14:textId="77777777" w:rsidR="00856596" w:rsidRDefault="00856596" w:rsidP="00856596">
      <w:pPr>
        <w:pStyle w:val="PL"/>
      </w:pPr>
      <w:r>
        <w:t xml:space="preserve">          type: array</w:t>
      </w:r>
    </w:p>
    <w:p w14:paraId="0207BB7A" w14:textId="77777777" w:rsidR="00856596" w:rsidRDefault="00856596" w:rsidP="00856596">
      <w:pPr>
        <w:pStyle w:val="PL"/>
      </w:pPr>
      <w:r>
        <w:t xml:space="preserve">          uniqueItems: true</w:t>
      </w:r>
    </w:p>
    <w:p w14:paraId="7DAFF25C" w14:textId="77777777" w:rsidR="00856596" w:rsidRDefault="00856596" w:rsidP="00856596">
      <w:pPr>
        <w:pStyle w:val="PL"/>
      </w:pPr>
      <w:r>
        <w:t xml:space="preserve">          items:</w:t>
      </w:r>
    </w:p>
    <w:p w14:paraId="61F1B8B8" w14:textId="77777777" w:rsidR="00856596" w:rsidRDefault="00856596" w:rsidP="00856596">
      <w:pPr>
        <w:pStyle w:val="PL"/>
      </w:pPr>
      <w:r>
        <w:t xml:space="preserve">            $ref: 'TS28623_ComDefs.yaml#/components/schemas/Ipv6Addr'</w:t>
      </w:r>
    </w:p>
    <w:p w14:paraId="11486102" w14:textId="77777777" w:rsidR="00856596" w:rsidRDefault="00856596" w:rsidP="00856596">
      <w:pPr>
        <w:pStyle w:val="PL"/>
      </w:pPr>
      <w:r>
        <w:t xml:space="preserve">          minItems: 1</w:t>
      </w:r>
    </w:p>
    <w:p w14:paraId="20BE4E5D" w14:textId="77777777" w:rsidR="00856596" w:rsidRDefault="00856596" w:rsidP="00856596">
      <w:pPr>
        <w:pStyle w:val="PL"/>
      </w:pPr>
      <w:r>
        <w:t xml:space="preserve">        amfName:</w:t>
      </w:r>
    </w:p>
    <w:p w14:paraId="3FD107F2" w14:textId="77777777" w:rsidR="00856596" w:rsidRDefault="00856596" w:rsidP="00856596">
      <w:pPr>
        <w:pStyle w:val="PL"/>
      </w:pPr>
      <w:r>
        <w:t xml:space="preserve">            $ref: 'TS28623_ComDefs.yaml#/components/schemas/Fqdn'</w:t>
      </w:r>
    </w:p>
    <w:p w14:paraId="512AB7AA" w14:textId="77777777" w:rsidR="00856596" w:rsidRDefault="00856596" w:rsidP="00856596">
      <w:pPr>
        <w:pStyle w:val="PL"/>
      </w:pPr>
    </w:p>
    <w:p w14:paraId="6ED4CC0C" w14:textId="77777777" w:rsidR="00856596" w:rsidRDefault="00856596" w:rsidP="00856596">
      <w:pPr>
        <w:pStyle w:val="PL"/>
      </w:pPr>
      <w:r>
        <w:t xml:space="preserve">    AmfInfo:</w:t>
      </w:r>
    </w:p>
    <w:p w14:paraId="74A4D9A6" w14:textId="77777777" w:rsidR="00856596" w:rsidRDefault="00856596" w:rsidP="00856596">
      <w:pPr>
        <w:pStyle w:val="PL"/>
      </w:pPr>
      <w:r>
        <w:t xml:space="preserve">      description: Information of an AMF NF Instance</w:t>
      </w:r>
    </w:p>
    <w:p w14:paraId="733EA7B8" w14:textId="77777777" w:rsidR="00856596" w:rsidRDefault="00856596" w:rsidP="00856596">
      <w:pPr>
        <w:pStyle w:val="PL"/>
      </w:pPr>
      <w:r>
        <w:t xml:space="preserve">      type: object</w:t>
      </w:r>
    </w:p>
    <w:p w14:paraId="45B525C5" w14:textId="77777777" w:rsidR="00856596" w:rsidRDefault="00856596" w:rsidP="00856596">
      <w:pPr>
        <w:pStyle w:val="PL"/>
      </w:pPr>
      <w:r>
        <w:t xml:space="preserve">      required:</w:t>
      </w:r>
    </w:p>
    <w:p w14:paraId="5176CE02" w14:textId="77777777" w:rsidR="00856596" w:rsidRDefault="00856596" w:rsidP="00856596">
      <w:pPr>
        <w:pStyle w:val="PL"/>
      </w:pPr>
      <w:r>
        <w:t xml:space="preserve">        - amfSetId</w:t>
      </w:r>
    </w:p>
    <w:p w14:paraId="55C9FB97" w14:textId="77777777" w:rsidR="00856596" w:rsidRDefault="00856596" w:rsidP="00856596">
      <w:pPr>
        <w:pStyle w:val="PL"/>
      </w:pPr>
      <w:r>
        <w:t xml:space="preserve">        - amfRegionId</w:t>
      </w:r>
    </w:p>
    <w:p w14:paraId="40C5BA07" w14:textId="77777777" w:rsidR="00856596" w:rsidRDefault="00856596" w:rsidP="00856596">
      <w:pPr>
        <w:pStyle w:val="PL"/>
      </w:pPr>
      <w:r>
        <w:t xml:space="preserve">        - guamiList</w:t>
      </w:r>
    </w:p>
    <w:p w14:paraId="7C7E8724" w14:textId="77777777" w:rsidR="00856596" w:rsidRDefault="00856596" w:rsidP="00856596">
      <w:pPr>
        <w:pStyle w:val="PL"/>
      </w:pPr>
      <w:r>
        <w:t xml:space="preserve">      properties:</w:t>
      </w:r>
    </w:p>
    <w:p w14:paraId="1D135FCC" w14:textId="77777777" w:rsidR="00856596" w:rsidRDefault="00856596" w:rsidP="00856596">
      <w:pPr>
        <w:pStyle w:val="PL"/>
      </w:pPr>
      <w:r>
        <w:t xml:space="preserve">        amfSetId:</w:t>
      </w:r>
    </w:p>
    <w:p w14:paraId="0B4EE85C" w14:textId="77777777" w:rsidR="00856596" w:rsidRDefault="00856596" w:rsidP="00856596">
      <w:pPr>
        <w:pStyle w:val="PL"/>
      </w:pPr>
      <w:r>
        <w:t xml:space="preserve">          $ref: 'TS29571_CommonData.yaml#/components/schemas/AmfSetId'</w:t>
      </w:r>
    </w:p>
    <w:p w14:paraId="6D34BD54" w14:textId="77777777" w:rsidR="00856596" w:rsidRDefault="00856596" w:rsidP="00856596">
      <w:pPr>
        <w:pStyle w:val="PL"/>
      </w:pPr>
      <w:r>
        <w:t xml:space="preserve">        amfRegionId:</w:t>
      </w:r>
    </w:p>
    <w:p w14:paraId="1B502A4A" w14:textId="77777777" w:rsidR="00856596" w:rsidRDefault="00856596" w:rsidP="00856596">
      <w:pPr>
        <w:pStyle w:val="PL"/>
      </w:pPr>
      <w:r>
        <w:t xml:space="preserve">          $ref: 'TS29571_CommonData.yaml#/components/schemas/AmfRegionId'</w:t>
      </w:r>
    </w:p>
    <w:p w14:paraId="6D732C93" w14:textId="77777777" w:rsidR="00856596" w:rsidRDefault="00856596" w:rsidP="00856596">
      <w:pPr>
        <w:pStyle w:val="PL"/>
      </w:pPr>
      <w:r>
        <w:t xml:space="preserve">        guamiList:</w:t>
      </w:r>
    </w:p>
    <w:p w14:paraId="7681FF7B" w14:textId="77777777" w:rsidR="00856596" w:rsidRDefault="00856596" w:rsidP="00856596">
      <w:pPr>
        <w:pStyle w:val="PL"/>
      </w:pPr>
      <w:r>
        <w:t xml:space="preserve">          type: array</w:t>
      </w:r>
    </w:p>
    <w:p w14:paraId="74330A17" w14:textId="77777777" w:rsidR="00856596" w:rsidRDefault="00856596" w:rsidP="00856596">
      <w:pPr>
        <w:pStyle w:val="PL"/>
      </w:pPr>
      <w:r>
        <w:t xml:space="preserve">          uniqueItems: true</w:t>
      </w:r>
    </w:p>
    <w:p w14:paraId="651710A9" w14:textId="77777777" w:rsidR="00856596" w:rsidRDefault="00856596" w:rsidP="00856596">
      <w:pPr>
        <w:pStyle w:val="PL"/>
      </w:pPr>
      <w:r>
        <w:t xml:space="preserve">          items:</w:t>
      </w:r>
    </w:p>
    <w:p w14:paraId="40E70A6C" w14:textId="77777777" w:rsidR="00856596" w:rsidRDefault="00856596" w:rsidP="00856596">
      <w:pPr>
        <w:pStyle w:val="PL"/>
      </w:pPr>
      <w:r>
        <w:t xml:space="preserve">            $ref: 'TS29571_CommonData.yaml#/components/schemas/Guami'</w:t>
      </w:r>
    </w:p>
    <w:p w14:paraId="7A87A1B4" w14:textId="77777777" w:rsidR="00856596" w:rsidRDefault="00856596" w:rsidP="00856596">
      <w:pPr>
        <w:pStyle w:val="PL"/>
      </w:pPr>
      <w:r>
        <w:t xml:space="preserve">          minItems: 1</w:t>
      </w:r>
    </w:p>
    <w:p w14:paraId="405379BD" w14:textId="77777777" w:rsidR="00856596" w:rsidRDefault="00856596" w:rsidP="00856596">
      <w:pPr>
        <w:pStyle w:val="PL"/>
      </w:pPr>
      <w:r>
        <w:t xml:space="preserve">        taiList:</w:t>
      </w:r>
    </w:p>
    <w:p w14:paraId="5D723188" w14:textId="77777777" w:rsidR="00856596" w:rsidRDefault="00856596" w:rsidP="00856596">
      <w:pPr>
        <w:pStyle w:val="PL"/>
      </w:pPr>
      <w:r>
        <w:t xml:space="preserve">          type: array</w:t>
      </w:r>
    </w:p>
    <w:p w14:paraId="00E32180" w14:textId="77777777" w:rsidR="00856596" w:rsidRDefault="00856596" w:rsidP="00856596">
      <w:pPr>
        <w:pStyle w:val="PL"/>
      </w:pPr>
      <w:r>
        <w:t xml:space="preserve">          uniqueItems: true</w:t>
      </w:r>
    </w:p>
    <w:p w14:paraId="2488DEFA" w14:textId="77777777" w:rsidR="00856596" w:rsidRDefault="00856596" w:rsidP="00856596">
      <w:pPr>
        <w:pStyle w:val="PL"/>
      </w:pPr>
      <w:r>
        <w:t xml:space="preserve">          items:</w:t>
      </w:r>
    </w:p>
    <w:p w14:paraId="31DEEE7F" w14:textId="77777777" w:rsidR="00856596" w:rsidRDefault="00856596" w:rsidP="00856596">
      <w:pPr>
        <w:pStyle w:val="PL"/>
      </w:pPr>
      <w:r>
        <w:t xml:space="preserve">            $ref: 'TS29571_CommonData.yaml#/components/schemas/Tai'</w:t>
      </w:r>
    </w:p>
    <w:p w14:paraId="50703CAA" w14:textId="77777777" w:rsidR="00856596" w:rsidRDefault="00856596" w:rsidP="00856596">
      <w:pPr>
        <w:pStyle w:val="PL"/>
      </w:pPr>
      <w:r>
        <w:t xml:space="preserve">          minItems: 1</w:t>
      </w:r>
    </w:p>
    <w:p w14:paraId="7CD422A1" w14:textId="77777777" w:rsidR="00856596" w:rsidRDefault="00856596" w:rsidP="00856596">
      <w:pPr>
        <w:pStyle w:val="PL"/>
      </w:pPr>
      <w:r>
        <w:t xml:space="preserve">        taiRangeList:</w:t>
      </w:r>
    </w:p>
    <w:p w14:paraId="71416CFA" w14:textId="77777777" w:rsidR="00856596" w:rsidRDefault="00856596" w:rsidP="00856596">
      <w:pPr>
        <w:pStyle w:val="PL"/>
      </w:pPr>
      <w:r>
        <w:t xml:space="preserve">          type: array</w:t>
      </w:r>
    </w:p>
    <w:p w14:paraId="75FEA1A3" w14:textId="77777777" w:rsidR="00856596" w:rsidRDefault="00856596" w:rsidP="00856596">
      <w:pPr>
        <w:pStyle w:val="PL"/>
      </w:pPr>
      <w:r>
        <w:t xml:space="preserve">          uniqueItems: true</w:t>
      </w:r>
    </w:p>
    <w:p w14:paraId="448BDCEE" w14:textId="77777777" w:rsidR="00856596" w:rsidRDefault="00856596" w:rsidP="00856596">
      <w:pPr>
        <w:pStyle w:val="PL"/>
      </w:pPr>
      <w:r>
        <w:t xml:space="preserve">          items:</w:t>
      </w:r>
    </w:p>
    <w:p w14:paraId="44A773E6" w14:textId="77777777" w:rsidR="00856596" w:rsidRDefault="00856596" w:rsidP="00856596">
      <w:pPr>
        <w:pStyle w:val="PL"/>
      </w:pPr>
      <w:r>
        <w:t xml:space="preserve">            $ref: '#/components/schemas/TaiRange'</w:t>
      </w:r>
    </w:p>
    <w:p w14:paraId="6716056F" w14:textId="77777777" w:rsidR="00856596" w:rsidRDefault="00856596" w:rsidP="00856596">
      <w:pPr>
        <w:pStyle w:val="PL"/>
      </w:pPr>
      <w:r>
        <w:t xml:space="preserve">          minItems: 1</w:t>
      </w:r>
    </w:p>
    <w:p w14:paraId="52DB6D15" w14:textId="77777777" w:rsidR="00856596" w:rsidRDefault="00856596" w:rsidP="00856596">
      <w:pPr>
        <w:pStyle w:val="PL"/>
      </w:pPr>
      <w:r>
        <w:t xml:space="preserve">        backupInfoAmfFailure:</w:t>
      </w:r>
    </w:p>
    <w:p w14:paraId="46F49ED6" w14:textId="77777777" w:rsidR="00856596" w:rsidRDefault="00856596" w:rsidP="00856596">
      <w:pPr>
        <w:pStyle w:val="PL"/>
      </w:pPr>
      <w:r>
        <w:t xml:space="preserve">          type: array</w:t>
      </w:r>
    </w:p>
    <w:p w14:paraId="317E5A46" w14:textId="77777777" w:rsidR="00856596" w:rsidRDefault="00856596" w:rsidP="00856596">
      <w:pPr>
        <w:pStyle w:val="PL"/>
      </w:pPr>
      <w:r>
        <w:t xml:space="preserve">          uniqueItems: true</w:t>
      </w:r>
    </w:p>
    <w:p w14:paraId="575A03CC" w14:textId="77777777" w:rsidR="00856596" w:rsidRDefault="00856596" w:rsidP="00856596">
      <w:pPr>
        <w:pStyle w:val="PL"/>
      </w:pPr>
      <w:r>
        <w:t xml:space="preserve">          items:</w:t>
      </w:r>
    </w:p>
    <w:p w14:paraId="3350972E" w14:textId="77777777" w:rsidR="00856596" w:rsidRDefault="00856596" w:rsidP="00856596">
      <w:pPr>
        <w:pStyle w:val="PL"/>
      </w:pPr>
      <w:r>
        <w:t xml:space="preserve">            $ref: 'TS29571_CommonData.yaml#/components/schemas/Guami'</w:t>
      </w:r>
    </w:p>
    <w:p w14:paraId="35C49308" w14:textId="77777777" w:rsidR="00856596" w:rsidRDefault="00856596" w:rsidP="00856596">
      <w:pPr>
        <w:pStyle w:val="PL"/>
      </w:pPr>
      <w:r>
        <w:t xml:space="preserve">          minItems: 1</w:t>
      </w:r>
    </w:p>
    <w:p w14:paraId="51497325" w14:textId="77777777" w:rsidR="00856596" w:rsidRDefault="00856596" w:rsidP="00856596">
      <w:pPr>
        <w:pStyle w:val="PL"/>
      </w:pPr>
      <w:r>
        <w:t xml:space="preserve">        backupInfoAmfRemoval:</w:t>
      </w:r>
    </w:p>
    <w:p w14:paraId="09D33919" w14:textId="77777777" w:rsidR="00856596" w:rsidRDefault="00856596" w:rsidP="00856596">
      <w:pPr>
        <w:pStyle w:val="PL"/>
      </w:pPr>
      <w:r>
        <w:t xml:space="preserve">          type: array</w:t>
      </w:r>
    </w:p>
    <w:p w14:paraId="074221B8" w14:textId="77777777" w:rsidR="00856596" w:rsidRDefault="00856596" w:rsidP="00856596">
      <w:pPr>
        <w:pStyle w:val="PL"/>
      </w:pPr>
      <w:r>
        <w:t xml:space="preserve">          uniqueItems: true</w:t>
      </w:r>
    </w:p>
    <w:p w14:paraId="0F1434B6" w14:textId="77777777" w:rsidR="00856596" w:rsidRDefault="00856596" w:rsidP="00856596">
      <w:pPr>
        <w:pStyle w:val="PL"/>
      </w:pPr>
      <w:r>
        <w:t xml:space="preserve">          items:</w:t>
      </w:r>
    </w:p>
    <w:p w14:paraId="1536EBAF" w14:textId="77777777" w:rsidR="00856596" w:rsidRDefault="00856596" w:rsidP="00856596">
      <w:pPr>
        <w:pStyle w:val="PL"/>
      </w:pPr>
      <w:r>
        <w:t xml:space="preserve">            $ref: 'TS29571_CommonData.yaml#/components/schemas/Guami'</w:t>
      </w:r>
    </w:p>
    <w:p w14:paraId="76FC4993" w14:textId="77777777" w:rsidR="00856596" w:rsidRDefault="00856596" w:rsidP="00856596">
      <w:pPr>
        <w:pStyle w:val="PL"/>
      </w:pPr>
      <w:r>
        <w:t xml:space="preserve">          minItems: 1</w:t>
      </w:r>
    </w:p>
    <w:p w14:paraId="479F84AA" w14:textId="77777777" w:rsidR="00856596" w:rsidRDefault="00856596" w:rsidP="00856596">
      <w:pPr>
        <w:pStyle w:val="PL"/>
      </w:pPr>
      <w:r>
        <w:t xml:space="preserve">        n2InterfaceAmfInfo:</w:t>
      </w:r>
    </w:p>
    <w:p w14:paraId="4DB135C3" w14:textId="77777777" w:rsidR="00856596" w:rsidRDefault="00856596" w:rsidP="00856596">
      <w:pPr>
        <w:pStyle w:val="PL"/>
      </w:pPr>
      <w:r>
        <w:t xml:space="preserve">          $ref: '#/components/schemas/N2InterfaceAmfInfo'</w:t>
      </w:r>
    </w:p>
    <w:p w14:paraId="22686909" w14:textId="77777777" w:rsidR="00856596" w:rsidRDefault="00856596" w:rsidP="00856596">
      <w:pPr>
        <w:pStyle w:val="PL"/>
      </w:pPr>
      <w:r>
        <w:t xml:space="preserve">        amfOnboardingCapability:</w:t>
      </w:r>
    </w:p>
    <w:p w14:paraId="1A924707" w14:textId="77777777" w:rsidR="00856596" w:rsidRDefault="00856596" w:rsidP="00856596">
      <w:pPr>
        <w:pStyle w:val="PL"/>
      </w:pPr>
      <w:r>
        <w:t xml:space="preserve">          type: boolean</w:t>
      </w:r>
    </w:p>
    <w:p w14:paraId="78BB9954" w14:textId="77777777" w:rsidR="00856596" w:rsidRDefault="00856596" w:rsidP="00856596">
      <w:pPr>
        <w:pStyle w:val="PL"/>
      </w:pPr>
      <w:r>
        <w:t xml:space="preserve">          default: false</w:t>
      </w:r>
    </w:p>
    <w:p w14:paraId="4FF617C9" w14:textId="77777777" w:rsidR="00856596" w:rsidRDefault="00856596" w:rsidP="00856596">
      <w:pPr>
        <w:pStyle w:val="PL"/>
      </w:pPr>
      <w:r>
        <w:t xml:space="preserve">        highLatencyCom:</w:t>
      </w:r>
    </w:p>
    <w:p w14:paraId="2EFB65FE" w14:textId="77777777" w:rsidR="00856596" w:rsidRDefault="00856596" w:rsidP="00856596">
      <w:pPr>
        <w:pStyle w:val="PL"/>
      </w:pPr>
      <w:r>
        <w:t xml:space="preserve">          type: boolean</w:t>
      </w:r>
    </w:p>
    <w:p w14:paraId="7D84914B" w14:textId="77777777" w:rsidR="00856596" w:rsidRDefault="00856596" w:rsidP="00856596">
      <w:pPr>
        <w:pStyle w:val="PL"/>
      </w:pPr>
    </w:p>
    <w:p w14:paraId="61C6EA26" w14:textId="77777777" w:rsidR="00856596" w:rsidRDefault="00856596" w:rsidP="00856596">
      <w:pPr>
        <w:pStyle w:val="PL"/>
      </w:pPr>
      <w:r>
        <w:t xml:space="preserve">    SmfInfo:</w:t>
      </w:r>
    </w:p>
    <w:p w14:paraId="2711900B" w14:textId="77777777" w:rsidR="00856596" w:rsidRDefault="00856596" w:rsidP="00856596">
      <w:pPr>
        <w:pStyle w:val="PL"/>
      </w:pPr>
      <w:r>
        <w:t xml:space="preserve">      description: Information of an SMF NF Instance</w:t>
      </w:r>
    </w:p>
    <w:p w14:paraId="67CFC079" w14:textId="77777777" w:rsidR="00856596" w:rsidRDefault="00856596" w:rsidP="00856596">
      <w:pPr>
        <w:pStyle w:val="PL"/>
      </w:pPr>
      <w:r>
        <w:t xml:space="preserve">      type: object</w:t>
      </w:r>
    </w:p>
    <w:p w14:paraId="2817D0ED" w14:textId="77777777" w:rsidR="00856596" w:rsidRDefault="00856596" w:rsidP="00856596">
      <w:pPr>
        <w:pStyle w:val="PL"/>
      </w:pPr>
      <w:r>
        <w:t xml:space="preserve">      required:</w:t>
      </w:r>
    </w:p>
    <w:p w14:paraId="34B6EE50" w14:textId="77777777" w:rsidR="00856596" w:rsidRDefault="00856596" w:rsidP="00856596">
      <w:pPr>
        <w:pStyle w:val="PL"/>
      </w:pPr>
      <w:r>
        <w:t xml:space="preserve">        - sNssaiSmfInfoList</w:t>
      </w:r>
    </w:p>
    <w:p w14:paraId="68E14136" w14:textId="77777777" w:rsidR="00856596" w:rsidRDefault="00856596" w:rsidP="00856596">
      <w:pPr>
        <w:pStyle w:val="PL"/>
      </w:pPr>
      <w:r>
        <w:t xml:space="preserve">      properties:</w:t>
      </w:r>
    </w:p>
    <w:p w14:paraId="248F9FC4" w14:textId="77777777" w:rsidR="00856596" w:rsidRDefault="00856596" w:rsidP="00856596">
      <w:pPr>
        <w:pStyle w:val="PL"/>
      </w:pPr>
      <w:r>
        <w:t xml:space="preserve">        sNssaiSmfInfoList:</w:t>
      </w:r>
    </w:p>
    <w:p w14:paraId="34F0F24D" w14:textId="77777777" w:rsidR="00856596" w:rsidRDefault="00856596" w:rsidP="00856596">
      <w:pPr>
        <w:pStyle w:val="PL"/>
      </w:pPr>
      <w:r>
        <w:t xml:space="preserve">          type: array</w:t>
      </w:r>
    </w:p>
    <w:p w14:paraId="1A8C547C" w14:textId="77777777" w:rsidR="00856596" w:rsidRDefault="00856596" w:rsidP="00856596">
      <w:pPr>
        <w:pStyle w:val="PL"/>
      </w:pPr>
      <w:r>
        <w:t xml:space="preserve">          uniqueItems: true</w:t>
      </w:r>
    </w:p>
    <w:p w14:paraId="1491CABA" w14:textId="77777777" w:rsidR="00856596" w:rsidRDefault="00856596" w:rsidP="00856596">
      <w:pPr>
        <w:pStyle w:val="PL"/>
      </w:pPr>
      <w:r>
        <w:t xml:space="preserve">          items:</w:t>
      </w:r>
    </w:p>
    <w:p w14:paraId="381B0575" w14:textId="77777777" w:rsidR="00856596" w:rsidRDefault="00856596" w:rsidP="00856596">
      <w:pPr>
        <w:pStyle w:val="PL"/>
      </w:pPr>
      <w:r>
        <w:lastRenderedPageBreak/>
        <w:t xml:space="preserve">            $ref: '#/components/schemas/SnssaiSmfInfoItem'</w:t>
      </w:r>
    </w:p>
    <w:p w14:paraId="7FAD22B5" w14:textId="77777777" w:rsidR="00856596" w:rsidRDefault="00856596" w:rsidP="00856596">
      <w:pPr>
        <w:pStyle w:val="PL"/>
      </w:pPr>
      <w:r>
        <w:t xml:space="preserve">          minItems: 1</w:t>
      </w:r>
    </w:p>
    <w:p w14:paraId="3019655A" w14:textId="77777777" w:rsidR="00856596" w:rsidRDefault="00856596" w:rsidP="00856596">
      <w:pPr>
        <w:pStyle w:val="PL"/>
      </w:pPr>
      <w:r>
        <w:t xml:space="preserve">        taiList:</w:t>
      </w:r>
    </w:p>
    <w:p w14:paraId="5952013D" w14:textId="77777777" w:rsidR="00856596" w:rsidRDefault="00856596" w:rsidP="00856596">
      <w:pPr>
        <w:pStyle w:val="PL"/>
      </w:pPr>
      <w:r>
        <w:t xml:space="preserve">          type: array</w:t>
      </w:r>
    </w:p>
    <w:p w14:paraId="3A066F4E" w14:textId="77777777" w:rsidR="00856596" w:rsidRDefault="00856596" w:rsidP="00856596">
      <w:pPr>
        <w:pStyle w:val="PL"/>
      </w:pPr>
      <w:r>
        <w:t xml:space="preserve">          uniqueItems: true</w:t>
      </w:r>
    </w:p>
    <w:p w14:paraId="23E8DDA0" w14:textId="77777777" w:rsidR="00856596" w:rsidRDefault="00856596" w:rsidP="00856596">
      <w:pPr>
        <w:pStyle w:val="PL"/>
      </w:pPr>
      <w:r>
        <w:t xml:space="preserve">          items:</w:t>
      </w:r>
    </w:p>
    <w:p w14:paraId="378B183F" w14:textId="77777777" w:rsidR="00856596" w:rsidRDefault="00856596" w:rsidP="00856596">
      <w:pPr>
        <w:pStyle w:val="PL"/>
      </w:pPr>
      <w:r>
        <w:t xml:space="preserve">            $ref: 'TS29571_CommonData.yaml#/components/schemas/Tai'</w:t>
      </w:r>
    </w:p>
    <w:p w14:paraId="6E2DE98C" w14:textId="77777777" w:rsidR="00856596" w:rsidRDefault="00856596" w:rsidP="00856596">
      <w:pPr>
        <w:pStyle w:val="PL"/>
      </w:pPr>
      <w:r>
        <w:t xml:space="preserve">          minItems: 1</w:t>
      </w:r>
    </w:p>
    <w:p w14:paraId="726596B1" w14:textId="77777777" w:rsidR="00856596" w:rsidRDefault="00856596" w:rsidP="00856596">
      <w:pPr>
        <w:pStyle w:val="PL"/>
      </w:pPr>
      <w:r>
        <w:t xml:space="preserve">        taiRangeList:</w:t>
      </w:r>
    </w:p>
    <w:p w14:paraId="3E5307CD" w14:textId="77777777" w:rsidR="00856596" w:rsidRDefault="00856596" w:rsidP="00856596">
      <w:pPr>
        <w:pStyle w:val="PL"/>
      </w:pPr>
      <w:r>
        <w:t xml:space="preserve">          type: array</w:t>
      </w:r>
    </w:p>
    <w:p w14:paraId="125F14EC" w14:textId="77777777" w:rsidR="00856596" w:rsidRDefault="00856596" w:rsidP="00856596">
      <w:pPr>
        <w:pStyle w:val="PL"/>
      </w:pPr>
      <w:r>
        <w:t xml:space="preserve">          uniqueItems: true</w:t>
      </w:r>
    </w:p>
    <w:p w14:paraId="64B26638" w14:textId="77777777" w:rsidR="00856596" w:rsidRDefault="00856596" w:rsidP="00856596">
      <w:pPr>
        <w:pStyle w:val="PL"/>
      </w:pPr>
      <w:r>
        <w:t xml:space="preserve">          items:</w:t>
      </w:r>
    </w:p>
    <w:p w14:paraId="2B084CEF" w14:textId="77777777" w:rsidR="00856596" w:rsidRDefault="00856596" w:rsidP="00856596">
      <w:pPr>
        <w:pStyle w:val="PL"/>
      </w:pPr>
      <w:r>
        <w:t xml:space="preserve">            $ref: '#/components/schemas/TaiRange'</w:t>
      </w:r>
    </w:p>
    <w:p w14:paraId="787C3773" w14:textId="77777777" w:rsidR="00856596" w:rsidRDefault="00856596" w:rsidP="00856596">
      <w:pPr>
        <w:pStyle w:val="PL"/>
      </w:pPr>
      <w:r>
        <w:t xml:space="preserve">          minItems: 1</w:t>
      </w:r>
    </w:p>
    <w:p w14:paraId="506833AF" w14:textId="77777777" w:rsidR="00856596" w:rsidRDefault="00856596" w:rsidP="00856596">
      <w:pPr>
        <w:pStyle w:val="PL"/>
      </w:pPr>
      <w:r>
        <w:t xml:space="preserve">        pgwFqdn:</w:t>
      </w:r>
    </w:p>
    <w:p w14:paraId="4893929F" w14:textId="77777777" w:rsidR="00856596" w:rsidRDefault="00856596" w:rsidP="00856596">
      <w:pPr>
        <w:pStyle w:val="PL"/>
      </w:pPr>
      <w:r>
        <w:t xml:space="preserve">          $ref: 'TS29571_CommonData.yaml#/components/schemas/Fqdn'</w:t>
      </w:r>
    </w:p>
    <w:p w14:paraId="606CB3A1" w14:textId="77777777" w:rsidR="00856596" w:rsidRDefault="00856596" w:rsidP="00856596">
      <w:pPr>
        <w:pStyle w:val="PL"/>
      </w:pPr>
      <w:r>
        <w:t xml:space="preserve">        pgwIpAddrList:</w:t>
      </w:r>
    </w:p>
    <w:p w14:paraId="45340779" w14:textId="77777777" w:rsidR="00856596" w:rsidRDefault="00856596" w:rsidP="00856596">
      <w:pPr>
        <w:pStyle w:val="PL"/>
      </w:pPr>
      <w:r>
        <w:t xml:space="preserve">          type: array</w:t>
      </w:r>
    </w:p>
    <w:p w14:paraId="780F7A94" w14:textId="77777777" w:rsidR="00856596" w:rsidRDefault="00856596" w:rsidP="00856596">
      <w:pPr>
        <w:pStyle w:val="PL"/>
      </w:pPr>
      <w:r>
        <w:t xml:space="preserve">          uniqueItems: true</w:t>
      </w:r>
    </w:p>
    <w:p w14:paraId="04DE86DE" w14:textId="77777777" w:rsidR="00856596" w:rsidRDefault="00856596" w:rsidP="00856596">
      <w:pPr>
        <w:pStyle w:val="PL"/>
      </w:pPr>
      <w:r>
        <w:t xml:space="preserve">          items:</w:t>
      </w:r>
    </w:p>
    <w:p w14:paraId="67E892F1" w14:textId="77777777" w:rsidR="00856596" w:rsidRDefault="00856596" w:rsidP="00856596">
      <w:pPr>
        <w:pStyle w:val="PL"/>
      </w:pPr>
      <w:r>
        <w:t xml:space="preserve">            $ref: 'TS28623_ComDefs.yaml#/components/schemas/IpAddr'</w:t>
      </w:r>
    </w:p>
    <w:p w14:paraId="605A0C67" w14:textId="77777777" w:rsidR="00856596" w:rsidRDefault="00856596" w:rsidP="00856596">
      <w:pPr>
        <w:pStyle w:val="PL"/>
      </w:pPr>
      <w:r>
        <w:t xml:space="preserve">          minItems: 1</w:t>
      </w:r>
    </w:p>
    <w:p w14:paraId="799AB7FC" w14:textId="77777777" w:rsidR="00856596" w:rsidRDefault="00856596" w:rsidP="00856596">
      <w:pPr>
        <w:pStyle w:val="PL"/>
      </w:pPr>
      <w:r>
        <w:t xml:space="preserve">        accessType:</w:t>
      </w:r>
    </w:p>
    <w:p w14:paraId="3F914651" w14:textId="77777777" w:rsidR="00856596" w:rsidRDefault="00856596" w:rsidP="00856596">
      <w:pPr>
        <w:pStyle w:val="PL"/>
      </w:pPr>
      <w:r>
        <w:t xml:space="preserve">          type: array</w:t>
      </w:r>
    </w:p>
    <w:p w14:paraId="4343705C" w14:textId="77777777" w:rsidR="00856596" w:rsidRDefault="00856596" w:rsidP="00856596">
      <w:pPr>
        <w:pStyle w:val="PL"/>
      </w:pPr>
      <w:r>
        <w:t xml:space="preserve">          uniqueItems: true</w:t>
      </w:r>
    </w:p>
    <w:p w14:paraId="0D3A5896" w14:textId="77777777" w:rsidR="00856596" w:rsidRDefault="00856596" w:rsidP="00856596">
      <w:pPr>
        <w:pStyle w:val="PL"/>
      </w:pPr>
      <w:r>
        <w:t xml:space="preserve">          items:</w:t>
      </w:r>
    </w:p>
    <w:p w14:paraId="126519D5" w14:textId="77777777" w:rsidR="00856596" w:rsidRDefault="00856596" w:rsidP="00856596">
      <w:pPr>
        <w:pStyle w:val="PL"/>
      </w:pPr>
      <w:r>
        <w:t xml:space="preserve">            $ref: 'TS29571_CommonData.yaml#/components/schemas/AccessType'</w:t>
      </w:r>
    </w:p>
    <w:p w14:paraId="4B9CC1B7" w14:textId="77777777" w:rsidR="00856596" w:rsidRDefault="00856596" w:rsidP="00856596">
      <w:pPr>
        <w:pStyle w:val="PL"/>
      </w:pPr>
      <w:r>
        <w:t xml:space="preserve">          minItems: 1</w:t>
      </w:r>
    </w:p>
    <w:p w14:paraId="57C0724E" w14:textId="77777777" w:rsidR="00856596" w:rsidRDefault="00856596" w:rsidP="00856596">
      <w:pPr>
        <w:pStyle w:val="PL"/>
      </w:pPr>
      <w:r>
        <w:t xml:space="preserve">        priority:</w:t>
      </w:r>
    </w:p>
    <w:p w14:paraId="0CEDF899" w14:textId="77777777" w:rsidR="00856596" w:rsidRDefault="00856596" w:rsidP="00856596">
      <w:pPr>
        <w:pStyle w:val="PL"/>
      </w:pPr>
      <w:r>
        <w:t xml:space="preserve">          type: integer</w:t>
      </w:r>
    </w:p>
    <w:p w14:paraId="2066CC64" w14:textId="77777777" w:rsidR="00856596" w:rsidRDefault="00856596" w:rsidP="00856596">
      <w:pPr>
        <w:pStyle w:val="PL"/>
      </w:pPr>
      <w:r>
        <w:t xml:space="preserve">          minimum: 0</w:t>
      </w:r>
    </w:p>
    <w:p w14:paraId="22BBE4C2" w14:textId="77777777" w:rsidR="00856596" w:rsidRDefault="00856596" w:rsidP="00856596">
      <w:pPr>
        <w:pStyle w:val="PL"/>
      </w:pPr>
      <w:r>
        <w:t xml:space="preserve">          maximum: 65535</w:t>
      </w:r>
    </w:p>
    <w:p w14:paraId="1D43A472" w14:textId="77777777" w:rsidR="00856596" w:rsidRDefault="00856596" w:rsidP="00856596">
      <w:pPr>
        <w:pStyle w:val="PL"/>
      </w:pPr>
      <w:r>
        <w:t xml:space="preserve">        vsmfSupportInd:</w:t>
      </w:r>
    </w:p>
    <w:p w14:paraId="47086535" w14:textId="77777777" w:rsidR="00856596" w:rsidRDefault="00856596" w:rsidP="00856596">
      <w:pPr>
        <w:pStyle w:val="PL"/>
      </w:pPr>
      <w:r>
        <w:t xml:space="preserve">          type: boolean</w:t>
      </w:r>
    </w:p>
    <w:p w14:paraId="281F7A26" w14:textId="77777777" w:rsidR="00856596" w:rsidRDefault="00856596" w:rsidP="00856596">
      <w:pPr>
        <w:pStyle w:val="PL"/>
      </w:pPr>
      <w:r>
        <w:t xml:space="preserve">        pgwFqdnList:</w:t>
      </w:r>
    </w:p>
    <w:p w14:paraId="5A9DB9C0" w14:textId="77777777" w:rsidR="00856596" w:rsidRDefault="00856596" w:rsidP="00856596">
      <w:pPr>
        <w:pStyle w:val="PL"/>
      </w:pPr>
      <w:r>
        <w:t xml:space="preserve">          type: array</w:t>
      </w:r>
    </w:p>
    <w:p w14:paraId="6FEBF28F" w14:textId="77777777" w:rsidR="00856596" w:rsidRDefault="00856596" w:rsidP="00856596">
      <w:pPr>
        <w:pStyle w:val="PL"/>
      </w:pPr>
      <w:r>
        <w:t xml:space="preserve">          uniqueItems: true</w:t>
      </w:r>
    </w:p>
    <w:p w14:paraId="49C542CC" w14:textId="77777777" w:rsidR="00856596" w:rsidRDefault="00856596" w:rsidP="00856596">
      <w:pPr>
        <w:pStyle w:val="PL"/>
      </w:pPr>
      <w:r>
        <w:t xml:space="preserve">          items:</w:t>
      </w:r>
    </w:p>
    <w:p w14:paraId="2FA066D9" w14:textId="77777777" w:rsidR="00856596" w:rsidRDefault="00856596" w:rsidP="00856596">
      <w:pPr>
        <w:pStyle w:val="PL"/>
      </w:pPr>
      <w:r>
        <w:t xml:space="preserve">            $ref: 'TS29571_CommonData.yaml#/components/schemas/Fqdn'</w:t>
      </w:r>
    </w:p>
    <w:p w14:paraId="37966B66" w14:textId="77777777" w:rsidR="00856596" w:rsidRDefault="00856596" w:rsidP="00856596">
      <w:pPr>
        <w:pStyle w:val="PL"/>
      </w:pPr>
      <w:r>
        <w:t xml:space="preserve">          minItems: 1</w:t>
      </w:r>
    </w:p>
    <w:p w14:paraId="20A2F65B" w14:textId="77777777" w:rsidR="00856596" w:rsidRDefault="00856596" w:rsidP="00856596">
      <w:pPr>
        <w:pStyle w:val="PL"/>
      </w:pPr>
      <w:r>
        <w:t xml:space="preserve">        smfOnboardingCapability:</w:t>
      </w:r>
    </w:p>
    <w:p w14:paraId="26D1D3C8" w14:textId="77777777" w:rsidR="00856596" w:rsidRDefault="00856596" w:rsidP="00856596">
      <w:pPr>
        <w:pStyle w:val="PL"/>
      </w:pPr>
      <w:r>
        <w:t xml:space="preserve">          type: boolean</w:t>
      </w:r>
    </w:p>
    <w:p w14:paraId="5AB66783" w14:textId="77777777" w:rsidR="00856596" w:rsidRDefault="00856596" w:rsidP="00856596">
      <w:pPr>
        <w:pStyle w:val="PL"/>
      </w:pPr>
      <w:r>
        <w:t xml:space="preserve">          default: false</w:t>
      </w:r>
    </w:p>
    <w:p w14:paraId="22ADEDD9" w14:textId="77777777" w:rsidR="00856596" w:rsidRDefault="00856596" w:rsidP="00856596">
      <w:pPr>
        <w:pStyle w:val="PL"/>
      </w:pPr>
      <w:r>
        <w:t xml:space="preserve">          deprecated: true</w:t>
      </w:r>
    </w:p>
    <w:p w14:paraId="058A6ED5" w14:textId="77777777" w:rsidR="00856596" w:rsidRDefault="00856596" w:rsidP="00856596">
      <w:pPr>
        <w:pStyle w:val="PL"/>
      </w:pPr>
      <w:r>
        <w:t xml:space="preserve">        ismfSupportInd:</w:t>
      </w:r>
    </w:p>
    <w:p w14:paraId="2ACAA26B" w14:textId="77777777" w:rsidR="00856596" w:rsidRDefault="00856596" w:rsidP="00856596">
      <w:pPr>
        <w:pStyle w:val="PL"/>
      </w:pPr>
      <w:r>
        <w:t xml:space="preserve">          type: boolean</w:t>
      </w:r>
    </w:p>
    <w:p w14:paraId="3AC5AFD3" w14:textId="77777777" w:rsidR="00856596" w:rsidRDefault="00856596" w:rsidP="00856596">
      <w:pPr>
        <w:pStyle w:val="PL"/>
      </w:pPr>
      <w:r>
        <w:t xml:space="preserve">        smfUPRPCapability:</w:t>
      </w:r>
    </w:p>
    <w:p w14:paraId="4CF6FA08" w14:textId="77777777" w:rsidR="00856596" w:rsidRDefault="00856596" w:rsidP="00856596">
      <w:pPr>
        <w:pStyle w:val="PL"/>
      </w:pPr>
      <w:r>
        <w:t xml:space="preserve">          type: boolean</w:t>
      </w:r>
    </w:p>
    <w:p w14:paraId="39E2F094" w14:textId="77777777" w:rsidR="00856596" w:rsidRDefault="00856596" w:rsidP="00856596">
      <w:pPr>
        <w:pStyle w:val="PL"/>
      </w:pPr>
      <w:r>
        <w:t xml:space="preserve">          default: false</w:t>
      </w:r>
    </w:p>
    <w:p w14:paraId="52343847" w14:textId="77777777" w:rsidR="00856596" w:rsidRDefault="00856596" w:rsidP="00856596">
      <w:pPr>
        <w:pStyle w:val="PL"/>
      </w:pPr>
    </w:p>
    <w:p w14:paraId="385FE5D1" w14:textId="77777777" w:rsidR="00856596" w:rsidRDefault="00856596" w:rsidP="00856596">
      <w:pPr>
        <w:pStyle w:val="PL"/>
      </w:pPr>
      <w:r>
        <w:t xml:space="preserve">    UpfInfo:</w:t>
      </w:r>
    </w:p>
    <w:p w14:paraId="52005D97" w14:textId="77777777" w:rsidR="00856596" w:rsidRDefault="00856596" w:rsidP="00856596">
      <w:pPr>
        <w:pStyle w:val="PL"/>
      </w:pPr>
      <w:r>
        <w:t xml:space="preserve">      description: Information of an UPF NF Instance</w:t>
      </w:r>
    </w:p>
    <w:p w14:paraId="73133B73" w14:textId="77777777" w:rsidR="00856596" w:rsidRDefault="00856596" w:rsidP="00856596">
      <w:pPr>
        <w:pStyle w:val="PL"/>
      </w:pPr>
      <w:r>
        <w:t xml:space="preserve">      type: object</w:t>
      </w:r>
    </w:p>
    <w:p w14:paraId="43DCA390" w14:textId="77777777" w:rsidR="00856596" w:rsidRDefault="00856596" w:rsidP="00856596">
      <w:pPr>
        <w:pStyle w:val="PL"/>
      </w:pPr>
      <w:r>
        <w:t xml:space="preserve">      required:</w:t>
      </w:r>
    </w:p>
    <w:p w14:paraId="027B9DAA" w14:textId="77777777" w:rsidR="00856596" w:rsidRDefault="00856596" w:rsidP="00856596">
      <w:pPr>
        <w:pStyle w:val="PL"/>
      </w:pPr>
      <w:r>
        <w:t xml:space="preserve">        - sNssaiUpfInfoList</w:t>
      </w:r>
    </w:p>
    <w:p w14:paraId="5B5C27C5" w14:textId="77777777" w:rsidR="00856596" w:rsidRDefault="00856596" w:rsidP="00856596">
      <w:pPr>
        <w:pStyle w:val="PL"/>
      </w:pPr>
      <w:r>
        <w:t xml:space="preserve">      properties:</w:t>
      </w:r>
    </w:p>
    <w:p w14:paraId="796EA66E" w14:textId="77777777" w:rsidR="00856596" w:rsidRDefault="00856596" w:rsidP="00856596">
      <w:pPr>
        <w:pStyle w:val="PL"/>
      </w:pPr>
      <w:r>
        <w:t xml:space="preserve">        sNssaiUpfInfoList:</w:t>
      </w:r>
    </w:p>
    <w:p w14:paraId="24F3B017" w14:textId="77777777" w:rsidR="00856596" w:rsidRDefault="00856596" w:rsidP="00856596">
      <w:pPr>
        <w:pStyle w:val="PL"/>
      </w:pPr>
      <w:r>
        <w:t xml:space="preserve">          type: array</w:t>
      </w:r>
    </w:p>
    <w:p w14:paraId="33B72C03" w14:textId="77777777" w:rsidR="00856596" w:rsidRDefault="00856596" w:rsidP="00856596">
      <w:pPr>
        <w:pStyle w:val="PL"/>
      </w:pPr>
      <w:r>
        <w:t xml:space="preserve">          uniqueItems: true</w:t>
      </w:r>
    </w:p>
    <w:p w14:paraId="152037C6" w14:textId="77777777" w:rsidR="00856596" w:rsidRDefault="00856596" w:rsidP="00856596">
      <w:pPr>
        <w:pStyle w:val="PL"/>
      </w:pPr>
      <w:r>
        <w:t xml:space="preserve">          items:</w:t>
      </w:r>
    </w:p>
    <w:p w14:paraId="100861C0" w14:textId="77777777" w:rsidR="00856596" w:rsidRDefault="00856596" w:rsidP="00856596">
      <w:pPr>
        <w:pStyle w:val="PL"/>
      </w:pPr>
      <w:r>
        <w:t xml:space="preserve">            $ref: '#/components/schemas/SnssaiUpfInfoItem'</w:t>
      </w:r>
    </w:p>
    <w:p w14:paraId="2C9ACCC8" w14:textId="77777777" w:rsidR="00856596" w:rsidRDefault="00856596" w:rsidP="00856596">
      <w:pPr>
        <w:pStyle w:val="PL"/>
      </w:pPr>
      <w:r>
        <w:t xml:space="preserve">          minItems: 1</w:t>
      </w:r>
    </w:p>
    <w:p w14:paraId="49AED9D1" w14:textId="77777777" w:rsidR="00856596" w:rsidRDefault="00856596" w:rsidP="00856596">
      <w:pPr>
        <w:pStyle w:val="PL"/>
      </w:pPr>
      <w:r>
        <w:t xml:space="preserve">        smfServingArea:</w:t>
      </w:r>
    </w:p>
    <w:p w14:paraId="53E6F380" w14:textId="77777777" w:rsidR="00856596" w:rsidRDefault="00856596" w:rsidP="00856596">
      <w:pPr>
        <w:pStyle w:val="PL"/>
      </w:pPr>
      <w:r>
        <w:t xml:space="preserve">          type: array</w:t>
      </w:r>
    </w:p>
    <w:p w14:paraId="5E1867C4" w14:textId="77777777" w:rsidR="00856596" w:rsidRDefault="00856596" w:rsidP="00856596">
      <w:pPr>
        <w:pStyle w:val="PL"/>
      </w:pPr>
      <w:r>
        <w:t xml:space="preserve">          uniqueItems: true</w:t>
      </w:r>
    </w:p>
    <w:p w14:paraId="6951A41D" w14:textId="77777777" w:rsidR="00856596" w:rsidRDefault="00856596" w:rsidP="00856596">
      <w:pPr>
        <w:pStyle w:val="PL"/>
      </w:pPr>
      <w:r>
        <w:t xml:space="preserve">          items:</w:t>
      </w:r>
    </w:p>
    <w:p w14:paraId="7C11EB89" w14:textId="77777777" w:rsidR="00856596" w:rsidRDefault="00856596" w:rsidP="00856596">
      <w:pPr>
        <w:pStyle w:val="PL"/>
      </w:pPr>
      <w:r>
        <w:t xml:space="preserve">            type: string</w:t>
      </w:r>
    </w:p>
    <w:p w14:paraId="5685E266" w14:textId="77777777" w:rsidR="00856596" w:rsidRDefault="00856596" w:rsidP="00856596">
      <w:pPr>
        <w:pStyle w:val="PL"/>
      </w:pPr>
      <w:r>
        <w:t xml:space="preserve">          minItems: 1</w:t>
      </w:r>
    </w:p>
    <w:p w14:paraId="694B582A" w14:textId="77777777" w:rsidR="00856596" w:rsidRDefault="00856596" w:rsidP="00856596">
      <w:pPr>
        <w:pStyle w:val="PL"/>
      </w:pPr>
      <w:r>
        <w:t xml:space="preserve">        interfaceUpfInfoList:</w:t>
      </w:r>
    </w:p>
    <w:p w14:paraId="0A823FCB" w14:textId="77777777" w:rsidR="00856596" w:rsidRDefault="00856596" w:rsidP="00856596">
      <w:pPr>
        <w:pStyle w:val="PL"/>
      </w:pPr>
      <w:r>
        <w:t xml:space="preserve">          type: array</w:t>
      </w:r>
    </w:p>
    <w:p w14:paraId="41D5FDE0" w14:textId="77777777" w:rsidR="00856596" w:rsidRDefault="00856596" w:rsidP="00856596">
      <w:pPr>
        <w:pStyle w:val="PL"/>
      </w:pPr>
      <w:r>
        <w:t xml:space="preserve">          uniqueItems: true</w:t>
      </w:r>
    </w:p>
    <w:p w14:paraId="49795DE1" w14:textId="77777777" w:rsidR="00856596" w:rsidRDefault="00856596" w:rsidP="00856596">
      <w:pPr>
        <w:pStyle w:val="PL"/>
      </w:pPr>
      <w:r>
        <w:t xml:space="preserve">          items:</w:t>
      </w:r>
    </w:p>
    <w:p w14:paraId="501362F8" w14:textId="77777777" w:rsidR="00856596" w:rsidRDefault="00856596" w:rsidP="00856596">
      <w:pPr>
        <w:pStyle w:val="PL"/>
      </w:pPr>
      <w:r>
        <w:t xml:space="preserve">            $ref: '#/components/schemas/InterfaceUpfInfoItem'</w:t>
      </w:r>
    </w:p>
    <w:p w14:paraId="12C8A2F5" w14:textId="77777777" w:rsidR="00856596" w:rsidRDefault="00856596" w:rsidP="00856596">
      <w:pPr>
        <w:pStyle w:val="PL"/>
      </w:pPr>
      <w:r>
        <w:t xml:space="preserve">          minItems: 1</w:t>
      </w:r>
    </w:p>
    <w:p w14:paraId="362042D5" w14:textId="77777777" w:rsidR="00856596" w:rsidRDefault="00856596" w:rsidP="00856596">
      <w:pPr>
        <w:pStyle w:val="PL"/>
      </w:pPr>
      <w:r>
        <w:t xml:space="preserve">        iwkEpsInd:</w:t>
      </w:r>
    </w:p>
    <w:p w14:paraId="0EB0B734" w14:textId="77777777" w:rsidR="00856596" w:rsidRDefault="00856596" w:rsidP="00856596">
      <w:pPr>
        <w:pStyle w:val="PL"/>
      </w:pPr>
      <w:r>
        <w:t xml:space="preserve">          type: boolean</w:t>
      </w:r>
    </w:p>
    <w:p w14:paraId="2C7106DB" w14:textId="77777777" w:rsidR="00856596" w:rsidRDefault="00856596" w:rsidP="00856596">
      <w:pPr>
        <w:pStyle w:val="PL"/>
      </w:pPr>
      <w:r>
        <w:t xml:space="preserve">          default: false</w:t>
      </w:r>
    </w:p>
    <w:p w14:paraId="0720C58C" w14:textId="77777777" w:rsidR="00856596" w:rsidRDefault="00856596" w:rsidP="00856596">
      <w:pPr>
        <w:pStyle w:val="PL"/>
      </w:pPr>
      <w:r>
        <w:t xml:space="preserve">          readOnly: true</w:t>
      </w:r>
    </w:p>
    <w:p w14:paraId="0F473200" w14:textId="77777777" w:rsidR="00856596" w:rsidRDefault="00856596" w:rsidP="00856596">
      <w:pPr>
        <w:pStyle w:val="PL"/>
      </w:pPr>
      <w:r>
        <w:lastRenderedPageBreak/>
        <w:t xml:space="preserve">        sxaInd:</w:t>
      </w:r>
    </w:p>
    <w:p w14:paraId="3955EEEF" w14:textId="77777777" w:rsidR="00856596" w:rsidRDefault="00856596" w:rsidP="00856596">
      <w:pPr>
        <w:pStyle w:val="PL"/>
      </w:pPr>
      <w:r>
        <w:t xml:space="preserve">          type: boolean</w:t>
      </w:r>
    </w:p>
    <w:p w14:paraId="30BC24DC" w14:textId="77777777" w:rsidR="00856596" w:rsidRDefault="00856596" w:rsidP="00856596">
      <w:pPr>
        <w:pStyle w:val="PL"/>
      </w:pPr>
      <w:r>
        <w:t xml:space="preserve">          readOnly: true</w:t>
      </w:r>
    </w:p>
    <w:p w14:paraId="3CDEE430" w14:textId="77777777" w:rsidR="00856596" w:rsidRDefault="00856596" w:rsidP="00856596">
      <w:pPr>
        <w:pStyle w:val="PL"/>
      </w:pPr>
      <w:r>
        <w:t xml:space="preserve">        pduSessionTypes:</w:t>
      </w:r>
    </w:p>
    <w:p w14:paraId="4DE4DE3A" w14:textId="77777777" w:rsidR="00856596" w:rsidRDefault="00856596" w:rsidP="00856596">
      <w:pPr>
        <w:pStyle w:val="PL"/>
      </w:pPr>
      <w:r>
        <w:t xml:space="preserve">          type: array</w:t>
      </w:r>
    </w:p>
    <w:p w14:paraId="602E3A46" w14:textId="77777777" w:rsidR="00856596" w:rsidRDefault="00856596" w:rsidP="00856596">
      <w:pPr>
        <w:pStyle w:val="PL"/>
      </w:pPr>
      <w:r>
        <w:t xml:space="preserve">          uniqueItems: true</w:t>
      </w:r>
    </w:p>
    <w:p w14:paraId="687E7C26" w14:textId="77777777" w:rsidR="00856596" w:rsidRDefault="00856596" w:rsidP="00856596">
      <w:pPr>
        <w:pStyle w:val="PL"/>
      </w:pPr>
      <w:r>
        <w:t xml:space="preserve">          items:</w:t>
      </w:r>
    </w:p>
    <w:p w14:paraId="576DAD26" w14:textId="77777777" w:rsidR="00856596" w:rsidRDefault="00856596" w:rsidP="00856596">
      <w:pPr>
        <w:pStyle w:val="PL"/>
      </w:pPr>
      <w:r>
        <w:t xml:space="preserve">            $ref: 'TS29571_CommonData.yaml#/components/schemas/PduSessionType'</w:t>
      </w:r>
    </w:p>
    <w:p w14:paraId="25986180" w14:textId="77777777" w:rsidR="00856596" w:rsidRDefault="00856596" w:rsidP="00856596">
      <w:pPr>
        <w:pStyle w:val="PL"/>
      </w:pPr>
      <w:r>
        <w:t xml:space="preserve">          minItems: 1</w:t>
      </w:r>
    </w:p>
    <w:p w14:paraId="61E1250B" w14:textId="77777777" w:rsidR="00856596" w:rsidRDefault="00856596" w:rsidP="00856596">
      <w:pPr>
        <w:pStyle w:val="PL"/>
      </w:pPr>
      <w:r>
        <w:t xml:space="preserve">        atsssCapability:</w:t>
      </w:r>
    </w:p>
    <w:p w14:paraId="15570405" w14:textId="77777777" w:rsidR="00856596" w:rsidRDefault="00856596" w:rsidP="00856596">
      <w:pPr>
        <w:pStyle w:val="PL"/>
      </w:pPr>
      <w:r>
        <w:t xml:space="preserve">          $ref: 'TS29571_CommonData.yaml#/components/schemas/AtsssCapability'</w:t>
      </w:r>
    </w:p>
    <w:p w14:paraId="4641F24E" w14:textId="77777777" w:rsidR="00856596" w:rsidRDefault="00856596" w:rsidP="00856596">
      <w:pPr>
        <w:pStyle w:val="PL"/>
      </w:pPr>
      <w:r>
        <w:t xml:space="preserve">        ueIpAddrInd:</w:t>
      </w:r>
    </w:p>
    <w:p w14:paraId="6AF986E8" w14:textId="77777777" w:rsidR="00856596" w:rsidRDefault="00856596" w:rsidP="00856596">
      <w:pPr>
        <w:pStyle w:val="PL"/>
      </w:pPr>
      <w:r>
        <w:t xml:space="preserve">          type: boolean</w:t>
      </w:r>
    </w:p>
    <w:p w14:paraId="01B953B1" w14:textId="77777777" w:rsidR="00856596" w:rsidRDefault="00856596" w:rsidP="00856596">
      <w:pPr>
        <w:pStyle w:val="PL"/>
      </w:pPr>
      <w:r>
        <w:t xml:space="preserve">          default: false</w:t>
      </w:r>
    </w:p>
    <w:p w14:paraId="3DCC65DF" w14:textId="77777777" w:rsidR="00856596" w:rsidRDefault="00856596" w:rsidP="00856596">
      <w:pPr>
        <w:pStyle w:val="PL"/>
      </w:pPr>
      <w:r>
        <w:t xml:space="preserve">          readOnly: true</w:t>
      </w:r>
    </w:p>
    <w:p w14:paraId="656CFB2C" w14:textId="77777777" w:rsidR="00856596" w:rsidRDefault="00856596" w:rsidP="00856596">
      <w:pPr>
        <w:pStyle w:val="PL"/>
      </w:pPr>
      <w:r>
        <w:t xml:space="preserve">        taiList:</w:t>
      </w:r>
    </w:p>
    <w:p w14:paraId="20ECABB1" w14:textId="77777777" w:rsidR="00856596" w:rsidRDefault="00856596" w:rsidP="00856596">
      <w:pPr>
        <w:pStyle w:val="PL"/>
      </w:pPr>
      <w:r>
        <w:t xml:space="preserve">          type: array</w:t>
      </w:r>
    </w:p>
    <w:p w14:paraId="32835D93" w14:textId="77777777" w:rsidR="00856596" w:rsidRDefault="00856596" w:rsidP="00856596">
      <w:pPr>
        <w:pStyle w:val="PL"/>
      </w:pPr>
      <w:r>
        <w:t xml:space="preserve">          uniqueItems: true</w:t>
      </w:r>
    </w:p>
    <w:p w14:paraId="74A993AF" w14:textId="77777777" w:rsidR="00856596" w:rsidRDefault="00856596" w:rsidP="00856596">
      <w:pPr>
        <w:pStyle w:val="PL"/>
      </w:pPr>
      <w:r>
        <w:t xml:space="preserve">          items:</w:t>
      </w:r>
    </w:p>
    <w:p w14:paraId="2893A520" w14:textId="77777777" w:rsidR="00856596" w:rsidRDefault="00856596" w:rsidP="00856596">
      <w:pPr>
        <w:pStyle w:val="PL"/>
      </w:pPr>
      <w:r>
        <w:t xml:space="preserve">            $ref: 'TS29571_CommonData.yaml#/components/schemas/Tai'</w:t>
      </w:r>
    </w:p>
    <w:p w14:paraId="43327C8A" w14:textId="77777777" w:rsidR="00856596" w:rsidRDefault="00856596" w:rsidP="00856596">
      <w:pPr>
        <w:pStyle w:val="PL"/>
      </w:pPr>
      <w:r>
        <w:t xml:space="preserve">          minItems: 1</w:t>
      </w:r>
    </w:p>
    <w:p w14:paraId="02E091A7" w14:textId="77777777" w:rsidR="00856596" w:rsidRDefault="00856596" w:rsidP="00856596">
      <w:pPr>
        <w:pStyle w:val="PL"/>
      </w:pPr>
      <w:r>
        <w:t xml:space="preserve">        taiRangeList:</w:t>
      </w:r>
    </w:p>
    <w:p w14:paraId="7C406D22" w14:textId="77777777" w:rsidR="00856596" w:rsidRDefault="00856596" w:rsidP="00856596">
      <w:pPr>
        <w:pStyle w:val="PL"/>
      </w:pPr>
      <w:r>
        <w:t xml:space="preserve">          type: array</w:t>
      </w:r>
    </w:p>
    <w:p w14:paraId="4EA7BDC5" w14:textId="77777777" w:rsidR="00856596" w:rsidRDefault="00856596" w:rsidP="00856596">
      <w:pPr>
        <w:pStyle w:val="PL"/>
      </w:pPr>
      <w:r>
        <w:t xml:space="preserve">          uniqueItems: true</w:t>
      </w:r>
    </w:p>
    <w:p w14:paraId="14280842" w14:textId="77777777" w:rsidR="00856596" w:rsidRDefault="00856596" w:rsidP="00856596">
      <w:pPr>
        <w:pStyle w:val="PL"/>
      </w:pPr>
      <w:r>
        <w:t xml:space="preserve">          items:</w:t>
      </w:r>
    </w:p>
    <w:p w14:paraId="5ED18FB6" w14:textId="77777777" w:rsidR="00856596" w:rsidRDefault="00856596" w:rsidP="00856596">
      <w:pPr>
        <w:pStyle w:val="PL"/>
      </w:pPr>
      <w:r>
        <w:t xml:space="preserve">            $ref: '#/components/schemas/TaiRange'</w:t>
      </w:r>
    </w:p>
    <w:p w14:paraId="28831AC0" w14:textId="77777777" w:rsidR="00856596" w:rsidRDefault="00856596" w:rsidP="00856596">
      <w:pPr>
        <w:pStyle w:val="PL"/>
      </w:pPr>
      <w:r>
        <w:t xml:space="preserve">          minItems: 1</w:t>
      </w:r>
    </w:p>
    <w:p w14:paraId="48A6053A" w14:textId="77777777" w:rsidR="00856596" w:rsidRDefault="00856596" w:rsidP="00856596">
      <w:pPr>
        <w:pStyle w:val="PL"/>
      </w:pPr>
      <w:r>
        <w:t xml:space="preserve">        wAgfInfo:</w:t>
      </w:r>
    </w:p>
    <w:p w14:paraId="242354DE" w14:textId="77777777" w:rsidR="00856596" w:rsidRDefault="00856596" w:rsidP="00856596">
      <w:pPr>
        <w:pStyle w:val="PL"/>
      </w:pPr>
      <w:r>
        <w:t xml:space="preserve">          # $ref: '#/components/schemas/WAgfInfo'</w:t>
      </w:r>
    </w:p>
    <w:p w14:paraId="7A7B9778" w14:textId="77777777" w:rsidR="00856596" w:rsidRDefault="00856596" w:rsidP="00856596">
      <w:pPr>
        <w:pStyle w:val="PL"/>
      </w:pPr>
      <w:r>
        <w:t xml:space="preserve">          $ref: '#/components/schemas/IpInterface'</w:t>
      </w:r>
    </w:p>
    <w:p w14:paraId="726EDA17" w14:textId="77777777" w:rsidR="00856596" w:rsidRDefault="00856596" w:rsidP="00856596">
      <w:pPr>
        <w:pStyle w:val="PL"/>
      </w:pPr>
      <w:r>
        <w:t xml:space="preserve">        tngfInfo:</w:t>
      </w:r>
    </w:p>
    <w:p w14:paraId="21B19C2B" w14:textId="77777777" w:rsidR="00856596" w:rsidRDefault="00856596" w:rsidP="00856596">
      <w:pPr>
        <w:pStyle w:val="PL"/>
      </w:pPr>
      <w:r>
        <w:t xml:space="preserve">          # $ref: '#/components/schemas/TngfInfo'</w:t>
      </w:r>
    </w:p>
    <w:p w14:paraId="35C0E22E" w14:textId="77777777" w:rsidR="00856596" w:rsidRDefault="00856596" w:rsidP="00856596">
      <w:pPr>
        <w:pStyle w:val="PL"/>
      </w:pPr>
      <w:r>
        <w:t xml:space="preserve">          $ref: '#/components/schemas/IpInterface'</w:t>
      </w:r>
    </w:p>
    <w:p w14:paraId="43B1E045" w14:textId="77777777" w:rsidR="00856596" w:rsidRDefault="00856596" w:rsidP="00856596">
      <w:pPr>
        <w:pStyle w:val="PL"/>
      </w:pPr>
      <w:r>
        <w:t xml:space="preserve">        twifInfo:</w:t>
      </w:r>
    </w:p>
    <w:p w14:paraId="19F57D94" w14:textId="77777777" w:rsidR="00856596" w:rsidRDefault="00856596" w:rsidP="00856596">
      <w:pPr>
        <w:pStyle w:val="PL"/>
      </w:pPr>
      <w:r>
        <w:t xml:space="preserve">          # $ref: '#/components/schemas/TwifInfo'</w:t>
      </w:r>
    </w:p>
    <w:p w14:paraId="79DF4751" w14:textId="77777777" w:rsidR="00856596" w:rsidRDefault="00856596" w:rsidP="00856596">
      <w:pPr>
        <w:pStyle w:val="PL"/>
      </w:pPr>
      <w:r>
        <w:t xml:space="preserve">          $ref: '#/components/schemas/IpInterface'</w:t>
      </w:r>
    </w:p>
    <w:p w14:paraId="05BFE33E" w14:textId="77777777" w:rsidR="00856596" w:rsidRDefault="00856596" w:rsidP="00856596">
      <w:pPr>
        <w:pStyle w:val="PL"/>
      </w:pPr>
      <w:r>
        <w:t xml:space="preserve">        priority:</w:t>
      </w:r>
    </w:p>
    <w:p w14:paraId="2D7D7BE5" w14:textId="77777777" w:rsidR="00856596" w:rsidRDefault="00856596" w:rsidP="00856596">
      <w:pPr>
        <w:pStyle w:val="PL"/>
      </w:pPr>
      <w:r>
        <w:t xml:space="preserve">          type: integer</w:t>
      </w:r>
    </w:p>
    <w:p w14:paraId="4206C6C6" w14:textId="77777777" w:rsidR="00856596" w:rsidRDefault="00856596" w:rsidP="00856596">
      <w:pPr>
        <w:pStyle w:val="PL"/>
      </w:pPr>
      <w:r>
        <w:t xml:space="preserve">          minimum: 0</w:t>
      </w:r>
    </w:p>
    <w:p w14:paraId="190477D1" w14:textId="77777777" w:rsidR="00856596" w:rsidRDefault="00856596" w:rsidP="00856596">
      <w:pPr>
        <w:pStyle w:val="PL"/>
      </w:pPr>
      <w:r>
        <w:t xml:space="preserve">          maximum: 65535</w:t>
      </w:r>
    </w:p>
    <w:p w14:paraId="5B755741" w14:textId="77777777" w:rsidR="00856596" w:rsidRDefault="00856596" w:rsidP="00856596">
      <w:pPr>
        <w:pStyle w:val="PL"/>
      </w:pPr>
      <w:r>
        <w:t xml:space="preserve">        redundantGtpu:</w:t>
      </w:r>
    </w:p>
    <w:p w14:paraId="3FA139A5" w14:textId="77777777" w:rsidR="00856596" w:rsidRDefault="00856596" w:rsidP="00856596">
      <w:pPr>
        <w:pStyle w:val="PL"/>
      </w:pPr>
      <w:r>
        <w:t xml:space="preserve">          type: boolean</w:t>
      </w:r>
    </w:p>
    <w:p w14:paraId="272D5166" w14:textId="77777777" w:rsidR="00856596" w:rsidRDefault="00856596" w:rsidP="00856596">
      <w:pPr>
        <w:pStyle w:val="PL"/>
      </w:pPr>
      <w:r>
        <w:t xml:space="preserve">          default: false</w:t>
      </w:r>
    </w:p>
    <w:p w14:paraId="10988375" w14:textId="77777777" w:rsidR="00856596" w:rsidRDefault="00856596" w:rsidP="00856596">
      <w:pPr>
        <w:pStyle w:val="PL"/>
      </w:pPr>
      <w:r>
        <w:t xml:space="preserve">          readOnly: true</w:t>
      </w:r>
    </w:p>
    <w:p w14:paraId="45F7EB55" w14:textId="77777777" w:rsidR="00856596" w:rsidRDefault="00856596" w:rsidP="00856596">
      <w:pPr>
        <w:pStyle w:val="PL"/>
      </w:pPr>
      <w:r>
        <w:t xml:space="preserve">        ipups:</w:t>
      </w:r>
    </w:p>
    <w:p w14:paraId="530BEED3" w14:textId="77777777" w:rsidR="00856596" w:rsidRDefault="00856596" w:rsidP="00856596">
      <w:pPr>
        <w:pStyle w:val="PL"/>
      </w:pPr>
      <w:r>
        <w:t xml:space="preserve">          type: boolean</w:t>
      </w:r>
    </w:p>
    <w:p w14:paraId="0BD5F16B" w14:textId="77777777" w:rsidR="00856596" w:rsidRDefault="00856596" w:rsidP="00856596">
      <w:pPr>
        <w:pStyle w:val="PL"/>
      </w:pPr>
      <w:r>
        <w:t xml:space="preserve">          default: false</w:t>
      </w:r>
    </w:p>
    <w:p w14:paraId="299B4467" w14:textId="77777777" w:rsidR="00856596" w:rsidRDefault="00856596" w:rsidP="00856596">
      <w:pPr>
        <w:pStyle w:val="PL"/>
      </w:pPr>
      <w:r>
        <w:t xml:space="preserve">        dataForwarding:</w:t>
      </w:r>
    </w:p>
    <w:p w14:paraId="449BF58A" w14:textId="77777777" w:rsidR="00856596" w:rsidRDefault="00856596" w:rsidP="00856596">
      <w:pPr>
        <w:pStyle w:val="PL"/>
      </w:pPr>
      <w:r>
        <w:t xml:space="preserve">          type: boolean</w:t>
      </w:r>
    </w:p>
    <w:p w14:paraId="2E278BF8" w14:textId="77777777" w:rsidR="00856596" w:rsidRDefault="00856596" w:rsidP="00856596">
      <w:pPr>
        <w:pStyle w:val="PL"/>
      </w:pPr>
      <w:r>
        <w:t xml:space="preserve">          default: false</w:t>
      </w:r>
    </w:p>
    <w:p w14:paraId="3E3184F5" w14:textId="77777777" w:rsidR="00856596" w:rsidRDefault="00856596" w:rsidP="00856596">
      <w:pPr>
        <w:pStyle w:val="PL"/>
      </w:pPr>
      <w:r>
        <w:t xml:space="preserve">        supportedPfcpFeatures:</w:t>
      </w:r>
    </w:p>
    <w:p w14:paraId="0CC67902" w14:textId="77777777" w:rsidR="00856596" w:rsidRDefault="00856596" w:rsidP="00856596">
      <w:pPr>
        <w:pStyle w:val="PL"/>
      </w:pPr>
      <w:r>
        <w:t xml:space="preserve">          type: string</w:t>
      </w:r>
    </w:p>
    <w:p w14:paraId="351CF893" w14:textId="77777777" w:rsidR="00856596" w:rsidRDefault="00856596" w:rsidP="00856596">
      <w:pPr>
        <w:pStyle w:val="PL"/>
      </w:pPr>
      <w:r>
        <w:t xml:space="preserve">          readOnly: true</w:t>
      </w:r>
    </w:p>
    <w:p w14:paraId="3378F7BE" w14:textId="77777777" w:rsidR="00856596" w:rsidRDefault="00856596" w:rsidP="00856596">
      <w:pPr>
        <w:pStyle w:val="PL"/>
      </w:pPr>
      <w:r>
        <w:t xml:space="preserve">        # upfEvents:</w:t>
      </w:r>
    </w:p>
    <w:p w14:paraId="42C513C8" w14:textId="77777777" w:rsidR="00856596" w:rsidRDefault="00856596" w:rsidP="00856596">
      <w:pPr>
        <w:pStyle w:val="PL"/>
      </w:pPr>
      <w:r>
        <w:t xml:space="preserve">          # type: array</w:t>
      </w:r>
    </w:p>
    <w:p w14:paraId="1D94BEBE" w14:textId="77777777" w:rsidR="00856596" w:rsidRDefault="00856596" w:rsidP="00856596">
      <w:pPr>
        <w:pStyle w:val="PL"/>
      </w:pPr>
      <w:r>
        <w:t xml:space="preserve">          uniqueItems: true</w:t>
      </w:r>
    </w:p>
    <w:p w14:paraId="6E6645C1" w14:textId="77777777" w:rsidR="00856596" w:rsidRDefault="00856596" w:rsidP="00856596">
      <w:pPr>
        <w:pStyle w:val="PL"/>
      </w:pPr>
      <w:r>
        <w:t xml:space="preserve">          # items:</w:t>
      </w:r>
    </w:p>
    <w:p w14:paraId="648EE8EF" w14:textId="77777777" w:rsidR="00856596" w:rsidRDefault="00856596" w:rsidP="00856596">
      <w:pPr>
        <w:pStyle w:val="PL"/>
      </w:pPr>
      <w:r>
        <w:t xml:space="preserve">            # $ref: 'TS29564_Nupf_EventExposure.yaml#/components/schemas/EventType'</w:t>
      </w:r>
    </w:p>
    <w:p w14:paraId="598B0159" w14:textId="77777777" w:rsidR="00856596" w:rsidRDefault="00856596" w:rsidP="00856596">
      <w:pPr>
        <w:pStyle w:val="PL"/>
      </w:pPr>
      <w:r>
        <w:t xml:space="preserve">          # minItems: 1</w:t>
      </w:r>
    </w:p>
    <w:p w14:paraId="44BF9C15" w14:textId="77777777" w:rsidR="00856596" w:rsidRDefault="00856596" w:rsidP="00856596">
      <w:pPr>
        <w:pStyle w:val="PL"/>
      </w:pPr>
    </w:p>
    <w:p w14:paraId="05D3A8ED" w14:textId="77777777" w:rsidR="00856596" w:rsidRDefault="00856596" w:rsidP="00856596">
      <w:pPr>
        <w:pStyle w:val="PL"/>
      </w:pPr>
      <w:r>
        <w:t xml:space="preserve">    PcfInfo:</w:t>
      </w:r>
    </w:p>
    <w:p w14:paraId="240430AA" w14:textId="77777777" w:rsidR="00856596" w:rsidRDefault="00856596" w:rsidP="00856596">
      <w:pPr>
        <w:pStyle w:val="PL"/>
      </w:pPr>
      <w:r>
        <w:t xml:space="preserve">      description: Information of a PCF NF Instance</w:t>
      </w:r>
    </w:p>
    <w:p w14:paraId="4FCBB5CF" w14:textId="77777777" w:rsidR="00856596" w:rsidRDefault="00856596" w:rsidP="00856596">
      <w:pPr>
        <w:pStyle w:val="PL"/>
      </w:pPr>
      <w:r>
        <w:t xml:space="preserve">      type: object</w:t>
      </w:r>
    </w:p>
    <w:p w14:paraId="550AAE0D" w14:textId="77777777" w:rsidR="00856596" w:rsidRDefault="00856596" w:rsidP="00856596">
      <w:pPr>
        <w:pStyle w:val="PL"/>
      </w:pPr>
      <w:r>
        <w:t xml:space="preserve">      properties:</w:t>
      </w:r>
    </w:p>
    <w:p w14:paraId="15C3F920" w14:textId="77777777" w:rsidR="00856596" w:rsidRDefault="00856596" w:rsidP="00856596">
      <w:pPr>
        <w:pStyle w:val="PL"/>
      </w:pPr>
      <w:r>
        <w:t xml:space="preserve">        groupId:</w:t>
      </w:r>
    </w:p>
    <w:p w14:paraId="1A38F048" w14:textId="77777777" w:rsidR="00856596" w:rsidRDefault="00856596" w:rsidP="00856596">
      <w:pPr>
        <w:pStyle w:val="PL"/>
      </w:pPr>
      <w:r>
        <w:t xml:space="preserve">          $ref: 'TS29571_CommonData.yaml#/components/schemas/NfGroupId'</w:t>
      </w:r>
    </w:p>
    <w:p w14:paraId="1566C1B7" w14:textId="77777777" w:rsidR="00856596" w:rsidRDefault="00856596" w:rsidP="00856596">
      <w:pPr>
        <w:pStyle w:val="PL"/>
      </w:pPr>
      <w:r>
        <w:t xml:space="preserve">        dnnList:</w:t>
      </w:r>
    </w:p>
    <w:p w14:paraId="22224EDE" w14:textId="77777777" w:rsidR="00856596" w:rsidRDefault="00856596" w:rsidP="00856596">
      <w:pPr>
        <w:pStyle w:val="PL"/>
      </w:pPr>
      <w:r>
        <w:t xml:space="preserve">          type: array</w:t>
      </w:r>
    </w:p>
    <w:p w14:paraId="193855C5" w14:textId="77777777" w:rsidR="00856596" w:rsidRDefault="00856596" w:rsidP="00856596">
      <w:pPr>
        <w:pStyle w:val="PL"/>
      </w:pPr>
      <w:r>
        <w:t xml:space="preserve">          uniqueItems: true</w:t>
      </w:r>
    </w:p>
    <w:p w14:paraId="213F261C" w14:textId="77777777" w:rsidR="00856596" w:rsidRDefault="00856596" w:rsidP="00856596">
      <w:pPr>
        <w:pStyle w:val="PL"/>
      </w:pPr>
      <w:r>
        <w:t xml:space="preserve">          items:</w:t>
      </w:r>
    </w:p>
    <w:p w14:paraId="0EA5B4DA" w14:textId="77777777" w:rsidR="00856596" w:rsidRDefault="00856596" w:rsidP="00856596">
      <w:pPr>
        <w:pStyle w:val="PL"/>
      </w:pPr>
      <w:r>
        <w:t xml:space="preserve">            $ref: 'TS29571_CommonData.yaml#/components/schemas/Dnn'</w:t>
      </w:r>
    </w:p>
    <w:p w14:paraId="0617B6E9" w14:textId="77777777" w:rsidR="00856596" w:rsidRDefault="00856596" w:rsidP="00856596">
      <w:pPr>
        <w:pStyle w:val="PL"/>
      </w:pPr>
      <w:r>
        <w:t xml:space="preserve">          minItems: 1</w:t>
      </w:r>
    </w:p>
    <w:p w14:paraId="56D0C676" w14:textId="77777777" w:rsidR="00856596" w:rsidRDefault="00856596" w:rsidP="00856596">
      <w:pPr>
        <w:pStyle w:val="PL"/>
      </w:pPr>
      <w:r>
        <w:t xml:space="preserve">        supiRanges:</w:t>
      </w:r>
    </w:p>
    <w:p w14:paraId="225A7117" w14:textId="77777777" w:rsidR="00856596" w:rsidRDefault="00856596" w:rsidP="00856596">
      <w:pPr>
        <w:pStyle w:val="PL"/>
      </w:pPr>
      <w:r>
        <w:t xml:space="preserve">          type: array</w:t>
      </w:r>
    </w:p>
    <w:p w14:paraId="02B13921" w14:textId="77777777" w:rsidR="00856596" w:rsidRDefault="00856596" w:rsidP="00856596">
      <w:pPr>
        <w:pStyle w:val="PL"/>
      </w:pPr>
      <w:r>
        <w:t xml:space="preserve">          uniqueItems: true</w:t>
      </w:r>
    </w:p>
    <w:p w14:paraId="63E95C2F" w14:textId="77777777" w:rsidR="00856596" w:rsidRDefault="00856596" w:rsidP="00856596">
      <w:pPr>
        <w:pStyle w:val="PL"/>
      </w:pPr>
      <w:r>
        <w:t xml:space="preserve">          items:</w:t>
      </w:r>
    </w:p>
    <w:p w14:paraId="0A8275EF" w14:textId="77777777" w:rsidR="00856596" w:rsidRDefault="00856596" w:rsidP="00856596">
      <w:pPr>
        <w:pStyle w:val="PL"/>
      </w:pPr>
      <w:r>
        <w:t xml:space="preserve">            $ref: '#/components/schemas/SupiRange'</w:t>
      </w:r>
    </w:p>
    <w:p w14:paraId="49F309CC" w14:textId="77777777" w:rsidR="00856596" w:rsidRDefault="00856596" w:rsidP="00856596">
      <w:pPr>
        <w:pStyle w:val="PL"/>
      </w:pPr>
      <w:r>
        <w:t xml:space="preserve">          minItems: 1</w:t>
      </w:r>
    </w:p>
    <w:p w14:paraId="0BCBA4E3" w14:textId="77777777" w:rsidR="00856596" w:rsidRDefault="00856596" w:rsidP="00856596">
      <w:pPr>
        <w:pStyle w:val="PL"/>
      </w:pPr>
      <w:r>
        <w:lastRenderedPageBreak/>
        <w:t xml:space="preserve">        gpsiRanges:</w:t>
      </w:r>
    </w:p>
    <w:p w14:paraId="1E8160C6" w14:textId="77777777" w:rsidR="00856596" w:rsidRDefault="00856596" w:rsidP="00856596">
      <w:pPr>
        <w:pStyle w:val="PL"/>
      </w:pPr>
      <w:r>
        <w:t xml:space="preserve">          type: array</w:t>
      </w:r>
    </w:p>
    <w:p w14:paraId="646A4A45" w14:textId="77777777" w:rsidR="00856596" w:rsidRDefault="00856596" w:rsidP="00856596">
      <w:pPr>
        <w:pStyle w:val="PL"/>
      </w:pPr>
      <w:r>
        <w:t xml:space="preserve">          uniqueItems: true</w:t>
      </w:r>
    </w:p>
    <w:p w14:paraId="5CB017B3" w14:textId="77777777" w:rsidR="00856596" w:rsidRDefault="00856596" w:rsidP="00856596">
      <w:pPr>
        <w:pStyle w:val="PL"/>
      </w:pPr>
      <w:r>
        <w:t xml:space="preserve">          items:</w:t>
      </w:r>
    </w:p>
    <w:p w14:paraId="6A8A17AD" w14:textId="77777777" w:rsidR="00856596" w:rsidRDefault="00856596" w:rsidP="00856596">
      <w:pPr>
        <w:pStyle w:val="PL"/>
      </w:pPr>
      <w:r>
        <w:t xml:space="preserve">            $ref: '#/components/schemas/IdentityRange'</w:t>
      </w:r>
    </w:p>
    <w:p w14:paraId="4EBB2608" w14:textId="77777777" w:rsidR="00856596" w:rsidRDefault="00856596" w:rsidP="00856596">
      <w:pPr>
        <w:pStyle w:val="PL"/>
      </w:pPr>
      <w:r>
        <w:t xml:space="preserve">          minItems: 1</w:t>
      </w:r>
    </w:p>
    <w:p w14:paraId="7CAEE71B" w14:textId="77777777" w:rsidR="00856596" w:rsidRDefault="00856596" w:rsidP="00856596">
      <w:pPr>
        <w:pStyle w:val="PL"/>
      </w:pPr>
      <w:r>
        <w:t xml:space="preserve">        rxDiamHost:</w:t>
      </w:r>
    </w:p>
    <w:p w14:paraId="5CE4EDB8" w14:textId="77777777" w:rsidR="00856596" w:rsidRDefault="00856596" w:rsidP="00856596">
      <w:pPr>
        <w:pStyle w:val="PL"/>
      </w:pPr>
      <w:r>
        <w:t xml:space="preserve">          $ref: 'TS29571_CommonData.yaml#/components/schemas/DiameterIdentity'</w:t>
      </w:r>
    </w:p>
    <w:p w14:paraId="55808FDF" w14:textId="77777777" w:rsidR="00856596" w:rsidRDefault="00856596" w:rsidP="00856596">
      <w:pPr>
        <w:pStyle w:val="PL"/>
      </w:pPr>
      <w:r>
        <w:t xml:space="preserve">        rxDiamRealm:</w:t>
      </w:r>
    </w:p>
    <w:p w14:paraId="401C4AA8" w14:textId="77777777" w:rsidR="00856596" w:rsidRDefault="00856596" w:rsidP="00856596">
      <w:pPr>
        <w:pStyle w:val="PL"/>
      </w:pPr>
      <w:r>
        <w:t xml:space="preserve">          $ref: 'TS29571_CommonData.yaml#/components/schemas/DiameterIdentity'</w:t>
      </w:r>
    </w:p>
    <w:p w14:paraId="1868F769" w14:textId="77777777" w:rsidR="00856596" w:rsidRDefault="00856596" w:rsidP="00856596">
      <w:pPr>
        <w:pStyle w:val="PL"/>
      </w:pPr>
      <w:r>
        <w:t xml:space="preserve">        v2xSupportInd:</w:t>
      </w:r>
    </w:p>
    <w:p w14:paraId="0DE82B99" w14:textId="77777777" w:rsidR="00856596" w:rsidRDefault="00856596" w:rsidP="00856596">
      <w:pPr>
        <w:pStyle w:val="PL"/>
      </w:pPr>
      <w:r>
        <w:t xml:space="preserve">          type: boolean</w:t>
      </w:r>
    </w:p>
    <w:p w14:paraId="1EDD45C1" w14:textId="77777777" w:rsidR="00856596" w:rsidRDefault="00856596" w:rsidP="00856596">
      <w:pPr>
        <w:pStyle w:val="PL"/>
      </w:pPr>
      <w:r>
        <w:t xml:space="preserve">          default: false</w:t>
      </w:r>
    </w:p>
    <w:p w14:paraId="29C9C74B" w14:textId="77777777" w:rsidR="00856596" w:rsidRDefault="00856596" w:rsidP="00856596">
      <w:pPr>
        <w:pStyle w:val="PL"/>
      </w:pPr>
      <w:r>
        <w:t xml:space="preserve">          readOnly: true</w:t>
      </w:r>
    </w:p>
    <w:p w14:paraId="3CEF5B58" w14:textId="77777777" w:rsidR="00856596" w:rsidRDefault="00856596" w:rsidP="00856596">
      <w:pPr>
        <w:pStyle w:val="PL"/>
      </w:pPr>
      <w:r>
        <w:t xml:space="preserve">        proseSupportInd:</w:t>
      </w:r>
    </w:p>
    <w:p w14:paraId="4590034E" w14:textId="77777777" w:rsidR="00856596" w:rsidRDefault="00856596" w:rsidP="00856596">
      <w:pPr>
        <w:pStyle w:val="PL"/>
      </w:pPr>
      <w:r>
        <w:t xml:space="preserve">          type: boolean</w:t>
      </w:r>
    </w:p>
    <w:p w14:paraId="40DB93FD" w14:textId="77777777" w:rsidR="00856596" w:rsidRDefault="00856596" w:rsidP="00856596">
      <w:pPr>
        <w:pStyle w:val="PL"/>
      </w:pPr>
      <w:r>
        <w:t xml:space="preserve">          default: false</w:t>
      </w:r>
    </w:p>
    <w:p w14:paraId="42C923C8" w14:textId="77777777" w:rsidR="00856596" w:rsidRDefault="00856596" w:rsidP="00856596">
      <w:pPr>
        <w:pStyle w:val="PL"/>
      </w:pPr>
      <w:r>
        <w:t xml:space="preserve">          readOnly: true</w:t>
      </w:r>
    </w:p>
    <w:p w14:paraId="396E8573" w14:textId="77777777" w:rsidR="00856596" w:rsidRDefault="00856596" w:rsidP="00856596">
      <w:pPr>
        <w:pStyle w:val="PL"/>
      </w:pPr>
      <w:r>
        <w:t xml:space="preserve">        proseCapability:</w:t>
      </w:r>
    </w:p>
    <w:p w14:paraId="600265CA" w14:textId="77777777" w:rsidR="00856596" w:rsidRDefault="00856596" w:rsidP="00856596">
      <w:pPr>
        <w:pStyle w:val="PL"/>
      </w:pPr>
      <w:r>
        <w:t xml:space="preserve">          $ref: '#/components/schemas/ProseCapability'</w:t>
      </w:r>
    </w:p>
    <w:p w14:paraId="5707EE7E" w14:textId="77777777" w:rsidR="00856596" w:rsidRDefault="00856596" w:rsidP="00856596">
      <w:pPr>
        <w:pStyle w:val="PL"/>
      </w:pPr>
      <w:r>
        <w:t xml:space="preserve">        v2xCapability:</w:t>
      </w:r>
    </w:p>
    <w:p w14:paraId="66553821" w14:textId="77777777" w:rsidR="00856596" w:rsidRDefault="00856596" w:rsidP="00856596">
      <w:pPr>
        <w:pStyle w:val="PL"/>
      </w:pPr>
      <w:r>
        <w:t xml:space="preserve">          $ref: '#/components/schemas/V2xCapability'</w:t>
      </w:r>
    </w:p>
    <w:p w14:paraId="6E573A74" w14:textId="77777777" w:rsidR="00856596" w:rsidRDefault="00856596" w:rsidP="00856596">
      <w:pPr>
        <w:pStyle w:val="PL"/>
      </w:pPr>
      <w:r>
        <w:t xml:space="preserve">        a2xSupportInd:</w:t>
      </w:r>
    </w:p>
    <w:p w14:paraId="236A66A2" w14:textId="77777777" w:rsidR="00856596" w:rsidRDefault="00856596" w:rsidP="00856596">
      <w:pPr>
        <w:pStyle w:val="PL"/>
      </w:pPr>
      <w:r>
        <w:t xml:space="preserve">          type: boolean</w:t>
      </w:r>
    </w:p>
    <w:p w14:paraId="43F01D4F" w14:textId="77777777" w:rsidR="00856596" w:rsidRDefault="00856596" w:rsidP="00856596">
      <w:pPr>
        <w:pStyle w:val="PL"/>
      </w:pPr>
      <w:r>
        <w:t xml:space="preserve">          default: false</w:t>
      </w:r>
    </w:p>
    <w:p w14:paraId="6DA12BF9" w14:textId="77777777" w:rsidR="00856596" w:rsidRDefault="00856596" w:rsidP="00856596">
      <w:pPr>
        <w:pStyle w:val="PL"/>
      </w:pPr>
      <w:r>
        <w:t xml:space="preserve">          readOnly: true</w:t>
      </w:r>
    </w:p>
    <w:p w14:paraId="5B20EC36" w14:textId="77777777" w:rsidR="00856596" w:rsidRDefault="00856596" w:rsidP="00856596">
      <w:pPr>
        <w:pStyle w:val="PL"/>
      </w:pPr>
      <w:r>
        <w:t xml:space="preserve">        a2xCapability:</w:t>
      </w:r>
    </w:p>
    <w:p w14:paraId="1912BE18" w14:textId="77777777" w:rsidR="00856596" w:rsidRDefault="00856596" w:rsidP="00856596">
      <w:pPr>
        <w:pStyle w:val="PL"/>
      </w:pPr>
      <w:r>
        <w:t xml:space="preserve">          $ref: '#/components/schemas/A2xCapability'          </w:t>
      </w:r>
    </w:p>
    <w:p w14:paraId="7F135676" w14:textId="77777777" w:rsidR="00856596" w:rsidRDefault="00856596" w:rsidP="00856596">
      <w:pPr>
        <w:pStyle w:val="PL"/>
      </w:pPr>
      <w:r>
        <w:t xml:space="preserve">        rangingSlPosSupportInd:</w:t>
      </w:r>
    </w:p>
    <w:p w14:paraId="23E8F277" w14:textId="77777777" w:rsidR="00856596" w:rsidRDefault="00856596" w:rsidP="00856596">
      <w:pPr>
        <w:pStyle w:val="PL"/>
      </w:pPr>
      <w:r>
        <w:t xml:space="preserve">          type: boolean</w:t>
      </w:r>
    </w:p>
    <w:p w14:paraId="3AAA93FA" w14:textId="77777777" w:rsidR="00856596" w:rsidRDefault="00856596" w:rsidP="00856596">
      <w:pPr>
        <w:pStyle w:val="PL"/>
      </w:pPr>
      <w:r>
        <w:t xml:space="preserve">          default: false</w:t>
      </w:r>
    </w:p>
    <w:p w14:paraId="3CFBA201" w14:textId="77777777" w:rsidR="00856596" w:rsidRDefault="00856596" w:rsidP="00856596">
      <w:pPr>
        <w:pStyle w:val="PL"/>
      </w:pPr>
      <w:r>
        <w:t xml:space="preserve">          readOnly: true                    </w:t>
      </w:r>
    </w:p>
    <w:p w14:paraId="1C82E572" w14:textId="77777777" w:rsidR="00856596" w:rsidRDefault="00856596" w:rsidP="00856596">
      <w:pPr>
        <w:pStyle w:val="PL"/>
      </w:pPr>
    </w:p>
    <w:p w14:paraId="64A8FB29" w14:textId="77777777" w:rsidR="00856596" w:rsidRDefault="00856596" w:rsidP="00856596">
      <w:pPr>
        <w:pStyle w:val="PL"/>
      </w:pPr>
      <w:r>
        <w:t xml:space="preserve">    A2xCapability:</w:t>
      </w:r>
    </w:p>
    <w:p w14:paraId="41B84F4D" w14:textId="77777777" w:rsidR="00856596" w:rsidRDefault="00856596" w:rsidP="00856596">
      <w:pPr>
        <w:pStyle w:val="PL"/>
      </w:pPr>
      <w:r>
        <w:t xml:space="preserve">      description: Information of the supported A2X Capability by the PCF</w:t>
      </w:r>
    </w:p>
    <w:p w14:paraId="56C71D08" w14:textId="77777777" w:rsidR="00856596" w:rsidRDefault="00856596" w:rsidP="00856596">
      <w:pPr>
        <w:pStyle w:val="PL"/>
      </w:pPr>
      <w:r>
        <w:t xml:space="preserve">      type: object</w:t>
      </w:r>
    </w:p>
    <w:p w14:paraId="2FB19080" w14:textId="77777777" w:rsidR="00856596" w:rsidRDefault="00856596" w:rsidP="00856596">
      <w:pPr>
        <w:pStyle w:val="PL"/>
      </w:pPr>
      <w:r>
        <w:t xml:space="preserve">      properties:</w:t>
      </w:r>
    </w:p>
    <w:p w14:paraId="4A015B1C" w14:textId="77777777" w:rsidR="00856596" w:rsidRDefault="00856596" w:rsidP="00856596">
      <w:pPr>
        <w:pStyle w:val="PL"/>
      </w:pPr>
      <w:r>
        <w:t xml:space="preserve">        lteA2x:</w:t>
      </w:r>
    </w:p>
    <w:p w14:paraId="31112E7E" w14:textId="77777777" w:rsidR="00856596" w:rsidRDefault="00856596" w:rsidP="00856596">
      <w:pPr>
        <w:pStyle w:val="PL"/>
      </w:pPr>
      <w:r>
        <w:t xml:space="preserve">          type: boolean</w:t>
      </w:r>
    </w:p>
    <w:p w14:paraId="7B317222" w14:textId="77777777" w:rsidR="00856596" w:rsidRDefault="00856596" w:rsidP="00856596">
      <w:pPr>
        <w:pStyle w:val="PL"/>
      </w:pPr>
      <w:r>
        <w:t xml:space="preserve">          default: false</w:t>
      </w:r>
    </w:p>
    <w:p w14:paraId="32F484CE" w14:textId="77777777" w:rsidR="00856596" w:rsidRDefault="00856596" w:rsidP="00856596">
      <w:pPr>
        <w:pStyle w:val="PL"/>
      </w:pPr>
      <w:r>
        <w:t xml:space="preserve">        nrA2x:</w:t>
      </w:r>
    </w:p>
    <w:p w14:paraId="69978F73" w14:textId="77777777" w:rsidR="00856596" w:rsidRDefault="00856596" w:rsidP="00856596">
      <w:pPr>
        <w:pStyle w:val="PL"/>
      </w:pPr>
      <w:r>
        <w:t xml:space="preserve">          type: boolean</w:t>
      </w:r>
    </w:p>
    <w:p w14:paraId="76672CF4" w14:textId="77777777" w:rsidR="00856596" w:rsidRDefault="00856596" w:rsidP="00856596">
      <w:pPr>
        <w:pStyle w:val="PL"/>
      </w:pPr>
      <w:r>
        <w:t xml:space="preserve">          default: false</w:t>
      </w:r>
    </w:p>
    <w:p w14:paraId="6F348858" w14:textId="77777777" w:rsidR="00856596" w:rsidRDefault="00856596" w:rsidP="00856596">
      <w:pPr>
        <w:pStyle w:val="PL"/>
      </w:pPr>
    </w:p>
    <w:p w14:paraId="4D5F93F9" w14:textId="77777777" w:rsidR="00856596" w:rsidRDefault="00856596" w:rsidP="00856596">
      <w:pPr>
        <w:pStyle w:val="PL"/>
      </w:pPr>
      <w:r>
        <w:t xml:space="preserve">    NefInfo:</w:t>
      </w:r>
    </w:p>
    <w:p w14:paraId="66BCA8F9" w14:textId="77777777" w:rsidR="00856596" w:rsidRDefault="00856596" w:rsidP="00856596">
      <w:pPr>
        <w:pStyle w:val="PL"/>
      </w:pPr>
      <w:r>
        <w:t xml:space="preserve">      description: Information of an NEF NF Instance</w:t>
      </w:r>
    </w:p>
    <w:p w14:paraId="6EAB3969" w14:textId="77777777" w:rsidR="00856596" w:rsidRDefault="00856596" w:rsidP="00856596">
      <w:pPr>
        <w:pStyle w:val="PL"/>
      </w:pPr>
      <w:r>
        <w:t xml:space="preserve">      type: object</w:t>
      </w:r>
    </w:p>
    <w:p w14:paraId="39C672FF" w14:textId="77777777" w:rsidR="00856596" w:rsidRDefault="00856596" w:rsidP="00856596">
      <w:pPr>
        <w:pStyle w:val="PL"/>
      </w:pPr>
      <w:r>
        <w:t xml:space="preserve">      properties:</w:t>
      </w:r>
    </w:p>
    <w:p w14:paraId="0D36723D" w14:textId="77777777" w:rsidR="00856596" w:rsidRDefault="00856596" w:rsidP="00856596">
      <w:pPr>
        <w:pStyle w:val="PL"/>
      </w:pPr>
      <w:r>
        <w:t xml:space="preserve">        nefId:</w:t>
      </w:r>
    </w:p>
    <w:p w14:paraId="7CC93A37" w14:textId="77777777" w:rsidR="00856596" w:rsidRDefault="00856596" w:rsidP="00856596">
      <w:pPr>
        <w:pStyle w:val="PL"/>
      </w:pPr>
      <w:r>
        <w:t xml:space="preserve">          # $ref: '#/components/schemas/NefId'</w:t>
      </w:r>
    </w:p>
    <w:p w14:paraId="4ECB48B0" w14:textId="77777777" w:rsidR="00856596" w:rsidRDefault="00856596" w:rsidP="00856596">
      <w:pPr>
        <w:pStyle w:val="PL"/>
      </w:pPr>
      <w:r>
        <w:t xml:space="preserve">          type: string</w:t>
      </w:r>
    </w:p>
    <w:p w14:paraId="67B079C0" w14:textId="77777777" w:rsidR="00856596" w:rsidRDefault="00856596" w:rsidP="00856596">
      <w:pPr>
        <w:pStyle w:val="PL"/>
      </w:pPr>
      <w:r>
        <w:t xml:space="preserve">        pfdData:</w:t>
      </w:r>
    </w:p>
    <w:p w14:paraId="783BB794" w14:textId="77777777" w:rsidR="00856596" w:rsidRDefault="00856596" w:rsidP="00856596">
      <w:pPr>
        <w:pStyle w:val="PL"/>
      </w:pPr>
      <w:r>
        <w:t xml:space="preserve">          $ref: '#/components/schemas/PfdData'</w:t>
      </w:r>
    </w:p>
    <w:p w14:paraId="25FE9A22" w14:textId="77777777" w:rsidR="00856596" w:rsidRDefault="00856596" w:rsidP="00856596">
      <w:pPr>
        <w:pStyle w:val="PL"/>
      </w:pPr>
      <w:r>
        <w:t xml:space="preserve">        afEeData:</w:t>
      </w:r>
    </w:p>
    <w:p w14:paraId="336BDD73" w14:textId="77777777" w:rsidR="00856596" w:rsidRDefault="00856596" w:rsidP="00856596">
      <w:pPr>
        <w:pStyle w:val="PL"/>
      </w:pPr>
      <w:r>
        <w:t xml:space="preserve">          $ref: '#/components/schemas/AfEventExposureData'</w:t>
      </w:r>
    </w:p>
    <w:p w14:paraId="4C1B491D" w14:textId="77777777" w:rsidR="00856596" w:rsidRDefault="00856596" w:rsidP="00856596">
      <w:pPr>
        <w:pStyle w:val="PL"/>
      </w:pPr>
      <w:r>
        <w:t xml:space="preserve">        gpsiRanges:</w:t>
      </w:r>
    </w:p>
    <w:p w14:paraId="4DD0AA30" w14:textId="77777777" w:rsidR="00856596" w:rsidRDefault="00856596" w:rsidP="00856596">
      <w:pPr>
        <w:pStyle w:val="PL"/>
      </w:pPr>
      <w:r>
        <w:t xml:space="preserve">          type: array</w:t>
      </w:r>
    </w:p>
    <w:p w14:paraId="591DC64F" w14:textId="77777777" w:rsidR="00856596" w:rsidRDefault="00856596" w:rsidP="00856596">
      <w:pPr>
        <w:pStyle w:val="PL"/>
      </w:pPr>
      <w:r>
        <w:t xml:space="preserve">          uniqueItems: true</w:t>
      </w:r>
    </w:p>
    <w:p w14:paraId="664D9A7D" w14:textId="77777777" w:rsidR="00856596" w:rsidRDefault="00856596" w:rsidP="00856596">
      <w:pPr>
        <w:pStyle w:val="PL"/>
      </w:pPr>
      <w:r>
        <w:t xml:space="preserve">          items:</w:t>
      </w:r>
    </w:p>
    <w:p w14:paraId="4A2CACCA" w14:textId="77777777" w:rsidR="00856596" w:rsidRDefault="00856596" w:rsidP="00856596">
      <w:pPr>
        <w:pStyle w:val="PL"/>
      </w:pPr>
      <w:r>
        <w:t xml:space="preserve">            $ref: '#/components/schemas/IdentityRange'</w:t>
      </w:r>
    </w:p>
    <w:p w14:paraId="2EED9322" w14:textId="77777777" w:rsidR="00856596" w:rsidRDefault="00856596" w:rsidP="00856596">
      <w:pPr>
        <w:pStyle w:val="PL"/>
      </w:pPr>
      <w:r>
        <w:t xml:space="preserve">          minItems: 1</w:t>
      </w:r>
    </w:p>
    <w:p w14:paraId="6B323958" w14:textId="77777777" w:rsidR="00856596" w:rsidRDefault="00856596" w:rsidP="00856596">
      <w:pPr>
        <w:pStyle w:val="PL"/>
      </w:pPr>
      <w:r>
        <w:t xml:space="preserve">        externalGroupIdentifiersRanges:</w:t>
      </w:r>
    </w:p>
    <w:p w14:paraId="00CED571" w14:textId="77777777" w:rsidR="00856596" w:rsidRDefault="00856596" w:rsidP="00856596">
      <w:pPr>
        <w:pStyle w:val="PL"/>
      </w:pPr>
      <w:r>
        <w:t xml:space="preserve">          type: array</w:t>
      </w:r>
    </w:p>
    <w:p w14:paraId="19DEF5E4" w14:textId="77777777" w:rsidR="00856596" w:rsidRDefault="00856596" w:rsidP="00856596">
      <w:pPr>
        <w:pStyle w:val="PL"/>
      </w:pPr>
      <w:r>
        <w:t xml:space="preserve">          uniqueItems: true</w:t>
      </w:r>
    </w:p>
    <w:p w14:paraId="198BFB42" w14:textId="77777777" w:rsidR="00856596" w:rsidRDefault="00856596" w:rsidP="00856596">
      <w:pPr>
        <w:pStyle w:val="PL"/>
      </w:pPr>
      <w:r>
        <w:t xml:space="preserve">          items:</w:t>
      </w:r>
    </w:p>
    <w:p w14:paraId="2A32C046" w14:textId="77777777" w:rsidR="00856596" w:rsidRDefault="00856596" w:rsidP="00856596">
      <w:pPr>
        <w:pStyle w:val="PL"/>
      </w:pPr>
      <w:r>
        <w:t xml:space="preserve">            $ref: '#/components/schemas/IdentityRange'</w:t>
      </w:r>
    </w:p>
    <w:p w14:paraId="7806FC7B" w14:textId="77777777" w:rsidR="00856596" w:rsidRDefault="00856596" w:rsidP="00856596">
      <w:pPr>
        <w:pStyle w:val="PL"/>
      </w:pPr>
      <w:r>
        <w:t xml:space="preserve">          minItems: 1</w:t>
      </w:r>
    </w:p>
    <w:p w14:paraId="3F10E1F9" w14:textId="77777777" w:rsidR="00856596" w:rsidRDefault="00856596" w:rsidP="00856596">
      <w:pPr>
        <w:pStyle w:val="PL"/>
      </w:pPr>
      <w:r>
        <w:t xml:space="preserve">        servedFqdnList:</w:t>
      </w:r>
    </w:p>
    <w:p w14:paraId="05B9E341" w14:textId="77777777" w:rsidR="00856596" w:rsidRDefault="00856596" w:rsidP="00856596">
      <w:pPr>
        <w:pStyle w:val="PL"/>
      </w:pPr>
      <w:r>
        <w:t xml:space="preserve">          type: array</w:t>
      </w:r>
    </w:p>
    <w:p w14:paraId="474FE744" w14:textId="77777777" w:rsidR="00856596" w:rsidRDefault="00856596" w:rsidP="00856596">
      <w:pPr>
        <w:pStyle w:val="PL"/>
      </w:pPr>
      <w:r>
        <w:t xml:space="preserve">          uniqueItems: true</w:t>
      </w:r>
    </w:p>
    <w:p w14:paraId="5F67ED73" w14:textId="77777777" w:rsidR="00856596" w:rsidRDefault="00856596" w:rsidP="00856596">
      <w:pPr>
        <w:pStyle w:val="PL"/>
      </w:pPr>
      <w:r>
        <w:t xml:space="preserve">          items:</w:t>
      </w:r>
    </w:p>
    <w:p w14:paraId="310D3523" w14:textId="77777777" w:rsidR="00856596" w:rsidRDefault="00856596" w:rsidP="00856596">
      <w:pPr>
        <w:pStyle w:val="PL"/>
      </w:pPr>
      <w:r>
        <w:t xml:space="preserve">            type: string</w:t>
      </w:r>
    </w:p>
    <w:p w14:paraId="62BC49D1" w14:textId="77777777" w:rsidR="00856596" w:rsidRDefault="00856596" w:rsidP="00856596">
      <w:pPr>
        <w:pStyle w:val="PL"/>
      </w:pPr>
      <w:r>
        <w:t xml:space="preserve">          minItems: 1</w:t>
      </w:r>
    </w:p>
    <w:p w14:paraId="6C68C96A" w14:textId="77777777" w:rsidR="00856596" w:rsidRDefault="00856596" w:rsidP="00856596">
      <w:pPr>
        <w:pStyle w:val="PL"/>
      </w:pPr>
      <w:r>
        <w:t xml:space="preserve">        taiList:</w:t>
      </w:r>
    </w:p>
    <w:p w14:paraId="0B03D655" w14:textId="77777777" w:rsidR="00856596" w:rsidRDefault="00856596" w:rsidP="00856596">
      <w:pPr>
        <w:pStyle w:val="PL"/>
      </w:pPr>
      <w:r>
        <w:t xml:space="preserve">          $ref: '#/components/schemas/TaiList'</w:t>
      </w:r>
    </w:p>
    <w:p w14:paraId="2D4220DE" w14:textId="77777777" w:rsidR="00856596" w:rsidRDefault="00856596" w:rsidP="00856596">
      <w:pPr>
        <w:pStyle w:val="PL"/>
      </w:pPr>
      <w:r>
        <w:t xml:space="preserve">        taiRangeList:</w:t>
      </w:r>
    </w:p>
    <w:p w14:paraId="5CF3C202" w14:textId="77777777" w:rsidR="00856596" w:rsidRDefault="00856596" w:rsidP="00856596">
      <w:pPr>
        <w:pStyle w:val="PL"/>
      </w:pPr>
      <w:r>
        <w:t xml:space="preserve">          type: array</w:t>
      </w:r>
    </w:p>
    <w:p w14:paraId="0E66AD02" w14:textId="77777777" w:rsidR="00856596" w:rsidRDefault="00856596" w:rsidP="00856596">
      <w:pPr>
        <w:pStyle w:val="PL"/>
      </w:pPr>
      <w:r>
        <w:t xml:space="preserve">          uniqueItems: true</w:t>
      </w:r>
    </w:p>
    <w:p w14:paraId="1407D6E2" w14:textId="77777777" w:rsidR="00856596" w:rsidRDefault="00856596" w:rsidP="00856596">
      <w:pPr>
        <w:pStyle w:val="PL"/>
      </w:pPr>
      <w:r>
        <w:lastRenderedPageBreak/>
        <w:t xml:space="preserve">          items:</w:t>
      </w:r>
    </w:p>
    <w:p w14:paraId="0BCB5593" w14:textId="77777777" w:rsidR="00856596" w:rsidRDefault="00856596" w:rsidP="00856596">
      <w:pPr>
        <w:pStyle w:val="PL"/>
      </w:pPr>
      <w:r>
        <w:t xml:space="preserve">            $ref: '#/components/schemas/TaiRange'</w:t>
      </w:r>
    </w:p>
    <w:p w14:paraId="129EA818" w14:textId="77777777" w:rsidR="00856596" w:rsidRDefault="00856596" w:rsidP="00856596">
      <w:pPr>
        <w:pStyle w:val="PL"/>
      </w:pPr>
      <w:r>
        <w:t xml:space="preserve">          minItems: 1</w:t>
      </w:r>
    </w:p>
    <w:p w14:paraId="6BA36354" w14:textId="77777777" w:rsidR="00856596" w:rsidRDefault="00856596" w:rsidP="00856596">
      <w:pPr>
        <w:pStyle w:val="PL"/>
      </w:pPr>
      <w:r>
        <w:t xml:space="preserve">        dnaiList:</w:t>
      </w:r>
    </w:p>
    <w:p w14:paraId="762679B6" w14:textId="77777777" w:rsidR="00856596" w:rsidRDefault="00856596" w:rsidP="00856596">
      <w:pPr>
        <w:pStyle w:val="PL"/>
      </w:pPr>
      <w:r>
        <w:t xml:space="preserve">          type: array</w:t>
      </w:r>
    </w:p>
    <w:p w14:paraId="3D18200C" w14:textId="77777777" w:rsidR="00856596" w:rsidRDefault="00856596" w:rsidP="00856596">
      <w:pPr>
        <w:pStyle w:val="PL"/>
      </w:pPr>
      <w:r>
        <w:t xml:space="preserve">          uniqueItems: true</w:t>
      </w:r>
    </w:p>
    <w:p w14:paraId="6192399C" w14:textId="77777777" w:rsidR="00856596" w:rsidRDefault="00856596" w:rsidP="00856596">
      <w:pPr>
        <w:pStyle w:val="PL"/>
      </w:pPr>
      <w:r>
        <w:t xml:space="preserve">          items:</w:t>
      </w:r>
    </w:p>
    <w:p w14:paraId="41B8F9ED" w14:textId="77777777" w:rsidR="00856596" w:rsidRDefault="00856596" w:rsidP="00856596">
      <w:pPr>
        <w:pStyle w:val="PL"/>
      </w:pPr>
      <w:r>
        <w:t xml:space="preserve">            $ref: 'TS29571_CommonData.yaml#/components/schemas/Dnai'</w:t>
      </w:r>
    </w:p>
    <w:p w14:paraId="7058D448" w14:textId="77777777" w:rsidR="00856596" w:rsidRDefault="00856596" w:rsidP="00856596">
      <w:pPr>
        <w:pStyle w:val="PL"/>
      </w:pPr>
      <w:r>
        <w:t xml:space="preserve">          minItems: 1</w:t>
      </w:r>
    </w:p>
    <w:p w14:paraId="1AD4D089" w14:textId="77777777" w:rsidR="00856596" w:rsidRDefault="00856596" w:rsidP="00856596">
      <w:pPr>
        <w:pStyle w:val="PL"/>
      </w:pPr>
      <w:r>
        <w:t xml:space="preserve">        unTrustAfInfoList:</w:t>
      </w:r>
    </w:p>
    <w:p w14:paraId="7150CD57" w14:textId="77777777" w:rsidR="00856596" w:rsidRDefault="00856596" w:rsidP="00856596">
      <w:pPr>
        <w:pStyle w:val="PL"/>
      </w:pPr>
      <w:r>
        <w:t xml:space="preserve">          type: array</w:t>
      </w:r>
    </w:p>
    <w:p w14:paraId="43E27DF0" w14:textId="77777777" w:rsidR="00856596" w:rsidRDefault="00856596" w:rsidP="00856596">
      <w:pPr>
        <w:pStyle w:val="PL"/>
      </w:pPr>
      <w:r>
        <w:t xml:space="preserve">          uniqueItems: true</w:t>
      </w:r>
    </w:p>
    <w:p w14:paraId="6306396D" w14:textId="77777777" w:rsidR="00856596" w:rsidRDefault="00856596" w:rsidP="00856596">
      <w:pPr>
        <w:pStyle w:val="PL"/>
      </w:pPr>
      <w:r>
        <w:t xml:space="preserve">          items:</w:t>
      </w:r>
    </w:p>
    <w:p w14:paraId="00D5F141" w14:textId="77777777" w:rsidR="00856596" w:rsidRDefault="00856596" w:rsidP="00856596">
      <w:pPr>
        <w:pStyle w:val="PL"/>
      </w:pPr>
      <w:r>
        <w:t xml:space="preserve">            $ref: '#/components/schemas/UnTrustAfInfo'</w:t>
      </w:r>
    </w:p>
    <w:p w14:paraId="2A94F83F" w14:textId="77777777" w:rsidR="00856596" w:rsidRDefault="00856596" w:rsidP="00856596">
      <w:pPr>
        <w:pStyle w:val="PL"/>
      </w:pPr>
      <w:r>
        <w:t xml:space="preserve">          minItems: 1</w:t>
      </w:r>
    </w:p>
    <w:p w14:paraId="3004541E" w14:textId="77777777" w:rsidR="00856596" w:rsidRDefault="00856596" w:rsidP="00856596">
      <w:pPr>
        <w:pStyle w:val="PL"/>
      </w:pPr>
      <w:r>
        <w:t xml:space="preserve">        uasNfFunctionalityInd:</w:t>
      </w:r>
    </w:p>
    <w:p w14:paraId="311BCFF7" w14:textId="77777777" w:rsidR="00856596" w:rsidRDefault="00856596" w:rsidP="00856596">
      <w:pPr>
        <w:pStyle w:val="PL"/>
      </w:pPr>
      <w:r>
        <w:t xml:space="preserve">          type: boolean</w:t>
      </w:r>
    </w:p>
    <w:p w14:paraId="1305F663" w14:textId="77777777" w:rsidR="00856596" w:rsidRDefault="00856596" w:rsidP="00856596">
      <w:pPr>
        <w:pStyle w:val="PL"/>
      </w:pPr>
      <w:r>
        <w:t xml:space="preserve">          default: false</w:t>
      </w:r>
    </w:p>
    <w:p w14:paraId="66C9DFE9" w14:textId="77777777" w:rsidR="00856596" w:rsidRDefault="00856596" w:rsidP="00856596">
      <w:pPr>
        <w:pStyle w:val="PL"/>
      </w:pPr>
      <w:r>
        <w:t xml:space="preserve">        multiMemAfSessQosInd:</w:t>
      </w:r>
    </w:p>
    <w:p w14:paraId="699FC8B8" w14:textId="77777777" w:rsidR="00856596" w:rsidRDefault="00856596" w:rsidP="00856596">
      <w:pPr>
        <w:pStyle w:val="PL"/>
      </w:pPr>
      <w:r>
        <w:t xml:space="preserve">          type: boolean</w:t>
      </w:r>
    </w:p>
    <w:p w14:paraId="31E41F8C" w14:textId="77777777" w:rsidR="00856596" w:rsidRDefault="00856596" w:rsidP="00856596">
      <w:pPr>
        <w:pStyle w:val="PL"/>
      </w:pPr>
      <w:r>
        <w:t xml:space="preserve">          default: false</w:t>
      </w:r>
    </w:p>
    <w:p w14:paraId="179B1C7F" w14:textId="77777777" w:rsidR="00856596" w:rsidRDefault="00856596" w:rsidP="00856596">
      <w:pPr>
        <w:pStyle w:val="PL"/>
      </w:pPr>
      <w:r>
        <w:t xml:space="preserve">        memberUESelAssistInd:</w:t>
      </w:r>
    </w:p>
    <w:p w14:paraId="34A0F76C" w14:textId="77777777" w:rsidR="00856596" w:rsidRDefault="00856596" w:rsidP="00856596">
      <w:pPr>
        <w:pStyle w:val="PL"/>
      </w:pPr>
      <w:r>
        <w:t xml:space="preserve">          type: boolean</w:t>
      </w:r>
    </w:p>
    <w:p w14:paraId="1E40C86C" w14:textId="77777777" w:rsidR="00856596" w:rsidRDefault="00856596" w:rsidP="00856596">
      <w:pPr>
        <w:pStyle w:val="PL"/>
      </w:pPr>
      <w:r>
        <w:t xml:space="preserve">          default: false          </w:t>
      </w:r>
    </w:p>
    <w:p w14:paraId="36559713" w14:textId="77777777" w:rsidR="00856596" w:rsidRDefault="00856596" w:rsidP="00856596">
      <w:pPr>
        <w:pStyle w:val="PL"/>
      </w:pPr>
    </w:p>
    <w:p w14:paraId="0C918474" w14:textId="77777777" w:rsidR="00856596" w:rsidRDefault="00856596" w:rsidP="00856596">
      <w:pPr>
        <w:pStyle w:val="PL"/>
      </w:pPr>
      <w:r>
        <w:t xml:space="preserve">    NrfInfo:</w:t>
      </w:r>
    </w:p>
    <w:p w14:paraId="459313BB" w14:textId="77777777" w:rsidR="00856596" w:rsidRDefault="00856596" w:rsidP="00856596">
      <w:pPr>
        <w:pStyle w:val="PL"/>
      </w:pPr>
      <w:r>
        <w:t xml:space="preserve">      description: Information of an NRF NF Instance, used in hierarchical NRF deployments</w:t>
      </w:r>
    </w:p>
    <w:p w14:paraId="3668D29D" w14:textId="77777777" w:rsidR="00856596" w:rsidRDefault="00856596" w:rsidP="00856596">
      <w:pPr>
        <w:pStyle w:val="PL"/>
      </w:pPr>
      <w:r>
        <w:t xml:space="preserve">      type: object</w:t>
      </w:r>
    </w:p>
    <w:p w14:paraId="6E64972A" w14:textId="77777777" w:rsidR="00856596" w:rsidRDefault="00856596" w:rsidP="00856596">
      <w:pPr>
        <w:pStyle w:val="PL"/>
      </w:pPr>
      <w:r>
        <w:t xml:space="preserve">      properties:</w:t>
      </w:r>
    </w:p>
    <w:p w14:paraId="24082710" w14:textId="77777777" w:rsidR="00856596" w:rsidRDefault="00856596" w:rsidP="00856596">
      <w:pPr>
        <w:pStyle w:val="PL"/>
      </w:pPr>
      <w:r>
        <w:t xml:space="preserve">        servedUdrInfo:</w:t>
      </w:r>
    </w:p>
    <w:p w14:paraId="67CF4D94" w14:textId="77777777" w:rsidR="00856596" w:rsidRDefault="00856596" w:rsidP="00856596">
      <w:pPr>
        <w:pStyle w:val="PL"/>
      </w:pPr>
      <w:r>
        <w:t xml:space="preserve">          description: A map (list of key-value pairs) where nfInstanceId serves as key</w:t>
      </w:r>
    </w:p>
    <w:p w14:paraId="16E00C85" w14:textId="77777777" w:rsidR="00856596" w:rsidRDefault="00856596" w:rsidP="00856596">
      <w:pPr>
        <w:pStyle w:val="PL"/>
      </w:pPr>
      <w:r>
        <w:t xml:space="preserve">          type: object</w:t>
      </w:r>
    </w:p>
    <w:p w14:paraId="2C4D176B" w14:textId="77777777" w:rsidR="00856596" w:rsidRDefault="00856596" w:rsidP="00856596">
      <w:pPr>
        <w:pStyle w:val="PL"/>
      </w:pPr>
      <w:r>
        <w:t xml:space="preserve">          additionalProperties:</w:t>
      </w:r>
    </w:p>
    <w:p w14:paraId="24883A31" w14:textId="77777777" w:rsidR="00856596" w:rsidRDefault="00856596" w:rsidP="00856596">
      <w:pPr>
        <w:pStyle w:val="PL"/>
      </w:pPr>
      <w:r>
        <w:t xml:space="preserve">            anyOf:</w:t>
      </w:r>
    </w:p>
    <w:p w14:paraId="192D26DF" w14:textId="77777777" w:rsidR="00856596" w:rsidRDefault="00856596" w:rsidP="00856596">
      <w:pPr>
        <w:pStyle w:val="PL"/>
      </w:pPr>
      <w:r>
        <w:t xml:space="preserve">              - $ref: '#/components/schemas/UdrInfo'</w:t>
      </w:r>
    </w:p>
    <w:p w14:paraId="7438EDE9" w14:textId="77777777" w:rsidR="00856596" w:rsidRDefault="00856596" w:rsidP="00856596">
      <w:pPr>
        <w:pStyle w:val="PL"/>
      </w:pPr>
      <w:r>
        <w:t xml:space="preserve">              - $ref: 'TS29571_CommonData.yaml#/components/schemas/EmptyObject'</w:t>
      </w:r>
    </w:p>
    <w:p w14:paraId="470BE6A0" w14:textId="77777777" w:rsidR="00856596" w:rsidRDefault="00856596" w:rsidP="00856596">
      <w:pPr>
        <w:pStyle w:val="PL"/>
      </w:pPr>
      <w:r>
        <w:t xml:space="preserve">          minProperties: 1</w:t>
      </w:r>
    </w:p>
    <w:p w14:paraId="2E9B6004" w14:textId="77777777" w:rsidR="00856596" w:rsidRDefault="00856596" w:rsidP="00856596">
      <w:pPr>
        <w:pStyle w:val="PL"/>
      </w:pPr>
      <w:r>
        <w:t xml:space="preserve">        servedUdrInfoList:</w:t>
      </w:r>
    </w:p>
    <w:p w14:paraId="19BF55C4" w14:textId="77777777" w:rsidR="00856596" w:rsidRDefault="00856596" w:rsidP="00856596">
      <w:pPr>
        <w:pStyle w:val="PL"/>
      </w:pPr>
      <w:r>
        <w:t xml:space="preserve">          description: A map (list of key-value pairs) where nfInstanceId serves as key</w:t>
      </w:r>
    </w:p>
    <w:p w14:paraId="5C4A11A6" w14:textId="77777777" w:rsidR="00856596" w:rsidRDefault="00856596" w:rsidP="00856596">
      <w:pPr>
        <w:pStyle w:val="PL"/>
      </w:pPr>
      <w:r>
        <w:t xml:space="preserve">          type: object</w:t>
      </w:r>
    </w:p>
    <w:p w14:paraId="2093F828" w14:textId="77777777" w:rsidR="00856596" w:rsidRDefault="00856596" w:rsidP="00856596">
      <w:pPr>
        <w:pStyle w:val="PL"/>
      </w:pPr>
      <w:r>
        <w:t xml:space="preserve">          additionalProperties:</w:t>
      </w:r>
    </w:p>
    <w:p w14:paraId="67A3CAC1" w14:textId="77777777" w:rsidR="00856596" w:rsidRDefault="00856596" w:rsidP="00856596">
      <w:pPr>
        <w:pStyle w:val="PL"/>
      </w:pPr>
      <w:r>
        <w:t xml:space="preserve">            description: A map (list of key-value pairs) where a valid JSON string serves as key</w:t>
      </w:r>
    </w:p>
    <w:p w14:paraId="11A63F1C" w14:textId="77777777" w:rsidR="00856596" w:rsidRDefault="00856596" w:rsidP="00856596">
      <w:pPr>
        <w:pStyle w:val="PL"/>
      </w:pPr>
      <w:r>
        <w:t xml:space="preserve">            type: object</w:t>
      </w:r>
    </w:p>
    <w:p w14:paraId="31CFC55A" w14:textId="77777777" w:rsidR="00856596" w:rsidRDefault="00856596" w:rsidP="00856596">
      <w:pPr>
        <w:pStyle w:val="PL"/>
      </w:pPr>
      <w:r>
        <w:t xml:space="preserve">            additionalProperties:</w:t>
      </w:r>
    </w:p>
    <w:p w14:paraId="0AD2DFAC" w14:textId="77777777" w:rsidR="00856596" w:rsidRDefault="00856596" w:rsidP="00856596">
      <w:pPr>
        <w:pStyle w:val="PL"/>
      </w:pPr>
      <w:r>
        <w:t xml:space="preserve">              anyOf:</w:t>
      </w:r>
    </w:p>
    <w:p w14:paraId="56DB7205" w14:textId="77777777" w:rsidR="00856596" w:rsidRDefault="00856596" w:rsidP="00856596">
      <w:pPr>
        <w:pStyle w:val="PL"/>
      </w:pPr>
      <w:r>
        <w:t xml:space="preserve">                - $ref: '#/components/schemas/UdrInfo'</w:t>
      </w:r>
    </w:p>
    <w:p w14:paraId="3BB20DEC" w14:textId="77777777" w:rsidR="00856596" w:rsidRDefault="00856596" w:rsidP="00856596">
      <w:pPr>
        <w:pStyle w:val="PL"/>
      </w:pPr>
      <w:r>
        <w:t xml:space="preserve">                - $ref: 'TS29571_CommonData.yaml#/components/schemas/EmptyObject'</w:t>
      </w:r>
    </w:p>
    <w:p w14:paraId="38CCE3FC" w14:textId="77777777" w:rsidR="00856596" w:rsidRDefault="00856596" w:rsidP="00856596">
      <w:pPr>
        <w:pStyle w:val="PL"/>
      </w:pPr>
      <w:r>
        <w:t xml:space="preserve">            minProperties: 1</w:t>
      </w:r>
    </w:p>
    <w:p w14:paraId="27531ECE" w14:textId="77777777" w:rsidR="00856596" w:rsidRDefault="00856596" w:rsidP="00856596">
      <w:pPr>
        <w:pStyle w:val="PL"/>
      </w:pPr>
      <w:r>
        <w:t xml:space="preserve">          minProperties: 1</w:t>
      </w:r>
    </w:p>
    <w:p w14:paraId="3AD179A9" w14:textId="77777777" w:rsidR="00856596" w:rsidRDefault="00856596" w:rsidP="00856596">
      <w:pPr>
        <w:pStyle w:val="PL"/>
      </w:pPr>
      <w:r>
        <w:t xml:space="preserve">        servedUdmInfo:</w:t>
      </w:r>
    </w:p>
    <w:p w14:paraId="11352469" w14:textId="77777777" w:rsidR="00856596" w:rsidRDefault="00856596" w:rsidP="00856596">
      <w:pPr>
        <w:pStyle w:val="PL"/>
      </w:pPr>
      <w:r>
        <w:t xml:space="preserve">          description: A map (list of key-value pairs) where nfInstanceId serves as key</w:t>
      </w:r>
    </w:p>
    <w:p w14:paraId="3EC285B8" w14:textId="77777777" w:rsidR="00856596" w:rsidRDefault="00856596" w:rsidP="00856596">
      <w:pPr>
        <w:pStyle w:val="PL"/>
      </w:pPr>
      <w:r>
        <w:t xml:space="preserve">          type: object</w:t>
      </w:r>
    </w:p>
    <w:p w14:paraId="4790B8D0" w14:textId="77777777" w:rsidR="00856596" w:rsidRDefault="00856596" w:rsidP="00856596">
      <w:pPr>
        <w:pStyle w:val="PL"/>
      </w:pPr>
      <w:r>
        <w:t xml:space="preserve">          additionalProperties:</w:t>
      </w:r>
    </w:p>
    <w:p w14:paraId="160EDCA8" w14:textId="77777777" w:rsidR="00856596" w:rsidRDefault="00856596" w:rsidP="00856596">
      <w:pPr>
        <w:pStyle w:val="PL"/>
      </w:pPr>
      <w:r>
        <w:t xml:space="preserve">            anyOf:</w:t>
      </w:r>
    </w:p>
    <w:p w14:paraId="5333CB62" w14:textId="77777777" w:rsidR="00856596" w:rsidRDefault="00856596" w:rsidP="00856596">
      <w:pPr>
        <w:pStyle w:val="PL"/>
      </w:pPr>
      <w:r>
        <w:t xml:space="preserve">              - $ref: '#/components/schemas/UdmInfo'</w:t>
      </w:r>
    </w:p>
    <w:p w14:paraId="050E4AD8" w14:textId="77777777" w:rsidR="00856596" w:rsidRDefault="00856596" w:rsidP="00856596">
      <w:pPr>
        <w:pStyle w:val="PL"/>
      </w:pPr>
      <w:r>
        <w:t xml:space="preserve">              - $ref: 'TS29571_CommonData.yaml#/components/schemas/EmptyObject'</w:t>
      </w:r>
    </w:p>
    <w:p w14:paraId="1059E496" w14:textId="77777777" w:rsidR="00856596" w:rsidRDefault="00856596" w:rsidP="00856596">
      <w:pPr>
        <w:pStyle w:val="PL"/>
      </w:pPr>
      <w:r>
        <w:t xml:space="preserve">          minProperties: 1</w:t>
      </w:r>
    </w:p>
    <w:p w14:paraId="63A31719" w14:textId="77777777" w:rsidR="00856596" w:rsidRDefault="00856596" w:rsidP="00856596">
      <w:pPr>
        <w:pStyle w:val="PL"/>
      </w:pPr>
      <w:r>
        <w:t xml:space="preserve">        servedUdmInfoList:</w:t>
      </w:r>
    </w:p>
    <w:p w14:paraId="02B9F44D" w14:textId="77777777" w:rsidR="00856596" w:rsidRDefault="00856596" w:rsidP="00856596">
      <w:pPr>
        <w:pStyle w:val="PL"/>
      </w:pPr>
      <w:r>
        <w:t xml:space="preserve">          description: A map (list of key-value pairs) where nfInstanceId serves as key</w:t>
      </w:r>
    </w:p>
    <w:p w14:paraId="32DDD5C3" w14:textId="77777777" w:rsidR="00856596" w:rsidRDefault="00856596" w:rsidP="00856596">
      <w:pPr>
        <w:pStyle w:val="PL"/>
      </w:pPr>
      <w:r>
        <w:t xml:space="preserve">          type: object</w:t>
      </w:r>
    </w:p>
    <w:p w14:paraId="035E5EA1" w14:textId="77777777" w:rsidR="00856596" w:rsidRDefault="00856596" w:rsidP="00856596">
      <w:pPr>
        <w:pStyle w:val="PL"/>
      </w:pPr>
      <w:r>
        <w:t xml:space="preserve">          additionalProperties:</w:t>
      </w:r>
    </w:p>
    <w:p w14:paraId="5661073A" w14:textId="77777777" w:rsidR="00856596" w:rsidRDefault="00856596" w:rsidP="00856596">
      <w:pPr>
        <w:pStyle w:val="PL"/>
      </w:pPr>
      <w:r>
        <w:t xml:space="preserve">            description: A map (list of key-value pairs) where a valid JSON string serves as key</w:t>
      </w:r>
    </w:p>
    <w:p w14:paraId="635F1383" w14:textId="77777777" w:rsidR="00856596" w:rsidRDefault="00856596" w:rsidP="00856596">
      <w:pPr>
        <w:pStyle w:val="PL"/>
      </w:pPr>
      <w:r>
        <w:t xml:space="preserve">            type: object</w:t>
      </w:r>
    </w:p>
    <w:p w14:paraId="517C6174" w14:textId="77777777" w:rsidR="00856596" w:rsidRDefault="00856596" w:rsidP="00856596">
      <w:pPr>
        <w:pStyle w:val="PL"/>
      </w:pPr>
      <w:r>
        <w:t xml:space="preserve">            additionalProperties:</w:t>
      </w:r>
    </w:p>
    <w:p w14:paraId="2BB38951" w14:textId="77777777" w:rsidR="00856596" w:rsidRDefault="00856596" w:rsidP="00856596">
      <w:pPr>
        <w:pStyle w:val="PL"/>
      </w:pPr>
      <w:r>
        <w:t xml:space="preserve">              anyOf:</w:t>
      </w:r>
    </w:p>
    <w:p w14:paraId="21A7AAAA" w14:textId="77777777" w:rsidR="00856596" w:rsidRDefault="00856596" w:rsidP="00856596">
      <w:pPr>
        <w:pStyle w:val="PL"/>
      </w:pPr>
      <w:r>
        <w:t xml:space="preserve">                - $ref: '#/components/schemas/UdmInfo'</w:t>
      </w:r>
    </w:p>
    <w:p w14:paraId="384B051D" w14:textId="77777777" w:rsidR="00856596" w:rsidRDefault="00856596" w:rsidP="00856596">
      <w:pPr>
        <w:pStyle w:val="PL"/>
      </w:pPr>
      <w:r>
        <w:t xml:space="preserve">                - $ref: 'TS29571_CommonData.yaml#/components/schemas/EmptyObject'</w:t>
      </w:r>
    </w:p>
    <w:p w14:paraId="310FFCB5" w14:textId="77777777" w:rsidR="00856596" w:rsidRDefault="00856596" w:rsidP="00856596">
      <w:pPr>
        <w:pStyle w:val="PL"/>
      </w:pPr>
      <w:r>
        <w:t xml:space="preserve">            minProperties: 1</w:t>
      </w:r>
    </w:p>
    <w:p w14:paraId="4D5E770E" w14:textId="77777777" w:rsidR="00856596" w:rsidRDefault="00856596" w:rsidP="00856596">
      <w:pPr>
        <w:pStyle w:val="PL"/>
      </w:pPr>
      <w:r>
        <w:t xml:space="preserve">          minProperties: 1</w:t>
      </w:r>
    </w:p>
    <w:p w14:paraId="3C0A42FB" w14:textId="77777777" w:rsidR="00856596" w:rsidRDefault="00856596" w:rsidP="00856596">
      <w:pPr>
        <w:pStyle w:val="PL"/>
      </w:pPr>
      <w:r>
        <w:t xml:space="preserve">        servedAusfInfo:</w:t>
      </w:r>
    </w:p>
    <w:p w14:paraId="70B86A6D" w14:textId="77777777" w:rsidR="00856596" w:rsidRDefault="00856596" w:rsidP="00856596">
      <w:pPr>
        <w:pStyle w:val="PL"/>
      </w:pPr>
      <w:r>
        <w:t xml:space="preserve">          description: A map (list of key-value pairs) where nfInstanceId serves as key</w:t>
      </w:r>
    </w:p>
    <w:p w14:paraId="6DD7D03B" w14:textId="77777777" w:rsidR="00856596" w:rsidRDefault="00856596" w:rsidP="00856596">
      <w:pPr>
        <w:pStyle w:val="PL"/>
      </w:pPr>
      <w:r>
        <w:t xml:space="preserve">          type: object</w:t>
      </w:r>
    </w:p>
    <w:p w14:paraId="0B5C525C" w14:textId="77777777" w:rsidR="00856596" w:rsidRDefault="00856596" w:rsidP="00856596">
      <w:pPr>
        <w:pStyle w:val="PL"/>
      </w:pPr>
      <w:r>
        <w:t xml:space="preserve">          additionalProperties:</w:t>
      </w:r>
    </w:p>
    <w:p w14:paraId="6FD04EB0" w14:textId="77777777" w:rsidR="00856596" w:rsidRDefault="00856596" w:rsidP="00856596">
      <w:pPr>
        <w:pStyle w:val="PL"/>
      </w:pPr>
      <w:r>
        <w:t xml:space="preserve">            anyOf:</w:t>
      </w:r>
    </w:p>
    <w:p w14:paraId="2567A9C7" w14:textId="77777777" w:rsidR="00856596" w:rsidRDefault="00856596" w:rsidP="00856596">
      <w:pPr>
        <w:pStyle w:val="PL"/>
      </w:pPr>
      <w:r>
        <w:t xml:space="preserve">              - $ref: '#/components/schemas/AusfInfo'</w:t>
      </w:r>
    </w:p>
    <w:p w14:paraId="14E90A3E" w14:textId="77777777" w:rsidR="00856596" w:rsidRDefault="00856596" w:rsidP="00856596">
      <w:pPr>
        <w:pStyle w:val="PL"/>
      </w:pPr>
      <w:r>
        <w:t xml:space="preserve">              - $ref: 'TS29571_CommonData.yaml#/components/schemas/EmptyObject'</w:t>
      </w:r>
    </w:p>
    <w:p w14:paraId="4B3AA2EC" w14:textId="77777777" w:rsidR="00856596" w:rsidRDefault="00856596" w:rsidP="00856596">
      <w:pPr>
        <w:pStyle w:val="PL"/>
      </w:pPr>
      <w:r>
        <w:t xml:space="preserve">          minProperties: 1</w:t>
      </w:r>
    </w:p>
    <w:p w14:paraId="23890CA1" w14:textId="77777777" w:rsidR="00856596" w:rsidRDefault="00856596" w:rsidP="00856596">
      <w:pPr>
        <w:pStyle w:val="PL"/>
      </w:pPr>
      <w:r>
        <w:t xml:space="preserve">        servedAusfInfoList:</w:t>
      </w:r>
    </w:p>
    <w:p w14:paraId="5BB64E9C" w14:textId="77777777" w:rsidR="00856596" w:rsidRDefault="00856596" w:rsidP="00856596">
      <w:pPr>
        <w:pStyle w:val="PL"/>
      </w:pPr>
      <w:r>
        <w:lastRenderedPageBreak/>
        <w:t xml:space="preserve">          description: A map (list of key-value pairs) where nfInstanceId serves as key</w:t>
      </w:r>
    </w:p>
    <w:p w14:paraId="7BF29381" w14:textId="77777777" w:rsidR="00856596" w:rsidRDefault="00856596" w:rsidP="00856596">
      <w:pPr>
        <w:pStyle w:val="PL"/>
      </w:pPr>
      <w:r>
        <w:t xml:space="preserve">          type: object</w:t>
      </w:r>
    </w:p>
    <w:p w14:paraId="2411BE17" w14:textId="77777777" w:rsidR="00856596" w:rsidRDefault="00856596" w:rsidP="00856596">
      <w:pPr>
        <w:pStyle w:val="PL"/>
      </w:pPr>
      <w:r>
        <w:t xml:space="preserve">          additionalProperties:</w:t>
      </w:r>
    </w:p>
    <w:p w14:paraId="57B64681" w14:textId="77777777" w:rsidR="00856596" w:rsidRDefault="00856596" w:rsidP="00856596">
      <w:pPr>
        <w:pStyle w:val="PL"/>
      </w:pPr>
      <w:r>
        <w:t xml:space="preserve">            description: A map (list of key-value pairs) where a valid JSON string serves as key</w:t>
      </w:r>
    </w:p>
    <w:p w14:paraId="06BBAE04" w14:textId="77777777" w:rsidR="00856596" w:rsidRDefault="00856596" w:rsidP="00856596">
      <w:pPr>
        <w:pStyle w:val="PL"/>
      </w:pPr>
      <w:r>
        <w:t xml:space="preserve">            type: object</w:t>
      </w:r>
    </w:p>
    <w:p w14:paraId="690F7930" w14:textId="77777777" w:rsidR="00856596" w:rsidRDefault="00856596" w:rsidP="00856596">
      <w:pPr>
        <w:pStyle w:val="PL"/>
      </w:pPr>
      <w:r>
        <w:t xml:space="preserve">            additionalProperties:</w:t>
      </w:r>
    </w:p>
    <w:p w14:paraId="11A906F3" w14:textId="77777777" w:rsidR="00856596" w:rsidRDefault="00856596" w:rsidP="00856596">
      <w:pPr>
        <w:pStyle w:val="PL"/>
      </w:pPr>
      <w:r>
        <w:t xml:space="preserve">              anyOf:</w:t>
      </w:r>
    </w:p>
    <w:p w14:paraId="1C7C49F5" w14:textId="77777777" w:rsidR="00856596" w:rsidRDefault="00856596" w:rsidP="00856596">
      <w:pPr>
        <w:pStyle w:val="PL"/>
      </w:pPr>
      <w:r>
        <w:t xml:space="preserve">                - $ref: '#/components/schemas/AusfInfo'</w:t>
      </w:r>
    </w:p>
    <w:p w14:paraId="672DFFE3" w14:textId="77777777" w:rsidR="00856596" w:rsidRDefault="00856596" w:rsidP="00856596">
      <w:pPr>
        <w:pStyle w:val="PL"/>
      </w:pPr>
      <w:r>
        <w:t xml:space="preserve">                - $ref: 'TS29571_CommonData.yaml#/components/schemas/EmptyObject'</w:t>
      </w:r>
    </w:p>
    <w:p w14:paraId="6ABE9708" w14:textId="77777777" w:rsidR="00856596" w:rsidRDefault="00856596" w:rsidP="00856596">
      <w:pPr>
        <w:pStyle w:val="PL"/>
      </w:pPr>
      <w:r>
        <w:t xml:space="preserve">            minProperties: 1</w:t>
      </w:r>
    </w:p>
    <w:p w14:paraId="2CB4F981" w14:textId="77777777" w:rsidR="00856596" w:rsidRDefault="00856596" w:rsidP="00856596">
      <w:pPr>
        <w:pStyle w:val="PL"/>
      </w:pPr>
      <w:r>
        <w:t xml:space="preserve">          minProperties: 1</w:t>
      </w:r>
    </w:p>
    <w:p w14:paraId="35D49D69" w14:textId="77777777" w:rsidR="00856596" w:rsidRDefault="00856596" w:rsidP="00856596">
      <w:pPr>
        <w:pStyle w:val="PL"/>
      </w:pPr>
      <w:r>
        <w:t xml:space="preserve">        servedAmfInfo:</w:t>
      </w:r>
    </w:p>
    <w:p w14:paraId="38A78CED" w14:textId="77777777" w:rsidR="00856596" w:rsidRDefault="00856596" w:rsidP="00856596">
      <w:pPr>
        <w:pStyle w:val="PL"/>
      </w:pPr>
      <w:r>
        <w:t xml:space="preserve">          description: A map (list of key-value pairs) where nfInstanceId serves as key</w:t>
      </w:r>
    </w:p>
    <w:p w14:paraId="0ED63A64" w14:textId="77777777" w:rsidR="00856596" w:rsidRDefault="00856596" w:rsidP="00856596">
      <w:pPr>
        <w:pStyle w:val="PL"/>
      </w:pPr>
      <w:r>
        <w:t xml:space="preserve">          type: object</w:t>
      </w:r>
    </w:p>
    <w:p w14:paraId="4B8ABD15" w14:textId="77777777" w:rsidR="00856596" w:rsidRDefault="00856596" w:rsidP="00856596">
      <w:pPr>
        <w:pStyle w:val="PL"/>
      </w:pPr>
      <w:r>
        <w:t xml:space="preserve">          additionalProperties:</w:t>
      </w:r>
    </w:p>
    <w:p w14:paraId="2484B5A8" w14:textId="77777777" w:rsidR="00856596" w:rsidRDefault="00856596" w:rsidP="00856596">
      <w:pPr>
        <w:pStyle w:val="PL"/>
      </w:pPr>
      <w:r>
        <w:t xml:space="preserve">            anyOf:</w:t>
      </w:r>
    </w:p>
    <w:p w14:paraId="1239BE82" w14:textId="77777777" w:rsidR="00856596" w:rsidRDefault="00856596" w:rsidP="00856596">
      <w:pPr>
        <w:pStyle w:val="PL"/>
      </w:pPr>
      <w:r>
        <w:t xml:space="preserve">              - $ref: '#/components/schemas/AmfInfo'</w:t>
      </w:r>
    </w:p>
    <w:p w14:paraId="4C4E37D9" w14:textId="77777777" w:rsidR="00856596" w:rsidRDefault="00856596" w:rsidP="00856596">
      <w:pPr>
        <w:pStyle w:val="PL"/>
      </w:pPr>
      <w:r>
        <w:t xml:space="preserve">              - $ref: 'TS29571_CommonData.yaml#/components/schemas/EmptyObject'</w:t>
      </w:r>
    </w:p>
    <w:p w14:paraId="6FC169A1" w14:textId="77777777" w:rsidR="00856596" w:rsidRDefault="00856596" w:rsidP="00856596">
      <w:pPr>
        <w:pStyle w:val="PL"/>
      </w:pPr>
      <w:r>
        <w:t xml:space="preserve">          minProperties: 1</w:t>
      </w:r>
    </w:p>
    <w:p w14:paraId="69FE319C" w14:textId="77777777" w:rsidR="00856596" w:rsidRDefault="00856596" w:rsidP="00856596">
      <w:pPr>
        <w:pStyle w:val="PL"/>
      </w:pPr>
      <w:r>
        <w:t xml:space="preserve">        servedAmfInfoList:</w:t>
      </w:r>
    </w:p>
    <w:p w14:paraId="57C20BB5" w14:textId="77777777" w:rsidR="00856596" w:rsidRDefault="00856596" w:rsidP="00856596">
      <w:pPr>
        <w:pStyle w:val="PL"/>
      </w:pPr>
      <w:r>
        <w:t xml:space="preserve">          description: A map (list of key-value pairs) where nfInstanceId serves as key</w:t>
      </w:r>
    </w:p>
    <w:p w14:paraId="4A47F705" w14:textId="77777777" w:rsidR="00856596" w:rsidRDefault="00856596" w:rsidP="00856596">
      <w:pPr>
        <w:pStyle w:val="PL"/>
      </w:pPr>
      <w:r>
        <w:t xml:space="preserve">          type: object</w:t>
      </w:r>
    </w:p>
    <w:p w14:paraId="45DC539B" w14:textId="77777777" w:rsidR="00856596" w:rsidRDefault="00856596" w:rsidP="00856596">
      <w:pPr>
        <w:pStyle w:val="PL"/>
      </w:pPr>
      <w:r>
        <w:t xml:space="preserve">          additionalProperties:</w:t>
      </w:r>
    </w:p>
    <w:p w14:paraId="30804484" w14:textId="77777777" w:rsidR="00856596" w:rsidRDefault="00856596" w:rsidP="00856596">
      <w:pPr>
        <w:pStyle w:val="PL"/>
      </w:pPr>
      <w:r>
        <w:t xml:space="preserve">            description: A map (list of key-value pairs) where a valid JSON string serves as key</w:t>
      </w:r>
    </w:p>
    <w:p w14:paraId="43D14250" w14:textId="77777777" w:rsidR="00856596" w:rsidRDefault="00856596" w:rsidP="00856596">
      <w:pPr>
        <w:pStyle w:val="PL"/>
      </w:pPr>
      <w:r>
        <w:t xml:space="preserve">            type: object</w:t>
      </w:r>
    </w:p>
    <w:p w14:paraId="4DE9C00B" w14:textId="77777777" w:rsidR="00856596" w:rsidRDefault="00856596" w:rsidP="00856596">
      <w:pPr>
        <w:pStyle w:val="PL"/>
      </w:pPr>
      <w:r>
        <w:t xml:space="preserve">            additionalProperties:</w:t>
      </w:r>
    </w:p>
    <w:p w14:paraId="1B793CB1" w14:textId="77777777" w:rsidR="00856596" w:rsidRDefault="00856596" w:rsidP="00856596">
      <w:pPr>
        <w:pStyle w:val="PL"/>
      </w:pPr>
      <w:r>
        <w:t xml:space="preserve">              anyOf:</w:t>
      </w:r>
    </w:p>
    <w:p w14:paraId="151A0BD9" w14:textId="77777777" w:rsidR="00856596" w:rsidRDefault="00856596" w:rsidP="00856596">
      <w:pPr>
        <w:pStyle w:val="PL"/>
      </w:pPr>
      <w:r>
        <w:t xml:space="preserve">                - $ref: '#/components/schemas/AmfInfo'</w:t>
      </w:r>
    </w:p>
    <w:p w14:paraId="23454A7E" w14:textId="77777777" w:rsidR="00856596" w:rsidRDefault="00856596" w:rsidP="00856596">
      <w:pPr>
        <w:pStyle w:val="PL"/>
      </w:pPr>
      <w:r>
        <w:t xml:space="preserve">                - $ref: 'TS29571_CommonData.yaml#/components/schemas/EmptyObject'</w:t>
      </w:r>
    </w:p>
    <w:p w14:paraId="34478244" w14:textId="77777777" w:rsidR="00856596" w:rsidRDefault="00856596" w:rsidP="00856596">
      <w:pPr>
        <w:pStyle w:val="PL"/>
      </w:pPr>
      <w:r>
        <w:t xml:space="preserve">            minProperties: 1</w:t>
      </w:r>
    </w:p>
    <w:p w14:paraId="365D30E9" w14:textId="77777777" w:rsidR="00856596" w:rsidRDefault="00856596" w:rsidP="00856596">
      <w:pPr>
        <w:pStyle w:val="PL"/>
      </w:pPr>
      <w:r>
        <w:t xml:space="preserve">          minProperties: 1</w:t>
      </w:r>
    </w:p>
    <w:p w14:paraId="302A3C0D" w14:textId="77777777" w:rsidR="00856596" w:rsidRDefault="00856596" w:rsidP="00856596">
      <w:pPr>
        <w:pStyle w:val="PL"/>
      </w:pPr>
      <w:r>
        <w:t xml:space="preserve">        servedSmfInfo:</w:t>
      </w:r>
    </w:p>
    <w:p w14:paraId="5F4E9DA8" w14:textId="77777777" w:rsidR="00856596" w:rsidRDefault="00856596" w:rsidP="00856596">
      <w:pPr>
        <w:pStyle w:val="PL"/>
      </w:pPr>
      <w:r>
        <w:t xml:space="preserve">          description: A map (list of key-value pairs) where nfInstanceId serves as key</w:t>
      </w:r>
    </w:p>
    <w:p w14:paraId="66031530" w14:textId="77777777" w:rsidR="00856596" w:rsidRDefault="00856596" w:rsidP="00856596">
      <w:pPr>
        <w:pStyle w:val="PL"/>
      </w:pPr>
      <w:r>
        <w:t xml:space="preserve">          type: object</w:t>
      </w:r>
    </w:p>
    <w:p w14:paraId="1F50C681" w14:textId="77777777" w:rsidR="00856596" w:rsidRDefault="00856596" w:rsidP="00856596">
      <w:pPr>
        <w:pStyle w:val="PL"/>
      </w:pPr>
      <w:r>
        <w:t xml:space="preserve">          additionalProperties:</w:t>
      </w:r>
    </w:p>
    <w:p w14:paraId="78DC0433" w14:textId="77777777" w:rsidR="00856596" w:rsidRDefault="00856596" w:rsidP="00856596">
      <w:pPr>
        <w:pStyle w:val="PL"/>
      </w:pPr>
      <w:r>
        <w:t xml:space="preserve">            anyOf:</w:t>
      </w:r>
    </w:p>
    <w:p w14:paraId="2B9A015B" w14:textId="77777777" w:rsidR="00856596" w:rsidRDefault="00856596" w:rsidP="00856596">
      <w:pPr>
        <w:pStyle w:val="PL"/>
      </w:pPr>
      <w:r>
        <w:t xml:space="preserve">              - $ref: '#/components/schemas/SmfInfo'</w:t>
      </w:r>
    </w:p>
    <w:p w14:paraId="4E32B808" w14:textId="77777777" w:rsidR="00856596" w:rsidRDefault="00856596" w:rsidP="00856596">
      <w:pPr>
        <w:pStyle w:val="PL"/>
      </w:pPr>
      <w:r>
        <w:t xml:space="preserve">              - $ref: 'TS29571_CommonData.yaml#/components/schemas/EmptyObject'</w:t>
      </w:r>
    </w:p>
    <w:p w14:paraId="0ACAD8AF" w14:textId="77777777" w:rsidR="00856596" w:rsidRDefault="00856596" w:rsidP="00856596">
      <w:pPr>
        <w:pStyle w:val="PL"/>
      </w:pPr>
      <w:r>
        <w:t xml:space="preserve">          minProperties: 1</w:t>
      </w:r>
    </w:p>
    <w:p w14:paraId="22E779E2" w14:textId="77777777" w:rsidR="00856596" w:rsidRDefault="00856596" w:rsidP="00856596">
      <w:pPr>
        <w:pStyle w:val="PL"/>
      </w:pPr>
      <w:r>
        <w:t xml:space="preserve">        servedSmfInfoList:</w:t>
      </w:r>
    </w:p>
    <w:p w14:paraId="253B9172" w14:textId="77777777" w:rsidR="00856596" w:rsidRDefault="00856596" w:rsidP="00856596">
      <w:pPr>
        <w:pStyle w:val="PL"/>
      </w:pPr>
      <w:r>
        <w:t xml:space="preserve">          description: A map (list of key-value pairs) where nfInstanceId serves as key</w:t>
      </w:r>
    </w:p>
    <w:p w14:paraId="79477AAF" w14:textId="77777777" w:rsidR="00856596" w:rsidRDefault="00856596" w:rsidP="00856596">
      <w:pPr>
        <w:pStyle w:val="PL"/>
      </w:pPr>
      <w:r>
        <w:t xml:space="preserve">          type: object</w:t>
      </w:r>
    </w:p>
    <w:p w14:paraId="463A7539" w14:textId="77777777" w:rsidR="00856596" w:rsidRDefault="00856596" w:rsidP="00856596">
      <w:pPr>
        <w:pStyle w:val="PL"/>
      </w:pPr>
      <w:r>
        <w:t xml:space="preserve">          additionalProperties:</w:t>
      </w:r>
    </w:p>
    <w:p w14:paraId="4BAFEA0B" w14:textId="77777777" w:rsidR="00856596" w:rsidRDefault="00856596" w:rsidP="00856596">
      <w:pPr>
        <w:pStyle w:val="PL"/>
      </w:pPr>
      <w:r>
        <w:t xml:space="preserve">            description: A map (list of key-value pairs) where a valid JSON string serves as key</w:t>
      </w:r>
    </w:p>
    <w:p w14:paraId="36B275C6" w14:textId="77777777" w:rsidR="00856596" w:rsidRDefault="00856596" w:rsidP="00856596">
      <w:pPr>
        <w:pStyle w:val="PL"/>
      </w:pPr>
      <w:r>
        <w:t xml:space="preserve">            type: object</w:t>
      </w:r>
    </w:p>
    <w:p w14:paraId="775CF53C" w14:textId="77777777" w:rsidR="00856596" w:rsidRDefault="00856596" w:rsidP="00856596">
      <w:pPr>
        <w:pStyle w:val="PL"/>
      </w:pPr>
      <w:r>
        <w:t xml:space="preserve">            additionalProperties:</w:t>
      </w:r>
    </w:p>
    <w:p w14:paraId="4438E380" w14:textId="77777777" w:rsidR="00856596" w:rsidRDefault="00856596" w:rsidP="00856596">
      <w:pPr>
        <w:pStyle w:val="PL"/>
      </w:pPr>
      <w:r>
        <w:t xml:space="preserve">              anyOf:</w:t>
      </w:r>
    </w:p>
    <w:p w14:paraId="557C8422" w14:textId="77777777" w:rsidR="00856596" w:rsidRDefault="00856596" w:rsidP="00856596">
      <w:pPr>
        <w:pStyle w:val="PL"/>
      </w:pPr>
      <w:r>
        <w:t xml:space="preserve">                - $ref: '#/components/schemas/SmfInfo'</w:t>
      </w:r>
    </w:p>
    <w:p w14:paraId="24E5F601" w14:textId="77777777" w:rsidR="00856596" w:rsidRDefault="00856596" w:rsidP="00856596">
      <w:pPr>
        <w:pStyle w:val="PL"/>
      </w:pPr>
      <w:r>
        <w:t xml:space="preserve">                - $ref: 'TS29571_CommonData.yaml#/components/schemas/EmptyObject'</w:t>
      </w:r>
    </w:p>
    <w:p w14:paraId="251B3C30" w14:textId="77777777" w:rsidR="00856596" w:rsidRDefault="00856596" w:rsidP="00856596">
      <w:pPr>
        <w:pStyle w:val="PL"/>
      </w:pPr>
      <w:r>
        <w:t xml:space="preserve">            minProperties: 1</w:t>
      </w:r>
    </w:p>
    <w:p w14:paraId="20E0BD47" w14:textId="77777777" w:rsidR="00856596" w:rsidRDefault="00856596" w:rsidP="00856596">
      <w:pPr>
        <w:pStyle w:val="PL"/>
      </w:pPr>
      <w:r>
        <w:t xml:space="preserve">          minProperties: 1</w:t>
      </w:r>
    </w:p>
    <w:p w14:paraId="68CA1D57" w14:textId="77777777" w:rsidR="00856596" w:rsidRDefault="00856596" w:rsidP="00856596">
      <w:pPr>
        <w:pStyle w:val="PL"/>
      </w:pPr>
      <w:r>
        <w:t xml:space="preserve">        servedUpfInfo:</w:t>
      </w:r>
    </w:p>
    <w:p w14:paraId="2CD47690" w14:textId="77777777" w:rsidR="00856596" w:rsidRDefault="00856596" w:rsidP="00856596">
      <w:pPr>
        <w:pStyle w:val="PL"/>
      </w:pPr>
      <w:r>
        <w:t xml:space="preserve">          description: A map (list of key-value pairs) where nfInstanceId serves as key</w:t>
      </w:r>
    </w:p>
    <w:p w14:paraId="6DD531A0" w14:textId="77777777" w:rsidR="00856596" w:rsidRDefault="00856596" w:rsidP="00856596">
      <w:pPr>
        <w:pStyle w:val="PL"/>
      </w:pPr>
      <w:r>
        <w:t xml:space="preserve">          type: object</w:t>
      </w:r>
    </w:p>
    <w:p w14:paraId="26DDB39F" w14:textId="77777777" w:rsidR="00856596" w:rsidRDefault="00856596" w:rsidP="00856596">
      <w:pPr>
        <w:pStyle w:val="PL"/>
      </w:pPr>
      <w:r>
        <w:t xml:space="preserve">          additionalProperties:</w:t>
      </w:r>
    </w:p>
    <w:p w14:paraId="2240B534" w14:textId="77777777" w:rsidR="00856596" w:rsidRDefault="00856596" w:rsidP="00856596">
      <w:pPr>
        <w:pStyle w:val="PL"/>
      </w:pPr>
      <w:r>
        <w:t xml:space="preserve">            anyOf:</w:t>
      </w:r>
    </w:p>
    <w:p w14:paraId="27744896" w14:textId="77777777" w:rsidR="00856596" w:rsidRDefault="00856596" w:rsidP="00856596">
      <w:pPr>
        <w:pStyle w:val="PL"/>
      </w:pPr>
      <w:r>
        <w:t xml:space="preserve">              - $ref: '#/components/schemas/UpfInfo'</w:t>
      </w:r>
    </w:p>
    <w:p w14:paraId="33115AEA" w14:textId="77777777" w:rsidR="00856596" w:rsidRDefault="00856596" w:rsidP="00856596">
      <w:pPr>
        <w:pStyle w:val="PL"/>
      </w:pPr>
      <w:r>
        <w:t xml:space="preserve">              - $ref: 'TS29571_CommonData.yaml#/components/schemas/EmptyObject'</w:t>
      </w:r>
    </w:p>
    <w:p w14:paraId="3BD9943B" w14:textId="77777777" w:rsidR="00856596" w:rsidRDefault="00856596" w:rsidP="00856596">
      <w:pPr>
        <w:pStyle w:val="PL"/>
      </w:pPr>
      <w:r>
        <w:t xml:space="preserve">          minProperties: 1</w:t>
      </w:r>
    </w:p>
    <w:p w14:paraId="25187161" w14:textId="77777777" w:rsidR="00856596" w:rsidRDefault="00856596" w:rsidP="00856596">
      <w:pPr>
        <w:pStyle w:val="PL"/>
      </w:pPr>
      <w:r>
        <w:t xml:space="preserve">        servedUpfInfoList:</w:t>
      </w:r>
    </w:p>
    <w:p w14:paraId="35C256D4" w14:textId="77777777" w:rsidR="00856596" w:rsidRDefault="00856596" w:rsidP="00856596">
      <w:pPr>
        <w:pStyle w:val="PL"/>
      </w:pPr>
      <w:r>
        <w:t xml:space="preserve">          description: A map (list of key-value pairs) where nfInstanceId serves as key</w:t>
      </w:r>
    </w:p>
    <w:p w14:paraId="7B89CC84" w14:textId="77777777" w:rsidR="00856596" w:rsidRDefault="00856596" w:rsidP="00856596">
      <w:pPr>
        <w:pStyle w:val="PL"/>
      </w:pPr>
      <w:r>
        <w:t xml:space="preserve">          type: object</w:t>
      </w:r>
    </w:p>
    <w:p w14:paraId="7077EB6C" w14:textId="77777777" w:rsidR="00856596" w:rsidRDefault="00856596" w:rsidP="00856596">
      <w:pPr>
        <w:pStyle w:val="PL"/>
      </w:pPr>
      <w:r>
        <w:t xml:space="preserve">          additionalProperties:</w:t>
      </w:r>
    </w:p>
    <w:p w14:paraId="438F77A9" w14:textId="77777777" w:rsidR="00856596" w:rsidRDefault="00856596" w:rsidP="00856596">
      <w:pPr>
        <w:pStyle w:val="PL"/>
      </w:pPr>
      <w:r>
        <w:t xml:space="preserve">            description: A map (list of key-value pairs) where a valid JSON string serves as key</w:t>
      </w:r>
    </w:p>
    <w:p w14:paraId="71EE57BF" w14:textId="77777777" w:rsidR="00856596" w:rsidRDefault="00856596" w:rsidP="00856596">
      <w:pPr>
        <w:pStyle w:val="PL"/>
      </w:pPr>
      <w:r>
        <w:t xml:space="preserve">            type: object</w:t>
      </w:r>
    </w:p>
    <w:p w14:paraId="5FA933EB" w14:textId="77777777" w:rsidR="00856596" w:rsidRDefault="00856596" w:rsidP="00856596">
      <w:pPr>
        <w:pStyle w:val="PL"/>
      </w:pPr>
      <w:r>
        <w:t xml:space="preserve">            additionalProperties:</w:t>
      </w:r>
    </w:p>
    <w:p w14:paraId="7939B02F" w14:textId="77777777" w:rsidR="00856596" w:rsidRDefault="00856596" w:rsidP="00856596">
      <w:pPr>
        <w:pStyle w:val="PL"/>
      </w:pPr>
      <w:r>
        <w:t xml:space="preserve">              anyOf:</w:t>
      </w:r>
    </w:p>
    <w:p w14:paraId="3528F7E8" w14:textId="77777777" w:rsidR="00856596" w:rsidRDefault="00856596" w:rsidP="00856596">
      <w:pPr>
        <w:pStyle w:val="PL"/>
      </w:pPr>
      <w:r>
        <w:t xml:space="preserve">                - $ref: '#/components/schemas/UpfInfo'</w:t>
      </w:r>
    </w:p>
    <w:p w14:paraId="7FBB4A6E" w14:textId="77777777" w:rsidR="00856596" w:rsidRDefault="00856596" w:rsidP="00856596">
      <w:pPr>
        <w:pStyle w:val="PL"/>
      </w:pPr>
      <w:r>
        <w:t xml:space="preserve">                - $ref: 'TS29571_CommonData.yaml#/components/schemas/EmptyObject'</w:t>
      </w:r>
    </w:p>
    <w:p w14:paraId="4F236548" w14:textId="77777777" w:rsidR="00856596" w:rsidRDefault="00856596" w:rsidP="00856596">
      <w:pPr>
        <w:pStyle w:val="PL"/>
      </w:pPr>
      <w:r>
        <w:t xml:space="preserve">            minProperties: 1</w:t>
      </w:r>
    </w:p>
    <w:p w14:paraId="1BF156CC" w14:textId="77777777" w:rsidR="00856596" w:rsidRDefault="00856596" w:rsidP="00856596">
      <w:pPr>
        <w:pStyle w:val="PL"/>
      </w:pPr>
      <w:r>
        <w:t xml:space="preserve">          minProperties: 1</w:t>
      </w:r>
    </w:p>
    <w:p w14:paraId="149B8935" w14:textId="77777777" w:rsidR="00856596" w:rsidRDefault="00856596" w:rsidP="00856596">
      <w:pPr>
        <w:pStyle w:val="PL"/>
      </w:pPr>
      <w:r>
        <w:t xml:space="preserve">        servedPcfInfo:</w:t>
      </w:r>
    </w:p>
    <w:p w14:paraId="2DEB7977" w14:textId="77777777" w:rsidR="00856596" w:rsidRDefault="00856596" w:rsidP="00856596">
      <w:pPr>
        <w:pStyle w:val="PL"/>
      </w:pPr>
      <w:r>
        <w:t xml:space="preserve">          description: A map (list of key-value pairs) where nfInstanceId serves as key</w:t>
      </w:r>
    </w:p>
    <w:p w14:paraId="3D9FA173" w14:textId="77777777" w:rsidR="00856596" w:rsidRDefault="00856596" w:rsidP="00856596">
      <w:pPr>
        <w:pStyle w:val="PL"/>
      </w:pPr>
      <w:r>
        <w:t xml:space="preserve">          type: object</w:t>
      </w:r>
    </w:p>
    <w:p w14:paraId="30017CBD" w14:textId="77777777" w:rsidR="00856596" w:rsidRDefault="00856596" w:rsidP="00856596">
      <w:pPr>
        <w:pStyle w:val="PL"/>
      </w:pPr>
      <w:r>
        <w:t xml:space="preserve">          additionalProperties:</w:t>
      </w:r>
    </w:p>
    <w:p w14:paraId="441B2ED5" w14:textId="77777777" w:rsidR="00856596" w:rsidRDefault="00856596" w:rsidP="00856596">
      <w:pPr>
        <w:pStyle w:val="PL"/>
      </w:pPr>
      <w:r>
        <w:t xml:space="preserve">            anyOf:</w:t>
      </w:r>
    </w:p>
    <w:p w14:paraId="61E088DA" w14:textId="77777777" w:rsidR="00856596" w:rsidRDefault="00856596" w:rsidP="00856596">
      <w:pPr>
        <w:pStyle w:val="PL"/>
      </w:pPr>
      <w:r>
        <w:t xml:space="preserve">              - $ref: '#/components/schemas/PcfInfo'</w:t>
      </w:r>
    </w:p>
    <w:p w14:paraId="7DEF0D7A" w14:textId="77777777" w:rsidR="00856596" w:rsidRDefault="00856596" w:rsidP="00856596">
      <w:pPr>
        <w:pStyle w:val="PL"/>
      </w:pPr>
      <w:r>
        <w:t xml:space="preserve">              - $ref: 'TS29571_CommonData.yaml#/components/schemas/EmptyObject'</w:t>
      </w:r>
    </w:p>
    <w:p w14:paraId="56E4EBF1" w14:textId="77777777" w:rsidR="00856596" w:rsidRDefault="00856596" w:rsidP="00856596">
      <w:pPr>
        <w:pStyle w:val="PL"/>
      </w:pPr>
      <w:r>
        <w:lastRenderedPageBreak/>
        <w:t xml:space="preserve">          minProperties: 1</w:t>
      </w:r>
    </w:p>
    <w:p w14:paraId="273C68AD" w14:textId="77777777" w:rsidR="00856596" w:rsidRDefault="00856596" w:rsidP="00856596">
      <w:pPr>
        <w:pStyle w:val="PL"/>
      </w:pPr>
      <w:r>
        <w:t xml:space="preserve">        servedPcfInfoList:</w:t>
      </w:r>
    </w:p>
    <w:p w14:paraId="53886C72" w14:textId="77777777" w:rsidR="00856596" w:rsidRDefault="00856596" w:rsidP="00856596">
      <w:pPr>
        <w:pStyle w:val="PL"/>
      </w:pPr>
      <w:r>
        <w:t xml:space="preserve">          description: A map (list of key-value pairs) where nfInstanceId serves as key</w:t>
      </w:r>
    </w:p>
    <w:p w14:paraId="33B522B6" w14:textId="77777777" w:rsidR="00856596" w:rsidRDefault="00856596" w:rsidP="00856596">
      <w:pPr>
        <w:pStyle w:val="PL"/>
      </w:pPr>
      <w:r>
        <w:t xml:space="preserve">          type: object</w:t>
      </w:r>
    </w:p>
    <w:p w14:paraId="47017D07" w14:textId="77777777" w:rsidR="00856596" w:rsidRDefault="00856596" w:rsidP="00856596">
      <w:pPr>
        <w:pStyle w:val="PL"/>
      </w:pPr>
      <w:r>
        <w:t xml:space="preserve">          additionalProperties:</w:t>
      </w:r>
    </w:p>
    <w:p w14:paraId="1F265860" w14:textId="77777777" w:rsidR="00856596" w:rsidRDefault="00856596" w:rsidP="00856596">
      <w:pPr>
        <w:pStyle w:val="PL"/>
      </w:pPr>
      <w:r>
        <w:t xml:space="preserve">            description: A map (list of key-value pairs) where a valid JSON string serves as key</w:t>
      </w:r>
    </w:p>
    <w:p w14:paraId="1D1924C2" w14:textId="77777777" w:rsidR="00856596" w:rsidRDefault="00856596" w:rsidP="00856596">
      <w:pPr>
        <w:pStyle w:val="PL"/>
      </w:pPr>
      <w:r>
        <w:t xml:space="preserve">            type: object</w:t>
      </w:r>
    </w:p>
    <w:p w14:paraId="68A3DDB2" w14:textId="77777777" w:rsidR="00856596" w:rsidRDefault="00856596" w:rsidP="00856596">
      <w:pPr>
        <w:pStyle w:val="PL"/>
      </w:pPr>
      <w:r>
        <w:t xml:space="preserve">            additionalProperties:</w:t>
      </w:r>
    </w:p>
    <w:p w14:paraId="717CF0D8" w14:textId="77777777" w:rsidR="00856596" w:rsidRDefault="00856596" w:rsidP="00856596">
      <w:pPr>
        <w:pStyle w:val="PL"/>
      </w:pPr>
      <w:r>
        <w:t xml:space="preserve">              anyOf:</w:t>
      </w:r>
    </w:p>
    <w:p w14:paraId="61307FFC" w14:textId="77777777" w:rsidR="00856596" w:rsidRDefault="00856596" w:rsidP="00856596">
      <w:pPr>
        <w:pStyle w:val="PL"/>
      </w:pPr>
      <w:r>
        <w:t xml:space="preserve">                - $ref: '#/components/schemas/PcfInfo'</w:t>
      </w:r>
    </w:p>
    <w:p w14:paraId="1CAAC795" w14:textId="77777777" w:rsidR="00856596" w:rsidRDefault="00856596" w:rsidP="00856596">
      <w:pPr>
        <w:pStyle w:val="PL"/>
      </w:pPr>
      <w:r>
        <w:t xml:space="preserve">                - $ref: 'TS29571_CommonData.yaml#/components/schemas/EmptyObject'</w:t>
      </w:r>
    </w:p>
    <w:p w14:paraId="5EB75B38" w14:textId="77777777" w:rsidR="00856596" w:rsidRDefault="00856596" w:rsidP="00856596">
      <w:pPr>
        <w:pStyle w:val="PL"/>
      </w:pPr>
      <w:r>
        <w:t xml:space="preserve">            minProperties: 1</w:t>
      </w:r>
    </w:p>
    <w:p w14:paraId="3B33671C" w14:textId="77777777" w:rsidR="00856596" w:rsidRDefault="00856596" w:rsidP="00856596">
      <w:pPr>
        <w:pStyle w:val="PL"/>
      </w:pPr>
      <w:r>
        <w:t xml:space="preserve">          minProperties: 1</w:t>
      </w:r>
    </w:p>
    <w:p w14:paraId="3E076900" w14:textId="77777777" w:rsidR="00856596" w:rsidRDefault="00856596" w:rsidP="00856596">
      <w:pPr>
        <w:pStyle w:val="PL"/>
      </w:pPr>
      <w:r>
        <w:t xml:space="preserve">        servedBsfInfo:</w:t>
      </w:r>
    </w:p>
    <w:p w14:paraId="3D53F7F2" w14:textId="77777777" w:rsidR="00856596" w:rsidRDefault="00856596" w:rsidP="00856596">
      <w:pPr>
        <w:pStyle w:val="PL"/>
      </w:pPr>
      <w:r>
        <w:t xml:space="preserve">          description: A map (list of key-value pairs) where nfInstanceId serves as key</w:t>
      </w:r>
    </w:p>
    <w:p w14:paraId="595BDBAD" w14:textId="77777777" w:rsidR="00856596" w:rsidRDefault="00856596" w:rsidP="00856596">
      <w:pPr>
        <w:pStyle w:val="PL"/>
      </w:pPr>
      <w:r>
        <w:t xml:space="preserve">          type: object</w:t>
      </w:r>
    </w:p>
    <w:p w14:paraId="340750BE" w14:textId="77777777" w:rsidR="00856596" w:rsidRDefault="00856596" w:rsidP="00856596">
      <w:pPr>
        <w:pStyle w:val="PL"/>
      </w:pPr>
      <w:r>
        <w:t xml:space="preserve">          additionalProperties:</w:t>
      </w:r>
    </w:p>
    <w:p w14:paraId="17B15B26" w14:textId="77777777" w:rsidR="00856596" w:rsidRDefault="00856596" w:rsidP="00856596">
      <w:pPr>
        <w:pStyle w:val="PL"/>
      </w:pPr>
      <w:r>
        <w:t xml:space="preserve">            anyOf:</w:t>
      </w:r>
    </w:p>
    <w:p w14:paraId="0A027748" w14:textId="77777777" w:rsidR="00856596" w:rsidRDefault="00856596" w:rsidP="00856596">
      <w:pPr>
        <w:pStyle w:val="PL"/>
      </w:pPr>
      <w:r>
        <w:t xml:space="preserve">              - $ref: '#/components/schemas/BsfInfo'</w:t>
      </w:r>
    </w:p>
    <w:p w14:paraId="1BA6BAA8" w14:textId="77777777" w:rsidR="00856596" w:rsidRDefault="00856596" w:rsidP="00856596">
      <w:pPr>
        <w:pStyle w:val="PL"/>
      </w:pPr>
      <w:r>
        <w:t xml:space="preserve">              - $ref: 'TS29571_CommonData.yaml#/components/schemas/EmptyObject'</w:t>
      </w:r>
    </w:p>
    <w:p w14:paraId="66538D08" w14:textId="77777777" w:rsidR="00856596" w:rsidRDefault="00856596" w:rsidP="00856596">
      <w:pPr>
        <w:pStyle w:val="PL"/>
      </w:pPr>
      <w:r>
        <w:t xml:space="preserve">          minProperties: 1</w:t>
      </w:r>
    </w:p>
    <w:p w14:paraId="2E56491E" w14:textId="77777777" w:rsidR="00856596" w:rsidRDefault="00856596" w:rsidP="00856596">
      <w:pPr>
        <w:pStyle w:val="PL"/>
      </w:pPr>
      <w:r>
        <w:t xml:space="preserve">        servedBsfInfoList:</w:t>
      </w:r>
    </w:p>
    <w:p w14:paraId="3F3FDC3D" w14:textId="77777777" w:rsidR="00856596" w:rsidRDefault="00856596" w:rsidP="00856596">
      <w:pPr>
        <w:pStyle w:val="PL"/>
      </w:pPr>
      <w:r>
        <w:t xml:space="preserve">          description: A map (list of key-value pairs) where nfInstanceId serves as key</w:t>
      </w:r>
    </w:p>
    <w:p w14:paraId="0FF0EFEC" w14:textId="77777777" w:rsidR="00856596" w:rsidRDefault="00856596" w:rsidP="00856596">
      <w:pPr>
        <w:pStyle w:val="PL"/>
      </w:pPr>
      <w:r>
        <w:t xml:space="preserve">          type: object</w:t>
      </w:r>
    </w:p>
    <w:p w14:paraId="2930E975" w14:textId="77777777" w:rsidR="00856596" w:rsidRDefault="00856596" w:rsidP="00856596">
      <w:pPr>
        <w:pStyle w:val="PL"/>
      </w:pPr>
      <w:r>
        <w:t xml:space="preserve">          additionalProperties:</w:t>
      </w:r>
    </w:p>
    <w:p w14:paraId="5478F43C" w14:textId="77777777" w:rsidR="00856596" w:rsidRDefault="00856596" w:rsidP="00856596">
      <w:pPr>
        <w:pStyle w:val="PL"/>
      </w:pPr>
      <w:r>
        <w:t xml:space="preserve">            description: A map (list of key-value pairs) where a valid JSON string serves as key</w:t>
      </w:r>
    </w:p>
    <w:p w14:paraId="3F3E8D9E" w14:textId="77777777" w:rsidR="00856596" w:rsidRDefault="00856596" w:rsidP="00856596">
      <w:pPr>
        <w:pStyle w:val="PL"/>
      </w:pPr>
      <w:r>
        <w:t xml:space="preserve">            type: object</w:t>
      </w:r>
    </w:p>
    <w:p w14:paraId="5DCBCED9" w14:textId="77777777" w:rsidR="00856596" w:rsidRDefault="00856596" w:rsidP="00856596">
      <w:pPr>
        <w:pStyle w:val="PL"/>
      </w:pPr>
      <w:r>
        <w:t xml:space="preserve">            additionalProperties:</w:t>
      </w:r>
    </w:p>
    <w:p w14:paraId="6ECB3C9C" w14:textId="77777777" w:rsidR="00856596" w:rsidRDefault="00856596" w:rsidP="00856596">
      <w:pPr>
        <w:pStyle w:val="PL"/>
      </w:pPr>
      <w:r>
        <w:t xml:space="preserve">              anyOf:</w:t>
      </w:r>
    </w:p>
    <w:p w14:paraId="05E12E74" w14:textId="77777777" w:rsidR="00856596" w:rsidRDefault="00856596" w:rsidP="00856596">
      <w:pPr>
        <w:pStyle w:val="PL"/>
      </w:pPr>
      <w:r>
        <w:t xml:space="preserve">                - $ref: '#/components/schemas/BsfInfo'</w:t>
      </w:r>
    </w:p>
    <w:p w14:paraId="2ABFBC55" w14:textId="77777777" w:rsidR="00856596" w:rsidRDefault="00856596" w:rsidP="00856596">
      <w:pPr>
        <w:pStyle w:val="PL"/>
      </w:pPr>
      <w:r>
        <w:t xml:space="preserve">                - $ref: 'TS29571_CommonData.yaml#/components/schemas/EmptyObject'</w:t>
      </w:r>
    </w:p>
    <w:p w14:paraId="18A8D875" w14:textId="77777777" w:rsidR="00856596" w:rsidRDefault="00856596" w:rsidP="00856596">
      <w:pPr>
        <w:pStyle w:val="PL"/>
      </w:pPr>
      <w:r>
        <w:t xml:space="preserve">            minProperties: 1</w:t>
      </w:r>
    </w:p>
    <w:p w14:paraId="2084B03C" w14:textId="77777777" w:rsidR="00856596" w:rsidRDefault="00856596" w:rsidP="00856596">
      <w:pPr>
        <w:pStyle w:val="PL"/>
      </w:pPr>
      <w:r>
        <w:t xml:space="preserve">          minProperties: 1</w:t>
      </w:r>
    </w:p>
    <w:p w14:paraId="1D69BC53" w14:textId="77777777" w:rsidR="00856596" w:rsidRDefault="00856596" w:rsidP="00856596">
      <w:pPr>
        <w:pStyle w:val="PL"/>
      </w:pPr>
      <w:r>
        <w:t xml:space="preserve">        servedChfInfo:</w:t>
      </w:r>
    </w:p>
    <w:p w14:paraId="7C6A7D69" w14:textId="77777777" w:rsidR="00856596" w:rsidRDefault="00856596" w:rsidP="00856596">
      <w:pPr>
        <w:pStyle w:val="PL"/>
      </w:pPr>
      <w:r>
        <w:t xml:space="preserve">          description: A map (list of key-value pairs) where nfInstanceId serves as key</w:t>
      </w:r>
    </w:p>
    <w:p w14:paraId="1C5A2D5E" w14:textId="77777777" w:rsidR="00856596" w:rsidRDefault="00856596" w:rsidP="00856596">
      <w:pPr>
        <w:pStyle w:val="PL"/>
      </w:pPr>
      <w:r>
        <w:t xml:space="preserve">          type: object</w:t>
      </w:r>
    </w:p>
    <w:p w14:paraId="4A8B2B51" w14:textId="77777777" w:rsidR="00856596" w:rsidRDefault="00856596" w:rsidP="00856596">
      <w:pPr>
        <w:pStyle w:val="PL"/>
      </w:pPr>
      <w:r>
        <w:t xml:space="preserve">          additionalProperties:</w:t>
      </w:r>
    </w:p>
    <w:p w14:paraId="580996CB" w14:textId="77777777" w:rsidR="00856596" w:rsidRDefault="00856596" w:rsidP="00856596">
      <w:pPr>
        <w:pStyle w:val="PL"/>
      </w:pPr>
      <w:r>
        <w:t xml:space="preserve">            anyOf:</w:t>
      </w:r>
    </w:p>
    <w:p w14:paraId="02EAD7D2" w14:textId="77777777" w:rsidR="00856596" w:rsidRDefault="00856596" w:rsidP="00856596">
      <w:pPr>
        <w:pStyle w:val="PL"/>
      </w:pPr>
      <w:r>
        <w:t xml:space="preserve">              - $ref: '#/components/schemas/ChfInfo'</w:t>
      </w:r>
    </w:p>
    <w:p w14:paraId="06664040" w14:textId="77777777" w:rsidR="00856596" w:rsidRDefault="00856596" w:rsidP="00856596">
      <w:pPr>
        <w:pStyle w:val="PL"/>
      </w:pPr>
      <w:r>
        <w:t xml:space="preserve">              - $ref: 'TS29571_CommonData.yaml#/components/schemas/EmptyObject'</w:t>
      </w:r>
    </w:p>
    <w:p w14:paraId="1BBB8A22" w14:textId="77777777" w:rsidR="00856596" w:rsidRDefault="00856596" w:rsidP="00856596">
      <w:pPr>
        <w:pStyle w:val="PL"/>
      </w:pPr>
      <w:r>
        <w:t xml:space="preserve">          minProperties: 1</w:t>
      </w:r>
    </w:p>
    <w:p w14:paraId="04AEEB46" w14:textId="77777777" w:rsidR="00856596" w:rsidRDefault="00856596" w:rsidP="00856596">
      <w:pPr>
        <w:pStyle w:val="PL"/>
      </w:pPr>
      <w:r>
        <w:t xml:space="preserve">        servedChfInfoList:</w:t>
      </w:r>
    </w:p>
    <w:p w14:paraId="4584981C" w14:textId="77777777" w:rsidR="00856596" w:rsidRDefault="00856596" w:rsidP="00856596">
      <w:pPr>
        <w:pStyle w:val="PL"/>
      </w:pPr>
      <w:r>
        <w:t xml:space="preserve">          description: A map (list of key-value pairs) where nfInstanceId serves as key</w:t>
      </w:r>
    </w:p>
    <w:p w14:paraId="0ACC4ACC" w14:textId="77777777" w:rsidR="00856596" w:rsidRDefault="00856596" w:rsidP="00856596">
      <w:pPr>
        <w:pStyle w:val="PL"/>
      </w:pPr>
      <w:r>
        <w:t xml:space="preserve">          type: object</w:t>
      </w:r>
    </w:p>
    <w:p w14:paraId="5A5E1D05" w14:textId="77777777" w:rsidR="00856596" w:rsidRDefault="00856596" w:rsidP="00856596">
      <w:pPr>
        <w:pStyle w:val="PL"/>
      </w:pPr>
      <w:r>
        <w:t xml:space="preserve">          additionalProperties:</w:t>
      </w:r>
    </w:p>
    <w:p w14:paraId="678C2966" w14:textId="77777777" w:rsidR="00856596" w:rsidRDefault="00856596" w:rsidP="00856596">
      <w:pPr>
        <w:pStyle w:val="PL"/>
      </w:pPr>
      <w:r>
        <w:t xml:space="preserve">            description: A map (list of key-value pairs) where a valid JSON string serves as key</w:t>
      </w:r>
    </w:p>
    <w:p w14:paraId="071D0D11" w14:textId="77777777" w:rsidR="00856596" w:rsidRDefault="00856596" w:rsidP="00856596">
      <w:pPr>
        <w:pStyle w:val="PL"/>
      </w:pPr>
      <w:r>
        <w:t xml:space="preserve">            type: object</w:t>
      </w:r>
    </w:p>
    <w:p w14:paraId="008B04F2" w14:textId="77777777" w:rsidR="00856596" w:rsidRDefault="00856596" w:rsidP="00856596">
      <w:pPr>
        <w:pStyle w:val="PL"/>
      </w:pPr>
      <w:r>
        <w:t xml:space="preserve">            additionalProperties:</w:t>
      </w:r>
    </w:p>
    <w:p w14:paraId="70495B21" w14:textId="77777777" w:rsidR="00856596" w:rsidRDefault="00856596" w:rsidP="00856596">
      <w:pPr>
        <w:pStyle w:val="PL"/>
      </w:pPr>
      <w:r>
        <w:t xml:space="preserve">              anyOf:</w:t>
      </w:r>
    </w:p>
    <w:p w14:paraId="4939E911" w14:textId="77777777" w:rsidR="00856596" w:rsidRDefault="00856596" w:rsidP="00856596">
      <w:pPr>
        <w:pStyle w:val="PL"/>
      </w:pPr>
      <w:r>
        <w:t xml:space="preserve">                - $ref: '#/components/schemas/ChfInfo'</w:t>
      </w:r>
    </w:p>
    <w:p w14:paraId="4DAEFBBB" w14:textId="77777777" w:rsidR="00856596" w:rsidRDefault="00856596" w:rsidP="00856596">
      <w:pPr>
        <w:pStyle w:val="PL"/>
      </w:pPr>
      <w:r>
        <w:t xml:space="preserve">                - $ref: 'TS29571_CommonData.yaml#/components/schemas/EmptyObject'</w:t>
      </w:r>
    </w:p>
    <w:p w14:paraId="4CFC0482" w14:textId="77777777" w:rsidR="00856596" w:rsidRDefault="00856596" w:rsidP="00856596">
      <w:pPr>
        <w:pStyle w:val="PL"/>
      </w:pPr>
      <w:r>
        <w:t xml:space="preserve">            minProperties: 1</w:t>
      </w:r>
    </w:p>
    <w:p w14:paraId="7B45C551" w14:textId="77777777" w:rsidR="00856596" w:rsidRDefault="00856596" w:rsidP="00856596">
      <w:pPr>
        <w:pStyle w:val="PL"/>
      </w:pPr>
      <w:r>
        <w:t xml:space="preserve">          minProperties: 1</w:t>
      </w:r>
    </w:p>
    <w:p w14:paraId="3EAFA950" w14:textId="77777777" w:rsidR="00856596" w:rsidRDefault="00856596" w:rsidP="00856596">
      <w:pPr>
        <w:pStyle w:val="PL"/>
      </w:pPr>
      <w:r>
        <w:t xml:space="preserve">        servedNefInfo:</w:t>
      </w:r>
    </w:p>
    <w:p w14:paraId="73FF49AF" w14:textId="77777777" w:rsidR="00856596" w:rsidRDefault="00856596" w:rsidP="00856596">
      <w:pPr>
        <w:pStyle w:val="PL"/>
      </w:pPr>
      <w:r>
        <w:t xml:space="preserve">          description: A map (list of key-value pairs) where nfInstanceId serves as key</w:t>
      </w:r>
    </w:p>
    <w:p w14:paraId="23BAC6CC" w14:textId="77777777" w:rsidR="00856596" w:rsidRDefault="00856596" w:rsidP="00856596">
      <w:pPr>
        <w:pStyle w:val="PL"/>
      </w:pPr>
      <w:r>
        <w:t xml:space="preserve">          type: object</w:t>
      </w:r>
    </w:p>
    <w:p w14:paraId="4F693C47" w14:textId="77777777" w:rsidR="00856596" w:rsidRDefault="00856596" w:rsidP="00856596">
      <w:pPr>
        <w:pStyle w:val="PL"/>
      </w:pPr>
      <w:r>
        <w:t xml:space="preserve">          additionalProperties:</w:t>
      </w:r>
    </w:p>
    <w:p w14:paraId="133A442A" w14:textId="77777777" w:rsidR="00856596" w:rsidRDefault="00856596" w:rsidP="00856596">
      <w:pPr>
        <w:pStyle w:val="PL"/>
      </w:pPr>
      <w:r>
        <w:t xml:space="preserve">            anyOf:</w:t>
      </w:r>
    </w:p>
    <w:p w14:paraId="3D55C6F7" w14:textId="77777777" w:rsidR="00856596" w:rsidRDefault="00856596" w:rsidP="00856596">
      <w:pPr>
        <w:pStyle w:val="PL"/>
      </w:pPr>
      <w:r>
        <w:t xml:space="preserve">              - $ref: '#/components/schemas/NefInfo'</w:t>
      </w:r>
    </w:p>
    <w:p w14:paraId="1EBEC50E" w14:textId="77777777" w:rsidR="00856596" w:rsidRDefault="00856596" w:rsidP="00856596">
      <w:pPr>
        <w:pStyle w:val="PL"/>
      </w:pPr>
      <w:r>
        <w:t xml:space="preserve">              - $ref: 'TS29571_CommonData.yaml#/components/schemas/EmptyObject'</w:t>
      </w:r>
    </w:p>
    <w:p w14:paraId="179A5CF7" w14:textId="77777777" w:rsidR="00856596" w:rsidRDefault="00856596" w:rsidP="00856596">
      <w:pPr>
        <w:pStyle w:val="PL"/>
      </w:pPr>
      <w:r>
        <w:t xml:space="preserve">          minProperties: 1</w:t>
      </w:r>
    </w:p>
    <w:p w14:paraId="17ED3006" w14:textId="77777777" w:rsidR="00856596" w:rsidRDefault="00856596" w:rsidP="00856596">
      <w:pPr>
        <w:pStyle w:val="PL"/>
      </w:pPr>
      <w:r>
        <w:t xml:space="preserve">        servedNwdafInfo:</w:t>
      </w:r>
    </w:p>
    <w:p w14:paraId="015803D1" w14:textId="77777777" w:rsidR="00856596" w:rsidRDefault="00856596" w:rsidP="00856596">
      <w:pPr>
        <w:pStyle w:val="PL"/>
      </w:pPr>
      <w:r>
        <w:t xml:space="preserve">          description: A map (list of key-value pairs) where nfInstanceId serves as key</w:t>
      </w:r>
    </w:p>
    <w:p w14:paraId="28970DCB" w14:textId="77777777" w:rsidR="00856596" w:rsidRDefault="00856596" w:rsidP="00856596">
      <w:pPr>
        <w:pStyle w:val="PL"/>
      </w:pPr>
      <w:r>
        <w:t xml:space="preserve">          type: object</w:t>
      </w:r>
    </w:p>
    <w:p w14:paraId="45F8E64F" w14:textId="77777777" w:rsidR="00856596" w:rsidRDefault="00856596" w:rsidP="00856596">
      <w:pPr>
        <w:pStyle w:val="PL"/>
      </w:pPr>
      <w:r>
        <w:t xml:space="preserve">          additionalProperties:</w:t>
      </w:r>
    </w:p>
    <w:p w14:paraId="78A84790" w14:textId="77777777" w:rsidR="00856596" w:rsidRDefault="00856596" w:rsidP="00856596">
      <w:pPr>
        <w:pStyle w:val="PL"/>
      </w:pPr>
      <w:r>
        <w:t xml:space="preserve">            anyOf:</w:t>
      </w:r>
    </w:p>
    <w:p w14:paraId="6ACE662E" w14:textId="77777777" w:rsidR="00856596" w:rsidRDefault="00856596" w:rsidP="00856596">
      <w:pPr>
        <w:pStyle w:val="PL"/>
      </w:pPr>
      <w:r>
        <w:t xml:space="preserve">              - $ref: '#/components/schemas/NwdafInfo'</w:t>
      </w:r>
    </w:p>
    <w:p w14:paraId="0B32F11E" w14:textId="77777777" w:rsidR="00856596" w:rsidRDefault="00856596" w:rsidP="00856596">
      <w:pPr>
        <w:pStyle w:val="PL"/>
      </w:pPr>
      <w:r>
        <w:t xml:space="preserve">              - $ref: 'TS29571_CommonData.yaml#/components/schemas/EmptyObject'</w:t>
      </w:r>
    </w:p>
    <w:p w14:paraId="3C58CFDC" w14:textId="77777777" w:rsidR="00856596" w:rsidRDefault="00856596" w:rsidP="00856596">
      <w:pPr>
        <w:pStyle w:val="PL"/>
      </w:pPr>
      <w:r>
        <w:t xml:space="preserve">          minProperties: 1</w:t>
      </w:r>
    </w:p>
    <w:p w14:paraId="362AFB19" w14:textId="77777777" w:rsidR="00856596" w:rsidRDefault="00856596" w:rsidP="00856596">
      <w:pPr>
        <w:pStyle w:val="PL"/>
      </w:pPr>
      <w:r>
        <w:t xml:space="preserve">        servedNwdafInfoList:</w:t>
      </w:r>
    </w:p>
    <w:p w14:paraId="29EFAF32" w14:textId="77777777" w:rsidR="00856596" w:rsidRDefault="00856596" w:rsidP="00856596">
      <w:pPr>
        <w:pStyle w:val="PL"/>
      </w:pPr>
      <w:r>
        <w:t xml:space="preserve">          type: object</w:t>
      </w:r>
    </w:p>
    <w:p w14:paraId="6B20E515" w14:textId="77777777" w:rsidR="00856596" w:rsidRDefault="00856596" w:rsidP="00856596">
      <w:pPr>
        <w:pStyle w:val="PL"/>
      </w:pPr>
      <w:r>
        <w:t xml:space="preserve">          description: A map (list of key-value pairs) where NF Instance Id serves as key</w:t>
      </w:r>
    </w:p>
    <w:p w14:paraId="68014140" w14:textId="77777777" w:rsidR="00856596" w:rsidRDefault="00856596" w:rsidP="00856596">
      <w:pPr>
        <w:pStyle w:val="PL"/>
      </w:pPr>
      <w:r>
        <w:t xml:space="preserve">          additionalProperties:</w:t>
      </w:r>
    </w:p>
    <w:p w14:paraId="13312060" w14:textId="77777777" w:rsidR="00856596" w:rsidRDefault="00856596" w:rsidP="00856596">
      <w:pPr>
        <w:pStyle w:val="PL"/>
      </w:pPr>
      <w:r>
        <w:t xml:space="preserve">            type: object</w:t>
      </w:r>
    </w:p>
    <w:p w14:paraId="5EB3BA78" w14:textId="77777777" w:rsidR="00856596" w:rsidRDefault="00856596" w:rsidP="00856596">
      <w:pPr>
        <w:pStyle w:val="PL"/>
      </w:pPr>
      <w:r>
        <w:t xml:space="preserve">            description: A map (list of key-value pairs) where a valid JSON string serves as key</w:t>
      </w:r>
    </w:p>
    <w:p w14:paraId="30058541" w14:textId="77777777" w:rsidR="00856596" w:rsidRDefault="00856596" w:rsidP="00856596">
      <w:pPr>
        <w:pStyle w:val="PL"/>
      </w:pPr>
      <w:r>
        <w:t xml:space="preserve">            additionalProperties:</w:t>
      </w:r>
    </w:p>
    <w:p w14:paraId="5ED5EB86" w14:textId="77777777" w:rsidR="00856596" w:rsidRDefault="00856596" w:rsidP="00856596">
      <w:pPr>
        <w:pStyle w:val="PL"/>
      </w:pPr>
      <w:r>
        <w:t xml:space="preserve">              $ref: '#/components/schemas/NwdafInfo'</w:t>
      </w:r>
    </w:p>
    <w:p w14:paraId="4FB95682" w14:textId="77777777" w:rsidR="00856596" w:rsidRDefault="00856596" w:rsidP="00856596">
      <w:pPr>
        <w:pStyle w:val="PL"/>
      </w:pPr>
      <w:r>
        <w:t xml:space="preserve">            minProperties: 1</w:t>
      </w:r>
    </w:p>
    <w:p w14:paraId="1438A979" w14:textId="77777777" w:rsidR="00856596" w:rsidRDefault="00856596" w:rsidP="00856596">
      <w:pPr>
        <w:pStyle w:val="PL"/>
      </w:pPr>
      <w:r>
        <w:lastRenderedPageBreak/>
        <w:t xml:space="preserve">          minProperties: 1</w:t>
      </w:r>
    </w:p>
    <w:p w14:paraId="5CCA3E2E" w14:textId="77777777" w:rsidR="00856596" w:rsidRDefault="00856596" w:rsidP="00856596">
      <w:pPr>
        <w:pStyle w:val="PL"/>
      </w:pPr>
      <w:r>
        <w:t xml:space="preserve">        servedPcscfInfoList:</w:t>
      </w:r>
    </w:p>
    <w:p w14:paraId="55C03F87" w14:textId="77777777" w:rsidR="00856596" w:rsidRDefault="00856596" w:rsidP="00856596">
      <w:pPr>
        <w:pStyle w:val="PL"/>
      </w:pPr>
      <w:r>
        <w:t xml:space="preserve">          description: A map (list of key-value pairs) where nfInstanceId serves as key</w:t>
      </w:r>
    </w:p>
    <w:p w14:paraId="4B520F8F" w14:textId="77777777" w:rsidR="00856596" w:rsidRDefault="00856596" w:rsidP="00856596">
      <w:pPr>
        <w:pStyle w:val="PL"/>
      </w:pPr>
      <w:r>
        <w:t xml:space="preserve">          type: object</w:t>
      </w:r>
    </w:p>
    <w:p w14:paraId="262BC1E9" w14:textId="77777777" w:rsidR="00856596" w:rsidRDefault="00856596" w:rsidP="00856596">
      <w:pPr>
        <w:pStyle w:val="PL"/>
      </w:pPr>
      <w:r>
        <w:t xml:space="preserve">          additionalProperties:</w:t>
      </w:r>
    </w:p>
    <w:p w14:paraId="77BABCC4" w14:textId="77777777" w:rsidR="00856596" w:rsidRDefault="00856596" w:rsidP="00856596">
      <w:pPr>
        <w:pStyle w:val="PL"/>
      </w:pPr>
      <w:r>
        <w:t xml:space="preserve">            description: A map (list of key-value pairs) where a valid JSON string serves as key</w:t>
      </w:r>
    </w:p>
    <w:p w14:paraId="51E8A316" w14:textId="77777777" w:rsidR="00856596" w:rsidRDefault="00856596" w:rsidP="00856596">
      <w:pPr>
        <w:pStyle w:val="PL"/>
      </w:pPr>
      <w:r>
        <w:t xml:space="preserve">            type: object</w:t>
      </w:r>
    </w:p>
    <w:p w14:paraId="64C574CE" w14:textId="77777777" w:rsidR="00856596" w:rsidRDefault="00856596" w:rsidP="00856596">
      <w:pPr>
        <w:pStyle w:val="PL"/>
      </w:pPr>
      <w:r>
        <w:t xml:space="preserve">            additionalProperties:</w:t>
      </w:r>
    </w:p>
    <w:p w14:paraId="061EFFAC" w14:textId="77777777" w:rsidR="00856596" w:rsidRDefault="00856596" w:rsidP="00856596">
      <w:pPr>
        <w:pStyle w:val="PL"/>
      </w:pPr>
      <w:r>
        <w:t xml:space="preserve">              anyOf:</w:t>
      </w:r>
    </w:p>
    <w:p w14:paraId="6E430E1F" w14:textId="77777777" w:rsidR="00856596" w:rsidRDefault="00856596" w:rsidP="00856596">
      <w:pPr>
        <w:pStyle w:val="PL"/>
      </w:pPr>
      <w:r>
        <w:t xml:space="preserve">                - $ref: '#/components/schemas/PcscfInfo'</w:t>
      </w:r>
    </w:p>
    <w:p w14:paraId="1D81B4A6" w14:textId="77777777" w:rsidR="00856596" w:rsidRDefault="00856596" w:rsidP="00856596">
      <w:pPr>
        <w:pStyle w:val="PL"/>
      </w:pPr>
      <w:r>
        <w:t xml:space="preserve">                - $ref: 'TS29571_CommonData.yaml#/components/schemas/EmptyObject'</w:t>
      </w:r>
    </w:p>
    <w:p w14:paraId="13FC01AD" w14:textId="77777777" w:rsidR="00856596" w:rsidRDefault="00856596" w:rsidP="00856596">
      <w:pPr>
        <w:pStyle w:val="PL"/>
      </w:pPr>
      <w:r>
        <w:t xml:space="preserve">            minProperties: 1</w:t>
      </w:r>
    </w:p>
    <w:p w14:paraId="45D8F442" w14:textId="77777777" w:rsidR="00856596" w:rsidRDefault="00856596" w:rsidP="00856596">
      <w:pPr>
        <w:pStyle w:val="PL"/>
      </w:pPr>
      <w:r>
        <w:t xml:space="preserve">          minProperties: 1</w:t>
      </w:r>
    </w:p>
    <w:p w14:paraId="2F1F5A79" w14:textId="77777777" w:rsidR="00856596" w:rsidRDefault="00856596" w:rsidP="00856596">
      <w:pPr>
        <w:pStyle w:val="PL"/>
      </w:pPr>
      <w:r>
        <w:t xml:space="preserve">        servedGmlcInfo:</w:t>
      </w:r>
    </w:p>
    <w:p w14:paraId="60DEAD45" w14:textId="77777777" w:rsidR="00856596" w:rsidRDefault="00856596" w:rsidP="00856596">
      <w:pPr>
        <w:pStyle w:val="PL"/>
      </w:pPr>
      <w:r>
        <w:t xml:space="preserve">          description: A map (list of key-value pairs) where nfInstanceId serves as key</w:t>
      </w:r>
    </w:p>
    <w:p w14:paraId="59AA1DAF" w14:textId="77777777" w:rsidR="00856596" w:rsidRDefault="00856596" w:rsidP="00856596">
      <w:pPr>
        <w:pStyle w:val="PL"/>
      </w:pPr>
      <w:r>
        <w:t xml:space="preserve">          type: object</w:t>
      </w:r>
    </w:p>
    <w:p w14:paraId="6E41B8CF" w14:textId="77777777" w:rsidR="00856596" w:rsidRDefault="00856596" w:rsidP="00856596">
      <w:pPr>
        <w:pStyle w:val="PL"/>
      </w:pPr>
      <w:r>
        <w:t xml:space="preserve">          additionalProperties:</w:t>
      </w:r>
    </w:p>
    <w:p w14:paraId="6A5BCF2A" w14:textId="77777777" w:rsidR="00856596" w:rsidRDefault="00856596" w:rsidP="00856596">
      <w:pPr>
        <w:pStyle w:val="PL"/>
      </w:pPr>
      <w:r>
        <w:t xml:space="preserve">            anyOf:</w:t>
      </w:r>
    </w:p>
    <w:p w14:paraId="5F2762BC" w14:textId="77777777" w:rsidR="00856596" w:rsidRDefault="00856596" w:rsidP="00856596">
      <w:pPr>
        <w:pStyle w:val="PL"/>
      </w:pPr>
      <w:r>
        <w:t xml:space="preserve">              - $ref: '#/components/schemas/GmlcInfo'</w:t>
      </w:r>
    </w:p>
    <w:p w14:paraId="0503B665" w14:textId="77777777" w:rsidR="00856596" w:rsidRDefault="00856596" w:rsidP="00856596">
      <w:pPr>
        <w:pStyle w:val="PL"/>
      </w:pPr>
      <w:r>
        <w:t xml:space="preserve">              - $ref: 'TS29571_CommonData.yaml#/components/schemas/EmptyObject'</w:t>
      </w:r>
    </w:p>
    <w:p w14:paraId="7A78E9F9" w14:textId="77777777" w:rsidR="00856596" w:rsidRDefault="00856596" w:rsidP="00856596">
      <w:pPr>
        <w:pStyle w:val="PL"/>
      </w:pPr>
      <w:r>
        <w:t xml:space="preserve">          minProperties: 1</w:t>
      </w:r>
    </w:p>
    <w:p w14:paraId="0BB4F8E3" w14:textId="77777777" w:rsidR="00856596" w:rsidRDefault="00856596" w:rsidP="00856596">
      <w:pPr>
        <w:pStyle w:val="PL"/>
      </w:pPr>
      <w:r>
        <w:t xml:space="preserve">        servedLmfInfo:</w:t>
      </w:r>
    </w:p>
    <w:p w14:paraId="38BCC0A8" w14:textId="77777777" w:rsidR="00856596" w:rsidRDefault="00856596" w:rsidP="00856596">
      <w:pPr>
        <w:pStyle w:val="PL"/>
      </w:pPr>
      <w:r>
        <w:t xml:space="preserve">          description: A map (list of key-value pairs) where nfInstanceId serves as key</w:t>
      </w:r>
    </w:p>
    <w:p w14:paraId="3C37BC9B" w14:textId="77777777" w:rsidR="00856596" w:rsidRDefault="00856596" w:rsidP="00856596">
      <w:pPr>
        <w:pStyle w:val="PL"/>
      </w:pPr>
      <w:r>
        <w:t xml:space="preserve">          type: object</w:t>
      </w:r>
    </w:p>
    <w:p w14:paraId="414B5C67" w14:textId="77777777" w:rsidR="00856596" w:rsidRDefault="00856596" w:rsidP="00856596">
      <w:pPr>
        <w:pStyle w:val="PL"/>
      </w:pPr>
      <w:r>
        <w:t xml:space="preserve">          additionalProperties:</w:t>
      </w:r>
    </w:p>
    <w:p w14:paraId="0324A9F2" w14:textId="77777777" w:rsidR="00856596" w:rsidRDefault="00856596" w:rsidP="00856596">
      <w:pPr>
        <w:pStyle w:val="PL"/>
      </w:pPr>
      <w:r>
        <w:t xml:space="preserve">            anyOf:</w:t>
      </w:r>
    </w:p>
    <w:p w14:paraId="30986A2E" w14:textId="77777777" w:rsidR="00856596" w:rsidRDefault="00856596" w:rsidP="00856596">
      <w:pPr>
        <w:pStyle w:val="PL"/>
      </w:pPr>
      <w:r>
        <w:t xml:space="preserve">              - $ref: '#/components/schemas/LmfInfo'</w:t>
      </w:r>
    </w:p>
    <w:p w14:paraId="622E2234" w14:textId="77777777" w:rsidR="00856596" w:rsidRDefault="00856596" w:rsidP="00856596">
      <w:pPr>
        <w:pStyle w:val="PL"/>
      </w:pPr>
      <w:r>
        <w:t xml:space="preserve">              - $ref: 'TS29571_CommonData.yaml#/components/schemas/EmptyObject'</w:t>
      </w:r>
    </w:p>
    <w:p w14:paraId="1EE31E47" w14:textId="77777777" w:rsidR="00856596" w:rsidRDefault="00856596" w:rsidP="00856596">
      <w:pPr>
        <w:pStyle w:val="PL"/>
      </w:pPr>
      <w:r>
        <w:t xml:space="preserve">          minProperties: 1</w:t>
      </w:r>
    </w:p>
    <w:p w14:paraId="0A0D472A" w14:textId="77777777" w:rsidR="00856596" w:rsidRDefault="00856596" w:rsidP="00856596">
      <w:pPr>
        <w:pStyle w:val="PL"/>
      </w:pPr>
      <w:r>
        <w:t xml:space="preserve">        servedNfInfo:</w:t>
      </w:r>
    </w:p>
    <w:p w14:paraId="3A6FC0AB" w14:textId="77777777" w:rsidR="00856596" w:rsidRDefault="00856596" w:rsidP="00856596">
      <w:pPr>
        <w:pStyle w:val="PL"/>
      </w:pPr>
      <w:r>
        <w:t xml:space="preserve">          description: A map (list of key-value pairs) where nfInstanceId serves as key</w:t>
      </w:r>
    </w:p>
    <w:p w14:paraId="6C3F329D" w14:textId="77777777" w:rsidR="00856596" w:rsidRDefault="00856596" w:rsidP="00856596">
      <w:pPr>
        <w:pStyle w:val="PL"/>
      </w:pPr>
      <w:r>
        <w:t xml:space="preserve">          type: object</w:t>
      </w:r>
    </w:p>
    <w:p w14:paraId="4F85B0B6" w14:textId="77777777" w:rsidR="00856596" w:rsidRDefault="00856596" w:rsidP="00856596">
      <w:pPr>
        <w:pStyle w:val="PL"/>
      </w:pPr>
      <w:r>
        <w:t xml:space="preserve">          additionalProperties:</w:t>
      </w:r>
    </w:p>
    <w:p w14:paraId="56D923BC" w14:textId="77777777" w:rsidR="00856596" w:rsidRDefault="00856596" w:rsidP="00856596">
      <w:pPr>
        <w:pStyle w:val="PL"/>
      </w:pPr>
      <w:r>
        <w:t xml:space="preserve">            $ref: '#/components/schemas/NfInfo'</w:t>
      </w:r>
    </w:p>
    <w:p w14:paraId="633CD988" w14:textId="77777777" w:rsidR="00856596" w:rsidRDefault="00856596" w:rsidP="00856596">
      <w:pPr>
        <w:pStyle w:val="PL"/>
      </w:pPr>
      <w:r>
        <w:t xml:space="preserve">          minProperties: 1</w:t>
      </w:r>
    </w:p>
    <w:p w14:paraId="30722860" w14:textId="77777777" w:rsidR="00856596" w:rsidRDefault="00856596" w:rsidP="00856596">
      <w:pPr>
        <w:pStyle w:val="PL"/>
      </w:pPr>
      <w:r>
        <w:t xml:space="preserve">        servedHssInfoList:</w:t>
      </w:r>
    </w:p>
    <w:p w14:paraId="2683A8EB" w14:textId="77777777" w:rsidR="00856596" w:rsidRDefault="00856596" w:rsidP="00856596">
      <w:pPr>
        <w:pStyle w:val="PL"/>
      </w:pPr>
      <w:r>
        <w:t xml:space="preserve">          description: A map (list of key-value pairs) where nfInstanceId serves as key</w:t>
      </w:r>
    </w:p>
    <w:p w14:paraId="23F40222" w14:textId="77777777" w:rsidR="00856596" w:rsidRDefault="00856596" w:rsidP="00856596">
      <w:pPr>
        <w:pStyle w:val="PL"/>
      </w:pPr>
      <w:r>
        <w:t xml:space="preserve">          type: object</w:t>
      </w:r>
    </w:p>
    <w:p w14:paraId="6302A61F" w14:textId="77777777" w:rsidR="00856596" w:rsidRDefault="00856596" w:rsidP="00856596">
      <w:pPr>
        <w:pStyle w:val="PL"/>
      </w:pPr>
      <w:r>
        <w:t xml:space="preserve">          additionalProperties:</w:t>
      </w:r>
    </w:p>
    <w:p w14:paraId="77ABCFF2" w14:textId="77777777" w:rsidR="00856596" w:rsidRDefault="00856596" w:rsidP="00856596">
      <w:pPr>
        <w:pStyle w:val="PL"/>
      </w:pPr>
      <w:r>
        <w:t xml:space="preserve">            description: A map (list of key-value pairs) where a valid JSON string serves as key</w:t>
      </w:r>
    </w:p>
    <w:p w14:paraId="15556B35" w14:textId="77777777" w:rsidR="00856596" w:rsidRDefault="00856596" w:rsidP="00856596">
      <w:pPr>
        <w:pStyle w:val="PL"/>
      </w:pPr>
      <w:r>
        <w:t xml:space="preserve">            type: object</w:t>
      </w:r>
    </w:p>
    <w:p w14:paraId="08FE8023" w14:textId="77777777" w:rsidR="00856596" w:rsidRDefault="00856596" w:rsidP="00856596">
      <w:pPr>
        <w:pStyle w:val="PL"/>
      </w:pPr>
      <w:r>
        <w:t xml:space="preserve">            additionalProperties:</w:t>
      </w:r>
    </w:p>
    <w:p w14:paraId="268674D1" w14:textId="77777777" w:rsidR="00856596" w:rsidRDefault="00856596" w:rsidP="00856596">
      <w:pPr>
        <w:pStyle w:val="PL"/>
      </w:pPr>
      <w:r>
        <w:t xml:space="preserve">              anyOf:</w:t>
      </w:r>
    </w:p>
    <w:p w14:paraId="0F3C2EF3" w14:textId="77777777" w:rsidR="00856596" w:rsidRDefault="00856596" w:rsidP="00856596">
      <w:pPr>
        <w:pStyle w:val="PL"/>
      </w:pPr>
      <w:r>
        <w:t xml:space="preserve">                - $ref: '#/components/schemas/HssInfo'</w:t>
      </w:r>
    </w:p>
    <w:p w14:paraId="12E1DC86" w14:textId="77777777" w:rsidR="00856596" w:rsidRDefault="00856596" w:rsidP="00856596">
      <w:pPr>
        <w:pStyle w:val="PL"/>
      </w:pPr>
      <w:r>
        <w:t xml:space="preserve">                - $ref: 'TS29571_CommonData.yaml#/components/schemas/EmptyObject'</w:t>
      </w:r>
    </w:p>
    <w:p w14:paraId="7DD5B5A7" w14:textId="77777777" w:rsidR="00856596" w:rsidRDefault="00856596" w:rsidP="00856596">
      <w:pPr>
        <w:pStyle w:val="PL"/>
      </w:pPr>
      <w:r>
        <w:t xml:space="preserve">            minProperties: 1</w:t>
      </w:r>
    </w:p>
    <w:p w14:paraId="0AA6B19F" w14:textId="77777777" w:rsidR="00856596" w:rsidRDefault="00856596" w:rsidP="00856596">
      <w:pPr>
        <w:pStyle w:val="PL"/>
      </w:pPr>
      <w:r>
        <w:t xml:space="preserve">          minProperties: 1</w:t>
      </w:r>
    </w:p>
    <w:p w14:paraId="37F8CE3E" w14:textId="77777777" w:rsidR="00856596" w:rsidRDefault="00856596" w:rsidP="00856596">
      <w:pPr>
        <w:pStyle w:val="PL"/>
      </w:pPr>
      <w:r>
        <w:t xml:space="preserve">        servedUdsfInfo:</w:t>
      </w:r>
    </w:p>
    <w:p w14:paraId="5F0D042D" w14:textId="77777777" w:rsidR="00856596" w:rsidRDefault="00856596" w:rsidP="00856596">
      <w:pPr>
        <w:pStyle w:val="PL"/>
      </w:pPr>
      <w:r>
        <w:t xml:space="preserve">          description: A map (list of key-value pairs) where nfInstanceId serves as key</w:t>
      </w:r>
    </w:p>
    <w:p w14:paraId="11662285" w14:textId="77777777" w:rsidR="00856596" w:rsidRDefault="00856596" w:rsidP="00856596">
      <w:pPr>
        <w:pStyle w:val="PL"/>
      </w:pPr>
      <w:r>
        <w:t xml:space="preserve">          type: object</w:t>
      </w:r>
    </w:p>
    <w:p w14:paraId="1646F893" w14:textId="77777777" w:rsidR="00856596" w:rsidRDefault="00856596" w:rsidP="00856596">
      <w:pPr>
        <w:pStyle w:val="PL"/>
      </w:pPr>
      <w:r>
        <w:t xml:space="preserve">          additionalProperties:</w:t>
      </w:r>
    </w:p>
    <w:p w14:paraId="3BBAD1FB" w14:textId="77777777" w:rsidR="00856596" w:rsidRDefault="00856596" w:rsidP="00856596">
      <w:pPr>
        <w:pStyle w:val="PL"/>
      </w:pPr>
      <w:r>
        <w:t xml:space="preserve">            anyOf:</w:t>
      </w:r>
    </w:p>
    <w:p w14:paraId="091654F7" w14:textId="77777777" w:rsidR="00856596" w:rsidRDefault="00856596" w:rsidP="00856596">
      <w:pPr>
        <w:pStyle w:val="PL"/>
      </w:pPr>
      <w:r>
        <w:t xml:space="preserve">              - $ref: '#/components/schemas/UdsfInfo'</w:t>
      </w:r>
    </w:p>
    <w:p w14:paraId="38C645D9" w14:textId="77777777" w:rsidR="00856596" w:rsidRDefault="00856596" w:rsidP="00856596">
      <w:pPr>
        <w:pStyle w:val="PL"/>
      </w:pPr>
      <w:r>
        <w:t xml:space="preserve">              - $ref: 'TS29571_CommonData.yaml#/components/schemas/EmptyObject'</w:t>
      </w:r>
    </w:p>
    <w:p w14:paraId="29725F90" w14:textId="77777777" w:rsidR="00856596" w:rsidRDefault="00856596" w:rsidP="00856596">
      <w:pPr>
        <w:pStyle w:val="PL"/>
      </w:pPr>
      <w:r>
        <w:t xml:space="preserve">          minProperties: 1</w:t>
      </w:r>
    </w:p>
    <w:p w14:paraId="23C8E6F7" w14:textId="77777777" w:rsidR="00856596" w:rsidRDefault="00856596" w:rsidP="00856596">
      <w:pPr>
        <w:pStyle w:val="PL"/>
      </w:pPr>
      <w:r>
        <w:t xml:space="preserve">        servedUdsfInfoList:</w:t>
      </w:r>
    </w:p>
    <w:p w14:paraId="6D51486D" w14:textId="77777777" w:rsidR="00856596" w:rsidRDefault="00856596" w:rsidP="00856596">
      <w:pPr>
        <w:pStyle w:val="PL"/>
      </w:pPr>
      <w:r>
        <w:t xml:space="preserve">          description: A map (list of key-value pairs) where nfInstanceId serves as key</w:t>
      </w:r>
    </w:p>
    <w:p w14:paraId="62546E5D" w14:textId="77777777" w:rsidR="00856596" w:rsidRDefault="00856596" w:rsidP="00856596">
      <w:pPr>
        <w:pStyle w:val="PL"/>
      </w:pPr>
      <w:r>
        <w:t xml:space="preserve">          type: object</w:t>
      </w:r>
    </w:p>
    <w:p w14:paraId="5C1ACDDC" w14:textId="77777777" w:rsidR="00856596" w:rsidRDefault="00856596" w:rsidP="00856596">
      <w:pPr>
        <w:pStyle w:val="PL"/>
      </w:pPr>
      <w:r>
        <w:t xml:space="preserve">          additionalProperties:</w:t>
      </w:r>
    </w:p>
    <w:p w14:paraId="0B58563A" w14:textId="77777777" w:rsidR="00856596" w:rsidRDefault="00856596" w:rsidP="00856596">
      <w:pPr>
        <w:pStyle w:val="PL"/>
      </w:pPr>
      <w:r>
        <w:t xml:space="preserve">            description: A map (list of key-value pairs) where a valid JSON string serves as key</w:t>
      </w:r>
    </w:p>
    <w:p w14:paraId="56F0B8B9" w14:textId="77777777" w:rsidR="00856596" w:rsidRDefault="00856596" w:rsidP="00856596">
      <w:pPr>
        <w:pStyle w:val="PL"/>
      </w:pPr>
      <w:r>
        <w:t xml:space="preserve">            type: object</w:t>
      </w:r>
    </w:p>
    <w:p w14:paraId="6BEB8040" w14:textId="77777777" w:rsidR="00856596" w:rsidRDefault="00856596" w:rsidP="00856596">
      <w:pPr>
        <w:pStyle w:val="PL"/>
      </w:pPr>
      <w:r>
        <w:t xml:space="preserve">            additionalProperties:</w:t>
      </w:r>
    </w:p>
    <w:p w14:paraId="44A3F86F" w14:textId="77777777" w:rsidR="00856596" w:rsidRDefault="00856596" w:rsidP="00856596">
      <w:pPr>
        <w:pStyle w:val="PL"/>
      </w:pPr>
      <w:r>
        <w:t xml:space="preserve">              anyOf:</w:t>
      </w:r>
    </w:p>
    <w:p w14:paraId="617E846D" w14:textId="77777777" w:rsidR="00856596" w:rsidRDefault="00856596" w:rsidP="00856596">
      <w:pPr>
        <w:pStyle w:val="PL"/>
      </w:pPr>
      <w:r>
        <w:t xml:space="preserve">                - $ref: '#/components/schemas/UdsfInfo'</w:t>
      </w:r>
    </w:p>
    <w:p w14:paraId="4DAB3C16" w14:textId="77777777" w:rsidR="00856596" w:rsidRDefault="00856596" w:rsidP="00856596">
      <w:pPr>
        <w:pStyle w:val="PL"/>
      </w:pPr>
      <w:r>
        <w:t xml:space="preserve">                - $ref: 'TS29571_CommonData.yaml#/components/schemas/EmptyObject'</w:t>
      </w:r>
    </w:p>
    <w:p w14:paraId="3D2D06D0" w14:textId="77777777" w:rsidR="00856596" w:rsidRDefault="00856596" w:rsidP="00856596">
      <w:pPr>
        <w:pStyle w:val="PL"/>
      </w:pPr>
      <w:r>
        <w:t xml:space="preserve">            minProperties: 1</w:t>
      </w:r>
    </w:p>
    <w:p w14:paraId="036B25D8" w14:textId="77777777" w:rsidR="00856596" w:rsidRDefault="00856596" w:rsidP="00856596">
      <w:pPr>
        <w:pStyle w:val="PL"/>
      </w:pPr>
      <w:r>
        <w:t xml:space="preserve">          minProperties: 1</w:t>
      </w:r>
    </w:p>
    <w:p w14:paraId="40977F80" w14:textId="77777777" w:rsidR="00856596" w:rsidRDefault="00856596" w:rsidP="00856596">
      <w:pPr>
        <w:pStyle w:val="PL"/>
      </w:pPr>
      <w:r>
        <w:t xml:space="preserve">        servedScpInfoList:</w:t>
      </w:r>
    </w:p>
    <w:p w14:paraId="0F03158A" w14:textId="77777777" w:rsidR="00856596" w:rsidRDefault="00856596" w:rsidP="00856596">
      <w:pPr>
        <w:pStyle w:val="PL"/>
      </w:pPr>
      <w:r>
        <w:t xml:space="preserve">          description: A map (list of key-value pairs) where nfInstanceId serves as key</w:t>
      </w:r>
    </w:p>
    <w:p w14:paraId="045DFFEA" w14:textId="77777777" w:rsidR="00856596" w:rsidRDefault="00856596" w:rsidP="00856596">
      <w:pPr>
        <w:pStyle w:val="PL"/>
      </w:pPr>
      <w:r>
        <w:t xml:space="preserve">          type: object</w:t>
      </w:r>
    </w:p>
    <w:p w14:paraId="252F7100" w14:textId="77777777" w:rsidR="00856596" w:rsidRDefault="00856596" w:rsidP="00856596">
      <w:pPr>
        <w:pStyle w:val="PL"/>
      </w:pPr>
      <w:r>
        <w:t xml:space="preserve">          additionalProperties:</w:t>
      </w:r>
    </w:p>
    <w:p w14:paraId="280EE14C" w14:textId="77777777" w:rsidR="00856596" w:rsidRDefault="00856596" w:rsidP="00856596">
      <w:pPr>
        <w:pStyle w:val="PL"/>
      </w:pPr>
      <w:r>
        <w:t xml:space="preserve">            anyOf:</w:t>
      </w:r>
    </w:p>
    <w:p w14:paraId="5DE5E159" w14:textId="77777777" w:rsidR="00856596" w:rsidRDefault="00856596" w:rsidP="00856596">
      <w:pPr>
        <w:pStyle w:val="PL"/>
      </w:pPr>
      <w:r>
        <w:t xml:space="preserve">              - $ref: '#/components/schemas/ScpInfo'</w:t>
      </w:r>
    </w:p>
    <w:p w14:paraId="5702EAC6" w14:textId="77777777" w:rsidR="00856596" w:rsidRDefault="00856596" w:rsidP="00856596">
      <w:pPr>
        <w:pStyle w:val="PL"/>
      </w:pPr>
      <w:r>
        <w:t xml:space="preserve">              - $ref: 'TS29571_CommonData.yaml#/components/schemas/EmptyObject'</w:t>
      </w:r>
    </w:p>
    <w:p w14:paraId="25F586CC" w14:textId="77777777" w:rsidR="00856596" w:rsidRDefault="00856596" w:rsidP="00856596">
      <w:pPr>
        <w:pStyle w:val="PL"/>
      </w:pPr>
      <w:r>
        <w:t xml:space="preserve">          minProperties: 1</w:t>
      </w:r>
    </w:p>
    <w:p w14:paraId="574103EB" w14:textId="77777777" w:rsidR="00856596" w:rsidRDefault="00856596" w:rsidP="00856596">
      <w:pPr>
        <w:pStyle w:val="PL"/>
      </w:pPr>
      <w:r>
        <w:t xml:space="preserve">        servedSeppInfoList:</w:t>
      </w:r>
    </w:p>
    <w:p w14:paraId="744036F8" w14:textId="77777777" w:rsidR="00856596" w:rsidRDefault="00856596" w:rsidP="00856596">
      <w:pPr>
        <w:pStyle w:val="PL"/>
      </w:pPr>
      <w:r>
        <w:t xml:space="preserve">          description: A map (list of key-value pairs) where nfInstanceId serves as key</w:t>
      </w:r>
    </w:p>
    <w:p w14:paraId="5E89B7CF" w14:textId="77777777" w:rsidR="00856596" w:rsidRDefault="00856596" w:rsidP="00856596">
      <w:pPr>
        <w:pStyle w:val="PL"/>
      </w:pPr>
      <w:r>
        <w:t xml:space="preserve">          type: object</w:t>
      </w:r>
    </w:p>
    <w:p w14:paraId="645D79CE" w14:textId="77777777" w:rsidR="00856596" w:rsidRDefault="00856596" w:rsidP="00856596">
      <w:pPr>
        <w:pStyle w:val="PL"/>
      </w:pPr>
      <w:r>
        <w:lastRenderedPageBreak/>
        <w:t xml:space="preserve">          additionalProperties:</w:t>
      </w:r>
    </w:p>
    <w:p w14:paraId="7116CC78" w14:textId="77777777" w:rsidR="00856596" w:rsidRDefault="00856596" w:rsidP="00856596">
      <w:pPr>
        <w:pStyle w:val="PL"/>
      </w:pPr>
      <w:r>
        <w:t xml:space="preserve">            anyOf:</w:t>
      </w:r>
    </w:p>
    <w:p w14:paraId="12AF025F" w14:textId="77777777" w:rsidR="00856596" w:rsidRDefault="00856596" w:rsidP="00856596">
      <w:pPr>
        <w:pStyle w:val="PL"/>
      </w:pPr>
      <w:r>
        <w:t xml:space="preserve">              - $ref: '#/components/schemas/SeppInfo'</w:t>
      </w:r>
    </w:p>
    <w:p w14:paraId="5EFAA3D7" w14:textId="77777777" w:rsidR="00856596" w:rsidRDefault="00856596" w:rsidP="00856596">
      <w:pPr>
        <w:pStyle w:val="PL"/>
      </w:pPr>
      <w:r>
        <w:t xml:space="preserve">              - $ref: 'TS29571_CommonData.yaml#/components/schemas/EmptyObject'</w:t>
      </w:r>
    </w:p>
    <w:p w14:paraId="506C6B30" w14:textId="77777777" w:rsidR="00856596" w:rsidRDefault="00856596" w:rsidP="00856596">
      <w:pPr>
        <w:pStyle w:val="PL"/>
      </w:pPr>
      <w:r>
        <w:t xml:space="preserve">          minProperties: 1</w:t>
      </w:r>
    </w:p>
    <w:p w14:paraId="6A58E27B" w14:textId="77777777" w:rsidR="00856596" w:rsidRDefault="00856596" w:rsidP="00856596">
      <w:pPr>
        <w:pStyle w:val="PL"/>
      </w:pPr>
      <w:r>
        <w:t xml:space="preserve">        servedAanfInfoList:</w:t>
      </w:r>
    </w:p>
    <w:p w14:paraId="6EF584EA" w14:textId="77777777" w:rsidR="00856596" w:rsidRDefault="00856596" w:rsidP="00856596">
      <w:pPr>
        <w:pStyle w:val="PL"/>
      </w:pPr>
      <w:r>
        <w:t xml:space="preserve">          description: A map (list of key-value pairs) where NF Instance Id serves as key</w:t>
      </w:r>
    </w:p>
    <w:p w14:paraId="5BF8E4FD" w14:textId="77777777" w:rsidR="00856596" w:rsidRDefault="00856596" w:rsidP="00856596">
      <w:pPr>
        <w:pStyle w:val="PL"/>
      </w:pPr>
      <w:r>
        <w:t xml:space="preserve">          type: object</w:t>
      </w:r>
    </w:p>
    <w:p w14:paraId="7675B1F9" w14:textId="77777777" w:rsidR="00856596" w:rsidRDefault="00856596" w:rsidP="00856596">
      <w:pPr>
        <w:pStyle w:val="PL"/>
      </w:pPr>
      <w:r>
        <w:t xml:space="preserve">          additionalProperties:</w:t>
      </w:r>
    </w:p>
    <w:p w14:paraId="1C398529" w14:textId="77777777" w:rsidR="00856596" w:rsidRDefault="00856596" w:rsidP="00856596">
      <w:pPr>
        <w:pStyle w:val="PL"/>
      </w:pPr>
      <w:r>
        <w:t xml:space="preserve">            description: A map (list of key-value pairs) where a valid JSON string serves as key</w:t>
      </w:r>
    </w:p>
    <w:p w14:paraId="65B6385B" w14:textId="77777777" w:rsidR="00856596" w:rsidRDefault="00856596" w:rsidP="00856596">
      <w:pPr>
        <w:pStyle w:val="PL"/>
      </w:pPr>
      <w:r>
        <w:t xml:space="preserve">            type: object</w:t>
      </w:r>
    </w:p>
    <w:p w14:paraId="1A9CD952" w14:textId="77777777" w:rsidR="00856596" w:rsidRDefault="00856596" w:rsidP="00856596">
      <w:pPr>
        <w:pStyle w:val="PL"/>
      </w:pPr>
      <w:r>
        <w:t xml:space="preserve">            additionalProperties:</w:t>
      </w:r>
    </w:p>
    <w:p w14:paraId="0E49E59A" w14:textId="77777777" w:rsidR="00856596" w:rsidRDefault="00856596" w:rsidP="00856596">
      <w:pPr>
        <w:pStyle w:val="PL"/>
      </w:pPr>
      <w:r>
        <w:t xml:space="preserve">              anyOf:</w:t>
      </w:r>
    </w:p>
    <w:p w14:paraId="43F9EB02" w14:textId="77777777" w:rsidR="00856596" w:rsidRDefault="00856596" w:rsidP="00856596">
      <w:pPr>
        <w:pStyle w:val="PL"/>
      </w:pPr>
      <w:r>
        <w:t xml:space="preserve">                - $ref: '#/components/schemas/AanfInfo'</w:t>
      </w:r>
    </w:p>
    <w:p w14:paraId="65B9900E" w14:textId="77777777" w:rsidR="00856596" w:rsidRDefault="00856596" w:rsidP="00856596">
      <w:pPr>
        <w:pStyle w:val="PL"/>
      </w:pPr>
      <w:r>
        <w:t xml:space="preserve">                - $ref: 'TS29571_CommonData.yaml#/components/schemas/EmptyObject'</w:t>
      </w:r>
    </w:p>
    <w:p w14:paraId="1AD84B3F" w14:textId="77777777" w:rsidR="00856596" w:rsidRDefault="00856596" w:rsidP="00856596">
      <w:pPr>
        <w:pStyle w:val="PL"/>
      </w:pPr>
      <w:r>
        <w:t xml:space="preserve">            minProperties: 1</w:t>
      </w:r>
    </w:p>
    <w:p w14:paraId="76CB6169" w14:textId="77777777" w:rsidR="00856596" w:rsidRDefault="00856596" w:rsidP="00856596">
      <w:pPr>
        <w:pStyle w:val="PL"/>
      </w:pPr>
      <w:r>
        <w:t xml:space="preserve">        served5gDdnmfInfo:</w:t>
      </w:r>
    </w:p>
    <w:p w14:paraId="7364FBD1" w14:textId="77777777" w:rsidR="00856596" w:rsidRDefault="00856596" w:rsidP="00856596">
      <w:pPr>
        <w:pStyle w:val="PL"/>
      </w:pPr>
      <w:r>
        <w:t xml:space="preserve">          type: object</w:t>
      </w:r>
    </w:p>
    <w:p w14:paraId="041D78BD" w14:textId="77777777" w:rsidR="00856596" w:rsidRDefault="00856596" w:rsidP="00856596">
      <w:pPr>
        <w:pStyle w:val="PL"/>
      </w:pPr>
      <w:r>
        <w:t xml:space="preserve">          additionalProperties:</w:t>
      </w:r>
    </w:p>
    <w:p w14:paraId="79ADAF37" w14:textId="77777777" w:rsidR="00856596" w:rsidRDefault="00856596" w:rsidP="00856596">
      <w:pPr>
        <w:pStyle w:val="PL"/>
      </w:pPr>
      <w:r>
        <w:t xml:space="preserve">            $ref: '#/components/schemas/5GDdnmfInfo'</w:t>
      </w:r>
    </w:p>
    <w:p w14:paraId="1727D8E7" w14:textId="77777777" w:rsidR="00856596" w:rsidRDefault="00856596" w:rsidP="00856596">
      <w:pPr>
        <w:pStyle w:val="PL"/>
      </w:pPr>
      <w:r>
        <w:t xml:space="preserve">          minProperties: 1</w:t>
      </w:r>
    </w:p>
    <w:p w14:paraId="6EB8DC93" w14:textId="77777777" w:rsidR="00856596" w:rsidRDefault="00856596" w:rsidP="00856596">
      <w:pPr>
        <w:pStyle w:val="PL"/>
      </w:pPr>
      <w:r>
        <w:t xml:space="preserve">        servedMfafInfoList:</w:t>
      </w:r>
    </w:p>
    <w:p w14:paraId="44F2D842" w14:textId="77777777" w:rsidR="00856596" w:rsidRDefault="00856596" w:rsidP="00856596">
      <w:pPr>
        <w:pStyle w:val="PL"/>
      </w:pPr>
      <w:r>
        <w:t xml:space="preserve">          type: object</w:t>
      </w:r>
    </w:p>
    <w:p w14:paraId="335F2256" w14:textId="77777777" w:rsidR="00856596" w:rsidRDefault="00856596" w:rsidP="00856596">
      <w:pPr>
        <w:pStyle w:val="PL"/>
      </w:pPr>
      <w:r>
        <w:t xml:space="preserve">          description: A map (list of key-value pairs) where NF Instance Id serves as key</w:t>
      </w:r>
    </w:p>
    <w:p w14:paraId="63B50638" w14:textId="77777777" w:rsidR="00856596" w:rsidRDefault="00856596" w:rsidP="00856596">
      <w:pPr>
        <w:pStyle w:val="PL"/>
      </w:pPr>
      <w:r>
        <w:t xml:space="preserve">          additionalProperties:</w:t>
      </w:r>
    </w:p>
    <w:p w14:paraId="32BC8F66" w14:textId="77777777" w:rsidR="00856596" w:rsidRDefault="00856596" w:rsidP="00856596">
      <w:pPr>
        <w:pStyle w:val="PL"/>
      </w:pPr>
      <w:r>
        <w:t xml:space="preserve">            $ref: '#/components/schemas/MfafInfo'</w:t>
      </w:r>
    </w:p>
    <w:p w14:paraId="06D61BF7" w14:textId="77777777" w:rsidR="00856596" w:rsidRDefault="00856596" w:rsidP="00856596">
      <w:pPr>
        <w:pStyle w:val="PL"/>
      </w:pPr>
      <w:r>
        <w:t xml:space="preserve">          minProperties: 1</w:t>
      </w:r>
    </w:p>
    <w:p w14:paraId="5EFB9963" w14:textId="77777777" w:rsidR="00856596" w:rsidRDefault="00856596" w:rsidP="00856596">
      <w:pPr>
        <w:pStyle w:val="PL"/>
      </w:pPr>
      <w:r>
        <w:t xml:space="preserve">        servedEasdfInfoList:</w:t>
      </w:r>
    </w:p>
    <w:p w14:paraId="75384FD1" w14:textId="77777777" w:rsidR="00856596" w:rsidRDefault="00856596" w:rsidP="00856596">
      <w:pPr>
        <w:pStyle w:val="PL"/>
      </w:pPr>
      <w:r>
        <w:t xml:space="preserve">          type: object</w:t>
      </w:r>
    </w:p>
    <w:p w14:paraId="0C5AF180" w14:textId="77777777" w:rsidR="00856596" w:rsidRDefault="00856596" w:rsidP="00856596">
      <w:pPr>
        <w:pStyle w:val="PL"/>
      </w:pPr>
      <w:r>
        <w:t xml:space="preserve">          description: A map (list of key-value pairs) where NF Instance Id serves as key</w:t>
      </w:r>
    </w:p>
    <w:p w14:paraId="17EF769F" w14:textId="77777777" w:rsidR="00856596" w:rsidRDefault="00856596" w:rsidP="00856596">
      <w:pPr>
        <w:pStyle w:val="PL"/>
      </w:pPr>
      <w:r>
        <w:t xml:space="preserve">          additionalProperties:</w:t>
      </w:r>
    </w:p>
    <w:p w14:paraId="58A6714D" w14:textId="77777777" w:rsidR="00856596" w:rsidRDefault="00856596" w:rsidP="00856596">
      <w:pPr>
        <w:pStyle w:val="PL"/>
      </w:pPr>
      <w:r>
        <w:t xml:space="preserve">            type: object</w:t>
      </w:r>
    </w:p>
    <w:p w14:paraId="04557204" w14:textId="77777777" w:rsidR="00856596" w:rsidRDefault="00856596" w:rsidP="00856596">
      <w:pPr>
        <w:pStyle w:val="PL"/>
      </w:pPr>
      <w:r>
        <w:t xml:space="preserve">            description: A map (list of key-value pairs) where a valid JSON string serves as key</w:t>
      </w:r>
    </w:p>
    <w:p w14:paraId="5D03AB2A" w14:textId="77777777" w:rsidR="00856596" w:rsidRDefault="00856596" w:rsidP="00856596">
      <w:pPr>
        <w:pStyle w:val="PL"/>
      </w:pPr>
      <w:r>
        <w:t xml:space="preserve">            additionalProperties:</w:t>
      </w:r>
    </w:p>
    <w:p w14:paraId="70CA4E6F" w14:textId="77777777" w:rsidR="00856596" w:rsidRDefault="00856596" w:rsidP="00856596">
      <w:pPr>
        <w:pStyle w:val="PL"/>
      </w:pPr>
      <w:r>
        <w:t xml:space="preserve">              $ref: '#/components/schemas/EasdfInfo'</w:t>
      </w:r>
    </w:p>
    <w:p w14:paraId="1C2FF2E9" w14:textId="77777777" w:rsidR="00856596" w:rsidRDefault="00856596" w:rsidP="00856596">
      <w:pPr>
        <w:pStyle w:val="PL"/>
      </w:pPr>
      <w:r>
        <w:t xml:space="preserve">            minProperties: 1</w:t>
      </w:r>
    </w:p>
    <w:p w14:paraId="76868E69" w14:textId="77777777" w:rsidR="00856596" w:rsidRDefault="00856596" w:rsidP="00856596">
      <w:pPr>
        <w:pStyle w:val="PL"/>
      </w:pPr>
      <w:r>
        <w:t xml:space="preserve">        servedDccfInfoList:</w:t>
      </w:r>
    </w:p>
    <w:p w14:paraId="23125413" w14:textId="77777777" w:rsidR="00856596" w:rsidRDefault="00856596" w:rsidP="00856596">
      <w:pPr>
        <w:pStyle w:val="PL"/>
      </w:pPr>
      <w:r>
        <w:t xml:space="preserve">          type: object</w:t>
      </w:r>
    </w:p>
    <w:p w14:paraId="11300F2F" w14:textId="77777777" w:rsidR="00856596" w:rsidRDefault="00856596" w:rsidP="00856596">
      <w:pPr>
        <w:pStyle w:val="PL"/>
      </w:pPr>
      <w:r>
        <w:t xml:space="preserve">          description: A map (list of key-value pairs) where NF Instance Id serves as key</w:t>
      </w:r>
    </w:p>
    <w:p w14:paraId="7BC32CFA" w14:textId="77777777" w:rsidR="00856596" w:rsidRDefault="00856596" w:rsidP="00856596">
      <w:pPr>
        <w:pStyle w:val="PL"/>
      </w:pPr>
      <w:r>
        <w:t xml:space="preserve">          additionalProperties:</w:t>
      </w:r>
    </w:p>
    <w:p w14:paraId="09A167C9" w14:textId="77777777" w:rsidR="00856596" w:rsidRDefault="00856596" w:rsidP="00856596">
      <w:pPr>
        <w:pStyle w:val="PL"/>
      </w:pPr>
      <w:r>
        <w:t xml:space="preserve">            $ref: '#/components/schemas/DccfInfo'</w:t>
      </w:r>
    </w:p>
    <w:p w14:paraId="10175254" w14:textId="77777777" w:rsidR="00856596" w:rsidRDefault="00856596" w:rsidP="00856596">
      <w:pPr>
        <w:pStyle w:val="PL"/>
      </w:pPr>
      <w:r>
        <w:t xml:space="preserve">          minProperties: 1</w:t>
      </w:r>
    </w:p>
    <w:p w14:paraId="69BE1EDB" w14:textId="77777777" w:rsidR="00856596" w:rsidRDefault="00856596" w:rsidP="00856596">
      <w:pPr>
        <w:pStyle w:val="PL"/>
      </w:pPr>
      <w:r>
        <w:t xml:space="preserve">        servedMbSmfInfoList:</w:t>
      </w:r>
    </w:p>
    <w:p w14:paraId="3DB29632" w14:textId="77777777" w:rsidR="00856596" w:rsidRDefault="00856596" w:rsidP="00856596">
      <w:pPr>
        <w:pStyle w:val="PL"/>
      </w:pPr>
      <w:r>
        <w:t xml:space="preserve">          description: A map (list of key-value pairs) where nfInstanceId serves as key</w:t>
      </w:r>
    </w:p>
    <w:p w14:paraId="0738BF74" w14:textId="77777777" w:rsidR="00856596" w:rsidRDefault="00856596" w:rsidP="00856596">
      <w:pPr>
        <w:pStyle w:val="PL"/>
      </w:pPr>
      <w:r>
        <w:t xml:space="preserve">          type: object</w:t>
      </w:r>
    </w:p>
    <w:p w14:paraId="27157CF7" w14:textId="77777777" w:rsidR="00856596" w:rsidRDefault="00856596" w:rsidP="00856596">
      <w:pPr>
        <w:pStyle w:val="PL"/>
      </w:pPr>
      <w:r>
        <w:t xml:space="preserve">          additionalProperties:</w:t>
      </w:r>
    </w:p>
    <w:p w14:paraId="7E67CF91" w14:textId="77777777" w:rsidR="00856596" w:rsidRDefault="00856596" w:rsidP="00856596">
      <w:pPr>
        <w:pStyle w:val="PL"/>
      </w:pPr>
      <w:r>
        <w:t xml:space="preserve">            description: A map (list of key-value pairs) where a valid JSON string serves as key</w:t>
      </w:r>
    </w:p>
    <w:p w14:paraId="6F92E496" w14:textId="77777777" w:rsidR="00856596" w:rsidRDefault="00856596" w:rsidP="00856596">
      <w:pPr>
        <w:pStyle w:val="PL"/>
      </w:pPr>
      <w:r>
        <w:t xml:space="preserve">            type: object</w:t>
      </w:r>
    </w:p>
    <w:p w14:paraId="71583285" w14:textId="77777777" w:rsidR="00856596" w:rsidRDefault="00856596" w:rsidP="00856596">
      <w:pPr>
        <w:pStyle w:val="PL"/>
      </w:pPr>
      <w:r>
        <w:t xml:space="preserve">            additionalProperties:</w:t>
      </w:r>
    </w:p>
    <w:p w14:paraId="5F970509" w14:textId="77777777" w:rsidR="00856596" w:rsidRDefault="00856596" w:rsidP="00856596">
      <w:pPr>
        <w:pStyle w:val="PL"/>
      </w:pPr>
      <w:r>
        <w:t xml:space="preserve">              anyOf:</w:t>
      </w:r>
    </w:p>
    <w:p w14:paraId="3FA919B0" w14:textId="77777777" w:rsidR="00856596" w:rsidRDefault="00856596" w:rsidP="00856596">
      <w:pPr>
        <w:pStyle w:val="PL"/>
      </w:pPr>
      <w:r>
        <w:t xml:space="preserve">                - $ref: '#/components/schemas/MbSmfInfo'</w:t>
      </w:r>
    </w:p>
    <w:p w14:paraId="554B5299" w14:textId="77777777" w:rsidR="00856596" w:rsidRDefault="00856596" w:rsidP="00856596">
      <w:pPr>
        <w:pStyle w:val="PL"/>
      </w:pPr>
      <w:r>
        <w:t xml:space="preserve">                - $ref: 'TS29571_CommonData.yaml#/components/schemas/EmptyObject'</w:t>
      </w:r>
    </w:p>
    <w:p w14:paraId="45AC935F" w14:textId="77777777" w:rsidR="00856596" w:rsidRDefault="00856596" w:rsidP="00856596">
      <w:pPr>
        <w:pStyle w:val="PL"/>
      </w:pPr>
      <w:r>
        <w:t xml:space="preserve">            minProperties: 1</w:t>
      </w:r>
    </w:p>
    <w:p w14:paraId="089E6A8C" w14:textId="77777777" w:rsidR="00856596" w:rsidRDefault="00856596" w:rsidP="00856596">
      <w:pPr>
        <w:pStyle w:val="PL"/>
      </w:pPr>
      <w:r>
        <w:t xml:space="preserve">          minProperties: 1</w:t>
      </w:r>
    </w:p>
    <w:p w14:paraId="406A37D4" w14:textId="77777777" w:rsidR="00856596" w:rsidRDefault="00856596" w:rsidP="00856596">
      <w:pPr>
        <w:pStyle w:val="PL"/>
      </w:pPr>
      <w:r>
        <w:t xml:space="preserve">        servedTsctsfInfoList:</w:t>
      </w:r>
    </w:p>
    <w:p w14:paraId="45EC97FB" w14:textId="77777777" w:rsidR="00856596" w:rsidRDefault="00856596" w:rsidP="00856596">
      <w:pPr>
        <w:pStyle w:val="PL"/>
      </w:pPr>
      <w:r>
        <w:t xml:space="preserve">          type: object</w:t>
      </w:r>
    </w:p>
    <w:p w14:paraId="208F5B77" w14:textId="77777777" w:rsidR="00856596" w:rsidRDefault="00856596" w:rsidP="00856596">
      <w:pPr>
        <w:pStyle w:val="PL"/>
      </w:pPr>
      <w:r>
        <w:t xml:space="preserve">          description: A map (list of key-value pairs) where NF Instance Id serves as key</w:t>
      </w:r>
    </w:p>
    <w:p w14:paraId="36B4B18F" w14:textId="77777777" w:rsidR="00856596" w:rsidRDefault="00856596" w:rsidP="00856596">
      <w:pPr>
        <w:pStyle w:val="PL"/>
      </w:pPr>
      <w:r>
        <w:t xml:space="preserve">          additionalProperties:</w:t>
      </w:r>
    </w:p>
    <w:p w14:paraId="4D0C7FCF" w14:textId="77777777" w:rsidR="00856596" w:rsidRDefault="00856596" w:rsidP="00856596">
      <w:pPr>
        <w:pStyle w:val="PL"/>
      </w:pPr>
      <w:r>
        <w:t xml:space="preserve">            type: object</w:t>
      </w:r>
    </w:p>
    <w:p w14:paraId="738FFF43" w14:textId="77777777" w:rsidR="00856596" w:rsidRDefault="00856596" w:rsidP="00856596">
      <w:pPr>
        <w:pStyle w:val="PL"/>
      </w:pPr>
      <w:r>
        <w:t xml:space="preserve">            description: A map (list of key-value pairs) where a valid JSON string serves as key</w:t>
      </w:r>
    </w:p>
    <w:p w14:paraId="7640B016" w14:textId="77777777" w:rsidR="00856596" w:rsidRDefault="00856596" w:rsidP="00856596">
      <w:pPr>
        <w:pStyle w:val="PL"/>
      </w:pPr>
      <w:r>
        <w:t xml:space="preserve">            additionalProperties:</w:t>
      </w:r>
    </w:p>
    <w:p w14:paraId="2AB03AD9" w14:textId="77777777" w:rsidR="00856596" w:rsidRDefault="00856596" w:rsidP="00856596">
      <w:pPr>
        <w:pStyle w:val="PL"/>
      </w:pPr>
      <w:r>
        <w:t xml:space="preserve">              $ref: '#/components/schemas/TsctsfInfo'</w:t>
      </w:r>
    </w:p>
    <w:p w14:paraId="45CE5E3D" w14:textId="77777777" w:rsidR="00856596" w:rsidRDefault="00856596" w:rsidP="00856596">
      <w:pPr>
        <w:pStyle w:val="PL"/>
      </w:pPr>
      <w:r>
        <w:t xml:space="preserve">            minProperties: 1</w:t>
      </w:r>
    </w:p>
    <w:p w14:paraId="190227F9" w14:textId="77777777" w:rsidR="00856596" w:rsidRDefault="00856596" w:rsidP="00856596">
      <w:pPr>
        <w:pStyle w:val="PL"/>
      </w:pPr>
      <w:r>
        <w:t xml:space="preserve">          minProperties: 1</w:t>
      </w:r>
    </w:p>
    <w:p w14:paraId="02C43ED2" w14:textId="77777777" w:rsidR="00856596" w:rsidRDefault="00856596" w:rsidP="00856596">
      <w:pPr>
        <w:pStyle w:val="PL"/>
      </w:pPr>
      <w:r>
        <w:t xml:space="preserve">        servedMbUpfInfoList:</w:t>
      </w:r>
    </w:p>
    <w:p w14:paraId="3DAABD14" w14:textId="77777777" w:rsidR="00856596" w:rsidRDefault="00856596" w:rsidP="00856596">
      <w:pPr>
        <w:pStyle w:val="PL"/>
      </w:pPr>
      <w:r>
        <w:t xml:space="preserve">          type: object</w:t>
      </w:r>
    </w:p>
    <w:p w14:paraId="5A248A59" w14:textId="77777777" w:rsidR="00856596" w:rsidRDefault="00856596" w:rsidP="00856596">
      <w:pPr>
        <w:pStyle w:val="PL"/>
      </w:pPr>
      <w:r>
        <w:t xml:space="preserve">          description: A map (list of key-value pairs) where NF Instance Id serves as key</w:t>
      </w:r>
    </w:p>
    <w:p w14:paraId="46DC6042" w14:textId="77777777" w:rsidR="00856596" w:rsidRDefault="00856596" w:rsidP="00856596">
      <w:pPr>
        <w:pStyle w:val="PL"/>
      </w:pPr>
      <w:r>
        <w:t xml:space="preserve">          additionalProperties:</w:t>
      </w:r>
    </w:p>
    <w:p w14:paraId="0F659B59" w14:textId="77777777" w:rsidR="00856596" w:rsidRDefault="00856596" w:rsidP="00856596">
      <w:pPr>
        <w:pStyle w:val="PL"/>
      </w:pPr>
      <w:r>
        <w:t xml:space="preserve">            type: object</w:t>
      </w:r>
    </w:p>
    <w:p w14:paraId="480550DD" w14:textId="77777777" w:rsidR="00856596" w:rsidRDefault="00856596" w:rsidP="00856596">
      <w:pPr>
        <w:pStyle w:val="PL"/>
      </w:pPr>
      <w:r>
        <w:t xml:space="preserve">            description: A map (list of key-value pairs) where a valid JSON string serves as key</w:t>
      </w:r>
    </w:p>
    <w:p w14:paraId="0EFC1C95" w14:textId="77777777" w:rsidR="00856596" w:rsidRDefault="00856596" w:rsidP="00856596">
      <w:pPr>
        <w:pStyle w:val="PL"/>
      </w:pPr>
      <w:r>
        <w:t xml:space="preserve">            additionalProperties:</w:t>
      </w:r>
    </w:p>
    <w:p w14:paraId="78E141FD" w14:textId="77777777" w:rsidR="00856596" w:rsidRDefault="00856596" w:rsidP="00856596">
      <w:pPr>
        <w:pStyle w:val="PL"/>
      </w:pPr>
      <w:r>
        <w:t xml:space="preserve">              $ref: '#/components/schemas/MbUpfInfo'</w:t>
      </w:r>
    </w:p>
    <w:p w14:paraId="74AD7A26" w14:textId="77777777" w:rsidR="00856596" w:rsidRDefault="00856596" w:rsidP="00856596">
      <w:pPr>
        <w:pStyle w:val="PL"/>
      </w:pPr>
      <w:r>
        <w:t xml:space="preserve">            minProperties: 1</w:t>
      </w:r>
    </w:p>
    <w:p w14:paraId="3E33EBBB" w14:textId="77777777" w:rsidR="00856596" w:rsidRDefault="00856596" w:rsidP="00856596">
      <w:pPr>
        <w:pStyle w:val="PL"/>
      </w:pPr>
      <w:r>
        <w:t xml:space="preserve">          minProperties: 1</w:t>
      </w:r>
    </w:p>
    <w:p w14:paraId="68E73C5F" w14:textId="77777777" w:rsidR="00856596" w:rsidRDefault="00856596" w:rsidP="00856596">
      <w:pPr>
        <w:pStyle w:val="PL"/>
      </w:pPr>
      <w:r>
        <w:t xml:space="preserve">        servedTrustAfInfo:</w:t>
      </w:r>
    </w:p>
    <w:p w14:paraId="0A0407BE" w14:textId="77777777" w:rsidR="00856596" w:rsidRDefault="00856596" w:rsidP="00856596">
      <w:pPr>
        <w:pStyle w:val="PL"/>
      </w:pPr>
      <w:r>
        <w:t xml:space="preserve">          type: object</w:t>
      </w:r>
    </w:p>
    <w:p w14:paraId="57A9C7D5" w14:textId="77777777" w:rsidR="00856596" w:rsidRDefault="00856596" w:rsidP="00856596">
      <w:pPr>
        <w:pStyle w:val="PL"/>
      </w:pPr>
      <w:r>
        <w:t xml:space="preserve">          description: A map (list of key-value pairs) where NF Instance Id serves as key</w:t>
      </w:r>
    </w:p>
    <w:p w14:paraId="27641EFB" w14:textId="77777777" w:rsidR="00856596" w:rsidRDefault="00856596" w:rsidP="00856596">
      <w:pPr>
        <w:pStyle w:val="PL"/>
      </w:pPr>
      <w:r>
        <w:t xml:space="preserve">          additionalProperties:</w:t>
      </w:r>
    </w:p>
    <w:p w14:paraId="47054C8A" w14:textId="77777777" w:rsidR="00856596" w:rsidRDefault="00856596" w:rsidP="00856596">
      <w:pPr>
        <w:pStyle w:val="PL"/>
      </w:pPr>
      <w:r>
        <w:lastRenderedPageBreak/>
        <w:t xml:space="preserve">            $ref: '#/components/schemas/TrustAfInfo'</w:t>
      </w:r>
    </w:p>
    <w:p w14:paraId="31561D4E" w14:textId="77777777" w:rsidR="00856596" w:rsidRDefault="00856596" w:rsidP="00856596">
      <w:pPr>
        <w:pStyle w:val="PL"/>
      </w:pPr>
      <w:r>
        <w:t xml:space="preserve">          minProperties: 1</w:t>
      </w:r>
    </w:p>
    <w:p w14:paraId="4FAF04A3" w14:textId="77777777" w:rsidR="00856596" w:rsidRDefault="00856596" w:rsidP="00856596">
      <w:pPr>
        <w:pStyle w:val="PL"/>
      </w:pPr>
      <w:r>
        <w:t xml:space="preserve">        servedNssaafInfo:</w:t>
      </w:r>
    </w:p>
    <w:p w14:paraId="0851D01D" w14:textId="77777777" w:rsidR="00856596" w:rsidRDefault="00856596" w:rsidP="00856596">
      <w:pPr>
        <w:pStyle w:val="PL"/>
      </w:pPr>
      <w:r>
        <w:t xml:space="preserve">          type: object</w:t>
      </w:r>
    </w:p>
    <w:p w14:paraId="45A9956B" w14:textId="77777777" w:rsidR="00856596" w:rsidRDefault="00856596" w:rsidP="00856596">
      <w:pPr>
        <w:pStyle w:val="PL"/>
      </w:pPr>
      <w:r>
        <w:t xml:space="preserve">          description: A map (list of key-value pairs) where NF Instance Id serves as key</w:t>
      </w:r>
    </w:p>
    <w:p w14:paraId="15D5FC25" w14:textId="77777777" w:rsidR="00856596" w:rsidRDefault="00856596" w:rsidP="00856596">
      <w:pPr>
        <w:pStyle w:val="PL"/>
      </w:pPr>
      <w:r>
        <w:t xml:space="preserve">          additionalProperties:</w:t>
      </w:r>
    </w:p>
    <w:p w14:paraId="4D36DBDA" w14:textId="77777777" w:rsidR="00856596" w:rsidRDefault="00856596" w:rsidP="00856596">
      <w:pPr>
        <w:pStyle w:val="PL"/>
      </w:pPr>
      <w:r>
        <w:t xml:space="preserve">            $ref: '#/components/schemas/NssaafInfo'</w:t>
      </w:r>
    </w:p>
    <w:p w14:paraId="4C9D0DD1" w14:textId="77777777" w:rsidR="00856596" w:rsidRDefault="00856596" w:rsidP="00856596">
      <w:pPr>
        <w:pStyle w:val="PL"/>
      </w:pPr>
      <w:r>
        <w:t xml:space="preserve">          minProperties: 1</w:t>
      </w:r>
    </w:p>
    <w:p w14:paraId="4027D9AD" w14:textId="77777777" w:rsidR="00856596" w:rsidRDefault="00856596" w:rsidP="00856596">
      <w:pPr>
        <w:pStyle w:val="PL"/>
      </w:pPr>
      <w:r>
        <w:t xml:space="preserve">    SatelliteBackhaulInfo:</w:t>
      </w:r>
    </w:p>
    <w:p w14:paraId="53D69804" w14:textId="77777777" w:rsidR="00856596" w:rsidRDefault="00856596" w:rsidP="00856596">
      <w:pPr>
        <w:pStyle w:val="PL"/>
      </w:pPr>
      <w:r>
        <w:t xml:space="preserve">      description: defines the list of satellite backhaul information</w:t>
      </w:r>
    </w:p>
    <w:p w14:paraId="6A92A6F2" w14:textId="77777777" w:rsidR="00856596" w:rsidRDefault="00856596" w:rsidP="00856596">
      <w:pPr>
        <w:pStyle w:val="PL"/>
      </w:pPr>
      <w:r>
        <w:t xml:space="preserve">      type: object</w:t>
      </w:r>
    </w:p>
    <w:p w14:paraId="171B756C" w14:textId="77777777" w:rsidR="00856596" w:rsidRDefault="00856596" w:rsidP="00856596">
      <w:pPr>
        <w:pStyle w:val="PL"/>
      </w:pPr>
      <w:r>
        <w:t xml:space="preserve">      properties:</w:t>
      </w:r>
    </w:p>
    <w:p w14:paraId="13746C1B" w14:textId="77777777" w:rsidR="00856596" w:rsidRDefault="00856596" w:rsidP="00856596">
      <w:pPr>
        <w:pStyle w:val="PL"/>
      </w:pPr>
      <w:r>
        <w:t xml:space="preserve">        nTNGlobalRanNodeID:</w:t>
      </w:r>
    </w:p>
    <w:p w14:paraId="7464004D" w14:textId="77777777" w:rsidR="00856596" w:rsidRDefault="00856596" w:rsidP="00856596">
      <w:pPr>
        <w:pStyle w:val="PL"/>
      </w:pPr>
      <w:r>
        <w:t xml:space="preserve">          $ref: '#/components/schemas/NTNGlobalRanNodeID'</w:t>
      </w:r>
    </w:p>
    <w:p w14:paraId="3B6C8887" w14:textId="77777777" w:rsidR="00856596" w:rsidRDefault="00856596" w:rsidP="00856596">
      <w:pPr>
        <w:pStyle w:val="PL"/>
      </w:pPr>
      <w:r>
        <w:t xml:space="preserve">        satelliteBackhaulCategory:</w:t>
      </w:r>
    </w:p>
    <w:p w14:paraId="4DBE74F0" w14:textId="77777777" w:rsidR="00856596" w:rsidRDefault="00856596" w:rsidP="00856596">
      <w:pPr>
        <w:pStyle w:val="PL"/>
      </w:pPr>
      <w:r>
        <w:t xml:space="preserve">          anyOf:</w:t>
      </w:r>
    </w:p>
    <w:p w14:paraId="1E99097C" w14:textId="77777777" w:rsidR="00856596" w:rsidRDefault="00856596" w:rsidP="00856596">
      <w:pPr>
        <w:pStyle w:val="PL"/>
      </w:pPr>
      <w:r>
        <w:t xml:space="preserve">          - type: string</w:t>
      </w:r>
    </w:p>
    <w:p w14:paraId="700D9BE8" w14:textId="77777777" w:rsidR="00856596" w:rsidRDefault="00856596" w:rsidP="00856596">
      <w:pPr>
        <w:pStyle w:val="PL"/>
      </w:pPr>
      <w:r>
        <w:t xml:space="preserve">            enum:</w:t>
      </w:r>
    </w:p>
    <w:p w14:paraId="55230685" w14:textId="77777777" w:rsidR="00856596" w:rsidRDefault="00856596" w:rsidP="00856596">
      <w:pPr>
        <w:pStyle w:val="PL"/>
      </w:pPr>
      <w:r>
        <w:t xml:space="preserve">              - GEO</w:t>
      </w:r>
    </w:p>
    <w:p w14:paraId="3BBE043E" w14:textId="77777777" w:rsidR="00856596" w:rsidRDefault="00856596" w:rsidP="00856596">
      <w:pPr>
        <w:pStyle w:val="PL"/>
      </w:pPr>
      <w:r>
        <w:t xml:space="preserve">              - MEO</w:t>
      </w:r>
    </w:p>
    <w:p w14:paraId="03B595E5" w14:textId="77777777" w:rsidR="00856596" w:rsidRDefault="00856596" w:rsidP="00856596">
      <w:pPr>
        <w:pStyle w:val="PL"/>
      </w:pPr>
      <w:r>
        <w:t xml:space="preserve">              - LEO</w:t>
      </w:r>
    </w:p>
    <w:p w14:paraId="68441DB9" w14:textId="77777777" w:rsidR="00856596" w:rsidRDefault="00856596" w:rsidP="00856596">
      <w:pPr>
        <w:pStyle w:val="PL"/>
      </w:pPr>
      <w:r>
        <w:t xml:space="preserve">              - OTHER_SAT</w:t>
      </w:r>
    </w:p>
    <w:p w14:paraId="18353081" w14:textId="77777777" w:rsidR="00856596" w:rsidRDefault="00856596" w:rsidP="00856596">
      <w:pPr>
        <w:pStyle w:val="PL"/>
      </w:pPr>
      <w:r>
        <w:t xml:space="preserve">              - DYNAMIC_GEO</w:t>
      </w:r>
    </w:p>
    <w:p w14:paraId="4B9286BA" w14:textId="77777777" w:rsidR="00856596" w:rsidRDefault="00856596" w:rsidP="00856596">
      <w:pPr>
        <w:pStyle w:val="PL"/>
      </w:pPr>
      <w:r>
        <w:t xml:space="preserve">              - DYNAMIC_MEO</w:t>
      </w:r>
    </w:p>
    <w:p w14:paraId="4F475A72" w14:textId="77777777" w:rsidR="00856596" w:rsidRDefault="00856596" w:rsidP="00856596">
      <w:pPr>
        <w:pStyle w:val="PL"/>
      </w:pPr>
      <w:r>
        <w:t xml:space="preserve">              - DYNAMIC_LEO</w:t>
      </w:r>
    </w:p>
    <w:p w14:paraId="7F65AF30" w14:textId="77777777" w:rsidR="00856596" w:rsidRDefault="00856596" w:rsidP="00856596">
      <w:pPr>
        <w:pStyle w:val="PL"/>
      </w:pPr>
      <w:r>
        <w:t xml:space="preserve">              - DYNAMIC_OTHER_SAT</w:t>
      </w:r>
    </w:p>
    <w:p w14:paraId="7AFEB43A" w14:textId="77777777" w:rsidR="00856596" w:rsidRDefault="00856596" w:rsidP="00856596">
      <w:pPr>
        <w:pStyle w:val="PL"/>
      </w:pPr>
      <w:r>
        <w:t xml:space="preserve">              - NON_SATELLITE</w:t>
      </w:r>
    </w:p>
    <w:p w14:paraId="18551593" w14:textId="77777777" w:rsidR="00856596" w:rsidRDefault="00856596" w:rsidP="00856596">
      <w:pPr>
        <w:pStyle w:val="PL"/>
      </w:pPr>
      <w:r>
        <w:t xml:space="preserve">          - type: string</w:t>
      </w:r>
    </w:p>
    <w:p w14:paraId="13296FAA" w14:textId="77777777" w:rsidR="00856596" w:rsidRDefault="00856596" w:rsidP="00856596">
      <w:pPr>
        <w:pStyle w:val="PL"/>
      </w:pPr>
      <w:r>
        <w:t xml:space="preserve">        geoSatelliteId:</w:t>
      </w:r>
    </w:p>
    <w:p w14:paraId="37AD7645" w14:textId="77777777" w:rsidR="00856596" w:rsidRDefault="00856596" w:rsidP="00856596">
      <w:pPr>
        <w:pStyle w:val="PL"/>
      </w:pPr>
      <w:r>
        <w:t xml:space="preserve">          type: string</w:t>
      </w:r>
    </w:p>
    <w:p w14:paraId="149F00AC" w14:textId="77777777" w:rsidR="00856596" w:rsidRDefault="00856596" w:rsidP="00856596">
      <w:pPr>
        <w:pStyle w:val="PL"/>
      </w:pPr>
      <w:r>
        <w:t xml:space="preserve">          pattern: '^[0-9]{5}$'</w:t>
      </w:r>
    </w:p>
    <w:p w14:paraId="32E98487" w14:textId="77777777" w:rsidR="00856596" w:rsidRDefault="00856596" w:rsidP="00856596">
      <w:pPr>
        <w:pStyle w:val="PL"/>
      </w:pPr>
      <w:r>
        <w:t xml:space="preserve">    NTNGlobalRanNodeID:</w:t>
      </w:r>
    </w:p>
    <w:p w14:paraId="438DF1CE" w14:textId="77777777" w:rsidR="00856596" w:rsidRDefault="00856596" w:rsidP="00856596">
      <w:pPr>
        <w:pStyle w:val="PL"/>
      </w:pPr>
      <w:r>
        <w:t xml:space="preserve">      description:  globally identification of an NG-RAN node</w:t>
      </w:r>
    </w:p>
    <w:p w14:paraId="37823F9B" w14:textId="77777777" w:rsidR="00856596" w:rsidRDefault="00856596" w:rsidP="00856596">
      <w:pPr>
        <w:pStyle w:val="PL"/>
      </w:pPr>
      <w:r>
        <w:t xml:space="preserve">      type: object</w:t>
      </w:r>
    </w:p>
    <w:p w14:paraId="1ACEF9FF" w14:textId="77777777" w:rsidR="00856596" w:rsidRDefault="00856596" w:rsidP="00856596">
      <w:pPr>
        <w:pStyle w:val="PL"/>
      </w:pPr>
      <w:r>
        <w:t xml:space="preserve">      oneOf:</w:t>
      </w:r>
    </w:p>
    <w:p w14:paraId="11597991" w14:textId="77777777" w:rsidR="00856596" w:rsidRDefault="00856596" w:rsidP="00856596">
      <w:pPr>
        <w:pStyle w:val="PL"/>
      </w:pPr>
      <w:r>
        <w:t xml:space="preserve">        - required: [ pLMNId, n3IwfId]</w:t>
      </w:r>
    </w:p>
    <w:p w14:paraId="30995F8E" w14:textId="77777777" w:rsidR="00856596" w:rsidRDefault="00856596" w:rsidP="00856596">
      <w:pPr>
        <w:pStyle w:val="PL"/>
      </w:pPr>
      <w:r>
        <w:t xml:space="preserve">        - required: [ plMNId, gNbId]</w:t>
      </w:r>
    </w:p>
    <w:p w14:paraId="06F3A70D" w14:textId="77777777" w:rsidR="00856596" w:rsidRDefault="00856596" w:rsidP="00856596">
      <w:pPr>
        <w:pStyle w:val="PL"/>
      </w:pPr>
      <w:r>
        <w:t xml:space="preserve">        - required: [ pLMNId, ngeNbId]</w:t>
      </w:r>
    </w:p>
    <w:p w14:paraId="4C5C56BE" w14:textId="77777777" w:rsidR="00856596" w:rsidRDefault="00856596" w:rsidP="00856596">
      <w:pPr>
        <w:pStyle w:val="PL"/>
      </w:pPr>
      <w:r>
        <w:t xml:space="preserve">        - required: [ plMNId, wagfId]</w:t>
      </w:r>
    </w:p>
    <w:p w14:paraId="0D7899A2" w14:textId="77777777" w:rsidR="00856596" w:rsidRDefault="00856596" w:rsidP="00856596">
      <w:pPr>
        <w:pStyle w:val="PL"/>
      </w:pPr>
      <w:r>
        <w:t xml:space="preserve">        - required: [ pLMNId, tngfId]</w:t>
      </w:r>
    </w:p>
    <w:p w14:paraId="66AA90D3" w14:textId="77777777" w:rsidR="00856596" w:rsidRDefault="00856596" w:rsidP="00856596">
      <w:pPr>
        <w:pStyle w:val="PL"/>
      </w:pPr>
      <w:r>
        <w:t xml:space="preserve">        - required: [ plMNId, twifId]</w:t>
      </w:r>
    </w:p>
    <w:p w14:paraId="3882D89A" w14:textId="77777777" w:rsidR="00856596" w:rsidRDefault="00856596" w:rsidP="00856596">
      <w:pPr>
        <w:pStyle w:val="PL"/>
      </w:pPr>
      <w:r>
        <w:t xml:space="preserve">      properties:</w:t>
      </w:r>
    </w:p>
    <w:p w14:paraId="0EBC5FA5" w14:textId="77777777" w:rsidR="00856596" w:rsidRDefault="00856596" w:rsidP="00856596">
      <w:pPr>
        <w:pStyle w:val="PL"/>
      </w:pPr>
      <w:r>
        <w:t xml:space="preserve">        pLMNId:</w:t>
      </w:r>
    </w:p>
    <w:p w14:paraId="6BADEC4B" w14:textId="77777777" w:rsidR="00856596" w:rsidRDefault="00856596" w:rsidP="00856596">
      <w:pPr>
        <w:pStyle w:val="PL"/>
      </w:pPr>
      <w:r>
        <w:t xml:space="preserve">          $ref: 'TS28623_ComDefs.yaml#/components/schemas/PlmnId'</w:t>
      </w:r>
    </w:p>
    <w:p w14:paraId="0A4EF1A9" w14:textId="77777777" w:rsidR="00856596" w:rsidRDefault="00856596" w:rsidP="00856596">
      <w:pPr>
        <w:pStyle w:val="PL"/>
      </w:pPr>
      <w:r>
        <w:t xml:space="preserve">        n3IwfId:</w:t>
      </w:r>
    </w:p>
    <w:p w14:paraId="11998FFA" w14:textId="77777777" w:rsidR="00856596" w:rsidRDefault="00856596" w:rsidP="00856596">
      <w:pPr>
        <w:pStyle w:val="PL"/>
      </w:pPr>
      <w:r>
        <w:t xml:space="preserve">          type: string</w:t>
      </w:r>
    </w:p>
    <w:p w14:paraId="4B352A68" w14:textId="77777777" w:rsidR="00856596" w:rsidRDefault="00856596" w:rsidP="00856596">
      <w:pPr>
        <w:pStyle w:val="PL"/>
      </w:pPr>
      <w:r>
        <w:t xml:space="preserve">          pattern: '^[A-Fa-f0-9]+$'</w:t>
      </w:r>
    </w:p>
    <w:p w14:paraId="51A8C7A6" w14:textId="77777777" w:rsidR="00856596" w:rsidRDefault="00856596" w:rsidP="00856596">
      <w:pPr>
        <w:pStyle w:val="PL"/>
      </w:pPr>
      <w:r>
        <w:t xml:space="preserve">        gNbId:</w:t>
      </w:r>
    </w:p>
    <w:p w14:paraId="53000C69" w14:textId="77777777" w:rsidR="00856596" w:rsidRDefault="00856596" w:rsidP="00856596">
      <w:pPr>
        <w:pStyle w:val="PL"/>
      </w:pPr>
      <w:r>
        <w:t xml:space="preserve">          type: integer</w:t>
      </w:r>
    </w:p>
    <w:p w14:paraId="43E90192" w14:textId="77777777" w:rsidR="00856596" w:rsidRDefault="00856596" w:rsidP="00856596">
      <w:pPr>
        <w:pStyle w:val="PL"/>
      </w:pPr>
      <w:r>
        <w:t xml:space="preserve">          minimum: 0</w:t>
      </w:r>
    </w:p>
    <w:p w14:paraId="5CEE0751" w14:textId="77777777" w:rsidR="00856596" w:rsidRDefault="00856596" w:rsidP="00856596">
      <w:pPr>
        <w:pStyle w:val="PL"/>
      </w:pPr>
      <w:r>
        <w:t xml:space="preserve">          maximum: 4294967295</w:t>
      </w:r>
    </w:p>
    <w:p w14:paraId="329BA0FE" w14:textId="77777777" w:rsidR="00856596" w:rsidRDefault="00856596" w:rsidP="00856596">
      <w:pPr>
        <w:pStyle w:val="PL"/>
      </w:pPr>
      <w:r>
        <w:t xml:space="preserve">        ngeNbId:</w:t>
      </w:r>
    </w:p>
    <w:p w14:paraId="177BFFB3" w14:textId="77777777" w:rsidR="00856596" w:rsidRDefault="00856596" w:rsidP="00856596">
      <w:pPr>
        <w:pStyle w:val="PL"/>
      </w:pPr>
      <w:r>
        <w:t xml:space="preserve">          type: string</w:t>
      </w:r>
    </w:p>
    <w:p w14:paraId="0B0D3E30" w14:textId="77777777" w:rsidR="00856596" w:rsidRDefault="00856596" w:rsidP="00856596">
      <w:pPr>
        <w:pStyle w:val="PL"/>
      </w:pPr>
      <w:r>
        <w:t xml:space="preserve">          pattern: '^(MacroNGeNB-[A-Fa-f0-9]{5}|LMacroNGeNB-[A-Fa-f0-9]{6}|SMacroNGeNB-[A-Fa-f0-9]{5})$'</w:t>
      </w:r>
    </w:p>
    <w:p w14:paraId="161767D8" w14:textId="77777777" w:rsidR="00856596" w:rsidRDefault="00856596" w:rsidP="00856596">
      <w:pPr>
        <w:pStyle w:val="PL"/>
      </w:pPr>
      <w:r>
        <w:t xml:space="preserve">        wagfId:</w:t>
      </w:r>
    </w:p>
    <w:p w14:paraId="1AF789FC" w14:textId="77777777" w:rsidR="00856596" w:rsidRDefault="00856596" w:rsidP="00856596">
      <w:pPr>
        <w:pStyle w:val="PL"/>
      </w:pPr>
      <w:r>
        <w:t xml:space="preserve">          type: string</w:t>
      </w:r>
    </w:p>
    <w:p w14:paraId="25754B16" w14:textId="77777777" w:rsidR="00856596" w:rsidRDefault="00856596" w:rsidP="00856596">
      <w:pPr>
        <w:pStyle w:val="PL"/>
      </w:pPr>
      <w:r>
        <w:t xml:space="preserve">          pattern: '^[A-Fa-f0-9]+$'</w:t>
      </w:r>
    </w:p>
    <w:p w14:paraId="1FCE49DC" w14:textId="77777777" w:rsidR="00856596" w:rsidRDefault="00856596" w:rsidP="00856596">
      <w:pPr>
        <w:pStyle w:val="PL"/>
      </w:pPr>
      <w:r>
        <w:t xml:space="preserve">        tngfId:</w:t>
      </w:r>
    </w:p>
    <w:p w14:paraId="47F43F9C" w14:textId="77777777" w:rsidR="00856596" w:rsidRDefault="00856596" w:rsidP="00856596">
      <w:pPr>
        <w:pStyle w:val="PL"/>
      </w:pPr>
      <w:r>
        <w:t xml:space="preserve">          type: string</w:t>
      </w:r>
    </w:p>
    <w:p w14:paraId="0039107A" w14:textId="77777777" w:rsidR="00856596" w:rsidRDefault="00856596" w:rsidP="00856596">
      <w:pPr>
        <w:pStyle w:val="PL"/>
      </w:pPr>
      <w:r>
        <w:t xml:space="preserve">          pattern: '^[A-Fa-f0-9]+$'</w:t>
      </w:r>
    </w:p>
    <w:p w14:paraId="2839D2C4" w14:textId="77777777" w:rsidR="00856596" w:rsidRDefault="00856596" w:rsidP="00856596">
      <w:pPr>
        <w:pStyle w:val="PL"/>
      </w:pPr>
      <w:r>
        <w:t xml:space="preserve">        twifId:</w:t>
      </w:r>
    </w:p>
    <w:p w14:paraId="4D5776C1" w14:textId="77777777" w:rsidR="00856596" w:rsidRDefault="00856596" w:rsidP="00856596">
      <w:pPr>
        <w:pStyle w:val="PL"/>
      </w:pPr>
      <w:r>
        <w:t xml:space="preserve">          type: string</w:t>
      </w:r>
    </w:p>
    <w:p w14:paraId="2F73B244" w14:textId="77777777" w:rsidR="00856596" w:rsidRDefault="00856596" w:rsidP="00856596">
      <w:pPr>
        <w:pStyle w:val="PL"/>
      </w:pPr>
      <w:r>
        <w:t xml:space="preserve">    NTNPLMNRestrictionsList:</w:t>
      </w:r>
    </w:p>
    <w:p w14:paraId="048AA09D" w14:textId="77777777" w:rsidR="00856596" w:rsidRDefault="00856596" w:rsidP="00856596">
      <w:pPr>
        <w:pStyle w:val="PL"/>
      </w:pPr>
      <w:r>
        <w:t xml:space="preserve">      description: NTNPLMNRestrictionsInfoList that relates to non-terrestrial network access</w:t>
      </w:r>
    </w:p>
    <w:p w14:paraId="55406C91" w14:textId="77777777" w:rsidR="00856596" w:rsidRDefault="00856596" w:rsidP="00856596">
      <w:pPr>
        <w:pStyle w:val="PL"/>
      </w:pPr>
      <w:r>
        <w:t xml:space="preserve">      type: array</w:t>
      </w:r>
    </w:p>
    <w:p w14:paraId="2391E619" w14:textId="77777777" w:rsidR="00856596" w:rsidRDefault="00856596" w:rsidP="00856596">
      <w:pPr>
        <w:pStyle w:val="PL"/>
      </w:pPr>
      <w:r>
        <w:t xml:space="preserve">      uniqueItems: true</w:t>
      </w:r>
    </w:p>
    <w:p w14:paraId="2F350461" w14:textId="77777777" w:rsidR="00856596" w:rsidRDefault="00856596" w:rsidP="00856596">
      <w:pPr>
        <w:pStyle w:val="PL"/>
      </w:pPr>
      <w:r>
        <w:t xml:space="preserve">      items:</w:t>
      </w:r>
    </w:p>
    <w:p w14:paraId="1FF5D907" w14:textId="77777777" w:rsidR="00856596" w:rsidRDefault="00856596" w:rsidP="00856596">
      <w:pPr>
        <w:pStyle w:val="PL"/>
      </w:pPr>
      <w:r>
        <w:t xml:space="preserve">        $ref: '#/components/schemas/NTNPLMNRestrictionsInfo'</w:t>
      </w:r>
    </w:p>
    <w:p w14:paraId="3593A893" w14:textId="77777777" w:rsidR="00856596" w:rsidRDefault="00856596" w:rsidP="00856596">
      <w:pPr>
        <w:pStyle w:val="PL"/>
      </w:pPr>
      <w:r>
        <w:t xml:space="preserve">    NTNPLMNRestrictionsInfo:</w:t>
      </w:r>
    </w:p>
    <w:p w14:paraId="7CB6F0BB" w14:textId="77777777" w:rsidR="00856596" w:rsidRDefault="00856596" w:rsidP="00856596">
      <w:pPr>
        <w:pStyle w:val="PL"/>
      </w:pPr>
      <w:r>
        <w:t xml:space="preserve">      description: restrictions per PLMN that relates to non-terrestrial network access</w:t>
      </w:r>
    </w:p>
    <w:p w14:paraId="113E3444" w14:textId="77777777" w:rsidR="00856596" w:rsidRDefault="00856596" w:rsidP="00856596">
      <w:pPr>
        <w:pStyle w:val="PL"/>
      </w:pPr>
      <w:r>
        <w:t xml:space="preserve">      type: object</w:t>
      </w:r>
    </w:p>
    <w:p w14:paraId="1A67D1C6" w14:textId="77777777" w:rsidR="00856596" w:rsidRDefault="00856596" w:rsidP="00856596">
      <w:pPr>
        <w:pStyle w:val="PL"/>
      </w:pPr>
      <w:r>
        <w:t xml:space="preserve">      properties:</w:t>
      </w:r>
    </w:p>
    <w:p w14:paraId="1BE74DD5" w14:textId="77777777" w:rsidR="00856596" w:rsidRDefault="00856596" w:rsidP="00856596">
      <w:pPr>
        <w:pStyle w:val="PL"/>
      </w:pPr>
      <w:r>
        <w:t xml:space="preserve">        pLMNId:</w:t>
      </w:r>
    </w:p>
    <w:p w14:paraId="13A1A100" w14:textId="77777777" w:rsidR="00856596" w:rsidRDefault="00856596" w:rsidP="00856596">
      <w:pPr>
        <w:pStyle w:val="PL"/>
      </w:pPr>
      <w:r>
        <w:t xml:space="preserve">          $ref: 'TS28623_ComDefs.yaml#/components/schemas/PlmnId'</w:t>
      </w:r>
    </w:p>
    <w:p w14:paraId="3AAA2E74" w14:textId="77777777" w:rsidR="00856596" w:rsidRDefault="00856596" w:rsidP="00856596">
      <w:pPr>
        <w:pStyle w:val="PL"/>
      </w:pPr>
      <w:r>
        <w:t xml:space="preserve">        blockedLocationInfoList:</w:t>
      </w:r>
    </w:p>
    <w:p w14:paraId="2DC4ED7C" w14:textId="77777777" w:rsidR="00856596" w:rsidRDefault="00856596" w:rsidP="00856596">
      <w:pPr>
        <w:pStyle w:val="PL"/>
      </w:pPr>
      <w:r>
        <w:t xml:space="preserve">          type: array</w:t>
      </w:r>
    </w:p>
    <w:p w14:paraId="76D7839D" w14:textId="77777777" w:rsidR="00856596" w:rsidRDefault="00856596" w:rsidP="00856596">
      <w:pPr>
        <w:pStyle w:val="PL"/>
      </w:pPr>
      <w:r>
        <w:t xml:space="preserve">          uniqueItems: true</w:t>
      </w:r>
    </w:p>
    <w:p w14:paraId="44E10882" w14:textId="77777777" w:rsidR="00856596" w:rsidRDefault="00856596" w:rsidP="00856596">
      <w:pPr>
        <w:pStyle w:val="PL"/>
      </w:pPr>
      <w:r>
        <w:lastRenderedPageBreak/>
        <w:t xml:space="preserve">          items:</w:t>
      </w:r>
    </w:p>
    <w:p w14:paraId="0810416A" w14:textId="77777777" w:rsidR="00856596" w:rsidRDefault="00856596" w:rsidP="00856596">
      <w:pPr>
        <w:pStyle w:val="PL"/>
      </w:pPr>
      <w:r>
        <w:t xml:space="preserve">            $ref: '#/components/schemas/BlockedLocationInfo'</w:t>
      </w:r>
    </w:p>
    <w:p w14:paraId="72AA3F58" w14:textId="77777777" w:rsidR="00856596" w:rsidRDefault="00856596" w:rsidP="00856596">
      <w:pPr>
        <w:pStyle w:val="PL"/>
      </w:pPr>
      <w:r>
        <w:t xml:space="preserve">    BlockedLocationInfo:</w:t>
      </w:r>
    </w:p>
    <w:p w14:paraId="084D09E2" w14:textId="77777777" w:rsidR="00856596" w:rsidRDefault="00856596" w:rsidP="00856596">
      <w:pPr>
        <w:pStyle w:val="PL"/>
      </w:pPr>
      <w:r>
        <w:t xml:space="preserve">      description: location for which the PLMN access restrictions are to be applied in case of NTN</w:t>
      </w:r>
    </w:p>
    <w:p w14:paraId="0E80E0C5" w14:textId="77777777" w:rsidR="00856596" w:rsidRDefault="00856596" w:rsidP="00856596">
      <w:pPr>
        <w:pStyle w:val="PL"/>
      </w:pPr>
      <w:r>
        <w:t xml:space="preserve">      type: object</w:t>
      </w:r>
    </w:p>
    <w:p w14:paraId="013BABDA" w14:textId="77777777" w:rsidR="00856596" w:rsidRDefault="00856596" w:rsidP="00856596">
      <w:pPr>
        <w:pStyle w:val="PL"/>
      </w:pPr>
      <w:r>
        <w:t xml:space="preserve">      properties:</w:t>
      </w:r>
    </w:p>
    <w:p w14:paraId="693C8C34" w14:textId="77777777" w:rsidR="00856596" w:rsidRDefault="00856596" w:rsidP="00856596">
      <w:pPr>
        <w:pStyle w:val="PL"/>
      </w:pPr>
      <w:r>
        <w:t xml:space="preserve">        blockedLocation:</w:t>
      </w:r>
    </w:p>
    <w:p w14:paraId="52DBA811" w14:textId="77777777" w:rsidR="00856596" w:rsidRDefault="00856596" w:rsidP="00856596">
      <w:pPr>
        <w:pStyle w:val="PL"/>
      </w:pPr>
      <w:r>
        <w:t xml:space="preserve">          $ref: 'TS28623_ComDefs.yaml#/components/schemas/PlmnId'</w:t>
      </w:r>
    </w:p>
    <w:p w14:paraId="4FCB7F2C" w14:textId="77777777" w:rsidR="00856596" w:rsidRDefault="00856596" w:rsidP="00856596">
      <w:pPr>
        <w:pStyle w:val="PL"/>
      </w:pPr>
      <w:r>
        <w:t xml:space="preserve">        blockedDurWindow:</w:t>
      </w:r>
    </w:p>
    <w:p w14:paraId="4CDAA382" w14:textId="77777777" w:rsidR="00856596" w:rsidRDefault="00856596" w:rsidP="00856596">
      <w:pPr>
        <w:pStyle w:val="PL"/>
      </w:pPr>
      <w:r>
        <w:t xml:space="preserve">          type: array</w:t>
      </w:r>
    </w:p>
    <w:p w14:paraId="7ABF9AF9" w14:textId="77777777" w:rsidR="00856596" w:rsidRDefault="00856596" w:rsidP="00856596">
      <w:pPr>
        <w:pStyle w:val="PL"/>
      </w:pPr>
      <w:r>
        <w:t xml:space="preserve">          items:</w:t>
      </w:r>
    </w:p>
    <w:p w14:paraId="23A9401D" w14:textId="77777777" w:rsidR="00856596" w:rsidRDefault="00856596" w:rsidP="00856596">
      <w:pPr>
        <w:pStyle w:val="PL"/>
      </w:pPr>
      <w:r>
        <w:t xml:space="preserve">            $ref: 'TS28623_ComDefs.yaml#/components/schemas/TimeWindow'</w:t>
      </w:r>
    </w:p>
    <w:p w14:paraId="2F0D638A" w14:textId="77777777" w:rsidR="00856596" w:rsidRDefault="00856596" w:rsidP="00856596">
      <w:pPr>
        <w:pStyle w:val="PL"/>
      </w:pPr>
      <w:r>
        <w:t xml:space="preserve">        blockedSlice:</w:t>
      </w:r>
    </w:p>
    <w:p w14:paraId="2FB07828" w14:textId="77777777" w:rsidR="00856596" w:rsidRDefault="00856596" w:rsidP="00856596">
      <w:pPr>
        <w:pStyle w:val="PL"/>
      </w:pPr>
      <w:r>
        <w:t xml:space="preserve">          $ref: 'TS28541_NrNrm.yaml#/components/schemas/Snssai'</w:t>
      </w:r>
    </w:p>
    <w:p w14:paraId="1FFE53E6" w14:textId="77777777" w:rsidR="00856596" w:rsidRDefault="00856596" w:rsidP="00856596">
      <w:pPr>
        <w:pStyle w:val="PL"/>
      </w:pPr>
      <w:r>
        <w:t xml:space="preserve">    SatelliteCoverageInfoList:</w:t>
      </w:r>
    </w:p>
    <w:p w14:paraId="7AE56F53" w14:textId="77777777" w:rsidR="00856596" w:rsidRDefault="00856596" w:rsidP="00856596">
      <w:pPr>
        <w:pStyle w:val="PL"/>
      </w:pPr>
      <w:r>
        <w:t xml:space="preserve">      description: SatelliteCoverageInfoList that relates to NR Satellite RAT type and corresponding information of satellite coverage</w:t>
      </w:r>
    </w:p>
    <w:p w14:paraId="4EECBC03" w14:textId="77777777" w:rsidR="00856596" w:rsidRDefault="00856596" w:rsidP="00856596">
      <w:pPr>
        <w:pStyle w:val="PL"/>
      </w:pPr>
      <w:r>
        <w:t xml:space="preserve">      type: array</w:t>
      </w:r>
    </w:p>
    <w:p w14:paraId="6AF5987A" w14:textId="77777777" w:rsidR="00856596" w:rsidRDefault="00856596" w:rsidP="00856596">
      <w:pPr>
        <w:pStyle w:val="PL"/>
      </w:pPr>
      <w:r>
        <w:t xml:space="preserve">      items:</w:t>
      </w:r>
    </w:p>
    <w:p w14:paraId="6AE774E8" w14:textId="77777777" w:rsidR="00856596" w:rsidRDefault="00856596" w:rsidP="00856596">
      <w:pPr>
        <w:pStyle w:val="PL"/>
      </w:pPr>
      <w:r>
        <w:t xml:space="preserve">        $ref: '#/components/schemas/SatelliteCoverageInfo'</w:t>
      </w:r>
    </w:p>
    <w:p w14:paraId="4C7CDA66" w14:textId="77777777" w:rsidR="00856596" w:rsidRDefault="00856596" w:rsidP="00856596">
      <w:pPr>
        <w:pStyle w:val="PL"/>
      </w:pPr>
      <w:r>
        <w:t xml:space="preserve">    SatelliteCoverageInfo:</w:t>
      </w:r>
    </w:p>
    <w:p w14:paraId="6CD3471B" w14:textId="77777777" w:rsidR="00856596" w:rsidRDefault="00856596" w:rsidP="00856596">
      <w:pPr>
        <w:pStyle w:val="PL"/>
      </w:pPr>
      <w:r>
        <w:t xml:space="preserve">      description: This datatype defines information related to NR Satellite RAT type and corresponding information of satellite coverage</w:t>
      </w:r>
    </w:p>
    <w:p w14:paraId="005BBEAA" w14:textId="77777777" w:rsidR="00856596" w:rsidRDefault="00856596" w:rsidP="00856596">
      <w:pPr>
        <w:pStyle w:val="PL"/>
      </w:pPr>
      <w:r>
        <w:t xml:space="preserve">      type: object</w:t>
      </w:r>
    </w:p>
    <w:p w14:paraId="5AAE29F1" w14:textId="77777777" w:rsidR="00856596" w:rsidRDefault="00856596" w:rsidP="00856596">
      <w:pPr>
        <w:pStyle w:val="PL"/>
      </w:pPr>
      <w:r>
        <w:t xml:space="preserve">      properties:</w:t>
      </w:r>
    </w:p>
    <w:p w14:paraId="668BE681" w14:textId="77777777" w:rsidR="00856596" w:rsidRDefault="00856596" w:rsidP="00856596">
      <w:pPr>
        <w:pStyle w:val="PL"/>
      </w:pPr>
      <w:r>
        <w:t xml:space="preserve">        nRSatelliteRATtype:</w:t>
      </w:r>
    </w:p>
    <w:p w14:paraId="2016D6EE" w14:textId="77777777" w:rsidR="00856596" w:rsidRDefault="00856596" w:rsidP="00856596">
      <w:pPr>
        <w:pStyle w:val="PL"/>
      </w:pPr>
      <w:r>
        <w:t xml:space="preserve">          anyOf:</w:t>
      </w:r>
    </w:p>
    <w:p w14:paraId="274029CD" w14:textId="77777777" w:rsidR="00856596" w:rsidRDefault="00856596" w:rsidP="00856596">
      <w:pPr>
        <w:pStyle w:val="PL"/>
      </w:pPr>
      <w:r>
        <w:t xml:space="preserve">          - type: string</w:t>
      </w:r>
    </w:p>
    <w:p w14:paraId="63905FEF" w14:textId="77777777" w:rsidR="00856596" w:rsidRDefault="00856596" w:rsidP="00856596">
      <w:pPr>
        <w:pStyle w:val="PL"/>
      </w:pPr>
      <w:r>
        <w:t xml:space="preserve">            enum:</w:t>
      </w:r>
    </w:p>
    <w:p w14:paraId="34BD3216" w14:textId="77777777" w:rsidR="00856596" w:rsidRDefault="00856596" w:rsidP="00856596">
      <w:pPr>
        <w:pStyle w:val="PL"/>
      </w:pPr>
      <w:r>
        <w:t xml:space="preserve">              - NRLEO</w:t>
      </w:r>
    </w:p>
    <w:p w14:paraId="59373CCC" w14:textId="77777777" w:rsidR="00856596" w:rsidRDefault="00856596" w:rsidP="00856596">
      <w:pPr>
        <w:pStyle w:val="PL"/>
      </w:pPr>
      <w:r>
        <w:t xml:space="preserve">              - NRMEO</w:t>
      </w:r>
    </w:p>
    <w:p w14:paraId="372450E6" w14:textId="77777777" w:rsidR="00856596" w:rsidRDefault="00856596" w:rsidP="00856596">
      <w:pPr>
        <w:pStyle w:val="PL"/>
      </w:pPr>
      <w:r>
        <w:t xml:space="preserve">              - NRGEO</w:t>
      </w:r>
    </w:p>
    <w:p w14:paraId="07406BE3" w14:textId="77777777" w:rsidR="00856596" w:rsidRDefault="00856596" w:rsidP="00856596">
      <w:pPr>
        <w:pStyle w:val="PL"/>
      </w:pPr>
      <w:r>
        <w:t xml:space="preserve">              - NROTHERSAT</w:t>
      </w:r>
    </w:p>
    <w:p w14:paraId="4D779F42" w14:textId="77777777" w:rsidR="00856596" w:rsidRDefault="00856596" w:rsidP="00856596">
      <w:pPr>
        <w:pStyle w:val="PL"/>
      </w:pPr>
      <w:r>
        <w:t xml:space="preserve">          - type: string</w:t>
      </w:r>
    </w:p>
    <w:p w14:paraId="01257EDF" w14:textId="77777777" w:rsidR="00856596" w:rsidRDefault="00856596" w:rsidP="00856596">
      <w:pPr>
        <w:pStyle w:val="PL"/>
      </w:pPr>
      <w:r>
        <w:t xml:space="preserve">        locationInfo:</w:t>
      </w:r>
    </w:p>
    <w:p w14:paraId="1680E6F7" w14:textId="77777777" w:rsidR="00856596" w:rsidRDefault="00856596" w:rsidP="00856596">
      <w:pPr>
        <w:pStyle w:val="PL"/>
      </w:pPr>
      <w:r>
        <w:t xml:space="preserve">          type: array</w:t>
      </w:r>
    </w:p>
    <w:p w14:paraId="6A293CD0" w14:textId="77777777" w:rsidR="00856596" w:rsidRDefault="00856596" w:rsidP="00856596">
      <w:pPr>
        <w:pStyle w:val="PL"/>
      </w:pPr>
      <w:r>
        <w:t xml:space="preserve">          items:</w:t>
      </w:r>
    </w:p>
    <w:p w14:paraId="4B0EEDE9" w14:textId="77777777" w:rsidR="00856596" w:rsidRDefault="00856596" w:rsidP="00856596">
      <w:pPr>
        <w:pStyle w:val="PL"/>
      </w:pPr>
      <w:r>
        <w:t xml:space="preserve">            $ref: '#/components/schemas/NtnLocationInfo'</w:t>
      </w:r>
    </w:p>
    <w:p w14:paraId="16C9ECD9" w14:textId="77777777" w:rsidR="00856596" w:rsidRDefault="00856596" w:rsidP="00856596">
      <w:pPr>
        <w:pStyle w:val="PL"/>
      </w:pPr>
      <w:r>
        <w:t xml:space="preserve">    NtnLocationInfo:</w:t>
      </w:r>
    </w:p>
    <w:p w14:paraId="5B8FF535" w14:textId="77777777" w:rsidR="00856596" w:rsidRDefault="00856596" w:rsidP="00856596">
      <w:pPr>
        <w:pStyle w:val="PL"/>
      </w:pPr>
      <w:r>
        <w:t xml:space="preserve">      description: This datatype defines the information about locations and corresponding time windows</w:t>
      </w:r>
    </w:p>
    <w:p w14:paraId="3CBECAD2" w14:textId="77777777" w:rsidR="00856596" w:rsidRDefault="00856596" w:rsidP="00856596">
      <w:pPr>
        <w:pStyle w:val="PL"/>
      </w:pPr>
      <w:r>
        <w:t xml:space="preserve">      type: object</w:t>
      </w:r>
    </w:p>
    <w:p w14:paraId="7E77A896" w14:textId="77777777" w:rsidR="00856596" w:rsidRDefault="00856596" w:rsidP="00856596">
      <w:pPr>
        <w:pStyle w:val="PL"/>
      </w:pPr>
      <w:r>
        <w:t xml:space="preserve">      properties:</w:t>
      </w:r>
    </w:p>
    <w:p w14:paraId="4F8B7B93" w14:textId="77777777" w:rsidR="00856596" w:rsidRDefault="00856596" w:rsidP="00856596">
      <w:pPr>
        <w:pStyle w:val="PL"/>
      </w:pPr>
      <w:r>
        <w:t xml:space="preserve">        location:</w:t>
      </w:r>
    </w:p>
    <w:p w14:paraId="3510A49F" w14:textId="77777777" w:rsidR="00856596" w:rsidRDefault="00856596" w:rsidP="00856596">
      <w:pPr>
        <w:pStyle w:val="PL"/>
      </w:pPr>
      <w:r>
        <w:t xml:space="preserve">          $ref: 'TS28623_ComDefs.yaml#/components/schemas/GeoArea'</w:t>
      </w:r>
    </w:p>
    <w:p w14:paraId="5A884904" w14:textId="77777777" w:rsidR="00856596" w:rsidRDefault="00856596" w:rsidP="00856596">
      <w:pPr>
        <w:pStyle w:val="PL"/>
      </w:pPr>
      <w:r>
        <w:t xml:space="preserve">        availabilityWindows:</w:t>
      </w:r>
    </w:p>
    <w:p w14:paraId="396615D1" w14:textId="77777777" w:rsidR="00856596" w:rsidRDefault="00856596" w:rsidP="00856596">
      <w:pPr>
        <w:pStyle w:val="PL"/>
      </w:pPr>
      <w:r>
        <w:t xml:space="preserve">          type: array</w:t>
      </w:r>
    </w:p>
    <w:p w14:paraId="1C5FB3F7" w14:textId="77777777" w:rsidR="00856596" w:rsidRDefault="00856596" w:rsidP="00856596">
      <w:pPr>
        <w:pStyle w:val="PL"/>
      </w:pPr>
      <w:r>
        <w:t xml:space="preserve">          items:</w:t>
      </w:r>
    </w:p>
    <w:p w14:paraId="1E87D7AF" w14:textId="77777777" w:rsidR="00856596" w:rsidRDefault="00856596" w:rsidP="00856596">
      <w:pPr>
        <w:pStyle w:val="PL"/>
      </w:pPr>
      <w:r>
        <w:t xml:space="preserve">            $ref: 'TS28623_ComDefs.yaml#/components/schemas/TimeWindow'</w:t>
      </w:r>
    </w:p>
    <w:p w14:paraId="5C6A1CF4" w14:textId="77777777" w:rsidR="00856596" w:rsidRDefault="00856596" w:rsidP="00856596">
      <w:pPr>
        <w:pStyle w:val="PL"/>
      </w:pPr>
      <w:r>
        <w:t xml:space="preserve">        nonAvailabilityWindows:</w:t>
      </w:r>
    </w:p>
    <w:p w14:paraId="6DE5A84F" w14:textId="77777777" w:rsidR="00856596" w:rsidRDefault="00856596" w:rsidP="00856596">
      <w:pPr>
        <w:pStyle w:val="PL"/>
      </w:pPr>
      <w:r>
        <w:t xml:space="preserve">          type: array</w:t>
      </w:r>
    </w:p>
    <w:p w14:paraId="1E76DF94" w14:textId="77777777" w:rsidR="00856596" w:rsidRDefault="00856596" w:rsidP="00856596">
      <w:pPr>
        <w:pStyle w:val="PL"/>
      </w:pPr>
      <w:r>
        <w:t xml:space="preserve">          items:</w:t>
      </w:r>
    </w:p>
    <w:p w14:paraId="516BF46D" w14:textId="77777777" w:rsidR="00856596" w:rsidRDefault="00856596" w:rsidP="00856596">
      <w:pPr>
        <w:pStyle w:val="PL"/>
      </w:pPr>
      <w:r>
        <w:t xml:space="preserve">            $ref: 'TS28623_ComDefs.yaml#/components/schemas/TimeWindow'          </w:t>
      </w:r>
    </w:p>
    <w:p w14:paraId="358CD443" w14:textId="77777777" w:rsidR="00856596" w:rsidRDefault="00856596" w:rsidP="00856596">
      <w:pPr>
        <w:pStyle w:val="PL"/>
      </w:pPr>
      <w:r>
        <w:t xml:space="preserve">    5GDdnmfInfo:</w:t>
      </w:r>
    </w:p>
    <w:p w14:paraId="76B7DFEF" w14:textId="77777777" w:rsidR="00856596" w:rsidRDefault="00856596" w:rsidP="00856596">
      <w:pPr>
        <w:pStyle w:val="PL"/>
      </w:pPr>
      <w:r>
        <w:t xml:space="preserve">      description: Information of an 5G DDNMF NF Instance</w:t>
      </w:r>
    </w:p>
    <w:p w14:paraId="0716CC9D" w14:textId="77777777" w:rsidR="00856596" w:rsidRDefault="00856596" w:rsidP="00856596">
      <w:pPr>
        <w:pStyle w:val="PL"/>
      </w:pPr>
      <w:r>
        <w:t xml:space="preserve">      type: object</w:t>
      </w:r>
    </w:p>
    <w:p w14:paraId="10B44F05" w14:textId="77777777" w:rsidR="00856596" w:rsidRDefault="00856596" w:rsidP="00856596">
      <w:pPr>
        <w:pStyle w:val="PL"/>
      </w:pPr>
      <w:r>
        <w:t xml:space="preserve">      required:</w:t>
      </w:r>
    </w:p>
    <w:p w14:paraId="70483E31" w14:textId="77777777" w:rsidR="00856596" w:rsidRDefault="00856596" w:rsidP="00856596">
      <w:pPr>
        <w:pStyle w:val="PL"/>
      </w:pPr>
      <w:r>
        <w:t xml:space="preserve">        - plMNId</w:t>
      </w:r>
    </w:p>
    <w:p w14:paraId="1E86D3AA" w14:textId="77777777" w:rsidR="00856596" w:rsidRDefault="00856596" w:rsidP="00856596">
      <w:pPr>
        <w:pStyle w:val="PL"/>
      </w:pPr>
      <w:r>
        <w:t xml:space="preserve">      properties:</w:t>
      </w:r>
    </w:p>
    <w:p w14:paraId="3572EFF5" w14:textId="77777777" w:rsidR="00856596" w:rsidRDefault="00856596" w:rsidP="00856596">
      <w:pPr>
        <w:pStyle w:val="PL"/>
      </w:pPr>
      <w:r>
        <w:t xml:space="preserve">        plMNId:</w:t>
      </w:r>
    </w:p>
    <w:p w14:paraId="156C639F" w14:textId="77777777" w:rsidR="00856596" w:rsidRDefault="00856596" w:rsidP="00856596">
      <w:pPr>
        <w:pStyle w:val="PL"/>
      </w:pPr>
      <w:r>
        <w:t xml:space="preserve">          $ref: 'TS29571_CommonData.yaml#/components/schemas/PlmnId'</w:t>
      </w:r>
    </w:p>
    <w:p w14:paraId="7A368786" w14:textId="77777777" w:rsidR="00856596" w:rsidRDefault="00856596" w:rsidP="00856596">
      <w:pPr>
        <w:pStyle w:val="PL"/>
      </w:pPr>
      <w:r>
        <w:t xml:space="preserve">    ImsiRange:</w:t>
      </w:r>
    </w:p>
    <w:p w14:paraId="18FA2BCC" w14:textId="77777777" w:rsidR="00856596" w:rsidRDefault="00856596" w:rsidP="00856596">
      <w:pPr>
        <w:pStyle w:val="PL"/>
      </w:pPr>
      <w:r>
        <w:t xml:space="preserve">      description: &gt;</w:t>
      </w:r>
    </w:p>
    <w:p w14:paraId="506EFE5C" w14:textId="77777777" w:rsidR="00856596" w:rsidRDefault="00856596" w:rsidP="00856596">
      <w:pPr>
        <w:pStyle w:val="PL"/>
      </w:pPr>
      <w:r>
        <w:t xml:space="preserve">        A range of IMSIs (subscriber identities), either based on a numeric range,</w:t>
      </w:r>
    </w:p>
    <w:p w14:paraId="4D20F3AD" w14:textId="77777777" w:rsidR="00856596" w:rsidRDefault="00856596" w:rsidP="00856596">
      <w:pPr>
        <w:pStyle w:val="PL"/>
      </w:pPr>
      <w:r>
        <w:t xml:space="preserve">        or based on regular-expression matching</w:t>
      </w:r>
    </w:p>
    <w:p w14:paraId="04310F0A" w14:textId="77777777" w:rsidR="00856596" w:rsidRDefault="00856596" w:rsidP="00856596">
      <w:pPr>
        <w:pStyle w:val="PL"/>
      </w:pPr>
      <w:r>
        <w:t xml:space="preserve">      type: object</w:t>
      </w:r>
    </w:p>
    <w:p w14:paraId="691AA847" w14:textId="77777777" w:rsidR="00856596" w:rsidRDefault="00856596" w:rsidP="00856596">
      <w:pPr>
        <w:pStyle w:val="PL"/>
      </w:pPr>
      <w:r>
        <w:t xml:space="preserve">      oneOf:</w:t>
      </w:r>
    </w:p>
    <w:p w14:paraId="3EB6AE18" w14:textId="77777777" w:rsidR="00856596" w:rsidRDefault="00856596" w:rsidP="00856596">
      <w:pPr>
        <w:pStyle w:val="PL"/>
      </w:pPr>
      <w:r>
        <w:t xml:space="preserve">        - required: [ start, end ]</w:t>
      </w:r>
    </w:p>
    <w:p w14:paraId="0141A3B1" w14:textId="77777777" w:rsidR="00856596" w:rsidRDefault="00856596" w:rsidP="00856596">
      <w:pPr>
        <w:pStyle w:val="PL"/>
      </w:pPr>
      <w:r>
        <w:t xml:space="preserve">        - required: [ pattern ]</w:t>
      </w:r>
    </w:p>
    <w:p w14:paraId="4E317007" w14:textId="77777777" w:rsidR="00856596" w:rsidRDefault="00856596" w:rsidP="00856596">
      <w:pPr>
        <w:pStyle w:val="PL"/>
      </w:pPr>
      <w:r>
        <w:t xml:space="preserve">      properties:</w:t>
      </w:r>
    </w:p>
    <w:p w14:paraId="59A39542" w14:textId="77777777" w:rsidR="00856596" w:rsidRDefault="00856596" w:rsidP="00856596">
      <w:pPr>
        <w:pStyle w:val="PL"/>
      </w:pPr>
      <w:r>
        <w:t xml:space="preserve">        start:</w:t>
      </w:r>
    </w:p>
    <w:p w14:paraId="73A1ECAD" w14:textId="77777777" w:rsidR="00856596" w:rsidRDefault="00856596" w:rsidP="00856596">
      <w:pPr>
        <w:pStyle w:val="PL"/>
      </w:pPr>
      <w:r>
        <w:t xml:space="preserve">          type: string</w:t>
      </w:r>
    </w:p>
    <w:p w14:paraId="260191AD" w14:textId="77777777" w:rsidR="00856596" w:rsidRDefault="00856596" w:rsidP="00856596">
      <w:pPr>
        <w:pStyle w:val="PL"/>
      </w:pPr>
      <w:r>
        <w:t xml:space="preserve">          pattern: '^[0-9]+$'</w:t>
      </w:r>
    </w:p>
    <w:p w14:paraId="253E51D2" w14:textId="77777777" w:rsidR="00856596" w:rsidRDefault="00856596" w:rsidP="00856596">
      <w:pPr>
        <w:pStyle w:val="PL"/>
      </w:pPr>
      <w:r>
        <w:t xml:space="preserve">        end:</w:t>
      </w:r>
    </w:p>
    <w:p w14:paraId="62D5B310" w14:textId="77777777" w:rsidR="00856596" w:rsidRDefault="00856596" w:rsidP="00856596">
      <w:pPr>
        <w:pStyle w:val="PL"/>
      </w:pPr>
      <w:r>
        <w:t xml:space="preserve">          type: string</w:t>
      </w:r>
    </w:p>
    <w:p w14:paraId="3B435B7B" w14:textId="77777777" w:rsidR="00856596" w:rsidRDefault="00856596" w:rsidP="00856596">
      <w:pPr>
        <w:pStyle w:val="PL"/>
      </w:pPr>
      <w:r>
        <w:t xml:space="preserve">          pattern: '^[0-9]+$'</w:t>
      </w:r>
    </w:p>
    <w:p w14:paraId="22196264" w14:textId="77777777" w:rsidR="00856596" w:rsidRDefault="00856596" w:rsidP="00856596">
      <w:pPr>
        <w:pStyle w:val="PL"/>
      </w:pPr>
      <w:r>
        <w:t xml:space="preserve">        pattern:</w:t>
      </w:r>
    </w:p>
    <w:p w14:paraId="42E04E99" w14:textId="77777777" w:rsidR="00856596" w:rsidRDefault="00856596" w:rsidP="00856596">
      <w:pPr>
        <w:pStyle w:val="PL"/>
      </w:pPr>
      <w:r>
        <w:t xml:space="preserve">          type: string</w:t>
      </w:r>
    </w:p>
    <w:p w14:paraId="32342D3B" w14:textId="77777777" w:rsidR="00856596" w:rsidRDefault="00856596" w:rsidP="00856596">
      <w:pPr>
        <w:pStyle w:val="PL"/>
      </w:pPr>
      <w:r>
        <w:lastRenderedPageBreak/>
        <w:t xml:space="preserve">    NetworkNodeDiameterAddress:</w:t>
      </w:r>
    </w:p>
    <w:p w14:paraId="16B80E9F" w14:textId="77777777" w:rsidR="00856596" w:rsidRDefault="00856596" w:rsidP="00856596">
      <w:pPr>
        <w:pStyle w:val="PL"/>
      </w:pPr>
      <w:r>
        <w:t xml:space="preserve">      description: &gt;</w:t>
      </w:r>
    </w:p>
    <w:p w14:paraId="2E15A99A" w14:textId="77777777" w:rsidR="00856596" w:rsidRDefault="00856596" w:rsidP="00856596">
      <w:pPr>
        <w:pStyle w:val="PL"/>
      </w:pPr>
      <w:r>
        <w:t xml:space="preserve">        This data type is a part of smsfDiameterAddress and it should be present</w:t>
      </w:r>
    </w:p>
    <w:p w14:paraId="1018497F" w14:textId="77777777" w:rsidR="00856596" w:rsidRDefault="00856596" w:rsidP="00856596">
      <w:pPr>
        <w:pStyle w:val="PL"/>
      </w:pPr>
      <w:r>
        <w:t xml:space="preserve">        whenever smsf supports Diameter protocol.</w:t>
      </w:r>
    </w:p>
    <w:p w14:paraId="0EC84ABB" w14:textId="77777777" w:rsidR="00856596" w:rsidRDefault="00856596" w:rsidP="00856596">
      <w:pPr>
        <w:pStyle w:val="PL"/>
      </w:pPr>
      <w:r>
        <w:t xml:space="preserve">      type: object</w:t>
      </w:r>
    </w:p>
    <w:p w14:paraId="34E7A740" w14:textId="77777777" w:rsidR="00856596" w:rsidRDefault="00856596" w:rsidP="00856596">
      <w:pPr>
        <w:pStyle w:val="PL"/>
      </w:pPr>
      <w:r>
        <w:t xml:space="preserve">      required:</w:t>
      </w:r>
    </w:p>
    <w:p w14:paraId="36080862" w14:textId="77777777" w:rsidR="00856596" w:rsidRDefault="00856596" w:rsidP="00856596">
      <w:pPr>
        <w:pStyle w:val="PL"/>
      </w:pPr>
      <w:r>
        <w:t xml:space="preserve">        - name</w:t>
      </w:r>
    </w:p>
    <w:p w14:paraId="6D36720A" w14:textId="77777777" w:rsidR="00856596" w:rsidRDefault="00856596" w:rsidP="00856596">
      <w:pPr>
        <w:pStyle w:val="PL"/>
      </w:pPr>
      <w:r>
        <w:t xml:space="preserve">        - realm</w:t>
      </w:r>
    </w:p>
    <w:p w14:paraId="5CC1CCB0" w14:textId="77777777" w:rsidR="00856596" w:rsidRDefault="00856596" w:rsidP="00856596">
      <w:pPr>
        <w:pStyle w:val="PL"/>
      </w:pPr>
      <w:r>
        <w:t xml:space="preserve">      properties:</w:t>
      </w:r>
    </w:p>
    <w:p w14:paraId="11D65AE0" w14:textId="77777777" w:rsidR="00856596" w:rsidRDefault="00856596" w:rsidP="00856596">
      <w:pPr>
        <w:pStyle w:val="PL"/>
      </w:pPr>
      <w:r>
        <w:t xml:space="preserve">        name:</w:t>
      </w:r>
    </w:p>
    <w:p w14:paraId="6768FC2B" w14:textId="77777777" w:rsidR="00856596" w:rsidRDefault="00856596" w:rsidP="00856596">
      <w:pPr>
        <w:pStyle w:val="PL"/>
      </w:pPr>
      <w:r>
        <w:t xml:space="preserve">          $ref: 'TS29571_CommonData.yaml#/components/schemas/DiameterIdentity'</w:t>
      </w:r>
    </w:p>
    <w:p w14:paraId="419EF1AF" w14:textId="77777777" w:rsidR="00856596" w:rsidRDefault="00856596" w:rsidP="00856596">
      <w:pPr>
        <w:pStyle w:val="PL"/>
      </w:pPr>
      <w:r>
        <w:t xml:space="preserve">        realm:</w:t>
      </w:r>
    </w:p>
    <w:p w14:paraId="09AAAE47" w14:textId="77777777" w:rsidR="00856596" w:rsidRDefault="00856596" w:rsidP="00856596">
      <w:pPr>
        <w:pStyle w:val="PL"/>
      </w:pPr>
      <w:r>
        <w:t xml:space="preserve">          $ref: 'TS29571_CommonData.yaml#/components/schemas/DiameterIdentity'</w:t>
      </w:r>
    </w:p>
    <w:p w14:paraId="73EC9C40" w14:textId="77777777" w:rsidR="00856596" w:rsidRDefault="00856596" w:rsidP="00856596">
      <w:pPr>
        <w:pStyle w:val="PL"/>
      </w:pPr>
      <w:r>
        <w:t xml:space="preserve">    HssInfo:</w:t>
      </w:r>
    </w:p>
    <w:p w14:paraId="573347DF" w14:textId="77777777" w:rsidR="00856596" w:rsidRDefault="00856596" w:rsidP="00856596">
      <w:pPr>
        <w:pStyle w:val="PL"/>
      </w:pPr>
      <w:r>
        <w:t xml:space="preserve">      description: Information of an HSS NF Instance</w:t>
      </w:r>
    </w:p>
    <w:p w14:paraId="65592355" w14:textId="77777777" w:rsidR="00856596" w:rsidRDefault="00856596" w:rsidP="00856596">
      <w:pPr>
        <w:pStyle w:val="PL"/>
      </w:pPr>
      <w:r>
        <w:t xml:space="preserve">      type: object</w:t>
      </w:r>
    </w:p>
    <w:p w14:paraId="27AD4E3F" w14:textId="77777777" w:rsidR="00856596" w:rsidRDefault="00856596" w:rsidP="00856596">
      <w:pPr>
        <w:pStyle w:val="PL"/>
      </w:pPr>
      <w:r>
        <w:t xml:space="preserve">      properties:</w:t>
      </w:r>
    </w:p>
    <w:p w14:paraId="3E9F7C9C" w14:textId="77777777" w:rsidR="00856596" w:rsidRDefault="00856596" w:rsidP="00856596">
      <w:pPr>
        <w:pStyle w:val="PL"/>
      </w:pPr>
      <w:r>
        <w:t xml:space="preserve">        groupId:</w:t>
      </w:r>
    </w:p>
    <w:p w14:paraId="077C4F95" w14:textId="77777777" w:rsidR="00856596" w:rsidRDefault="00856596" w:rsidP="00856596">
      <w:pPr>
        <w:pStyle w:val="PL"/>
      </w:pPr>
      <w:r>
        <w:t xml:space="preserve">          $ref: 'TS29571_CommonData.yaml#/components/schemas/NfGroupId'</w:t>
      </w:r>
    </w:p>
    <w:p w14:paraId="4705B19D" w14:textId="77777777" w:rsidR="00856596" w:rsidRDefault="00856596" w:rsidP="00856596">
      <w:pPr>
        <w:pStyle w:val="PL"/>
      </w:pPr>
      <w:r>
        <w:t xml:space="preserve">        imsiRanges:</w:t>
      </w:r>
    </w:p>
    <w:p w14:paraId="407BAD80" w14:textId="77777777" w:rsidR="00856596" w:rsidRDefault="00856596" w:rsidP="00856596">
      <w:pPr>
        <w:pStyle w:val="PL"/>
      </w:pPr>
      <w:r>
        <w:t xml:space="preserve">          type: array</w:t>
      </w:r>
    </w:p>
    <w:p w14:paraId="63BBDCB1" w14:textId="77777777" w:rsidR="00856596" w:rsidRDefault="00856596" w:rsidP="00856596">
      <w:pPr>
        <w:pStyle w:val="PL"/>
      </w:pPr>
      <w:r>
        <w:t xml:space="preserve">          uniqueItems: true</w:t>
      </w:r>
    </w:p>
    <w:p w14:paraId="390E604C" w14:textId="77777777" w:rsidR="00856596" w:rsidRDefault="00856596" w:rsidP="00856596">
      <w:pPr>
        <w:pStyle w:val="PL"/>
      </w:pPr>
      <w:r>
        <w:t xml:space="preserve">          items:</w:t>
      </w:r>
    </w:p>
    <w:p w14:paraId="77910FF5" w14:textId="77777777" w:rsidR="00856596" w:rsidRDefault="00856596" w:rsidP="00856596">
      <w:pPr>
        <w:pStyle w:val="PL"/>
      </w:pPr>
      <w:r>
        <w:t xml:space="preserve">            $ref: '#/components/schemas/ImsiRange'</w:t>
      </w:r>
    </w:p>
    <w:p w14:paraId="131E2DBB" w14:textId="77777777" w:rsidR="00856596" w:rsidRDefault="00856596" w:rsidP="00856596">
      <w:pPr>
        <w:pStyle w:val="PL"/>
      </w:pPr>
      <w:r>
        <w:t xml:space="preserve">          minItems: 1</w:t>
      </w:r>
    </w:p>
    <w:p w14:paraId="07CD1F00" w14:textId="77777777" w:rsidR="00856596" w:rsidRDefault="00856596" w:rsidP="00856596">
      <w:pPr>
        <w:pStyle w:val="PL"/>
      </w:pPr>
      <w:r>
        <w:t xml:space="preserve">        imsPrivateIdentityRanges:</w:t>
      </w:r>
    </w:p>
    <w:p w14:paraId="632B0216" w14:textId="77777777" w:rsidR="00856596" w:rsidRDefault="00856596" w:rsidP="00856596">
      <w:pPr>
        <w:pStyle w:val="PL"/>
      </w:pPr>
      <w:r>
        <w:t xml:space="preserve">          type: array</w:t>
      </w:r>
    </w:p>
    <w:p w14:paraId="03FC03F3" w14:textId="77777777" w:rsidR="00856596" w:rsidRDefault="00856596" w:rsidP="00856596">
      <w:pPr>
        <w:pStyle w:val="PL"/>
      </w:pPr>
      <w:r>
        <w:t xml:space="preserve">          uniqueItems: true</w:t>
      </w:r>
    </w:p>
    <w:p w14:paraId="763041B6" w14:textId="77777777" w:rsidR="00856596" w:rsidRDefault="00856596" w:rsidP="00856596">
      <w:pPr>
        <w:pStyle w:val="PL"/>
      </w:pPr>
      <w:r>
        <w:t xml:space="preserve">          items:</w:t>
      </w:r>
    </w:p>
    <w:p w14:paraId="3455EB6A" w14:textId="77777777" w:rsidR="00856596" w:rsidRDefault="00856596" w:rsidP="00856596">
      <w:pPr>
        <w:pStyle w:val="PL"/>
      </w:pPr>
      <w:r>
        <w:t xml:space="preserve">            $ref: '#/components/schemas/IdentityRange'</w:t>
      </w:r>
    </w:p>
    <w:p w14:paraId="5F350491" w14:textId="77777777" w:rsidR="00856596" w:rsidRDefault="00856596" w:rsidP="00856596">
      <w:pPr>
        <w:pStyle w:val="PL"/>
      </w:pPr>
      <w:r>
        <w:t xml:space="preserve">          minItems: 1</w:t>
      </w:r>
    </w:p>
    <w:p w14:paraId="0FFD1E52" w14:textId="77777777" w:rsidR="00856596" w:rsidRDefault="00856596" w:rsidP="00856596">
      <w:pPr>
        <w:pStyle w:val="PL"/>
      </w:pPr>
      <w:r>
        <w:t xml:space="preserve">        imsPublicIdentityRanges:</w:t>
      </w:r>
    </w:p>
    <w:p w14:paraId="7C80FBFD" w14:textId="77777777" w:rsidR="00856596" w:rsidRDefault="00856596" w:rsidP="00856596">
      <w:pPr>
        <w:pStyle w:val="PL"/>
      </w:pPr>
      <w:r>
        <w:t xml:space="preserve">          type: array</w:t>
      </w:r>
    </w:p>
    <w:p w14:paraId="7B500EB2" w14:textId="77777777" w:rsidR="00856596" w:rsidRDefault="00856596" w:rsidP="00856596">
      <w:pPr>
        <w:pStyle w:val="PL"/>
      </w:pPr>
      <w:r>
        <w:t xml:space="preserve">          uniqueItems: true</w:t>
      </w:r>
    </w:p>
    <w:p w14:paraId="4950B12F" w14:textId="77777777" w:rsidR="00856596" w:rsidRDefault="00856596" w:rsidP="00856596">
      <w:pPr>
        <w:pStyle w:val="PL"/>
      </w:pPr>
      <w:r>
        <w:t xml:space="preserve">          items:</w:t>
      </w:r>
    </w:p>
    <w:p w14:paraId="37AA2EEB" w14:textId="77777777" w:rsidR="00856596" w:rsidRDefault="00856596" w:rsidP="00856596">
      <w:pPr>
        <w:pStyle w:val="PL"/>
      </w:pPr>
      <w:r>
        <w:t xml:space="preserve">            $ref: '#/components/schemas/IdentityRange'</w:t>
      </w:r>
    </w:p>
    <w:p w14:paraId="16D6B4DB" w14:textId="77777777" w:rsidR="00856596" w:rsidRDefault="00856596" w:rsidP="00856596">
      <w:pPr>
        <w:pStyle w:val="PL"/>
      </w:pPr>
      <w:r>
        <w:t xml:space="preserve">          minItems: 1</w:t>
      </w:r>
    </w:p>
    <w:p w14:paraId="45E4F3F9" w14:textId="77777777" w:rsidR="00856596" w:rsidRDefault="00856596" w:rsidP="00856596">
      <w:pPr>
        <w:pStyle w:val="PL"/>
      </w:pPr>
      <w:r>
        <w:t xml:space="preserve">        msisdnRanges:</w:t>
      </w:r>
    </w:p>
    <w:p w14:paraId="7B707D0E" w14:textId="77777777" w:rsidR="00856596" w:rsidRDefault="00856596" w:rsidP="00856596">
      <w:pPr>
        <w:pStyle w:val="PL"/>
      </w:pPr>
      <w:r>
        <w:t xml:space="preserve">          type: array</w:t>
      </w:r>
    </w:p>
    <w:p w14:paraId="257A8DFB" w14:textId="77777777" w:rsidR="00856596" w:rsidRDefault="00856596" w:rsidP="00856596">
      <w:pPr>
        <w:pStyle w:val="PL"/>
      </w:pPr>
      <w:r>
        <w:t xml:space="preserve">          uniqueItems: true</w:t>
      </w:r>
    </w:p>
    <w:p w14:paraId="69A58E74" w14:textId="77777777" w:rsidR="00856596" w:rsidRDefault="00856596" w:rsidP="00856596">
      <w:pPr>
        <w:pStyle w:val="PL"/>
      </w:pPr>
      <w:r>
        <w:t xml:space="preserve">          items:</w:t>
      </w:r>
    </w:p>
    <w:p w14:paraId="0F56E1CB" w14:textId="77777777" w:rsidR="00856596" w:rsidRDefault="00856596" w:rsidP="00856596">
      <w:pPr>
        <w:pStyle w:val="PL"/>
      </w:pPr>
      <w:r>
        <w:t xml:space="preserve">            $ref: '#/components/schemas/IdentityRange'</w:t>
      </w:r>
    </w:p>
    <w:p w14:paraId="1320E092" w14:textId="77777777" w:rsidR="00856596" w:rsidRDefault="00856596" w:rsidP="00856596">
      <w:pPr>
        <w:pStyle w:val="PL"/>
      </w:pPr>
      <w:r>
        <w:t xml:space="preserve">          minItems: 1</w:t>
      </w:r>
    </w:p>
    <w:p w14:paraId="6F5400E0" w14:textId="77777777" w:rsidR="00856596" w:rsidRDefault="00856596" w:rsidP="00856596">
      <w:pPr>
        <w:pStyle w:val="PL"/>
      </w:pPr>
      <w:r>
        <w:t xml:space="preserve">        externalGroupIdentifiersRanges:</w:t>
      </w:r>
    </w:p>
    <w:p w14:paraId="04B2884A" w14:textId="77777777" w:rsidR="00856596" w:rsidRDefault="00856596" w:rsidP="00856596">
      <w:pPr>
        <w:pStyle w:val="PL"/>
      </w:pPr>
      <w:r>
        <w:t xml:space="preserve">          type: array</w:t>
      </w:r>
    </w:p>
    <w:p w14:paraId="50233C8C" w14:textId="77777777" w:rsidR="00856596" w:rsidRDefault="00856596" w:rsidP="00856596">
      <w:pPr>
        <w:pStyle w:val="PL"/>
      </w:pPr>
      <w:r>
        <w:t xml:space="preserve">          uniqueItems: true</w:t>
      </w:r>
    </w:p>
    <w:p w14:paraId="72D6B381" w14:textId="77777777" w:rsidR="00856596" w:rsidRDefault="00856596" w:rsidP="00856596">
      <w:pPr>
        <w:pStyle w:val="PL"/>
      </w:pPr>
      <w:r>
        <w:t xml:space="preserve">          items:</w:t>
      </w:r>
    </w:p>
    <w:p w14:paraId="31B1443D" w14:textId="77777777" w:rsidR="00856596" w:rsidRDefault="00856596" w:rsidP="00856596">
      <w:pPr>
        <w:pStyle w:val="PL"/>
      </w:pPr>
      <w:r>
        <w:t xml:space="preserve">            $ref: '#/components/schemas/IdentityRange'</w:t>
      </w:r>
    </w:p>
    <w:p w14:paraId="7893B30C" w14:textId="77777777" w:rsidR="00856596" w:rsidRDefault="00856596" w:rsidP="00856596">
      <w:pPr>
        <w:pStyle w:val="PL"/>
      </w:pPr>
      <w:r>
        <w:t xml:space="preserve">          minItems: 1</w:t>
      </w:r>
    </w:p>
    <w:p w14:paraId="5548B9DC" w14:textId="77777777" w:rsidR="00856596" w:rsidRDefault="00856596" w:rsidP="00856596">
      <w:pPr>
        <w:pStyle w:val="PL"/>
      </w:pPr>
      <w:r>
        <w:t xml:space="preserve">        hssDiameterAddress:</w:t>
      </w:r>
    </w:p>
    <w:p w14:paraId="620F1957" w14:textId="77777777" w:rsidR="00856596" w:rsidRDefault="00856596" w:rsidP="00856596">
      <w:pPr>
        <w:pStyle w:val="PL"/>
      </w:pPr>
      <w:r>
        <w:t xml:space="preserve">          $ref: '#/components/schemas/NetworkNodeDiameterAddress'</w:t>
      </w:r>
    </w:p>
    <w:p w14:paraId="784C1870" w14:textId="77777777" w:rsidR="00856596" w:rsidRDefault="00856596" w:rsidP="00856596">
      <w:pPr>
        <w:pStyle w:val="PL"/>
      </w:pPr>
      <w:r>
        <w:t xml:space="preserve">        additionalDiamAddresses:</w:t>
      </w:r>
    </w:p>
    <w:p w14:paraId="1A5267DE" w14:textId="77777777" w:rsidR="00856596" w:rsidRDefault="00856596" w:rsidP="00856596">
      <w:pPr>
        <w:pStyle w:val="PL"/>
      </w:pPr>
      <w:r>
        <w:t xml:space="preserve">          type: array</w:t>
      </w:r>
    </w:p>
    <w:p w14:paraId="666767C5" w14:textId="77777777" w:rsidR="00856596" w:rsidRDefault="00856596" w:rsidP="00856596">
      <w:pPr>
        <w:pStyle w:val="PL"/>
      </w:pPr>
      <w:r>
        <w:t xml:space="preserve">          uniqueItems: true</w:t>
      </w:r>
    </w:p>
    <w:p w14:paraId="2804CC48" w14:textId="77777777" w:rsidR="00856596" w:rsidRDefault="00856596" w:rsidP="00856596">
      <w:pPr>
        <w:pStyle w:val="PL"/>
      </w:pPr>
      <w:r>
        <w:t xml:space="preserve">          items:</w:t>
      </w:r>
    </w:p>
    <w:p w14:paraId="5B1DA638" w14:textId="77777777" w:rsidR="00856596" w:rsidRDefault="00856596" w:rsidP="00856596">
      <w:pPr>
        <w:pStyle w:val="PL"/>
      </w:pPr>
      <w:r>
        <w:t xml:space="preserve">            $ref: '#/components/schemas/NetworkNodeDiameterAddress'</w:t>
      </w:r>
    </w:p>
    <w:p w14:paraId="1B7E97CD" w14:textId="77777777" w:rsidR="00856596" w:rsidRDefault="00856596" w:rsidP="00856596">
      <w:pPr>
        <w:pStyle w:val="PL"/>
      </w:pPr>
      <w:r>
        <w:t xml:space="preserve">          minItems: 1</w:t>
      </w:r>
    </w:p>
    <w:p w14:paraId="629244B3" w14:textId="77777777" w:rsidR="00856596" w:rsidRDefault="00856596" w:rsidP="00856596">
      <w:pPr>
        <w:pStyle w:val="PL"/>
      </w:pPr>
      <w:r>
        <w:t xml:space="preserve">    GmlcInfo:</w:t>
      </w:r>
    </w:p>
    <w:p w14:paraId="20626DD5" w14:textId="77777777" w:rsidR="00856596" w:rsidRDefault="00856596" w:rsidP="00856596">
      <w:pPr>
        <w:pStyle w:val="PL"/>
      </w:pPr>
      <w:r>
        <w:t xml:space="preserve">      description: Information of a GMLC NF Instance</w:t>
      </w:r>
    </w:p>
    <w:p w14:paraId="7B1C3FF2" w14:textId="77777777" w:rsidR="00856596" w:rsidRDefault="00856596" w:rsidP="00856596">
      <w:pPr>
        <w:pStyle w:val="PL"/>
      </w:pPr>
      <w:r>
        <w:t xml:space="preserve">      type: object</w:t>
      </w:r>
    </w:p>
    <w:p w14:paraId="05CE1044" w14:textId="77777777" w:rsidR="00856596" w:rsidRDefault="00856596" w:rsidP="00856596">
      <w:pPr>
        <w:pStyle w:val="PL"/>
      </w:pPr>
      <w:r>
        <w:t xml:space="preserve">      properties:</w:t>
      </w:r>
    </w:p>
    <w:p w14:paraId="4D52C32A" w14:textId="77777777" w:rsidR="00856596" w:rsidRDefault="00856596" w:rsidP="00856596">
      <w:pPr>
        <w:pStyle w:val="PL"/>
      </w:pPr>
      <w:r>
        <w:t xml:space="preserve">        servingClientTypes:</w:t>
      </w:r>
    </w:p>
    <w:p w14:paraId="7B160084" w14:textId="77777777" w:rsidR="00856596" w:rsidRDefault="00856596" w:rsidP="00856596">
      <w:pPr>
        <w:pStyle w:val="PL"/>
      </w:pPr>
      <w:r>
        <w:t xml:space="preserve">          type: array</w:t>
      </w:r>
    </w:p>
    <w:p w14:paraId="161EB520" w14:textId="77777777" w:rsidR="00856596" w:rsidRDefault="00856596" w:rsidP="00856596">
      <w:pPr>
        <w:pStyle w:val="PL"/>
      </w:pPr>
      <w:r>
        <w:t xml:space="preserve">          uniqueItems: true</w:t>
      </w:r>
    </w:p>
    <w:p w14:paraId="33175921" w14:textId="77777777" w:rsidR="00856596" w:rsidRDefault="00856596" w:rsidP="00856596">
      <w:pPr>
        <w:pStyle w:val="PL"/>
      </w:pPr>
      <w:r>
        <w:t xml:space="preserve">          items:</w:t>
      </w:r>
    </w:p>
    <w:p w14:paraId="21C30BED" w14:textId="77777777" w:rsidR="00856596" w:rsidRDefault="00856596" w:rsidP="00856596">
      <w:pPr>
        <w:pStyle w:val="PL"/>
      </w:pPr>
      <w:r>
        <w:t xml:space="preserve">            $ref: '#/components/schemas/ExternalClientType'</w:t>
      </w:r>
    </w:p>
    <w:p w14:paraId="52AD3AC5" w14:textId="77777777" w:rsidR="00856596" w:rsidRDefault="00856596" w:rsidP="00856596">
      <w:pPr>
        <w:pStyle w:val="PL"/>
      </w:pPr>
      <w:r>
        <w:t xml:space="preserve">        gmlcNumbers:</w:t>
      </w:r>
    </w:p>
    <w:p w14:paraId="5AB46FD5" w14:textId="77777777" w:rsidR="00856596" w:rsidRDefault="00856596" w:rsidP="00856596">
      <w:pPr>
        <w:pStyle w:val="PL"/>
      </w:pPr>
      <w:r>
        <w:t xml:space="preserve">          type: array</w:t>
      </w:r>
    </w:p>
    <w:p w14:paraId="5733172B" w14:textId="77777777" w:rsidR="00856596" w:rsidRDefault="00856596" w:rsidP="00856596">
      <w:pPr>
        <w:pStyle w:val="PL"/>
      </w:pPr>
      <w:r>
        <w:t xml:space="preserve">          uniqueItems: true</w:t>
      </w:r>
    </w:p>
    <w:p w14:paraId="5E0CAFD3" w14:textId="77777777" w:rsidR="00856596" w:rsidRDefault="00856596" w:rsidP="00856596">
      <w:pPr>
        <w:pStyle w:val="PL"/>
      </w:pPr>
      <w:r>
        <w:t xml:space="preserve">          items:</w:t>
      </w:r>
    </w:p>
    <w:p w14:paraId="27C21E60" w14:textId="77777777" w:rsidR="00856596" w:rsidRDefault="00856596" w:rsidP="00856596">
      <w:pPr>
        <w:pStyle w:val="PL"/>
      </w:pPr>
      <w:r>
        <w:t xml:space="preserve">            type: string</w:t>
      </w:r>
    </w:p>
    <w:p w14:paraId="5D1411DB" w14:textId="77777777" w:rsidR="00856596" w:rsidRDefault="00856596" w:rsidP="00856596">
      <w:pPr>
        <w:pStyle w:val="PL"/>
      </w:pPr>
      <w:r>
        <w:t xml:space="preserve">            pattern: '^[0-9]{5,15}$'</w:t>
      </w:r>
    </w:p>
    <w:p w14:paraId="65FDD540" w14:textId="77777777" w:rsidR="00856596" w:rsidRDefault="00856596" w:rsidP="00856596">
      <w:pPr>
        <w:pStyle w:val="PL"/>
      </w:pPr>
    </w:p>
    <w:p w14:paraId="55EAD828" w14:textId="77777777" w:rsidR="00856596" w:rsidRDefault="00856596" w:rsidP="00856596">
      <w:pPr>
        <w:pStyle w:val="PL"/>
      </w:pPr>
      <w:r>
        <w:t xml:space="preserve">    SnssaiTsctsfInfoItem:</w:t>
      </w:r>
    </w:p>
    <w:p w14:paraId="2D73638E" w14:textId="77777777" w:rsidR="00856596" w:rsidRDefault="00856596" w:rsidP="00856596">
      <w:pPr>
        <w:pStyle w:val="PL"/>
      </w:pPr>
      <w:r>
        <w:t xml:space="preserve">      description: Set of parameters supported by TSCTSF for a given S-NSSAI</w:t>
      </w:r>
    </w:p>
    <w:p w14:paraId="3EBEFD14" w14:textId="77777777" w:rsidR="00856596" w:rsidRDefault="00856596" w:rsidP="00856596">
      <w:pPr>
        <w:pStyle w:val="PL"/>
      </w:pPr>
      <w:r>
        <w:t xml:space="preserve">      type: object</w:t>
      </w:r>
    </w:p>
    <w:p w14:paraId="3FFFAE79" w14:textId="77777777" w:rsidR="00856596" w:rsidRDefault="00856596" w:rsidP="00856596">
      <w:pPr>
        <w:pStyle w:val="PL"/>
      </w:pPr>
      <w:r>
        <w:t xml:space="preserve">      required:</w:t>
      </w:r>
    </w:p>
    <w:p w14:paraId="4ED5395D" w14:textId="77777777" w:rsidR="00856596" w:rsidRDefault="00856596" w:rsidP="00856596">
      <w:pPr>
        <w:pStyle w:val="PL"/>
      </w:pPr>
      <w:r>
        <w:t xml:space="preserve">        - sNssai</w:t>
      </w:r>
    </w:p>
    <w:p w14:paraId="650683B8" w14:textId="77777777" w:rsidR="00856596" w:rsidRDefault="00856596" w:rsidP="00856596">
      <w:pPr>
        <w:pStyle w:val="PL"/>
      </w:pPr>
      <w:r>
        <w:lastRenderedPageBreak/>
        <w:t xml:space="preserve">        - dnnInfoList</w:t>
      </w:r>
    </w:p>
    <w:p w14:paraId="45F80901" w14:textId="77777777" w:rsidR="00856596" w:rsidRDefault="00856596" w:rsidP="00856596">
      <w:pPr>
        <w:pStyle w:val="PL"/>
      </w:pPr>
      <w:r>
        <w:t xml:space="preserve">      properties:</w:t>
      </w:r>
    </w:p>
    <w:p w14:paraId="577E3910" w14:textId="77777777" w:rsidR="00856596" w:rsidRDefault="00856596" w:rsidP="00856596">
      <w:pPr>
        <w:pStyle w:val="PL"/>
      </w:pPr>
      <w:r>
        <w:t xml:space="preserve">        sNssai:</w:t>
      </w:r>
    </w:p>
    <w:p w14:paraId="20600284" w14:textId="77777777" w:rsidR="00856596" w:rsidRDefault="00856596" w:rsidP="00856596">
      <w:pPr>
        <w:pStyle w:val="PL"/>
      </w:pPr>
      <w:r>
        <w:t xml:space="preserve">          $ref: 'TS29571_CommonData.yaml#/components/schemas/ExtSnssai'</w:t>
      </w:r>
    </w:p>
    <w:p w14:paraId="1E4D446B" w14:textId="77777777" w:rsidR="00856596" w:rsidRDefault="00856596" w:rsidP="00856596">
      <w:pPr>
        <w:pStyle w:val="PL"/>
      </w:pPr>
      <w:r>
        <w:t xml:space="preserve">        dnnInfoList:</w:t>
      </w:r>
    </w:p>
    <w:p w14:paraId="154674C5" w14:textId="77777777" w:rsidR="00856596" w:rsidRDefault="00856596" w:rsidP="00856596">
      <w:pPr>
        <w:pStyle w:val="PL"/>
      </w:pPr>
      <w:r>
        <w:t xml:space="preserve">          type: array</w:t>
      </w:r>
    </w:p>
    <w:p w14:paraId="4AFA7060" w14:textId="77777777" w:rsidR="00856596" w:rsidRDefault="00856596" w:rsidP="00856596">
      <w:pPr>
        <w:pStyle w:val="PL"/>
      </w:pPr>
      <w:r>
        <w:t xml:space="preserve">          uniqueItems: true</w:t>
      </w:r>
    </w:p>
    <w:p w14:paraId="04B5DF4E" w14:textId="77777777" w:rsidR="00856596" w:rsidRDefault="00856596" w:rsidP="00856596">
      <w:pPr>
        <w:pStyle w:val="PL"/>
      </w:pPr>
      <w:r>
        <w:t xml:space="preserve">          items:</w:t>
      </w:r>
    </w:p>
    <w:p w14:paraId="5044714D" w14:textId="77777777" w:rsidR="00856596" w:rsidRDefault="00856596" w:rsidP="00856596">
      <w:pPr>
        <w:pStyle w:val="PL"/>
      </w:pPr>
      <w:r>
        <w:t xml:space="preserve">            $ref: '#/components/schemas/DnnTsctsfInfoItem'</w:t>
      </w:r>
    </w:p>
    <w:p w14:paraId="6CBB7920" w14:textId="77777777" w:rsidR="00856596" w:rsidRDefault="00856596" w:rsidP="00856596">
      <w:pPr>
        <w:pStyle w:val="PL"/>
      </w:pPr>
      <w:r>
        <w:t xml:space="preserve">          minItems: 1</w:t>
      </w:r>
    </w:p>
    <w:p w14:paraId="6F22BEE0" w14:textId="77777777" w:rsidR="00856596" w:rsidRDefault="00856596" w:rsidP="00856596">
      <w:pPr>
        <w:pStyle w:val="PL"/>
      </w:pPr>
      <w:r>
        <w:t xml:space="preserve">    DnnTsctsfInfoItem:</w:t>
      </w:r>
    </w:p>
    <w:p w14:paraId="23019A21" w14:textId="77777777" w:rsidR="00856596" w:rsidRDefault="00856596" w:rsidP="00856596">
      <w:pPr>
        <w:pStyle w:val="PL"/>
      </w:pPr>
      <w:r>
        <w:t xml:space="preserve">      description: Parameters supported by an TSCTSF for a given DNN</w:t>
      </w:r>
    </w:p>
    <w:p w14:paraId="0F82961E" w14:textId="77777777" w:rsidR="00856596" w:rsidRDefault="00856596" w:rsidP="00856596">
      <w:pPr>
        <w:pStyle w:val="PL"/>
      </w:pPr>
      <w:r>
        <w:t xml:space="preserve">      type: object</w:t>
      </w:r>
    </w:p>
    <w:p w14:paraId="1FC5C43C" w14:textId="77777777" w:rsidR="00856596" w:rsidRDefault="00856596" w:rsidP="00856596">
      <w:pPr>
        <w:pStyle w:val="PL"/>
      </w:pPr>
      <w:r>
        <w:t xml:space="preserve">      required:</w:t>
      </w:r>
    </w:p>
    <w:p w14:paraId="0105E248" w14:textId="77777777" w:rsidR="00856596" w:rsidRDefault="00856596" w:rsidP="00856596">
      <w:pPr>
        <w:pStyle w:val="PL"/>
      </w:pPr>
      <w:r>
        <w:t xml:space="preserve">        - dnn</w:t>
      </w:r>
    </w:p>
    <w:p w14:paraId="59C68546" w14:textId="77777777" w:rsidR="00856596" w:rsidRDefault="00856596" w:rsidP="00856596">
      <w:pPr>
        <w:pStyle w:val="PL"/>
      </w:pPr>
      <w:r>
        <w:t xml:space="preserve">      properties:</w:t>
      </w:r>
    </w:p>
    <w:p w14:paraId="2FF3B336" w14:textId="77777777" w:rsidR="00856596" w:rsidRDefault="00856596" w:rsidP="00856596">
      <w:pPr>
        <w:pStyle w:val="PL"/>
      </w:pPr>
      <w:r>
        <w:t xml:space="preserve">        dnn:</w:t>
      </w:r>
    </w:p>
    <w:p w14:paraId="332EE952" w14:textId="77777777" w:rsidR="00856596" w:rsidRDefault="00856596" w:rsidP="00856596">
      <w:pPr>
        <w:pStyle w:val="PL"/>
      </w:pPr>
      <w:r>
        <w:t xml:space="preserve">          anyOf:</w:t>
      </w:r>
    </w:p>
    <w:p w14:paraId="29B9CC4D" w14:textId="77777777" w:rsidR="00856596" w:rsidRDefault="00856596" w:rsidP="00856596">
      <w:pPr>
        <w:pStyle w:val="PL"/>
      </w:pPr>
      <w:r>
        <w:t xml:space="preserve">            - $ref: 'TS29571_CommonData.yaml#/components/schemas/Dnn'</w:t>
      </w:r>
    </w:p>
    <w:p w14:paraId="57DF73D2" w14:textId="77777777" w:rsidR="00856596" w:rsidRDefault="00856596" w:rsidP="00856596">
      <w:pPr>
        <w:pStyle w:val="PL"/>
      </w:pPr>
      <w:r>
        <w:t xml:space="preserve">            - $ref: 'TS29571_CommonData.yaml#/components/schemas/WildcardDnn'</w:t>
      </w:r>
    </w:p>
    <w:p w14:paraId="326B34ED" w14:textId="77777777" w:rsidR="00856596" w:rsidRDefault="00856596" w:rsidP="00856596">
      <w:pPr>
        <w:pStyle w:val="PL"/>
      </w:pPr>
      <w:r>
        <w:t xml:space="preserve">    TsctsfInfo:</w:t>
      </w:r>
    </w:p>
    <w:p w14:paraId="55DA48AE" w14:textId="77777777" w:rsidR="00856596" w:rsidRDefault="00856596" w:rsidP="00856596">
      <w:pPr>
        <w:pStyle w:val="PL"/>
      </w:pPr>
      <w:r>
        <w:t xml:space="preserve">      description: Information of a TSCTSF NF Instance</w:t>
      </w:r>
    </w:p>
    <w:p w14:paraId="32231A39" w14:textId="77777777" w:rsidR="00856596" w:rsidRDefault="00856596" w:rsidP="00856596">
      <w:pPr>
        <w:pStyle w:val="PL"/>
      </w:pPr>
      <w:r>
        <w:t xml:space="preserve">      type: object</w:t>
      </w:r>
    </w:p>
    <w:p w14:paraId="07B1BC7A" w14:textId="77777777" w:rsidR="00856596" w:rsidRDefault="00856596" w:rsidP="00856596">
      <w:pPr>
        <w:pStyle w:val="PL"/>
      </w:pPr>
      <w:r>
        <w:t xml:space="preserve">      properties:</w:t>
      </w:r>
    </w:p>
    <w:p w14:paraId="48983789" w14:textId="77777777" w:rsidR="00856596" w:rsidRDefault="00856596" w:rsidP="00856596">
      <w:pPr>
        <w:pStyle w:val="PL"/>
      </w:pPr>
      <w:r>
        <w:t xml:space="preserve">        sNssaiInfoList:</w:t>
      </w:r>
    </w:p>
    <w:p w14:paraId="12976AD9" w14:textId="77777777" w:rsidR="00856596" w:rsidRDefault="00856596" w:rsidP="00856596">
      <w:pPr>
        <w:pStyle w:val="PL"/>
      </w:pPr>
      <w:r>
        <w:t xml:space="preserve">          description: A map (list of key-value pairs) where a valid JSON string serves as key</w:t>
      </w:r>
    </w:p>
    <w:p w14:paraId="55EAC5C5" w14:textId="77777777" w:rsidR="00856596" w:rsidRDefault="00856596" w:rsidP="00856596">
      <w:pPr>
        <w:pStyle w:val="PL"/>
      </w:pPr>
      <w:r>
        <w:t xml:space="preserve">          additionalProperties:</w:t>
      </w:r>
    </w:p>
    <w:p w14:paraId="2AB20696" w14:textId="77777777" w:rsidR="00856596" w:rsidRDefault="00856596" w:rsidP="00856596">
      <w:pPr>
        <w:pStyle w:val="PL"/>
      </w:pPr>
      <w:r>
        <w:t xml:space="preserve">            $ref: '#/components/schemas/SnssaiTsctsfInfoItem'</w:t>
      </w:r>
    </w:p>
    <w:p w14:paraId="0AB3712D" w14:textId="77777777" w:rsidR="00856596" w:rsidRDefault="00856596" w:rsidP="00856596">
      <w:pPr>
        <w:pStyle w:val="PL"/>
      </w:pPr>
      <w:r>
        <w:t xml:space="preserve">          minProperties: 0</w:t>
      </w:r>
    </w:p>
    <w:p w14:paraId="2109862B" w14:textId="77777777" w:rsidR="00856596" w:rsidRDefault="00856596" w:rsidP="00856596">
      <w:pPr>
        <w:pStyle w:val="PL"/>
      </w:pPr>
      <w:r>
        <w:t xml:space="preserve">        externalGroupIdentifiersRanges:</w:t>
      </w:r>
    </w:p>
    <w:p w14:paraId="056CE9A7" w14:textId="77777777" w:rsidR="00856596" w:rsidRDefault="00856596" w:rsidP="00856596">
      <w:pPr>
        <w:pStyle w:val="PL"/>
      </w:pPr>
      <w:r>
        <w:t xml:space="preserve">          type: array</w:t>
      </w:r>
    </w:p>
    <w:p w14:paraId="3E4C70D4" w14:textId="77777777" w:rsidR="00856596" w:rsidRDefault="00856596" w:rsidP="00856596">
      <w:pPr>
        <w:pStyle w:val="PL"/>
      </w:pPr>
      <w:r>
        <w:t xml:space="preserve">          uniqueItems: true</w:t>
      </w:r>
    </w:p>
    <w:p w14:paraId="15914198" w14:textId="77777777" w:rsidR="00856596" w:rsidRDefault="00856596" w:rsidP="00856596">
      <w:pPr>
        <w:pStyle w:val="PL"/>
      </w:pPr>
      <w:r>
        <w:t xml:space="preserve">          items:</w:t>
      </w:r>
    </w:p>
    <w:p w14:paraId="008E3020" w14:textId="77777777" w:rsidR="00856596" w:rsidRDefault="00856596" w:rsidP="00856596">
      <w:pPr>
        <w:pStyle w:val="PL"/>
      </w:pPr>
      <w:r>
        <w:t xml:space="preserve">            $ref: '#/components/schemas/IdentityRange'</w:t>
      </w:r>
    </w:p>
    <w:p w14:paraId="69D8EF2C" w14:textId="77777777" w:rsidR="00856596" w:rsidRDefault="00856596" w:rsidP="00856596">
      <w:pPr>
        <w:pStyle w:val="PL"/>
      </w:pPr>
      <w:r>
        <w:t xml:space="preserve">        supiRanges:</w:t>
      </w:r>
    </w:p>
    <w:p w14:paraId="425C69FD" w14:textId="77777777" w:rsidR="00856596" w:rsidRDefault="00856596" w:rsidP="00856596">
      <w:pPr>
        <w:pStyle w:val="PL"/>
      </w:pPr>
      <w:r>
        <w:t xml:space="preserve">          type: array</w:t>
      </w:r>
    </w:p>
    <w:p w14:paraId="6E5AEFA4" w14:textId="77777777" w:rsidR="00856596" w:rsidRDefault="00856596" w:rsidP="00856596">
      <w:pPr>
        <w:pStyle w:val="PL"/>
      </w:pPr>
      <w:r>
        <w:t xml:space="preserve">          uniqueItems: true</w:t>
      </w:r>
    </w:p>
    <w:p w14:paraId="31A85386" w14:textId="77777777" w:rsidR="00856596" w:rsidRDefault="00856596" w:rsidP="00856596">
      <w:pPr>
        <w:pStyle w:val="PL"/>
      </w:pPr>
      <w:r>
        <w:t xml:space="preserve">          items:</w:t>
      </w:r>
    </w:p>
    <w:p w14:paraId="219919B8" w14:textId="77777777" w:rsidR="00856596" w:rsidRDefault="00856596" w:rsidP="00856596">
      <w:pPr>
        <w:pStyle w:val="PL"/>
      </w:pPr>
      <w:r>
        <w:t xml:space="preserve">            $ref: '#/components/schemas/SupiRange'</w:t>
      </w:r>
    </w:p>
    <w:p w14:paraId="097C59C0" w14:textId="77777777" w:rsidR="00856596" w:rsidRDefault="00856596" w:rsidP="00856596">
      <w:pPr>
        <w:pStyle w:val="PL"/>
      </w:pPr>
      <w:r>
        <w:t xml:space="preserve">        gpsiRanges:</w:t>
      </w:r>
    </w:p>
    <w:p w14:paraId="028BCD2E" w14:textId="77777777" w:rsidR="00856596" w:rsidRDefault="00856596" w:rsidP="00856596">
      <w:pPr>
        <w:pStyle w:val="PL"/>
      </w:pPr>
      <w:r>
        <w:t xml:space="preserve">          type: array</w:t>
      </w:r>
    </w:p>
    <w:p w14:paraId="484B1A8D" w14:textId="77777777" w:rsidR="00856596" w:rsidRDefault="00856596" w:rsidP="00856596">
      <w:pPr>
        <w:pStyle w:val="PL"/>
      </w:pPr>
      <w:r>
        <w:t xml:space="preserve">          uniqueItems: true</w:t>
      </w:r>
    </w:p>
    <w:p w14:paraId="04467FF3" w14:textId="77777777" w:rsidR="00856596" w:rsidRDefault="00856596" w:rsidP="00856596">
      <w:pPr>
        <w:pStyle w:val="PL"/>
      </w:pPr>
      <w:r>
        <w:t xml:space="preserve">          items:</w:t>
      </w:r>
    </w:p>
    <w:p w14:paraId="1FA746E6" w14:textId="77777777" w:rsidR="00856596" w:rsidRDefault="00856596" w:rsidP="00856596">
      <w:pPr>
        <w:pStyle w:val="PL"/>
      </w:pPr>
      <w:r>
        <w:t xml:space="preserve">            $ref: '#/components/schemas/IdentityRange'</w:t>
      </w:r>
    </w:p>
    <w:p w14:paraId="6F57B32E" w14:textId="77777777" w:rsidR="00856596" w:rsidRDefault="00856596" w:rsidP="00856596">
      <w:pPr>
        <w:pStyle w:val="PL"/>
      </w:pPr>
      <w:r>
        <w:t xml:space="preserve">        internalGroupIdentifiersRanges:</w:t>
      </w:r>
    </w:p>
    <w:p w14:paraId="1281CC72" w14:textId="77777777" w:rsidR="00856596" w:rsidRDefault="00856596" w:rsidP="00856596">
      <w:pPr>
        <w:pStyle w:val="PL"/>
      </w:pPr>
      <w:r>
        <w:t xml:space="preserve">          type: array</w:t>
      </w:r>
    </w:p>
    <w:p w14:paraId="188CF813" w14:textId="77777777" w:rsidR="00856596" w:rsidRDefault="00856596" w:rsidP="00856596">
      <w:pPr>
        <w:pStyle w:val="PL"/>
      </w:pPr>
      <w:r>
        <w:t xml:space="preserve">          uniqueItems: true</w:t>
      </w:r>
    </w:p>
    <w:p w14:paraId="7315AF64" w14:textId="77777777" w:rsidR="00856596" w:rsidRDefault="00856596" w:rsidP="00856596">
      <w:pPr>
        <w:pStyle w:val="PL"/>
      </w:pPr>
      <w:r>
        <w:t xml:space="preserve">          items:</w:t>
      </w:r>
    </w:p>
    <w:p w14:paraId="21F67BE7" w14:textId="77777777" w:rsidR="00856596" w:rsidRDefault="00856596" w:rsidP="00856596">
      <w:pPr>
        <w:pStyle w:val="PL"/>
      </w:pPr>
      <w:r>
        <w:t xml:space="preserve">            $ref: '#/components/schemas/InternalGroupIdRange'</w:t>
      </w:r>
    </w:p>
    <w:p w14:paraId="07FC080A" w14:textId="77777777" w:rsidR="00856596" w:rsidRDefault="00856596" w:rsidP="00856596">
      <w:pPr>
        <w:pStyle w:val="PL"/>
      </w:pPr>
    </w:p>
    <w:p w14:paraId="6ACD272B" w14:textId="77777777" w:rsidR="00856596" w:rsidRDefault="00856596" w:rsidP="00856596">
      <w:pPr>
        <w:pStyle w:val="PL"/>
      </w:pPr>
      <w:r>
        <w:t xml:space="preserve">    BsfInfo:</w:t>
      </w:r>
    </w:p>
    <w:p w14:paraId="5B649E05" w14:textId="77777777" w:rsidR="00856596" w:rsidRDefault="00856596" w:rsidP="00856596">
      <w:pPr>
        <w:pStyle w:val="PL"/>
      </w:pPr>
      <w:r>
        <w:t xml:space="preserve">      description: Information of a BSF NF Instance</w:t>
      </w:r>
    </w:p>
    <w:p w14:paraId="3E0F1A55" w14:textId="77777777" w:rsidR="00856596" w:rsidRDefault="00856596" w:rsidP="00856596">
      <w:pPr>
        <w:pStyle w:val="PL"/>
      </w:pPr>
      <w:r>
        <w:t xml:space="preserve">      type: object</w:t>
      </w:r>
    </w:p>
    <w:p w14:paraId="6471F3A9" w14:textId="77777777" w:rsidR="00856596" w:rsidRDefault="00856596" w:rsidP="00856596">
      <w:pPr>
        <w:pStyle w:val="PL"/>
      </w:pPr>
      <w:r>
        <w:t xml:space="preserve">      properties:</w:t>
      </w:r>
    </w:p>
    <w:p w14:paraId="029D90DC" w14:textId="77777777" w:rsidR="00856596" w:rsidRDefault="00856596" w:rsidP="00856596">
      <w:pPr>
        <w:pStyle w:val="PL"/>
      </w:pPr>
      <w:r>
        <w:t xml:space="preserve">        dnnList:</w:t>
      </w:r>
    </w:p>
    <w:p w14:paraId="71CB0210" w14:textId="77777777" w:rsidR="00856596" w:rsidRDefault="00856596" w:rsidP="00856596">
      <w:pPr>
        <w:pStyle w:val="PL"/>
      </w:pPr>
      <w:r>
        <w:t xml:space="preserve">          type: array</w:t>
      </w:r>
    </w:p>
    <w:p w14:paraId="141B1E39" w14:textId="77777777" w:rsidR="00856596" w:rsidRDefault="00856596" w:rsidP="00856596">
      <w:pPr>
        <w:pStyle w:val="PL"/>
      </w:pPr>
      <w:r>
        <w:t xml:space="preserve">          uniqueItems: true</w:t>
      </w:r>
    </w:p>
    <w:p w14:paraId="6F63253B" w14:textId="77777777" w:rsidR="00856596" w:rsidRDefault="00856596" w:rsidP="00856596">
      <w:pPr>
        <w:pStyle w:val="PL"/>
      </w:pPr>
      <w:r>
        <w:t xml:space="preserve">          items:</w:t>
      </w:r>
    </w:p>
    <w:p w14:paraId="49982EEF" w14:textId="77777777" w:rsidR="00856596" w:rsidRDefault="00856596" w:rsidP="00856596">
      <w:pPr>
        <w:pStyle w:val="PL"/>
      </w:pPr>
      <w:r>
        <w:t xml:space="preserve">            $ref: 'TS29571_CommonData.yaml#/components/schemas/Dnn'</w:t>
      </w:r>
    </w:p>
    <w:p w14:paraId="6E4D733E" w14:textId="77777777" w:rsidR="00856596" w:rsidRDefault="00856596" w:rsidP="00856596">
      <w:pPr>
        <w:pStyle w:val="PL"/>
      </w:pPr>
      <w:r>
        <w:t xml:space="preserve">          minItems: 0</w:t>
      </w:r>
    </w:p>
    <w:p w14:paraId="2C4B0B5C" w14:textId="77777777" w:rsidR="00856596" w:rsidRDefault="00856596" w:rsidP="00856596">
      <w:pPr>
        <w:pStyle w:val="PL"/>
      </w:pPr>
      <w:r>
        <w:t xml:space="preserve">        ipDomainList:</w:t>
      </w:r>
    </w:p>
    <w:p w14:paraId="55FF8962" w14:textId="77777777" w:rsidR="00856596" w:rsidRDefault="00856596" w:rsidP="00856596">
      <w:pPr>
        <w:pStyle w:val="PL"/>
      </w:pPr>
      <w:r>
        <w:t xml:space="preserve">          type: array</w:t>
      </w:r>
    </w:p>
    <w:p w14:paraId="474660F3" w14:textId="77777777" w:rsidR="00856596" w:rsidRDefault="00856596" w:rsidP="00856596">
      <w:pPr>
        <w:pStyle w:val="PL"/>
      </w:pPr>
      <w:r>
        <w:t xml:space="preserve">          uniqueItems: true</w:t>
      </w:r>
    </w:p>
    <w:p w14:paraId="720216C7" w14:textId="77777777" w:rsidR="00856596" w:rsidRDefault="00856596" w:rsidP="00856596">
      <w:pPr>
        <w:pStyle w:val="PL"/>
      </w:pPr>
      <w:r>
        <w:t xml:space="preserve">          items:</w:t>
      </w:r>
    </w:p>
    <w:p w14:paraId="5530BB97" w14:textId="77777777" w:rsidR="00856596" w:rsidRDefault="00856596" w:rsidP="00856596">
      <w:pPr>
        <w:pStyle w:val="PL"/>
      </w:pPr>
      <w:r>
        <w:t xml:space="preserve">            type: string</w:t>
      </w:r>
    </w:p>
    <w:p w14:paraId="49996DE4" w14:textId="77777777" w:rsidR="00856596" w:rsidRDefault="00856596" w:rsidP="00856596">
      <w:pPr>
        <w:pStyle w:val="PL"/>
      </w:pPr>
      <w:r>
        <w:t xml:space="preserve">          minItems: 0</w:t>
      </w:r>
    </w:p>
    <w:p w14:paraId="1E199C19" w14:textId="77777777" w:rsidR="00856596" w:rsidRDefault="00856596" w:rsidP="00856596">
      <w:pPr>
        <w:pStyle w:val="PL"/>
      </w:pPr>
      <w:r>
        <w:t xml:space="preserve">        ipv4AddressRanges:</w:t>
      </w:r>
    </w:p>
    <w:p w14:paraId="57861D82" w14:textId="77777777" w:rsidR="00856596" w:rsidRDefault="00856596" w:rsidP="00856596">
      <w:pPr>
        <w:pStyle w:val="PL"/>
      </w:pPr>
      <w:r>
        <w:t xml:space="preserve">          type: array</w:t>
      </w:r>
    </w:p>
    <w:p w14:paraId="4F26E76E" w14:textId="77777777" w:rsidR="00856596" w:rsidRDefault="00856596" w:rsidP="00856596">
      <w:pPr>
        <w:pStyle w:val="PL"/>
      </w:pPr>
      <w:r>
        <w:t xml:space="preserve">          uniqueItems: true</w:t>
      </w:r>
    </w:p>
    <w:p w14:paraId="228953AF" w14:textId="77777777" w:rsidR="00856596" w:rsidRDefault="00856596" w:rsidP="00856596">
      <w:pPr>
        <w:pStyle w:val="PL"/>
      </w:pPr>
      <w:r>
        <w:t xml:space="preserve">          items:</w:t>
      </w:r>
    </w:p>
    <w:p w14:paraId="095C298F" w14:textId="77777777" w:rsidR="00856596" w:rsidRDefault="00856596" w:rsidP="00856596">
      <w:pPr>
        <w:pStyle w:val="PL"/>
      </w:pPr>
      <w:r>
        <w:t xml:space="preserve">            $ref: '#/components/schemas/Ipv4AddressRange'</w:t>
      </w:r>
    </w:p>
    <w:p w14:paraId="2FB30347" w14:textId="77777777" w:rsidR="00856596" w:rsidRDefault="00856596" w:rsidP="00856596">
      <w:pPr>
        <w:pStyle w:val="PL"/>
      </w:pPr>
      <w:r>
        <w:t xml:space="preserve">          minItems: 0</w:t>
      </w:r>
    </w:p>
    <w:p w14:paraId="01919AB5" w14:textId="77777777" w:rsidR="00856596" w:rsidRDefault="00856596" w:rsidP="00856596">
      <w:pPr>
        <w:pStyle w:val="PL"/>
      </w:pPr>
      <w:r>
        <w:t xml:space="preserve">        ipv6PrefixRanges:</w:t>
      </w:r>
    </w:p>
    <w:p w14:paraId="49E8B20C" w14:textId="77777777" w:rsidR="00856596" w:rsidRDefault="00856596" w:rsidP="00856596">
      <w:pPr>
        <w:pStyle w:val="PL"/>
      </w:pPr>
      <w:r>
        <w:t xml:space="preserve">          type: array</w:t>
      </w:r>
    </w:p>
    <w:p w14:paraId="7F035B36" w14:textId="77777777" w:rsidR="00856596" w:rsidRDefault="00856596" w:rsidP="00856596">
      <w:pPr>
        <w:pStyle w:val="PL"/>
      </w:pPr>
      <w:r>
        <w:t xml:space="preserve">          uniqueItems: true</w:t>
      </w:r>
    </w:p>
    <w:p w14:paraId="3ECF1EA7" w14:textId="77777777" w:rsidR="00856596" w:rsidRDefault="00856596" w:rsidP="00856596">
      <w:pPr>
        <w:pStyle w:val="PL"/>
      </w:pPr>
      <w:r>
        <w:t xml:space="preserve">          items:</w:t>
      </w:r>
    </w:p>
    <w:p w14:paraId="2AD7C635" w14:textId="77777777" w:rsidR="00856596" w:rsidRDefault="00856596" w:rsidP="00856596">
      <w:pPr>
        <w:pStyle w:val="PL"/>
      </w:pPr>
      <w:r>
        <w:t xml:space="preserve">            $ref: '#/components/schemas/Ipv6PrefixRange'</w:t>
      </w:r>
    </w:p>
    <w:p w14:paraId="32DBBB6B" w14:textId="77777777" w:rsidR="00856596" w:rsidRDefault="00856596" w:rsidP="00856596">
      <w:pPr>
        <w:pStyle w:val="PL"/>
      </w:pPr>
      <w:r>
        <w:t xml:space="preserve">          minItems: 0</w:t>
      </w:r>
    </w:p>
    <w:p w14:paraId="32B1BB62" w14:textId="77777777" w:rsidR="00856596" w:rsidRDefault="00856596" w:rsidP="00856596">
      <w:pPr>
        <w:pStyle w:val="PL"/>
      </w:pPr>
      <w:r>
        <w:lastRenderedPageBreak/>
        <w:t xml:space="preserve">        rxDiamHost:</w:t>
      </w:r>
    </w:p>
    <w:p w14:paraId="676E6B53" w14:textId="77777777" w:rsidR="00856596" w:rsidRDefault="00856596" w:rsidP="00856596">
      <w:pPr>
        <w:pStyle w:val="PL"/>
      </w:pPr>
      <w:r>
        <w:t xml:space="preserve">          $ref: 'TS29571_CommonData.yaml#/components/schemas/DiameterIdentity'</w:t>
      </w:r>
    </w:p>
    <w:p w14:paraId="12184F5C" w14:textId="77777777" w:rsidR="00856596" w:rsidRDefault="00856596" w:rsidP="00856596">
      <w:pPr>
        <w:pStyle w:val="PL"/>
      </w:pPr>
      <w:r>
        <w:t xml:space="preserve">        rxDiamRealm:</w:t>
      </w:r>
    </w:p>
    <w:p w14:paraId="49A927BB" w14:textId="77777777" w:rsidR="00856596" w:rsidRDefault="00856596" w:rsidP="00856596">
      <w:pPr>
        <w:pStyle w:val="PL"/>
      </w:pPr>
      <w:r>
        <w:t xml:space="preserve">          $ref: 'TS29571_CommonData.yaml#/components/schemas/DiameterIdentity'</w:t>
      </w:r>
    </w:p>
    <w:p w14:paraId="79660A52" w14:textId="77777777" w:rsidR="00856596" w:rsidRDefault="00856596" w:rsidP="00856596">
      <w:pPr>
        <w:pStyle w:val="PL"/>
      </w:pPr>
      <w:r>
        <w:t xml:space="preserve">        groupId:</w:t>
      </w:r>
    </w:p>
    <w:p w14:paraId="5AA6E060" w14:textId="77777777" w:rsidR="00856596" w:rsidRDefault="00856596" w:rsidP="00856596">
      <w:pPr>
        <w:pStyle w:val="PL"/>
      </w:pPr>
      <w:r>
        <w:t xml:space="preserve">          $ref: 'TS29571_CommonData.yaml#/components/schemas/NfGroupId'</w:t>
      </w:r>
    </w:p>
    <w:p w14:paraId="4EFAB4FD" w14:textId="77777777" w:rsidR="00856596" w:rsidRDefault="00856596" w:rsidP="00856596">
      <w:pPr>
        <w:pStyle w:val="PL"/>
      </w:pPr>
      <w:r>
        <w:t xml:space="preserve">        supiRanges:</w:t>
      </w:r>
    </w:p>
    <w:p w14:paraId="02FE4041" w14:textId="77777777" w:rsidR="00856596" w:rsidRDefault="00856596" w:rsidP="00856596">
      <w:pPr>
        <w:pStyle w:val="PL"/>
      </w:pPr>
      <w:r>
        <w:t xml:space="preserve">          type: array</w:t>
      </w:r>
    </w:p>
    <w:p w14:paraId="6EF3B821" w14:textId="77777777" w:rsidR="00856596" w:rsidRDefault="00856596" w:rsidP="00856596">
      <w:pPr>
        <w:pStyle w:val="PL"/>
      </w:pPr>
      <w:r>
        <w:t xml:space="preserve">          uniqueItems: true</w:t>
      </w:r>
    </w:p>
    <w:p w14:paraId="16EBC4E0" w14:textId="77777777" w:rsidR="00856596" w:rsidRDefault="00856596" w:rsidP="00856596">
      <w:pPr>
        <w:pStyle w:val="PL"/>
      </w:pPr>
      <w:r>
        <w:t xml:space="preserve">          items:</w:t>
      </w:r>
    </w:p>
    <w:p w14:paraId="6DEC8BBB" w14:textId="77777777" w:rsidR="00856596" w:rsidRDefault="00856596" w:rsidP="00856596">
      <w:pPr>
        <w:pStyle w:val="PL"/>
      </w:pPr>
      <w:r>
        <w:t xml:space="preserve">            $ref: '#/components/schemas/SupiRange'</w:t>
      </w:r>
    </w:p>
    <w:p w14:paraId="26B97447" w14:textId="77777777" w:rsidR="00856596" w:rsidRDefault="00856596" w:rsidP="00856596">
      <w:pPr>
        <w:pStyle w:val="PL"/>
      </w:pPr>
      <w:r>
        <w:t xml:space="preserve">          minItems: 0</w:t>
      </w:r>
    </w:p>
    <w:p w14:paraId="33AE9EA3" w14:textId="77777777" w:rsidR="00856596" w:rsidRDefault="00856596" w:rsidP="00856596">
      <w:pPr>
        <w:pStyle w:val="PL"/>
      </w:pPr>
      <w:r>
        <w:t xml:space="preserve">        gpsiRanges:</w:t>
      </w:r>
    </w:p>
    <w:p w14:paraId="4D089AB2" w14:textId="77777777" w:rsidR="00856596" w:rsidRDefault="00856596" w:rsidP="00856596">
      <w:pPr>
        <w:pStyle w:val="PL"/>
      </w:pPr>
      <w:r>
        <w:t xml:space="preserve">          type: array</w:t>
      </w:r>
    </w:p>
    <w:p w14:paraId="5E238371" w14:textId="77777777" w:rsidR="00856596" w:rsidRDefault="00856596" w:rsidP="00856596">
      <w:pPr>
        <w:pStyle w:val="PL"/>
      </w:pPr>
      <w:r>
        <w:t xml:space="preserve">          uniqueItems: true</w:t>
      </w:r>
    </w:p>
    <w:p w14:paraId="13766BA8" w14:textId="77777777" w:rsidR="00856596" w:rsidRDefault="00856596" w:rsidP="00856596">
      <w:pPr>
        <w:pStyle w:val="PL"/>
      </w:pPr>
      <w:r>
        <w:t xml:space="preserve">          items:</w:t>
      </w:r>
    </w:p>
    <w:p w14:paraId="410CCB32" w14:textId="77777777" w:rsidR="00856596" w:rsidRDefault="00856596" w:rsidP="00856596">
      <w:pPr>
        <w:pStyle w:val="PL"/>
      </w:pPr>
      <w:r>
        <w:t xml:space="preserve">            $ref: '#/components/schemas/IdentityRange'</w:t>
      </w:r>
    </w:p>
    <w:p w14:paraId="22DC1BBA" w14:textId="77777777" w:rsidR="00856596" w:rsidRDefault="00856596" w:rsidP="00856596">
      <w:pPr>
        <w:pStyle w:val="PL"/>
      </w:pPr>
      <w:r>
        <w:t xml:space="preserve">          minItems: 0            </w:t>
      </w:r>
    </w:p>
    <w:p w14:paraId="71206AE3" w14:textId="77777777" w:rsidR="00856596" w:rsidRDefault="00856596" w:rsidP="00856596">
      <w:pPr>
        <w:pStyle w:val="PL"/>
      </w:pPr>
    </w:p>
    <w:p w14:paraId="03B168C6" w14:textId="77777777" w:rsidR="00856596" w:rsidRDefault="00856596" w:rsidP="00856596">
      <w:pPr>
        <w:pStyle w:val="PL"/>
      </w:pPr>
      <w:r>
        <w:t xml:space="preserve">    MbSmfInfo:</w:t>
      </w:r>
    </w:p>
    <w:p w14:paraId="480D3365" w14:textId="77777777" w:rsidR="00856596" w:rsidRDefault="00856596" w:rsidP="00856596">
      <w:pPr>
        <w:pStyle w:val="PL"/>
      </w:pPr>
      <w:r>
        <w:t xml:space="preserve">      description: Information of an MB-SMF NF Instance</w:t>
      </w:r>
    </w:p>
    <w:p w14:paraId="3D797DC3" w14:textId="77777777" w:rsidR="00856596" w:rsidRDefault="00856596" w:rsidP="00856596">
      <w:pPr>
        <w:pStyle w:val="PL"/>
      </w:pPr>
      <w:r>
        <w:t xml:space="preserve">      type: object</w:t>
      </w:r>
    </w:p>
    <w:p w14:paraId="78DA7408" w14:textId="77777777" w:rsidR="00856596" w:rsidRDefault="00856596" w:rsidP="00856596">
      <w:pPr>
        <w:pStyle w:val="PL"/>
      </w:pPr>
      <w:r>
        <w:t xml:space="preserve">      properties:</w:t>
      </w:r>
    </w:p>
    <w:p w14:paraId="6FA26112" w14:textId="77777777" w:rsidR="00856596" w:rsidRDefault="00856596" w:rsidP="00856596">
      <w:pPr>
        <w:pStyle w:val="PL"/>
      </w:pPr>
      <w:r>
        <w:t xml:space="preserve">        sNssaiInfoList:</w:t>
      </w:r>
    </w:p>
    <w:p w14:paraId="4372EDA5" w14:textId="77777777" w:rsidR="00856596" w:rsidRDefault="00856596" w:rsidP="00856596">
      <w:pPr>
        <w:pStyle w:val="PL"/>
      </w:pPr>
      <w:r>
        <w:t xml:space="preserve">          description: A map (list of key-value pairs) where a valid JSON string serves as key</w:t>
      </w:r>
    </w:p>
    <w:p w14:paraId="2B13A165" w14:textId="77777777" w:rsidR="00856596" w:rsidRDefault="00856596" w:rsidP="00856596">
      <w:pPr>
        <w:pStyle w:val="PL"/>
      </w:pPr>
      <w:r>
        <w:t xml:space="preserve">          additionalProperties:</w:t>
      </w:r>
    </w:p>
    <w:p w14:paraId="2B2359FD" w14:textId="77777777" w:rsidR="00856596" w:rsidRDefault="00856596" w:rsidP="00856596">
      <w:pPr>
        <w:pStyle w:val="PL"/>
      </w:pPr>
      <w:r>
        <w:t xml:space="preserve">            $ref: '#/components/schemas/SnssaiMbSmfInfoItem'</w:t>
      </w:r>
    </w:p>
    <w:p w14:paraId="063FFE87" w14:textId="77777777" w:rsidR="00856596" w:rsidRDefault="00856596" w:rsidP="00856596">
      <w:pPr>
        <w:pStyle w:val="PL"/>
      </w:pPr>
      <w:r>
        <w:t xml:space="preserve">          minProperties: 1</w:t>
      </w:r>
    </w:p>
    <w:p w14:paraId="60143CAF" w14:textId="77777777" w:rsidR="00856596" w:rsidRDefault="00856596" w:rsidP="00856596">
      <w:pPr>
        <w:pStyle w:val="PL"/>
      </w:pPr>
      <w:r>
        <w:t xml:space="preserve">        tmgiRangeList:</w:t>
      </w:r>
    </w:p>
    <w:p w14:paraId="0368F5E5" w14:textId="77777777" w:rsidR="00856596" w:rsidRDefault="00856596" w:rsidP="00856596">
      <w:pPr>
        <w:pStyle w:val="PL"/>
      </w:pPr>
      <w:r>
        <w:t xml:space="preserve">          description: A map (list of key-value pairs) where a valid JSON string serves as key</w:t>
      </w:r>
    </w:p>
    <w:p w14:paraId="6CAE1061" w14:textId="77777777" w:rsidR="00856596" w:rsidRDefault="00856596" w:rsidP="00856596">
      <w:pPr>
        <w:pStyle w:val="PL"/>
      </w:pPr>
      <w:r>
        <w:t xml:space="preserve">          additionalProperties:</w:t>
      </w:r>
    </w:p>
    <w:p w14:paraId="6CB7504C" w14:textId="77777777" w:rsidR="00856596" w:rsidRDefault="00856596" w:rsidP="00856596">
      <w:pPr>
        <w:pStyle w:val="PL"/>
      </w:pPr>
      <w:r>
        <w:t xml:space="preserve">            $ref: '#/components/schemas/TmgiRange'</w:t>
      </w:r>
    </w:p>
    <w:p w14:paraId="4F906593" w14:textId="77777777" w:rsidR="00856596" w:rsidRDefault="00856596" w:rsidP="00856596">
      <w:pPr>
        <w:pStyle w:val="PL"/>
      </w:pPr>
      <w:r>
        <w:t xml:space="preserve">          minProperties: 1</w:t>
      </w:r>
    </w:p>
    <w:p w14:paraId="71959CE1" w14:textId="77777777" w:rsidR="00856596" w:rsidRDefault="00856596" w:rsidP="00856596">
      <w:pPr>
        <w:pStyle w:val="PL"/>
      </w:pPr>
      <w:r>
        <w:t xml:space="preserve">        taiList:</w:t>
      </w:r>
    </w:p>
    <w:p w14:paraId="13B053D6" w14:textId="77777777" w:rsidR="00856596" w:rsidRDefault="00856596" w:rsidP="00856596">
      <w:pPr>
        <w:pStyle w:val="PL"/>
      </w:pPr>
      <w:r>
        <w:t xml:space="preserve">          type: array</w:t>
      </w:r>
    </w:p>
    <w:p w14:paraId="6E8CE206" w14:textId="77777777" w:rsidR="00856596" w:rsidRDefault="00856596" w:rsidP="00856596">
      <w:pPr>
        <w:pStyle w:val="PL"/>
      </w:pPr>
      <w:r>
        <w:t xml:space="preserve">          uniqueItems: true</w:t>
      </w:r>
    </w:p>
    <w:p w14:paraId="2DC8039B" w14:textId="77777777" w:rsidR="00856596" w:rsidRDefault="00856596" w:rsidP="00856596">
      <w:pPr>
        <w:pStyle w:val="PL"/>
      </w:pPr>
      <w:r>
        <w:t xml:space="preserve">          items:</w:t>
      </w:r>
    </w:p>
    <w:p w14:paraId="6D3F1BDC" w14:textId="77777777" w:rsidR="00856596" w:rsidRDefault="00856596" w:rsidP="00856596">
      <w:pPr>
        <w:pStyle w:val="PL"/>
      </w:pPr>
      <w:r>
        <w:t xml:space="preserve">            $ref: 'TS29571_CommonData.yaml#/components/schemas/Tai'</w:t>
      </w:r>
    </w:p>
    <w:p w14:paraId="291CBCDC" w14:textId="77777777" w:rsidR="00856596" w:rsidRDefault="00856596" w:rsidP="00856596">
      <w:pPr>
        <w:pStyle w:val="PL"/>
      </w:pPr>
      <w:r>
        <w:t xml:space="preserve">          minItems: 1</w:t>
      </w:r>
    </w:p>
    <w:p w14:paraId="4E861A2A" w14:textId="77777777" w:rsidR="00856596" w:rsidRDefault="00856596" w:rsidP="00856596">
      <w:pPr>
        <w:pStyle w:val="PL"/>
      </w:pPr>
      <w:r>
        <w:t xml:space="preserve">        taiRangeList:</w:t>
      </w:r>
    </w:p>
    <w:p w14:paraId="09A699B9" w14:textId="77777777" w:rsidR="00856596" w:rsidRDefault="00856596" w:rsidP="00856596">
      <w:pPr>
        <w:pStyle w:val="PL"/>
      </w:pPr>
      <w:r>
        <w:t xml:space="preserve">          type: array</w:t>
      </w:r>
    </w:p>
    <w:p w14:paraId="5764073A" w14:textId="77777777" w:rsidR="00856596" w:rsidRDefault="00856596" w:rsidP="00856596">
      <w:pPr>
        <w:pStyle w:val="PL"/>
      </w:pPr>
      <w:r>
        <w:t xml:space="preserve">          uniqueItems: true</w:t>
      </w:r>
    </w:p>
    <w:p w14:paraId="33761EAD" w14:textId="77777777" w:rsidR="00856596" w:rsidRDefault="00856596" w:rsidP="00856596">
      <w:pPr>
        <w:pStyle w:val="PL"/>
      </w:pPr>
      <w:r>
        <w:t xml:space="preserve">          items:</w:t>
      </w:r>
    </w:p>
    <w:p w14:paraId="5583AE2F" w14:textId="77777777" w:rsidR="00856596" w:rsidRDefault="00856596" w:rsidP="00856596">
      <w:pPr>
        <w:pStyle w:val="PL"/>
      </w:pPr>
      <w:r>
        <w:t xml:space="preserve">            $ref: '#/components/schemas/TaiRange'</w:t>
      </w:r>
    </w:p>
    <w:p w14:paraId="37BE2B06" w14:textId="77777777" w:rsidR="00856596" w:rsidRDefault="00856596" w:rsidP="00856596">
      <w:pPr>
        <w:pStyle w:val="PL"/>
      </w:pPr>
      <w:r>
        <w:t xml:space="preserve">          minItems: 1</w:t>
      </w:r>
    </w:p>
    <w:p w14:paraId="158558E1" w14:textId="77777777" w:rsidR="00856596" w:rsidRDefault="00856596" w:rsidP="00856596">
      <w:pPr>
        <w:pStyle w:val="PL"/>
      </w:pPr>
      <w:r>
        <w:t xml:space="preserve">        mbsSessionList:</w:t>
      </w:r>
    </w:p>
    <w:p w14:paraId="37AF5F18" w14:textId="77777777" w:rsidR="00856596" w:rsidRDefault="00856596" w:rsidP="00856596">
      <w:pPr>
        <w:pStyle w:val="PL"/>
      </w:pPr>
      <w:r>
        <w:t xml:space="preserve">          description: A map (list of key-value pairs) where a valid JSON string serves as key</w:t>
      </w:r>
    </w:p>
    <w:p w14:paraId="5DDFEDC4" w14:textId="77777777" w:rsidR="00856596" w:rsidRDefault="00856596" w:rsidP="00856596">
      <w:pPr>
        <w:pStyle w:val="PL"/>
      </w:pPr>
      <w:r>
        <w:t xml:space="preserve">          additionalProperties:</w:t>
      </w:r>
    </w:p>
    <w:p w14:paraId="72B14E11" w14:textId="77777777" w:rsidR="00856596" w:rsidRDefault="00856596" w:rsidP="00856596">
      <w:pPr>
        <w:pStyle w:val="PL"/>
      </w:pPr>
      <w:r>
        <w:t xml:space="preserve">            $ref: '#/components/schemas/MbsSession'</w:t>
      </w:r>
    </w:p>
    <w:p w14:paraId="170CE886" w14:textId="77777777" w:rsidR="00856596" w:rsidRDefault="00856596" w:rsidP="00856596">
      <w:pPr>
        <w:pStyle w:val="PL"/>
      </w:pPr>
      <w:r>
        <w:t xml:space="preserve">          minProperties: 1</w:t>
      </w:r>
    </w:p>
    <w:p w14:paraId="65412A61" w14:textId="77777777" w:rsidR="00856596" w:rsidRDefault="00856596" w:rsidP="00856596">
      <w:pPr>
        <w:pStyle w:val="PL"/>
      </w:pPr>
    </w:p>
    <w:p w14:paraId="1003B2F1" w14:textId="77777777" w:rsidR="00856596" w:rsidRDefault="00856596" w:rsidP="00856596">
      <w:pPr>
        <w:pStyle w:val="PL"/>
      </w:pPr>
      <w:r>
        <w:t xml:space="preserve">    TmgiRange:</w:t>
      </w:r>
    </w:p>
    <w:p w14:paraId="78F48A02" w14:textId="77777777" w:rsidR="00856596" w:rsidRDefault="00856596" w:rsidP="00856596">
      <w:pPr>
        <w:pStyle w:val="PL"/>
      </w:pPr>
      <w:r>
        <w:t xml:space="preserve">      description: Range of TMGIs</w:t>
      </w:r>
    </w:p>
    <w:p w14:paraId="585F7359" w14:textId="77777777" w:rsidR="00856596" w:rsidRDefault="00856596" w:rsidP="00856596">
      <w:pPr>
        <w:pStyle w:val="PL"/>
      </w:pPr>
      <w:r>
        <w:t xml:space="preserve">      type: object</w:t>
      </w:r>
    </w:p>
    <w:p w14:paraId="60D90AA7" w14:textId="77777777" w:rsidR="00856596" w:rsidRDefault="00856596" w:rsidP="00856596">
      <w:pPr>
        <w:pStyle w:val="PL"/>
      </w:pPr>
      <w:r>
        <w:t xml:space="preserve">      required:</w:t>
      </w:r>
    </w:p>
    <w:p w14:paraId="017A8309" w14:textId="77777777" w:rsidR="00856596" w:rsidRDefault="00856596" w:rsidP="00856596">
      <w:pPr>
        <w:pStyle w:val="PL"/>
      </w:pPr>
      <w:r>
        <w:t xml:space="preserve">        - mbsServiceIdStart</w:t>
      </w:r>
    </w:p>
    <w:p w14:paraId="5401A5FE" w14:textId="77777777" w:rsidR="00856596" w:rsidRDefault="00856596" w:rsidP="00856596">
      <w:pPr>
        <w:pStyle w:val="PL"/>
      </w:pPr>
      <w:r>
        <w:t xml:space="preserve">        - mbsServiceIdEnd</w:t>
      </w:r>
    </w:p>
    <w:p w14:paraId="5E49E42E" w14:textId="77777777" w:rsidR="00856596" w:rsidRDefault="00856596" w:rsidP="00856596">
      <w:pPr>
        <w:pStyle w:val="PL"/>
      </w:pPr>
      <w:r>
        <w:t xml:space="preserve">        - plMNId</w:t>
      </w:r>
    </w:p>
    <w:p w14:paraId="53C39506" w14:textId="77777777" w:rsidR="00856596" w:rsidRDefault="00856596" w:rsidP="00856596">
      <w:pPr>
        <w:pStyle w:val="PL"/>
      </w:pPr>
      <w:r>
        <w:t xml:space="preserve">      properties:</w:t>
      </w:r>
    </w:p>
    <w:p w14:paraId="1138D8A1" w14:textId="77777777" w:rsidR="00856596" w:rsidRDefault="00856596" w:rsidP="00856596">
      <w:pPr>
        <w:pStyle w:val="PL"/>
      </w:pPr>
      <w:r>
        <w:t xml:space="preserve">        mbsServiceIdStart:</w:t>
      </w:r>
    </w:p>
    <w:p w14:paraId="4CDB5CF9" w14:textId="77777777" w:rsidR="00856596" w:rsidRDefault="00856596" w:rsidP="00856596">
      <w:pPr>
        <w:pStyle w:val="PL"/>
      </w:pPr>
      <w:r>
        <w:t xml:space="preserve">          type: string</w:t>
      </w:r>
    </w:p>
    <w:p w14:paraId="168A970C" w14:textId="77777777" w:rsidR="00856596" w:rsidRDefault="00856596" w:rsidP="00856596">
      <w:pPr>
        <w:pStyle w:val="PL"/>
      </w:pPr>
      <w:r>
        <w:t xml:space="preserve">          pattern: '^[A-Fa-f0-9]{6}$'</w:t>
      </w:r>
    </w:p>
    <w:p w14:paraId="5DD171FD" w14:textId="77777777" w:rsidR="00856596" w:rsidRDefault="00856596" w:rsidP="00856596">
      <w:pPr>
        <w:pStyle w:val="PL"/>
      </w:pPr>
      <w:r>
        <w:t xml:space="preserve">        mbsServiceIdEnd:</w:t>
      </w:r>
    </w:p>
    <w:p w14:paraId="470ECD74" w14:textId="77777777" w:rsidR="00856596" w:rsidRDefault="00856596" w:rsidP="00856596">
      <w:pPr>
        <w:pStyle w:val="PL"/>
      </w:pPr>
      <w:r>
        <w:t xml:space="preserve">          type: string</w:t>
      </w:r>
    </w:p>
    <w:p w14:paraId="1DECAD1D" w14:textId="77777777" w:rsidR="00856596" w:rsidRDefault="00856596" w:rsidP="00856596">
      <w:pPr>
        <w:pStyle w:val="PL"/>
      </w:pPr>
      <w:r>
        <w:t xml:space="preserve">          pattern: '^[A-Fa-f0-9]{6}$'</w:t>
      </w:r>
    </w:p>
    <w:p w14:paraId="1BBA0070" w14:textId="77777777" w:rsidR="00856596" w:rsidRDefault="00856596" w:rsidP="00856596">
      <w:pPr>
        <w:pStyle w:val="PL"/>
      </w:pPr>
      <w:r>
        <w:t xml:space="preserve">        plMNId:</w:t>
      </w:r>
    </w:p>
    <w:p w14:paraId="49AF866E" w14:textId="77777777" w:rsidR="00856596" w:rsidRDefault="00856596" w:rsidP="00856596">
      <w:pPr>
        <w:pStyle w:val="PL"/>
      </w:pPr>
      <w:r>
        <w:t xml:space="preserve">          $ref: 'TS29571_CommonData.yaml#/components/schemas/PlmnId'</w:t>
      </w:r>
    </w:p>
    <w:p w14:paraId="6DC4F736" w14:textId="77777777" w:rsidR="00856596" w:rsidRDefault="00856596" w:rsidP="00856596">
      <w:pPr>
        <w:pStyle w:val="PL"/>
      </w:pPr>
      <w:r>
        <w:t xml:space="preserve">        nid:</w:t>
      </w:r>
    </w:p>
    <w:p w14:paraId="384CB6DF" w14:textId="77777777" w:rsidR="00856596" w:rsidRDefault="00856596" w:rsidP="00856596">
      <w:pPr>
        <w:pStyle w:val="PL"/>
      </w:pPr>
      <w:r>
        <w:t xml:space="preserve">          $ref: 'TS29571_CommonData.yaml#/components/schemas/Nid'</w:t>
      </w:r>
    </w:p>
    <w:p w14:paraId="72106459" w14:textId="77777777" w:rsidR="00856596" w:rsidRDefault="00856596" w:rsidP="00856596">
      <w:pPr>
        <w:pStyle w:val="PL"/>
      </w:pPr>
    </w:p>
    <w:p w14:paraId="79E69447" w14:textId="77777777" w:rsidR="00856596" w:rsidRDefault="00856596" w:rsidP="00856596">
      <w:pPr>
        <w:pStyle w:val="PL"/>
      </w:pPr>
      <w:r>
        <w:t xml:space="preserve">    MbsSession:</w:t>
      </w:r>
    </w:p>
    <w:p w14:paraId="1DD36201" w14:textId="77777777" w:rsidR="00856596" w:rsidRDefault="00856596" w:rsidP="00856596">
      <w:pPr>
        <w:pStyle w:val="PL"/>
      </w:pPr>
      <w:r>
        <w:t xml:space="preserve">      description: MBS Session currently served by an MB-SMF</w:t>
      </w:r>
    </w:p>
    <w:p w14:paraId="51637DBB" w14:textId="77777777" w:rsidR="00856596" w:rsidRDefault="00856596" w:rsidP="00856596">
      <w:pPr>
        <w:pStyle w:val="PL"/>
      </w:pPr>
      <w:r>
        <w:t xml:space="preserve">      type: object</w:t>
      </w:r>
    </w:p>
    <w:p w14:paraId="70DB3FB4" w14:textId="77777777" w:rsidR="00856596" w:rsidRDefault="00856596" w:rsidP="00856596">
      <w:pPr>
        <w:pStyle w:val="PL"/>
      </w:pPr>
      <w:r>
        <w:t xml:space="preserve">      required:</w:t>
      </w:r>
    </w:p>
    <w:p w14:paraId="2627D540" w14:textId="77777777" w:rsidR="00856596" w:rsidRDefault="00856596" w:rsidP="00856596">
      <w:pPr>
        <w:pStyle w:val="PL"/>
      </w:pPr>
      <w:r>
        <w:t xml:space="preserve">        - mbsSessionId</w:t>
      </w:r>
    </w:p>
    <w:p w14:paraId="612CD1A3" w14:textId="77777777" w:rsidR="00856596" w:rsidRDefault="00856596" w:rsidP="00856596">
      <w:pPr>
        <w:pStyle w:val="PL"/>
      </w:pPr>
      <w:r>
        <w:t xml:space="preserve">      properties:</w:t>
      </w:r>
    </w:p>
    <w:p w14:paraId="0F734ECE" w14:textId="77777777" w:rsidR="00856596" w:rsidRDefault="00856596" w:rsidP="00856596">
      <w:pPr>
        <w:pStyle w:val="PL"/>
      </w:pPr>
      <w:r>
        <w:t xml:space="preserve">        mbsSessionId:</w:t>
      </w:r>
    </w:p>
    <w:p w14:paraId="55A30096" w14:textId="77777777" w:rsidR="00856596" w:rsidRDefault="00856596" w:rsidP="00856596">
      <w:pPr>
        <w:pStyle w:val="PL"/>
      </w:pPr>
      <w:r>
        <w:t xml:space="preserve">          $ref: '#/components/schemas/MbsSessionId'</w:t>
      </w:r>
    </w:p>
    <w:p w14:paraId="695A6CD5" w14:textId="77777777" w:rsidR="00856596" w:rsidRDefault="00856596" w:rsidP="00856596">
      <w:pPr>
        <w:pStyle w:val="PL"/>
      </w:pPr>
      <w:r>
        <w:lastRenderedPageBreak/>
        <w:t xml:space="preserve">        mbsAreaSessions:</w:t>
      </w:r>
    </w:p>
    <w:p w14:paraId="4D0E0843" w14:textId="77777777" w:rsidR="00856596" w:rsidRDefault="00856596" w:rsidP="00856596">
      <w:pPr>
        <w:pStyle w:val="PL"/>
      </w:pPr>
      <w:r>
        <w:t xml:space="preserve">          description: A map (list of key-value pairs) where the key identifies an areaSessionId</w:t>
      </w:r>
    </w:p>
    <w:p w14:paraId="2E5FC6DC" w14:textId="77777777" w:rsidR="00856596" w:rsidRDefault="00856596" w:rsidP="00856596">
      <w:pPr>
        <w:pStyle w:val="PL"/>
      </w:pPr>
      <w:r>
        <w:t xml:space="preserve">          additionalProperties:</w:t>
      </w:r>
    </w:p>
    <w:p w14:paraId="2B5CBB91" w14:textId="77777777" w:rsidR="00856596" w:rsidRDefault="00856596" w:rsidP="00856596">
      <w:pPr>
        <w:pStyle w:val="PL"/>
      </w:pPr>
      <w:r>
        <w:t xml:space="preserve">            $ref: '#/components/schemas/MbsServiceAreaInfo'</w:t>
      </w:r>
    </w:p>
    <w:p w14:paraId="1F9474C2" w14:textId="77777777" w:rsidR="00856596" w:rsidRDefault="00856596" w:rsidP="00856596">
      <w:pPr>
        <w:pStyle w:val="PL"/>
      </w:pPr>
      <w:r>
        <w:t xml:space="preserve">          minProperties: 1</w:t>
      </w:r>
    </w:p>
    <w:p w14:paraId="1D4FEA1B" w14:textId="77777777" w:rsidR="00856596" w:rsidRDefault="00856596" w:rsidP="00856596">
      <w:pPr>
        <w:pStyle w:val="PL"/>
      </w:pPr>
      <w:r>
        <w:t xml:space="preserve">          </w:t>
      </w:r>
    </w:p>
    <w:p w14:paraId="1DD4C70E" w14:textId="77777777" w:rsidR="00856596" w:rsidRDefault="00856596" w:rsidP="00856596">
      <w:pPr>
        <w:pStyle w:val="PL"/>
      </w:pPr>
      <w:r>
        <w:t xml:space="preserve">    MbsServiceAreaInfo:</w:t>
      </w:r>
    </w:p>
    <w:p w14:paraId="06E5353D" w14:textId="77777777" w:rsidR="00856596" w:rsidRDefault="00856596" w:rsidP="00856596">
      <w:pPr>
        <w:pStyle w:val="PL"/>
      </w:pPr>
      <w:r>
        <w:t xml:space="preserve">      description: MBS Service Area Information for location dependent MBS session</w:t>
      </w:r>
    </w:p>
    <w:p w14:paraId="22380DC6" w14:textId="77777777" w:rsidR="00856596" w:rsidRDefault="00856596" w:rsidP="00856596">
      <w:pPr>
        <w:pStyle w:val="PL"/>
      </w:pPr>
      <w:r>
        <w:t xml:space="preserve">      type: object</w:t>
      </w:r>
    </w:p>
    <w:p w14:paraId="5B7529A3" w14:textId="77777777" w:rsidR="00856596" w:rsidRDefault="00856596" w:rsidP="00856596">
      <w:pPr>
        <w:pStyle w:val="PL"/>
      </w:pPr>
      <w:r>
        <w:t xml:space="preserve">      properties:</w:t>
      </w:r>
    </w:p>
    <w:p w14:paraId="38CB41B5" w14:textId="77777777" w:rsidR="00856596" w:rsidRDefault="00856596" w:rsidP="00856596">
      <w:pPr>
        <w:pStyle w:val="PL"/>
      </w:pPr>
      <w:r>
        <w:t xml:space="preserve">        areaSessionId:</w:t>
      </w:r>
    </w:p>
    <w:p w14:paraId="68A4A161" w14:textId="77777777" w:rsidR="00856596" w:rsidRDefault="00856596" w:rsidP="00856596">
      <w:pPr>
        <w:pStyle w:val="PL"/>
      </w:pPr>
      <w:r>
        <w:t xml:space="preserve">          type: integer</w:t>
      </w:r>
    </w:p>
    <w:p w14:paraId="0ED00445" w14:textId="77777777" w:rsidR="00856596" w:rsidRDefault="00856596" w:rsidP="00856596">
      <w:pPr>
        <w:pStyle w:val="PL"/>
      </w:pPr>
      <w:r>
        <w:t xml:space="preserve">          minimum: 0</w:t>
      </w:r>
    </w:p>
    <w:p w14:paraId="5D409279" w14:textId="77777777" w:rsidR="00856596" w:rsidRDefault="00856596" w:rsidP="00856596">
      <w:pPr>
        <w:pStyle w:val="PL"/>
      </w:pPr>
      <w:r>
        <w:t xml:space="preserve">          maximum: 65535</w:t>
      </w:r>
    </w:p>
    <w:p w14:paraId="114009C5" w14:textId="77777777" w:rsidR="00856596" w:rsidRDefault="00856596" w:rsidP="00856596">
      <w:pPr>
        <w:pStyle w:val="PL"/>
      </w:pPr>
      <w:r>
        <w:t xml:space="preserve">        mbsServiceArea:</w:t>
      </w:r>
    </w:p>
    <w:p w14:paraId="60C38DED" w14:textId="77777777" w:rsidR="00856596" w:rsidRDefault="00856596" w:rsidP="00856596">
      <w:pPr>
        <w:pStyle w:val="PL"/>
      </w:pPr>
      <w:r>
        <w:t xml:space="preserve">          $ref: '#/components/schemas/MbsServiceArea'</w:t>
      </w:r>
    </w:p>
    <w:p w14:paraId="4928A240" w14:textId="77777777" w:rsidR="00856596" w:rsidRDefault="00856596" w:rsidP="00856596">
      <w:pPr>
        <w:pStyle w:val="PL"/>
      </w:pPr>
      <w:r>
        <w:t xml:space="preserve">      required:</w:t>
      </w:r>
    </w:p>
    <w:p w14:paraId="36E55355" w14:textId="77777777" w:rsidR="00856596" w:rsidRDefault="00856596" w:rsidP="00856596">
      <w:pPr>
        <w:pStyle w:val="PL"/>
      </w:pPr>
      <w:r>
        <w:t xml:space="preserve">        - areaSessionId</w:t>
      </w:r>
    </w:p>
    <w:p w14:paraId="16BAB4CE" w14:textId="77777777" w:rsidR="00856596" w:rsidRDefault="00856596" w:rsidP="00856596">
      <w:pPr>
        <w:pStyle w:val="PL"/>
      </w:pPr>
      <w:r>
        <w:t xml:space="preserve">        - mbsServiceArea</w:t>
      </w:r>
    </w:p>
    <w:p w14:paraId="13B6FCE9" w14:textId="77777777" w:rsidR="00856596" w:rsidRDefault="00856596" w:rsidP="00856596">
      <w:pPr>
        <w:pStyle w:val="PL"/>
      </w:pPr>
      <w:r>
        <w:t xml:space="preserve">        </w:t>
      </w:r>
    </w:p>
    <w:p w14:paraId="6E11215A" w14:textId="77777777" w:rsidR="00856596" w:rsidRDefault="00856596" w:rsidP="00856596">
      <w:pPr>
        <w:pStyle w:val="PL"/>
      </w:pPr>
      <w:r>
        <w:t xml:space="preserve">    MbsSessionId:</w:t>
      </w:r>
    </w:p>
    <w:p w14:paraId="22396811" w14:textId="77777777" w:rsidR="00856596" w:rsidRDefault="00856596" w:rsidP="00856596">
      <w:pPr>
        <w:pStyle w:val="PL"/>
      </w:pPr>
      <w:r>
        <w:t xml:space="preserve">      description: MBS Session Identifier</w:t>
      </w:r>
    </w:p>
    <w:p w14:paraId="0F5A1D16" w14:textId="77777777" w:rsidR="00856596" w:rsidRDefault="00856596" w:rsidP="00856596">
      <w:pPr>
        <w:pStyle w:val="PL"/>
      </w:pPr>
      <w:r>
        <w:t xml:space="preserve">      type: object</w:t>
      </w:r>
    </w:p>
    <w:p w14:paraId="0F1A7E5B" w14:textId="77777777" w:rsidR="00856596" w:rsidRDefault="00856596" w:rsidP="00856596">
      <w:pPr>
        <w:pStyle w:val="PL"/>
      </w:pPr>
      <w:r>
        <w:t xml:space="preserve">      properties:</w:t>
      </w:r>
    </w:p>
    <w:p w14:paraId="066E26BA" w14:textId="77777777" w:rsidR="00856596" w:rsidRDefault="00856596" w:rsidP="00856596">
      <w:pPr>
        <w:pStyle w:val="PL"/>
      </w:pPr>
      <w:r>
        <w:t xml:space="preserve">        tmgi:</w:t>
      </w:r>
    </w:p>
    <w:p w14:paraId="4AD073DA" w14:textId="77777777" w:rsidR="00856596" w:rsidRDefault="00856596" w:rsidP="00856596">
      <w:pPr>
        <w:pStyle w:val="PL"/>
      </w:pPr>
      <w:r>
        <w:t xml:space="preserve">          $ref: '#/components/schemas/Tmgi'</w:t>
      </w:r>
    </w:p>
    <w:p w14:paraId="39F95A92" w14:textId="77777777" w:rsidR="00856596" w:rsidRDefault="00856596" w:rsidP="00856596">
      <w:pPr>
        <w:pStyle w:val="PL"/>
      </w:pPr>
      <w:r>
        <w:t xml:space="preserve">        ssm:</w:t>
      </w:r>
    </w:p>
    <w:p w14:paraId="2E146DDB" w14:textId="77777777" w:rsidR="00856596" w:rsidRDefault="00856596" w:rsidP="00856596">
      <w:pPr>
        <w:pStyle w:val="PL"/>
      </w:pPr>
      <w:r>
        <w:t xml:space="preserve">          $ref: '#/components/schemas/Ssm'</w:t>
      </w:r>
    </w:p>
    <w:p w14:paraId="60C723BA" w14:textId="77777777" w:rsidR="00856596" w:rsidRDefault="00856596" w:rsidP="00856596">
      <w:pPr>
        <w:pStyle w:val="PL"/>
      </w:pPr>
      <w:r>
        <w:t xml:space="preserve">        nid:</w:t>
      </w:r>
    </w:p>
    <w:p w14:paraId="52B2871D" w14:textId="77777777" w:rsidR="00856596" w:rsidRDefault="00856596" w:rsidP="00856596">
      <w:pPr>
        <w:pStyle w:val="PL"/>
      </w:pPr>
      <w:r>
        <w:t xml:space="preserve">          $ref: '#/components/schemas/Nid'</w:t>
      </w:r>
    </w:p>
    <w:p w14:paraId="25F636A2" w14:textId="77777777" w:rsidR="00856596" w:rsidRDefault="00856596" w:rsidP="00856596">
      <w:pPr>
        <w:pStyle w:val="PL"/>
      </w:pPr>
      <w:r>
        <w:t xml:space="preserve">      anyOf:</w:t>
      </w:r>
    </w:p>
    <w:p w14:paraId="719AA92F" w14:textId="77777777" w:rsidR="00856596" w:rsidRDefault="00856596" w:rsidP="00856596">
      <w:pPr>
        <w:pStyle w:val="PL"/>
      </w:pPr>
      <w:r>
        <w:t xml:space="preserve">        - required: [ tmgi ]</w:t>
      </w:r>
    </w:p>
    <w:p w14:paraId="55596317" w14:textId="77777777" w:rsidR="00856596" w:rsidRDefault="00856596" w:rsidP="00856596">
      <w:pPr>
        <w:pStyle w:val="PL"/>
      </w:pPr>
      <w:r>
        <w:t xml:space="preserve">        - required: [ ssm ]</w:t>
      </w:r>
    </w:p>
    <w:p w14:paraId="613B3C4D" w14:textId="77777777" w:rsidR="00856596" w:rsidRDefault="00856596" w:rsidP="00856596">
      <w:pPr>
        <w:pStyle w:val="PL"/>
      </w:pPr>
    </w:p>
    <w:p w14:paraId="388532BC" w14:textId="77777777" w:rsidR="00856596" w:rsidRDefault="00856596" w:rsidP="00856596">
      <w:pPr>
        <w:pStyle w:val="PL"/>
      </w:pPr>
      <w:r>
        <w:t xml:space="preserve">    Tmgi:</w:t>
      </w:r>
    </w:p>
    <w:p w14:paraId="68F82B30" w14:textId="77777777" w:rsidR="00856596" w:rsidRDefault="00856596" w:rsidP="00856596">
      <w:pPr>
        <w:pStyle w:val="PL"/>
      </w:pPr>
      <w:r>
        <w:t xml:space="preserve">      description: Temporary Mobile Group Identity</w:t>
      </w:r>
    </w:p>
    <w:p w14:paraId="139DC8ED" w14:textId="77777777" w:rsidR="00856596" w:rsidRDefault="00856596" w:rsidP="00856596">
      <w:pPr>
        <w:pStyle w:val="PL"/>
      </w:pPr>
      <w:r>
        <w:t xml:space="preserve">      type: object</w:t>
      </w:r>
    </w:p>
    <w:p w14:paraId="2731E293" w14:textId="77777777" w:rsidR="00856596" w:rsidRDefault="00856596" w:rsidP="00856596">
      <w:pPr>
        <w:pStyle w:val="PL"/>
      </w:pPr>
      <w:r>
        <w:t xml:space="preserve">      properties:</w:t>
      </w:r>
    </w:p>
    <w:p w14:paraId="3FCDD6E7" w14:textId="77777777" w:rsidR="00856596" w:rsidRDefault="00856596" w:rsidP="00856596">
      <w:pPr>
        <w:pStyle w:val="PL"/>
      </w:pPr>
      <w:r>
        <w:t xml:space="preserve">        mbsServiceId:</w:t>
      </w:r>
    </w:p>
    <w:p w14:paraId="56BA29EB" w14:textId="77777777" w:rsidR="00856596" w:rsidRDefault="00856596" w:rsidP="00856596">
      <w:pPr>
        <w:pStyle w:val="PL"/>
      </w:pPr>
      <w:r>
        <w:t xml:space="preserve">          type: string</w:t>
      </w:r>
    </w:p>
    <w:p w14:paraId="3EE6F995" w14:textId="77777777" w:rsidR="00856596" w:rsidRDefault="00856596" w:rsidP="00856596">
      <w:pPr>
        <w:pStyle w:val="PL"/>
      </w:pPr>
      <w:r>
        <w:t xml:space="preserve">          pattern: '^[A-Fa-f0-9]{6}$'</w:t>
      </w:r>
    </w:p>
    <w:p w14:paraId="3E01A178" w14:textId="77777777" w:rsidR="00856596" w:rsidRDefault="00856596" w:rsidP="00856596">
      <w:pPr>
        <w:pStyle w:val="PL"/>
      </w:pPr>
      <w:r>
        <w:t xml:space="preserve">          description: MBS Service ID</w:t>
      </w:r>
    </w:p>
    <w:p w14:paraId="5F9C585A" w14:textId="77777777" w:rsidR="00856596" w:rsidRDefault="00856596" w:rsidP="00856596">
      <w:pPr>
        <w:pStyle w:val="PL"/>
      </w:pPr>
      <w:r>
        <w:t xml:space="preserve">        plMNId:</w:t>
      </w:r>
    </w:p>
    <w:p w14:paraId="0BF653C8" w14:textId="77777777" w:rsidR="00856596" w:rsidRDefault="00856596" w:rsidP="00856596">
      <w:pPr>
        <w:pStyle w:val="PL"/>
      </w:pPr>
      <w:r>
        <w:t xml:space="preserve">          $ref: 'TS29571_CommonData.yaml#/components/schemas/PlmnId'</w:t>
      </w:r>
    </w:p>
    <w:p w14:paraId="03F8E664" w14:textId="77777777" w:rsidR="00856596" w:rsidRDefault="00856596" w:rsidP="00856596">
      <w:pPr>
        <w:pStyle w:val="PL"/>
      </w:pPr>
      <w:r>
        <w:t xml:space="preserve">      required:</w:t>
      </w:r>
    </w:p>
    <w:p w14:paraId="7EAB4FC8" w14:textId="77777777" w:rsidR="00856596" w:rsidRDefault="00856596" w:rsidP="00856596">
      <w:pPr>
        <w:pStyle w:val="PL"/>
      </w:pPr>
      <w:r>
        <w:t xml:space="preserve">        - mbsServiceId</w:t>
      </w:r>
    </w:p>
    <w:p w14:paraId="0D20BA79" w14:textId="77777777" w:rsidR="00856596" w:rsidRDefault="00856596" w:rsidP="00856596">
      <w:pPr>
        <w:pStyle w:val="PL"/>
      </w:pPr>
      <w:r>
        <w:t xml:space="preserve">        - plMNId</w:t>
      </w:r>
    </w:p>
    <w:p w14:paraId="3B9E6F87" w14:textId="77777777" w:rsidR="00856596" w:rsidRDefault="00856596" w:rsidP="00856596">
      <w:pPr>
        <w:pStyle w:val="PL"/>
      </w:pPr>
    </w:p>
    <w:p w14:paraId="48295107" w14:textId="77777777" w:rsidR="00856596" w:rsidRDefault="00856596" w:rsidP="00856596">
      <w:pPr>
        <w:pStyle w:val="PL"/>
      </w:pPr>
      <w:r>
        <w:t xml:space="preserve">    Ssm:</w:t>
      </w:r>
    </w:p>
    <w:p w14:paraId="74166237" w14:textId="77777777" w:rsidR="00856596" w:rsidRDefault="00856596" w:rsidP="00856596">
      <w:pPr>
        <w:pStyle w:val="PL"/>
      </w:pPr>
      <w:r>
        <w:t xml:space="preserve">      description: Source specific IP multicast address</w:t>
      </w:r>
    </w:p>
    <w:p w14:paraId="19C2CEAB" w14:textId="77777777" w:rsidR="00856596" w:rsidRDefault="00856596" w:rsidP="00856596">
      <w:pPr>
        <w:pStyle w:val="PL"/>
      </w:pPr>
      <w:r>
        <w:t xml:space="preserve">      type: object</w:t>
      </w:r>
    </w:p>
    <w:p w14:paraId="617F452B" w14:textId="77777777" w:rsidR="00856596" w:rsidRDefault="00856596" w:rsidP="00856596">
      <w:pPr>
        <w:pStyle w:val="PL"/>
      </w:pPr>
      <w:r>
        <w:t xml:space="preserve">      properties:</w:t>
      </w:r>
    </w:p>
    <w:p w14:paraId="6A8D74A9" w14:textId="77777777" w:rsidR="00856596" w:rsidRDefault="00856596" w:rsidP="00856596">
      <w:pPr>
        <w:pStyle w:val="PL"/>
      </w:pPr>
      <w:r>
        <w:t xml:space="preserve">        sourceIpAddr:</w:t>
      </w:r>
    </w:p>
    <w:p w14:paraId="4FC162C4" w14:textId="77777777" w:rsidR="00856596" w:rsidRDefault="00856596" w:rsidP="00856596">
      <w:pPr>
        <w:pStyle w:val="PL"/>
      </w:pPr>
      <w:r>
        <w:t xml:space="preserve">          $ref: 'TS28623_ComDefs.yaml#/components/schemas/IpAddr'</w:t>
      </w:r>
    </w:p>
    <w:p w14:paraId="48F6DE35" w14:textId="77777777" w:rsidR="00856596" w:rsidRDefault="00856596" w:rsidP="00856596">
      <w:pPr>
        <w:pStyle w:val="PL"/>
      </w:pPr>
      <w:r>
        <w:t xml:space="preserve">        destIpAddr:</w:t>
      </w:r>
    </w:p>
    <w:p w14:paraId="41B76B66" w14:textId="77777777" w:rsidR="00856596" w:rsidRDefault="00856596" w:rsidP="00856596">
      <w:pPr>
        <w:pStyle w:val="PL"/>
      </w:pPr>
      <w:r>
        <w:t xml:space="preserve">          $ref: 'TS28623_ComDefs.yaml#/components/schemas/IpAddr'</w:t>
      </w:r>
    </w:p>
    <w:p w14:paraId="34A00138" w14:textId="77777777" w:rsidR="00856596" w:rsidRDefault="00856596" w:rsidP="00856596">
      <w:pPr>
        <w:pStyle w:val="PL"/>
      </w:pPr>
      <w:r>
        <w:t xml:space="preserve">      required:</w:t>
      </w:r>
    </w:p>
    <w:p w14:paraId="795BA106" w14:textId="77777777" w:rsidR="00856596" w:rsidRDefault="00856596" w:rsidP="00856596">
      <w:pPr>
        <w:pStyle w:val="PL"/>
      </w:pPr>
      <w:r>
        <w:t xml:space="preserve">        - sourceIpAddr</w:t>
      </w:r>
    </w:p>
    <w:p w14:paraId="4B3D61A9" w14:textId="77777777" w:rsidR="00856596" w:rsidRDefault="00856596" w:rsidP="00856596">
      <w:pPr>
        <w:pStyle w:val="PL"/>
      </w:pPr>
      <w:r>
        <w:t xml:space="preserve">        - destIpAddr</w:t>
      </w:r>
    </w:p>
    <w:p w14:paraId="0CD85B40" w14:textId="77777777" w:rsidR="00856596" w:rsidRDefault="00856596" w:rsidP="00856596">
      <w:pPr>
        <w:pStyle w:val="PL"/>
      </w:pPr>
    </w:p>
    <w:p w14:paraId="63316B55" w14:textId="77777777" w:rsidR="00856596" w:rsidRDefault="00856596" w:rsidP="00856596">
      <w:pPr>
        <w:pStyle w:val="PL"/>
      </w:pPr>
      <w:r>
        <w:t xml:space="preserve">    MbsServiceArea:</w:t>
      </w:r>
    </w:p>
    <w:p w14:paraId="79EF87D9" w14:textId="77777777" w:rsidR="00856596" w:rsidRDefault="00856596" w:rsidP="00856596">
      <w:pPr>
        <w:pStyle w:val="PL"/>
      </w:pPr>
      <w:r>
        <w:t xml:space="preserve">      description: MBS Service Area</w:t>
      </w:r>
    </w:p>
    <w:p w14:paraId="753B8637" w14:textId="77777777" w:rsidR="00856596" w:rsidRDefault="00856596" w:rsidP="00856596">
      <w:pPr>
        <w:pStyle w:val="PL"/>
      </w:pPr>
      <w:r>
        <w:t xml:space="preserve">      type: object</w:t>
      </w:r>
    </w:p>
    <w:p w14:paraId="0798EBE3" w14:textId="77777777" w:rsidR="00856596" w:rsidRDefault="00856596" w:rsidP="00856596">
      <w:pPr>
        <w:pStyle w:val="PL"/>
      </w:pPr>
      <w:r>
        <w:t xml:space="preserve">      properties:</w:t>
      </w:r>
    </w:p>
    <w:p w14:paraId="109E1957" w14:textId="77777777" w:rsidR="00856596" w:rsidRDefault="00856596" w:rsidP="00856596">
      <w:pPr>
        <w:pStyle w:val="PL"/>
      </w:pPr>
      <w:r>
        <w:t xml:space="preserve">        ncgiList:</w:t>
      </w:r>
    </w:p>
    <w:p w14:paraId="1C3EE916" w14:textId="77777777" w:rsidR="00856596" w:rsidRDefault="00856596" w:rsidP="00856596">
      <w:pPr>
        <w:pStyle w:val="PL"/>
      </w:pPr>
      <w:r>
        <w:t xml:space="preserve">          type: array</w:t>
      </w:r>
    </w:p>
    <w:p w14:paraId="3480B999" w14:textId="77777777" w:rsidR="00856596" w:rsidRDefault="00856596" w:rsidP="00856596">
      <w:pPr>
        <w:pStyle w:val="PL"/>
      </w:pPr>
      <w:r>
        <w:t xml:space="preserve">          uniqueItems: true</w:t>
      </w:r>
    </w:p>
    <w:p w14:paraId="495CFCCC" w14:textId="77777777" w:rsidR="00856596" w:rsidRDefault="00856596" w:rsidP="00856596">
      <w:pPr>
        <w:pStyle w:val="PL"/>
      </w:pPr>
      <w:r>
        <w:t xml:space="preserve">          items:</w:t>
      </w:r>
    </w:p>
    <w:p w14:paraId="0F5AEC43" w14:textId="77777777" w:rsidR="00856596" w:rsidRDefault="00856596" w:rsidP="00856596">
      <w:pPr>
        <w:pStyle w:val="PL"/>
      </w:pPr>
      <w:r>
        <w:t xml:space="preserve">            $ref: '#/components/schemas/NcgiTai'</w:t>
      </w:r>
    </w:p>
    <w:p w14:paraId="2E268B20" w14:textId="77777777" w:rsidR="00856596" w:rsidRDefault="00856596" w:rsidP="00856596">
      <w:pPr>
        <w:pStyle w:val="PL"/>
      </w:pPr>
      <w:r>
        <w:t xml:space="preserve">          minItems: 1</w:t>
      </w:r>
    </w:p>
    <w:p w14:paraId="17B41ABA" w14:textId="77777777" w:rsidR="00856596" w:rsidRDefault="00856596" w:rsidP="00856596">
      <w:pPr>
        <w:pStyle w:val="PL"/>
      </w:pPr>
      <w:r>
        <w:t xml:space="preserve">          description: List of NR cell Ids</w:t>
      </w:r>
    </w:p>
    <w:p w14:paraId="73720BB6" w14:textId="77777777" w:rsidR="00856596" w:rsidRDefault="00856596" w:rsidP="00856596">
      <w:pPr>
        <w:pStyle w:val="PL"/>
      </w:pPr>
      <w:r>
        <w:t xml:space="preserve">        taiList:</w:t>
      </w:r>
    </w:p>
    <w:p w14:paraId="79384385" w14:textId="77777777" w:rsidR="00856596" w:rsidRDefault="00856596" w:rsidP="00856596">
      <w:pPr>
        <w:pStyle w:val="PL"/>
      </w:pPr>
      <w:r>
        <w:t xml:space="preserve">          type: array</w:t>
      </w:r>
    </w:p>
    <w:p w14:paraId="7E832FA3" w14:textId="77777777" w:rsidR="00856596" w:rsidRDefault="00856596" w:rsidP="00856596">
      <w:pPr>
        <w:pStyle w:val="PL"/>
      </w:pPr>
      <w:r>
        <w:t xml:space="preserve">          uniqueItems: true</w:t>
      </w:r>
    </w:p>
    <w:p w14:paraId="09C776D4" w14:textId="77777777" w:rsidR="00856596" w:rsidRDefault="00856596" w:rsidP="00856596">
      <w:pPr>
        <w:pStyle w:val="PL"/>
      </w:pPr>
      <w:r>
        <w:t xml:space="preserve">          items:</w:t>
      </w:r>
    </w:p>
    <w:p w14:paraId="44266B2C" w14:textId="77777777" w:rsidR="00856596" w:rsidRDefault="00856596" w:rsidP="00856596">
      <w:pPr>
        <w:pStyle w:val="PL"/>
      </w:pPr>
      <w:r>
        <w:t xml:space="preserve">            $ref: 'TS29571_CommonData.yaml#/components/schemas/Tai'</w:t>
      </w:r>
    </w:p>
    <w:p w14:paraId="10EA4DC1" w14:textId="77777777" w:rsidR="00856596" w:rsidRDefault="00856596" w:rsidP="00856596">
      <w:pPr>
        <w:pStyle w:val="PL"/>
      </w:pPr>
      <w:r>
        <w:t xml:space="preserve">          minItems: 1</w:t>
      </w:r>
    </w:p>
    <w:p w14:paraId="07B5A5A1" w14:textId="77777777" w:rsidR="00856596" w:rsidRDefault="00856596" w:rsidP="00856596">
      <w:pPr>
        <w:pStyle w:val="PL"/>
      </w:pPr>
      <w:r>
        <w:t xml:space="preserve">          description: List of tracking area Ids</w:t>
      </w:r>
    </w:p>
    <w:p w14:paraId="5E9FD406" w14:textId="77777777" w:rsidR="00856596" w:rsidRDefault="00856596" w:rsidP="00856596">
      <w:pPr>
        <w:pStyle w:val="PL"/>
      </w:pPr>
      <w:r>
        <w:lastRenderedPageBreak/>
        <w:t xml:space="preserve">      anyOf:</w:t>
      </w:r>
    </w:p>
    <w:p w14:paraId="3495CF69" w14:textId="77777777" w:rsidR="00856596" w:rsidRDefault="00856596" w:rsidP="00856596">
      <w:pPr>
        <w:pStyle w:val="PL"/>
      </w:pPr>
      <w:r>
        <w:t xml:space="preserve">        - required: [ ncgiList ]</w:t>
      </w:r>
    </w:p>
    <w:p w14:paraId="7242B1D4" w14:textId="77777777" w:rsidR="00856596" w:rsidRDefault="00856596" w:rsidP="00856596">
      <w:pPr>
        <w:pStyle w:val="PL"/>
      </w:pPr>
      <w:r>
        <w:t xml:space="preserve">        - required: [ taiList ]</w:t>
      </w:r>
    </w:p>
    <w:p w14:paraId="03AD052F" w14:textId="77777777" w:rsidR="00856596" w:rsidRDefault="00856596" w:rsidP="00856596">
      <w:pPr>
        <w:pStyle w:val="PL"/>
      </w:pPr>
    </w:p>
    <w:p w14:paraId="1FAC9698" w14:textId="77777777" w:rsidR="00856596" w:rsidRDefault="00856596" w:rsidP="00856596">
      <w:pPr>
        <w:pStyle w:val="PL"/>
      </w:pPr>
      <w:r>
        <w:t xml:space="preserve">    NcgiTai:</w:t>
      </w:r>
    </w:p>
    <w:p w14:paraId="3B1A19BD" w14:textId="77777777" w:rsidR="00856596" w:rsidRDefault="00856596" w:rsidP="00856596">
      <w:pPr>
        <w:pStyle w:val="PL"/>
      </w:pPr>
      <w:r>
        <w:t xml:space="preserve">      description: List of NR cell ids, with their pertaining TAIs</w:t>
      </w:r>
    </w:p>
    <w:p w14:paraId="735A3D4D" w14:textId="77777777" w:rsidR="00856596" w:rsidRDefault="00856596" w:rsidP="00856596">
      <w:pPr>
        <w:pStyle w:val="PL"/>
      </w:pPr>
      <w:r>
        <w:t xml:space="preserve">      type: object</w:t>
      </w:r>
    </w:p>
    <w:p w14:paraId="67EEA469" w14:textId="77777777" w:rsidR="00856596" w:rsidRDefault="00856596" w:rsidP="00856596">
      <w:pPr>
        <w:pStyle w:val="PL"/>
      </w:pPr>
      <w:r>
        <w:t xml:space="preserve">      properties:</w:t>
      </w:r>
    </w:p>
    <w:p w14:paraId="492650A5" w14:textId="77777777" w:rsidR="00856596" w:rsidRDefault="00856596" w:rsidP="00856596">
      <w:pPr>
        <w:pStyle w:val="PL"/>
      </w:pPr>
      <w:r>
        <w:t xml:space="preserve">        tai:</w:t>
      </w:r>
    </w:p>
    <w:p w14:paraId="5DF0B77C" w14:textId="77777777" w:rsidR="00856596" w:rsidRDefault="00856596" w:rsidP="00856596">
      <w:pPr>
        <w:pStyle w:val="PL"/>
      </w:pPr>
      <w:r>
        <w:t xml:space="preserve">          $ref: 'TS29571_CommonData.yaml#/components/schemas/Tai'</w:t>
      </w:r>
    </w:p>
    <w:p w14:paraId="76BBFF50" w14:textId="77777777" w:rsidR="00856596" w:rsidRDefault="00856596" w:rsidP="00856596">
      <w:pPr>
        <w:pStyle w:val="PL"/>
      </w:pPr>
      <w:r>
        <w:t xml:space="preserve">        cellList:</w:t>
      </w:r>
    </w:p>
    <w:p w14:paraId="253E9627" w14:textId="77777777" w:rsidR="00856596" w:rsidRDefault="00856596" w:rsidP="00856596">
      <w:pPr>
        <w:pStyle w:val="PL"/>
      </w:pPr>
      <w:r>
        <w:t xml:space="preserve">          type: array</w:t>
      </w:r>
    </w:p>
    <w:p w14:paraId="6D1313D5" w14:textId="77777777" w:rsidR="00856596" w:rsidRDefault="00856596" w:rsidP="00856596">
      <w:pPr>
        <w:pStyle w:val="PL"/>
      </w:pPr>
      <w:r>
        <w:t xml:space="preserve">          uniqueItems: true</w:t>
      </w:r>
    </w:p>
    <w:p w14:paraId="0FECBF07" w14:textId="77777777" w:rsidR="00856596" w:rsidRDefault="00856596" w:rsidP="00856596">
      <w:pPr>
        <w:pStyle w:val="PL"/>
      </w:pPr>
      <w:r>
        <w:t xml:space="preserve">          items:</w:t>
      </w:r>
    </w:p>
    <w:p w14:paraId="086931B5" w14:textId="77777777" w:rsidR="00856596" w:rsidRDefault="00856596" w:rsidP="00856596">
      <w:pPr>
        <w:pStyle w:val="PL"/>
      </w:pPr>
      <w:r>
        <w:t xml:space="preserve">            $ref: '#/components/schemas/Ncgi'</w:t>
      </w:r>
    </w:p>
    <w:p w14:paraId="46A4AF24" w14:textId="77777777" w:rsidR="00856596" w:rsidRDefault="00856596" w:rsidP="00856596">
      <w:pPr>
        <w:pStyle w:val="PL"/>
      </w:pPr>
      <w:r>
        <w:t xml:space="preserve">          minItems: 1</w:t>
      </w:r>
    </w:p>
    <w:p w14:paraId="36DFCF5F" w14:textId="77777777" w:rsidR="00856596" w:rsidRDefault="00856596" w:rsidP="00856596">
      <w:pPr>
        <w:pStyle w:val="PL"/>
      </w:pPr>
      <w:r>
        <w:t xml:space="preserve">          description: List of List of NR cell ids</w:t>
      </w:r>
    </w:p>
    <w:p w14:paraId="43233A71" w14:textId="77777777" w:rsidR="00856596" w:rsidRDefault="00856596" w:rsidP="00856596">
      <w:pPr>
        <w:pStyle w:val="PL"/>
      </w:pPr>
      <w:r>
        <w:t xml:space="preserve">      required:</w:t>
      </w:r>
    </w:p>
    <w:p w14:paraId="3985CD1B" w14:textId="77777777" w:rsidR="00856596" w:rsidRDefault="00856596" w:rsidP="00856596">
      <w:pPr>
        <w:pStyle w:val="PL"/>
      </w:pPr>
      <w:r>
        <w:t xml:space="preserve">        - tai</w:t>
      </w:r>
    </w:p>
    <w:p w14:paraId="5D1A464B" w14:textId="77777777" w:rsidR="00856596" w:rsidRDefault="00856596" w:rsidP="00856596">
      <w:pPr>
        <w:pStyle w:val="PL"/>
      </w:pPr>
      <w:r>
        <w:t xml:space="preserve">        - cellList</w:t>
      </w:r>
    </w:p>
    <w:p w14:paraId="5407A202" w14:textId="77777777" w:rsidR="00856596" w:rsidRDefault="00856596" w:rsidP="00856596">
      <w:pPr>
        <w:pStyle w:val="PL"/>
      </w:pPr>
    </w:p>
    <w:p w14:paraId="43DEFCBF" w14:textId="77777777" w:rsidR="00856596" w:rsidRDefault="00856596" w:rsidP="00856596">
      <w:pPr>
        <w:pStyle w:val="PL"/>
      </w:pPr>
      <w:r>
        <w:t xml:space="preserve">    Ncgi:</w:t>
      </w:r>
    </w:p>
    <w:p w14:paraId="5C92F2F1" w14:textId="77777777" w:rsidR="00856596" w:rsidRDefault="00856596" w:rsidP="00856596">
      <w:pPr>
        <w:pStyle w:val="PL"/>
      </w:pPr>
      <w:r>
        <w:t xml:space="preserve">      description: Contains the NCGI (NR Cell Global Identity), as described in 3GPP 23.003</w:t>
      </w:r>
    </w:p>
    <w:p w14:paraId="0C7EF34D" w14:textId="77777777" w:rsidR="00856596" w:rsidRDefault="00856596" w:rsidP="00856596">
      <w:pPr>
        <w:pStyle w:val="PL"/>
      </w:pPr>
      <w:r>
        <w:t xml:space="preserve">      type: object</w:t>
      </w:r>
    </w:p>
    <w:p w14:paraId="7D488C16" w14:textId="77777777" w:rsidR="00856596" w:rsidRDefault="00856596" w:rsidP="00856596">
      <w:pPr>
        <w:pStyle w:val="PL"/>
      </w:pPr>
      <w:r>
        <w:t xml:space="preserve">      properties:</w:t>
      </w:r>
    </w:p>
    <w:p w14:paraId="63333442" w14:textId="77777777" w:rsidR="00856596" w:rsidRDefault="00856596" w:rsidP="00856596">
      <w:pPr>
        <w:pStyle w:val="PL"/>
      </w:pPr>
      <w:r>
        <w:t xml:space="preserve">        plMNId:</w:t>
      </w:r>
    </w:p>
    <w:p w14:paraId="3E68A304" w14:textId="77777777" w:rsidR="00856596" w:rsidRDefault="00856596" w:rsidP="00856596">
      <w:pPr>
        <w:pStyle w:val="PL"/>
      </w:pPr>
      <w:r>
        <w:t xml:space="preserve">          $ref: 'TS29571_CommonData.yaml#/components/schemas/PlmnId'</w:t>
      </w:r>
    </w:p>
    <w:p w14:paraId="4F429E87" w14:textId="77777777" w:rsidR="00856596" w:rsidRDefault="00856596" w:rsidP="00856596">
      <w:pPr>
        <w:pStyle w:val="PL"/>
      </w:pPr>
      <w:r>
        <w:t xml:space="preserve">        nrCellId:</w:t>
      </w:r>
    </w:p>
    <w:p w14:paraId="49C88539" w14:textId="77777777" w:rsidR="00856596" w:rsidRDefault="00856596" w:rsidP="00856596">
      <w:pPr>
        <w:pStyle w:val="PL"/>
      </w:pPr>
      <w:r>
        <w:t xml:space="preserve">          type: string</w:t>
      </w:r>
    </w:p>
    <w:p w14:paraId="2CABAFEE" w14:textId="77777777" w:rsidR="00856596" w:rsidRDefault="00856596" w:rsidP="00856596">
      <w:pPr>
        <w:pStyle w:val="PL"/>
      </w:pPr>
      <w:r>
        <w:t xml:space="preserve">          pattern: '^[A-Fa-f0-9]{9}$'</w:t>
      </w:r>
    </w:p>
    <w:p w14:paraId="5188F73B" w14:textId="77777777" w:rsidR="00856596" w:rsidRDefault="00856596" w:rsidP="00856596">
      <w:pPr>
        <w:pStyle w:val="PL"/>
      </w:pPr>
      <w:r>
        <w:t xml:space="preserve">          # $ref: 'TS29571_CommonData.yaml#/components/schemas/NrCellId'</w:t>
      </w:r>
    </w:p>
    <w:p w14:paraId="0E816E00" w14:textId="77777777" w:rsidR="00856596" w:rsidRDefault="00856596" w:rsidP="00856596">
      <w:pPr>
        <w:pStyle w:val="PL"/>
      </w:pPr>
      <w:r>
        <w:t xml:space="preserve">        nid:</w:t>
      </w:r>
    </w:p>
    <w:p w14:paraId="1665A821" w14:textId="77777777" w:rsidR="00856596" w:rsidRDefault="00856596" w:rsidP="00856596">
      <w:pPr>
        <w:pStyle w:val="PL"/>
      </w:pPr>
      <w:r>
        <w:t xml:space="preserve">          $ref: '#/components/schemas/Nid'</w:t>
      </w:r>
    </w:p>
    <w:p w14:paraId="54EFC152" w14:textId="77777777" w:rsidR="00856596" w:rsidRDefault="00856596" w:rsidP="00856596">
      <w:pPr>
        <w:pStyle w:val="PL"/>
      </w:pPr>
      <w:r>
        <w:t xml:space="preserve">      required:</w:t>
      </w:r>
    </w:p>
    <w:p w14:paraId="0CD83DA2" w14:textId="77777777" w:rsidR="00856596" w:rsidRDefault="00856596" w:rsidP="00856596">
      <w:pPr>
        <w:pStyle w:val="PL"/>
      </w:pPr>
      <w:r>
        <w:t xml:space="preserve">        - plmnId</w:t>
      </w:r>
    </w:p>
    <w:p w14:paraId="5EC13755" w14:textId="77777777" w:rsidR="00856596" w:rsidRDefault="00856596" w:rsidP="00856596">
      <w:pPr>
        <w:pStyle w:val="PL"/>
      </w:pPr>
      <w:r>
        <w:t xml:space="preserve">        - nrCellId</w:t>
      </w:r>
    </w:p>
    <w:p w14:paraId="35749CA9" w14:textId="77777777" w:rsidR="00856596" w:rsidRDefault="00856596" w:rsidP="00856596">
      <w:pPr>
        <w:pStyle w:val="PL"/>
      </w:pPr>
      <w:r>
        <w:t xml:space="preserve">        </w:t>
      </w:r>
    </w:p>
    <w:p w14:paraId="55AABEA2" w14:textId="77777777" w:rsidR="00856596" w:rsidRDefault="00856596" w:rsidP="00856596">
      <w:pPr>
        <w:pStyle w:val="PL"/>
      </w:pPr>
      <w:r>
        <w:t xml:space="preserve">    SnssaiMbSmfInfoItem:</w:t>
      </w:r>
    </w:p>
    <w:p w14:paraId="12603262" w14:textId="77777777" w:rsidR="00856596" w:rsidRDefault="00856596" w:rsidP="00856596">
      <w:pPr>
        <w:pStyle w:val="PL"/>
      </w:pPr>
      <w:r>
        <w:t xml:space="preserve">      description: Parameters supported by an MB-SMF for a given S-NSSAI</w:t>
      </w:r>
    </w:p>
    <w:p w14:paraId="0F7991CD" w14:textId="77777777" w:rsidR="00856596" w:rsidRDefault="00856596" w:rsidP="00856596">
      <w:pPr>
        <w:pStyle w:val="PL"/>
      </w:pPr>
      <w:r>
        <w:t xml:space="preserve">      type: object</w:t>
      </w:r>
    </w:p>
    <w:p w14:paraId="45DB21CA" w14:textId="77777777" w:rsidR="00856596" w:rsidRDefault="00856596" w:rsidP="00856596">
      <w:pPr>
        <w:pStyle w:val="PL"/>
      </w:pPr>
      <w:r>
        <w:t xml:space="preserve">      required:</w:t>
      </w:r>
    </w:p>
    <w:p w14:paraId="02AC24B1" w14:textId="77777777" w:rsidR="00856596" w:rsidRDefault="00856596" w:rsidP="00856596">
      <w:pPr>
        <w:pStyle w:val="PL"/>
      </w:pPr>
      <w:r>
        <w:t xml:space="preserve">        - sNssai</w:t>
      </w:r>
    </w:p>
    <w:p w14:paraId="210859C4" w14:textId="77777777" w:rsidR="00856596" w:rsidRDefault="00856596" w:rsidP="00856596">
      <w:pPr>
        <w:pStyle w:val="PL"/>
      </w:pPr>
      <w:r>
        <w:t xml:space="preserve">        - dnnInfoList</w:t>
      </w:r>
    </w:p>
    <w:p w14:paraId="58688846" w14:textId="77777777" w:rsidR="00856596" w:rsidRDefault="00856596" w:rsidP="00856596">
      <w:pPr>
        <w:pStyle w:val="PL"/>
      </w:pPr>
      <w:r>
        <w:t xml:space="preserve">      properties:</w:t>
      </w:r>
    </w:p>
    <w:p w14:paraId="3D40CEA1" w14:textId="77777777" w:rsidR="00856596" w:rsidRDefault="00856596" w:rsidP="00856596">
      <w:pPr>
        <w:pStyle w:val="PL"/>
      </w:pPr>
      <w:r>
        <w:t xml:space="preserve">        sNssai:</w:t>
      </w:r>
    </w:p>
    <w:p w14:paraId="7A43D139" w14:textId="77777777" w:rsidR="00856596" w:rsidRDefault="00856596" w:rsidP="00856596">
      <w:pPr>
        <w:pStyle w:val="PL"/>
      </w:pPr>
      <w:r>
        <w:t xml:space="preserve">          $ref: 'TS29571_CommonData.yaml#/components/schemas/ExtSnssai'</w:t>
      </w:r>
    </w:p>
    <w:p w14:paraId="16BE76A3" w14:textId="77777777" w:rsidR="00856596" w:rsidRDefault="00856596" w:rsidP="00856596">
      <w:pPr>
        <w:pStyle w:val="PL"/>
      </w:pPr>
      <w:r>
        <w:t xml:space="preserve">        dnnInfoList:</w:t>
      </w:r>
    </w:p>
    <w:p w14:paraId="23DA19AB" w14:textId="77777777" w:rsidR="00856596" w:rsidRDefault="00856596" w:rsidP="00856596">
      <w:pPr>
        <w:pStyle w:val="PL"/>
      </w:pPr>
      <w:r>
        <w:t xml:space="preserve">          type: array</w:t>
      </w:r>
    </w:p>
    <w:p w14:paraId="01176F6B" w14:textId="77777777" w:rsidR="00856596" w:rsidRDefault="00856596" w:rsidP="00856596">
      <w:pPr>
        <w:pStyle w:val="PL"/>
      </w:pPr>
      <w:r>
        <w:t xml:space="preserve">          uniqueItems: true</w:t>
      </w:r>
    </w:p>
    <w:p w14:paraId="7B1A1B7B" w14:textId="77777777" w:rsidR="00856596" w:rsidRDefault="00856596" w:rsidP="00856596">
      <w:pPr>
        <w:pStyle w:val="PL"/>
      </w:pPr>
      <w:r>
        <w:t xml:space="preserve">          items:</w:t>
      </w:r>
    </w:p>
    <w:p w14:paraId="339D460E" w14:textId="77777777" w:rsidR="00856596" w:rsidRDefault="00856596" w:rsidP="00856596">
      <w:pPr>
        <w:pStyle w:val="PL"/>
      </w:pPr>
      <w:r>
        <w:t xml:space="preserve">            $ref: '#/components/schemas/DnnMbSmfInfoItem'</w:t>
      </w:r>
    </w:p>
    <w:p w14:paraId="33955C95" w14:textId="77777777" w:rsidR="00856596" w:rsidRDefault="00856596" w:rsidP="00856596">
      <w:pPr>
        <w:pStyle w:val="PL"/>
      </w:pPr>
      <w:r>
        <w:t xml:space="preserve">          minItems: 1</w:t>
      </w:r>
    </w:p>
    <w:p w14:paraId="040D7D46" w14:textId="77777777" w:rsidR="00856596" w:rsidRDefault="00856596" w:rsidP="00856596">
      <w:pPr>
        <w:pStyle w:val="PL"/>
      </w:pPr>
    </w:p>
    <w:p w14:paraId="148BA24D" w14:textId="77777777" w:rsidR="00856596" w:rsidRDefault="00856596" w:rsidP="00856596">
      <w:pPr>
        <w:pStyle w:val="PL"/>
      </w:pPr>
      <w:r>
        <w:t xml:space="preserve">    DnnMbSmfInfoItem:</w:t>
      </w:r>
    </w:p>
    <w:p w14:paraId="4BDE1C78" w14:textId="77777777" w:rsidR="00856596" w:rsidRDefault="00856596" w:rsidP="00856596">
      <w:pPr>
        <w:pStyle w:val="PL"/>
      </w:pPr>
      <w:r>
        <w:t xml:space="preserve">      description: Parameters supported by an MB-SMF for a given DNN</w:t>
      </w:r>
    </w:p>
    <w:p w14:paraId="22F6FFC9" w14:textId="77777777" w:rsidR="00856596" w:rsidRDefault="00856596" w:rsidP="00856596">
      <w:pPr>
        <w:pStyle w:val="PL"/>
      </w:pPr>
      <w:r>
        <w:t xml:space="preserve">      type: object</w:t>
      </w:r>
    </w:p>
    <w:p w14:paraId="78BF93D7" w14:textId="77777777" w:rsidR="00856596" w:rsidRDefault="00856596" w:rsidP="00856596">
      <w:pPr>
        <w:pStyle w:val="PL"/>
      </w:pPr>
      <w:r>
        <w:t xml:space="preserve">      required:</w:t>
      </w:r>
    </w:p>
    <w:p w14:paraId="6897866E" w14:textId="77777777" w:rsidR="00856596" w:rsidRDefault="00856596" w:rsidP="00856596">
      <w:pPr>
        <w:pStyle w:val="PL"/>
      </w:pPr>
      <w:r>
        <w:t xml:space="preserve">        - dnn</w:t>
      </w:r>
    </w:p>
    <w:p w14:paraId="180D1663" w14:textId="77777777" w:rsidR="00856596" w:rsidRDefault="00856596" w:rsidP="00856596">
      <w:pPr>
        <w:pStyle w:val="PL"/>
      </w:pPr>
      <w:r>
        <w:t xml:space="preserve">      properties:</w:t>
      </w:r>
    </w:p>
    <w:p w14:paraId="49208112" w14:textId="77777777" w:rsidR="00856596" w:rsidRDefault="00856596" w:rsidP="00856596">
      <w:pPr>
        <w:pStyle w:val="PL"/>
      </w:pPr>
      <w:r>
        <w:t xml:space="preserve">        dnn:</w:t>
      </w:r>
    </w:p>
    <w:p w14:paraId="7F0476B6" w14:textId="77777777" w:rsidR="00856596" w:rsidRDefault="00856596" w:rsidP="00856596">
      <w:pPr>
        <w:pStyle w:val="PL"/>
      </w:pPr>
      <w:r>
        <w:t xml:space="preserve">          anyOf:</w:t>
      </w:r>
    </w:p>
    <w:p w14:paraId="694B28E3" w14:textId="77777777" w:rsidR="00856596" w:rsidRDefault="00856596" w:rsidP="00856596">
      <w:pPr>
        <w:pStyle w:val="PL"/>
      </w:pPr>
      <w:r>
        <w:t xml:space="preserve">            - $ref: 'TS29571_CommonData.yaml#/components/schemas/Dnn'</w:t>
      </w:r>
    </w:p>
    <w:p w14:paraId="036C8793" w14:textId="77777777" w:rsidR="00856596" w:rsidRDefault="00856596" w:rsidP="00856596">
      <w:pPr>
        <w:pStyle w:val="PL"/>
      </w:pPr>
      <w:r>
        <w:t xml:space="preserve">            - $ref: 'TS29571_CommonData.yaml#/components/schemas/WildcardDnn'</w:t>
      </w:r>
    </w:p>
    <w:p w14:paraId="7599D696" w14:textId="77777777" w:rsidR="00856596" w:rsidRDefault="00856596" w:rsidP="00856596">
      <w:pPr>
        <w:pStyle w:val="PL"/>
      </w:pPr>
    </w:p>
    <w:p w14:paraId="29CA1D92" w14:textId="77777777" w:rsidR="00856596" w:rsidRDefault="00856596" w:rsidP="00856596">
      <w:pPr>
        <w:pStyle w:val="PL"/>
      </w:pPr>
      <w:r>
        <w:t xml:space="preserve">    AanfInfo:</w:t>
      </w:r>
    </w:p>
    <w:p w14:paraId="49DD453A" w14:textId="77777777" w:rsidR="00856596" w:rsidRDefault="00856596" w:rsidP="00856596">
      <w:pPr>
        <w:pStyle w:val="PL"/>
      </w:pPr>
      <w:r>
        <w:t xml:space="preserve">      description: Represents the information relative to an AAnF NF Instance.</w:t>
      </w:r>
    </w:p>
    <w:p w14:paraId="48B59E15" w14:textId="77777777" w:rsidR="00856596" w:rsidRDefault="00856596" w:rsidP="00856596">
      <w:pPr>
        <w:pStyle w:val="PL"/>
      </w:pPr>
      <w:r>
        <w:t xml:space="preserve">      type: object</w:t>
      </w:r>
    </w:p>
    <w:p w14:paraId="7A7E6790" w14:textId="77777777" w:rsidR="00856596" w:rsidRDefault="00856596" w:rsidP="00856596">
      <w:pPr>
        <w:pStyle w:val="PL"/>
      </w:pPr>
      <w:r>
        <w:t xml:space="preserve">      properties:</w:t>
      </w:r>
    </w:p>
    <w:p w14:paraId="5E57FAA5" w14:textId="77777777" w:rsidR="00856596" w:rsidRDefault="00856596" w:rsidP="00856596">
      <w:pPr>
        <w:pStyle w:val="PL"/>
      </w:pPr>
      <w:r>
        <w:t xml:space="preserve">        routingIndicators:</w:t>
      </w:r>
    </w:p>
    <w:p w14:paraId="7037652E" w14:textId="77777777" w:rsidR="00856596" w:rsidRDefault="00856596" w:rsidP="00856596">
      <w:pPr>
        <w:pStyle w:val="PL"/>
      </w:pPr>
      <w:r>
        <w:t xml:space="preserve">          type: array</w:t>
      </w:r>
    </w:p>
    <w:p w14:paraId="18317C5E" w14:textId="77777777" w:rsidR="00856596" w:rsidRDefault="00856596" w:rsidP="00856596">
      <w:pPr>
        <w:pStyle w:val="PL"/>
      </w:pPr>
      <w:r>
        <w:t xml:space="preserve">          uniqueItems: true</w:t>
      </w:r>
    </w:p>
    <w:p w14:paraId="3D7CCFEE" w14:textId="77777777" w:rsidR="00856596" w:rsidRDefault="00856596" w:rsidP="00856596">
      <w:pPr>
        <w:pStyle w:val="PL"/>
      </w:pPr>
      <w:r>
        <w:t xml:space="preserve">          items:</w:t>
      </w:r>
    </w:p>
    <w:p w14:paraId="7841B69F" w14:textId="77777777" w:rsidR="00856596" w:rsidRDefault="00856596" w:rsidP="00856596">
      <w:pPr>
        <w:pStyle w:val="PL"/>
      </w:pPr>
      <w:r>
        <w:t xml:space="preserve">            type: string</w:t>
      </w:r>
    </w:p>
    <w:p w14:paraId="0C07F7D0" w14:textId="77777777" w:rsidR="00856596" w:rsidRDefault="00856596" w:rsidP="00856596">
      <w:pPr>
        <w:pStyle w:val="PL"/>
      </w:pPr>
      <w:r>
        <w:t xml:space="preserve">            pattern: '^[0-9]{1,4}$'</w:t>
      </w:r>
    </w:p>
    <w:p w14:paraId="28BA9864" w14:textId="77777777" w:rsidR="00856596" w:rsidRDefault="00856596" w:rsidP="00856596">
      <w:pPr>
        <w:pStyle w:val="PL"/>
      </w:pPr>
    </w:p>
    <w:p w14:paraId="19750627" w14:textId="77777777" w:rsidR="00856596" w:rsidRDefault="00856596" w:rsidP="00856596">
      <w:pPr>
        <w:pStyle w:val="PL"/>
      </w:pPr>
      <w:r>
        <w:t xml:space="preserve">    MbUpfInfo:</w:t>
      </w:r>
    </w:p>
    <w:p w14:paraId="3979C722" w14:textId="77777777" w:rsidR="00856596" w:rsidRDefault="00856596" w:rsidP="00856596">
      <w:pPr>
        <w:pStyle w:val="PL"/>
      </w:pPr>
      <w:r>
        <w:t xml:space="preserve">      description: Information of an MB-UPF NF Instance</w:t>
      </w:r>
    </w:p>
    <w:p w14:paraId="0FD92956" w14:textId="77777777" w:rsidR="00856596" w:rsidRDefault="00856596" w:rsidP="00856596">
      <w:pPr>
        <w:pStyle w:val="PL"/>
      </w:pPr>
      <w:r>
        <w:t xml:space="preserve">      type: object</w:t>
      </w:r>
    </w:p>
    <w:p w14:paraId="191394BF" w14:textId="77777777" w:rsidR="00856596" w:rsidRDefault="00856596" w:rsidP="00856596">
      <w:pPr>
        <w:pStyle w:val="PL"/>
      </w:pPr>
      <w:r>
        <w:lastRenderedPageBreak/>
        <w:t xml:space="preserve">      required:</w:t>
      </w:r>
    </w:p>
    <w:p w14:paraId="1F3E2853" w14:textId="77777777" w:rsidR="00856596" w:rsidRDefault="00856596" w:rsidP="00856596">
      <w:pPr>
        <w:pStyle w:val="PL"/>
      </w:pPr>
      <w:r>
        <w:t xml:space="preserve">        - sNssaiMbUpfInfoList</w:t>
      </w:r>
    </w:p>
    <w:p w14:paraId="2E9DAFD3" w14:textId="77777777" w:rsidR="00856596" w:rsidRDefault="00856596" w:rsidP="00856596">
      <w:pPr>
        <w:pStyle w:val="PL"/>
      </w:pPr>
      <w:r>
        <w:t xml:space="preserve">      properties:</w:t>
      </w:r>
    </w:p>
    <w:p w14:paraId="726F09EA" w14:textId="77777777" w:rsidR="00856596" w:rsidRDefault="00856596" w:rsidP="00856596">
      <w:pPr>
        <w:pStyle w:val="PL"/>
      </w:pPr>
      <w:r>
        <w:t xml:space="preserve">        sNssaiMbUpfInfoList:</w:t>
      </w:r>
    </w:p>
    <w:p w14:paraId="28DC552A" w14:textId="77777777" w:rsidR="00856596" w:rsidRDefault="00856596" w:rsidP="00856596">
      <w:pPr>
        <w:pStyle w:val="PL"/>
      </w:pPr>
      <w:r>
        <w:t xml:space="preserve">          type: array</w:t>
      </w:r>
    </w:p>
    <w:p w14:paraId="27BBE92D" w14:textId="77777777" w:rsidR="00856596" w:rsidRDefault="00856596" w:rsidP="00856596">
      <w:pPr>
        <w:pStyle w:val="PL"/>
      </w:pPr>
      <w:r>
        <w:t xml:space="preserve">          uniqueItems: true</w:t>
      </w:r>
    </w:p>
    <w:p w14:paraId="6EED30AC" w14:textId="77777777" w:rsidR="00856596" w:rsidRDefault="00856596" w:rsidP="00856596">
      <w:pPr>
        <w:pStyle w:val="PL"/>
      </w:pPr>
      <w:r>
        <w:t xml:space="preserve">          items:</w:t>
      </w:r>
    </w:p>
    <w:p w14:paraId="1C7121B6" w14:textId="77777777" w:rsidR="00856596" w:rsidRDefault="00856596" w:rsidP="00856596">
      <w:pPr>
        <w:pStyle w:val="PL"/>
      </w:pPr>
      <w:r>
        <w:t xml:space="preserve">            $ref: '#/components/schemas/SnssaiUpfInfoItem'</w:t>
      </w:r>
    </w:p>
    <w:p w14:paraId="3B26F3E5" w14:textId="77777777" w:rsidR="00856596" w:rsidRDefault="00856596" w:rsidP="00856596">
      <w:pPr>
        <w:pStyle w:val="PL"/>
      </w:pPr>
      <w:r>
        <w:t xml:space="preserve">          minItems: 1</w:t>
      </w:r>
    </w:p>
    <w:p w14:paraId="60677B8B" w14:textId="77777777" w:rsidR="00856596" w:rsidRDefault="00856596" w:rsidP="00856596">
      <w:pPr>
        <w:pStyle w:val="PL"/>
      </w:pPr>
      <w:r>
        <w:t xml:space="preserve">        mbSmfServingArea:</w:t>
      </w:r>
    </w:p>
    <w:p w14:paraId="7CFB7E26" w14:textId="77777777" w:rsidR="00856596" w:rsidRDefault="00856596" w:rsidP="00856596">
      <w:pPr>
        <w:pStyle w:val="PL"/>
      </w:pPr>
      <w:r>
        <w:t xml:space="preserve">          type: array</w:t>
      </w:r>
    </w:p>
    <w:p w14:paraId="57238545" w14:textId="77777777" w:rsidR="00856596" w:rsidRDefault="00856596" w:rsidP="00856596">
      <w:pPr>
        <w:pStyle w:val="PL"/>
      </w:pPr>
      <w:r>
        <w:t xml:space="preserve">          uniqueItems: true</w:t>
      </w:r>
    </w:p>
    <w:p w14:paraId="08BC7F83" w14:textId="77777777" w:rsidR="00856596" w:rsidRDefault="00856596" w:rsidP="00856596">
      <w:pPr>
        <w:pStyle w:val="PL"/>
      </w:pPr>
      <w:r>
        <w:t xml:space="preserve">          items:</w:t>
      </w:r>
    </w:p>
    <w:p w14:paraId="42747717" w14:textId="77777777" w:rsidR="00856596" w:rsidRDefault="00856596" w:rsidP="00856596">
      <w:pPr>
        <w:pStyle w:val="PL"/>
      </w:pPr>
      <w:r>
        <w:t xml:space="preserve">            type: string</w:t>
      </w:r>
    </w:p>
    <w:p w14:paraId="09099788" w14:textId="77777777" w:rsidR="00856596" w:rsidRDefault="00856596" w:rsidP="00856596">
      <w:pPr>
        <w:pStyle w:val="PL"/>
      </w:pPr>
      <w:r>
        <w:t xml:space="preserve">          minItems: 1</w:t>
      </w:r>
    </w:p>
    <w:p w14:paraId="5006FEA4" w14:textId="77777777" w:rsidR="00856596" w:rsidRDefault="00856596" w:rsidP="00856596">
      <w:pPr>
        <w:pStyle w:val="PL"/>
      </w:pPr>
      <w:r>
        <w:t xml:space="preserve">        interfaceMbUpfInfoList:</w:t>
      </w:r>
    </w:p>
    <w:p w14:paraId="3763C94C" w14:textId="77777777" w:rsidR="00856596" w:rsidRDefault="00856596" w:rsidP="00856596">
      <w:pPr>
        <w:pStyle w:val="PL"/>
      </w:pPr>
      <w:r>
        <w:t xml:space="preserve">          type: array</w:t>
      </w:r>
    </w:p>
    <w:p w14:paraId="0A2E3BC9" w14:textId="77777777" w:rsidR="00856596" w:rsidRDefault="00856596" w:rsidP="00856596">
      <w:pPr>
        <w:pStyle w:val="PL"/>
      </w:pPr>
      <w:r>
        <w:t xml:space="preserve">          uniqueItems: true</w:t>
      </w:r>
    </w:p>
    <w:p w14:paraId="2AB832F6" w14:textId="77777777" w:rsidR="00856596" w:rsidRDefault="00856596" w:rsidP="00856596">
      <w:pPr>
        <w:pStyle w:val="PL"/>
      </w:pPr>
      <w:r>
        <w:t xml:space="preserve">          items:</w:t>
      </w:r>
    </w:p>
    <w:p w14:paraId="7787CFE5" w14:textId="77777777" w:rsidR="00856596" w:rsidRDefault="00856596" w:rsidP="00856596">
      <w:pPr>
        <w:pStyle w:val="PL"/>
      </w:pPr>
      <w:r>
        <w:t xml:space="preserve">            $ref: '#/components/schemas/InterfaceUpfInfoItem'</w:t>
      </w:r>
    </w:p>
    <w:p w14:paraId="303F7DCD" w14:textId="77777777" w:rsidR="00856596" w:rsidRDefault="00856596" w:rsidP="00856596">
      <w:pPr>
        <w:pStyle w:val="PL"/>
      </w:pPr>
      <w:r>
        <w:t xml:space="preserve">          minItems: 1</w:t>
      </w:r>
    </w:p>
    <w:p w14:paraId="0EC9F3D2" w14:textId="77777777" w:rsidR="00856596" w:rsidRDefault="00856596" w:rsidP="00856596">
      <w:pPr>
        <w:pStyle w:val="PL"/>
      </w:pPr>
      <w:r>
        <w:t xml:space="preserve">        taiList:</w:t>
      </w:r>
    </w:p>
    <w:p w14:paraId="749B8AAA" w14:textId="77777777" w:rsidR="00856596" w:rsidRDefault="00856596" w:rsidP="00856596">
      <w:pPr>
        <w:pStyle w:val="PL"/>
      </w:pPr>
      <w:r>
        <w:t xml:space="preserve">          type: array</w:t>
      </w:r>
    </w:p>
    <w:p w14:paraId="0E2391A0" w14:textId="77777777" w:rsidR="00856596" w:rsidRDefault="00856596" w:rsidP="00856596">
      <w:pPr>
        <w:pStyle w:val="PL"/>
      </w:pPr>
      <w:r>
        <w:t xml:space="preserve">          uniqueItems: true</w:t>
      </w:r>
    </w:p>
    <w:p w14:paraId="05964FF7" w14:textId="77777777" w:rsidR="00856596" w:rsidRDefault="00856596" w:rsidP="00856596">
      <w:pPr>
        <w:pStyle w:val="PL"/>
      </w:pPr>
      <w:r>
        <w:t xml:space="preserve">          items:</w:t>
      </w:r>
    </w:p>
    <w:p w14:paraId="728669FB" w14:textId="77777777" w:rsidR="00856596" w:rsidRDefault="00856596" w:rsidP="00856596">
      <w:pPr>
        <w:pStyle w:val="PL"/>
      </w:pPr>
      <w:r>
        <w:t xml:space="preserve">            $ref: 'TS29571_CommonData.yaml#/components/schemas/Tai'</w:t>
      </w:r>
    </w:p>
    <w:p w14:paraId="299CA551" w14:textId="77777777" w:rsidR="00856596" w:rsidRDefault="00856596" w:rsidP="00856596">
      <w:pPr>
        <w:pStyle w:val="PL"/>
      </w:pPr>
      <w:r>
        <w:t xml:space="preserve">          minItems: 1</w:t>
      </w:r>
    </w:p>
    <w:p w14:paraId="797ED3E3" w14:textId="77777777" w:rsidR="00856596" w:rsidRDefault="00856596" w:rsidP="00856596">
      <w:pPr>
        <w:pStyle w:val="PL"/>
      </w:pPr>
      <w:r>
        <w:t xml:space="preserve">        taiRangeList:</w:t>
      </w:r>
    </w:p>
    <w:p w14:paraId="1193A5E7" w14:textId="77777777" w:rsidR="00856596" w:rsidRDefault="00856596" w:rsidP="00856596">
      <w:pPr>
        <w:pStyle w:val="PL"/>
      </w:pPr>
      <w:r>
        <w:t xml:space="preserve">          type: array</w:t>
      </w:r>
    </w:p>
    <w:p w14:paraId="68503AE6" w14:textId="77777777" w:rsidR="00856596" w:rsidRDefault="00856596" w:rsidP="00856596">
      <w:pPr>
        <w:pStyle w:val="PL"/>
      </w:pPr>
      <w:r>
        <w:t xml:space="preserve">          uniqueItems: true</w:t>
      </w:r>
    </w:p>
    <w:p w14:paraId="68F07B4B" w14:textId="77777777" w:rsidR="00856596" w:rsidRDefault="00856596" w:rsidP="00856596">
      <w:pPr>
        <w:pStyle w:val="PL"/>
      </w:pPr>
      <w:r>
        <w:t xml:space="preserve">          items:</w:t>
      </w:r>
    </w:p>
    <w:p w14:paraId="6CB6E21B" w14:textId="77777777" w:rsidR="00856596" w:rsidRDefault="00856596" w:rsidP="00856596">
      <w:pPr>
        <w:pStyle w:val="PL"/>
      </w:pPr>
      <w:r>
        <w:t xml:space="preserve">            $ref: '#/components/schemas/TaiRange'</w:t>
      </w:r>
    </w:p>
    <w:p w14:paraId="3F0D1B4C" w14:textId="77777777" w:rsidR="00856596" w:rsidRDefault="00856596" w:rsidP="00856596">
      <w:pPr>
        <w:pStyle w:val="PL"/>
      </w:pPr>
      <w:r>
        <w:t xml:space="preserve">          minItems: 1</w:t>
      </w:r>
    </w:p>
    <w:p w14:paraId="74DD0541" w14:textId="77777777" w:rsidR="00856596" w:rsidRDefault="00856596" w:rsidP="00856596">
      <w:pPr>
        <w:pStyle w:val="PL"/>
      </w:pPr>
      <w:r>
        <w:t xml:space="preserve">        priority:</w:t>
      </w:r>
    </w:p>
    <w:p w14:paraId="5E1F75DD" w14:textId="77777777" w:rsidR="00856596" w:rsidRDefault="00856596" w:rsidP="00856596">
      <w:pPr>
        <w:pStyle w:val="PL"/>
      </w:pPr>
      <w:r>
        <w:t xml:space="preserve">          type: integer</w:t>
      </w:r>
    </w:p>
    <w:p w14:paraId="77F984CF" w14:textId="77777777" w:rsidR="00856596" w:rsidRDefault="00856596" w:rsidP="00856596">
      <w:pPr>
        <w:pStyle w:val="PL"/>
      </w:pPr>
      <w:r>
        <w:t xml:space="preserve">          minimum: 0</w:t>
      </w:r>
    </w:p>
    <w:p w14:paraId="3A68FE1F" w14:textId="77777777" w:rsidR="00856596" w:rsidRDefault="00856596" w:rsidP="00856596">
      <w:pPr>
        <w:pStyle w:val="PL"/>
      </w:pPr>
      <w:r>
        <w:t xml:space="preserve">          maximum: 65535</w:t>
      </w:r>
    </w:p>
    <w:p w14:paraId="68E9CE17" w14:textId="77777777" w:rsidR="00856596" w:rsidRDefault="00856596" w:rsidP="00856596">
      <w:pPr>
        <w:pStyle w:val="PL"/>
      </w:pPr>
      <w:r>
        <w:t xml:space="preserve">        supportedPfcpFeatures:</w:t>
      </w:r>
    </w:p>
    <w:p w14:paraId="6C943898" w14:textId="77777777" w:rsidR="00856596" w:rsidRDefault="00856596" w:rsidP="00856596">
      <w:pPr>
        <w:pStyle w:val="PL"/>
      </w:pPr>
      <w:r>
        <w:t xml:space="preserve">          type: string</w:t>
      </w:r>
    </w:p>
    <w:p w14:paraId="0D4C232C" w14:textId="77777777" w:rsidR="00856596" w:rsidRDefault="00856596" w:rsidP="00856596">
      <w:pPr>
        <w:pStyle w:val="PL"/>
      </w:pPr>
      <w:r>
        <w:t xml:space="preserve">    SnssaiUpfInfoItem:</w:t>
      </w:r>
    </w:p>
    <w:p w14:paraId="3CEDFD84" w14:textId="77777777" w:rsidR="00856596" w:rsidRDefault="00856596" w:rsidP="00856596">
      <w:pPr>
        <w:pStyle w:val="PL"/>
      </w:pPr>
      <w:r>
        <w:t xml:space="preserve">      description: Set of parameters supported by UPF for a given S-NSSAI</w:t>
      </w:r>
    </w:p>
    <w:p w14:paraId="11238314" w14:textId="77777777" w:rsidR="00856596" w:rsidRDefault="00856596" w:rsidP="00856596">
      <w:pPr>
        <w:pStyle w:val="PL"/>
      </w:pPr>
      <w:r>
        <w:t xml:space="preserve">      type: object</w:t>
      </w:r>
    </w:p>
    <w:p w14:paraId="1A684CBE" w14:textId="77777777" w:rsidR="00856596" w:rsidRDefault="00856596" w:rsidP="00856596">
      <w:pPr>
        <w:pStyle w:val="PL"/>
      </w:pPr>
      <w:r>
        <w:t xml:space="preserve">      required:</w:t>
      </w:r>
    </w:p>
    <w:p w14:paraId="2E54CA86" w14:textId="77777777" w:rsidR="00856596" w:rsidRDefault="00856596" w:rsidP="00856596">
      <w:pPr>
        <w:pStyle w:val="PL"/>
      </w:pPr>
      <w:r>
        <w:t xml:space="preserve">        - sNssai</w:t>
      </w:r>
    </w:p>
    <w:p w14:paraId="05EA44AF" w14:textId="77777777" w:rsidR="00856596" w:rsidRDefault="00856596" w:rsidP="00856596">
      <w:pPr>
        <w:pStyle w:val="PL"/>
      </w:pPr>
      <w:r>
        <w:t xml:space="preserve">        - dnnUpfInfoList</w:t>
      </w:r>
    </w:p>
    <w:p w14:paraId="0759A46D" w14:textId="77777777" w:rsidR="00856596" w:rsidRDefault="00856596" w:rsidP="00856596">
      <w:pPr>
        <w:pStyle w:val="PL"/>
      </w:pPr>
      <w:r>
        <w:t xml:space="preserve">      properties:</w:t>
      </w:r>
    </w:p>
    <w:p w14:paraId="15059B94" w14:textId="77777777" w:rsidR="00856596" w:rsidRDefault="00856596" w:rsidP="00856596">
      <w:pPr>
        <w:pStyle w:val="PL"/>
      </w:pPr>
      <w:r>
        <w:t xml:space="preserve">        sNssai:</w:t>
      </w:r>
    </w:p>
    <w:p w14:paraId="132E362A" w14:textId="77777777" w:rsidR="00856596" w:rsidRDefault="00856596" w:rsidP="00856596">
      <w:pPr>
        <w:pStyle w:val="PL"/>
      </w:pPr>
      <w:r>
        <w:t xml:space="preserve">          $ref: 'TS29571_CommonData.yaml#/components/schemas/ExtSnssai'</w:t>
      </w:r>
    </w:p>
    <w:p w14:paraId="6EE0A1FA" w14:textId="77777777" w:rsidR="00856596" w:rsidRDefault="00856596" w:rsidP="00856596">
      <w:pPr>
        <w:pStyle w:val="PL"/>
      </w:pPr>
      <w:r>
        <w:t xml:space="preserve">        dnnUpfInfoList:</w:t>
      </w:r>
    </w:p>
    <w:p w14:paraId="3AB2E0EB" w14:textId="77777777" w:rsidR="00856596" w:rsidRDefault="00856596" w:rsidP="00856596">
      <w:pPr>
        <w:pStyle w:val="PL"/>
      </w:pPr>
      <w:r>
        <w:t xml:space="preserve">          type: array</w:t>
      </w:r>
    </w:p>
    <w:p w14:paraId="7B6B5CD4" w14:textId="77777777" w:rsidR="00856596" w:rsidRDefault="00856596" w:rsidP="00856596">
      <w:pPr>
        <w:pStyle w:val="PL"/>
      </w:pPr>
      <w:r>
        <w:t xml:space="preserve">          uniqueItems: true</w:t>
      </w:r>
    </w:p>
    <w:p w14:paraId="60D51977" w14:textId="77777777" w:rsidR="00856596" w:rsidRDefault="00856596" w:rsidP="00856596">
      <w:pPr>
        <w:pStyle w:val="PL"/>
      </w:pPr>
      <w:r>
        <w:t xml:space="preserve">          items:</w:t>
      </w:r>
    </w:p>
    <w:p w14:paraId="6A3ECC29" w14:textId="77777777" w:rsidR="00856596" w:rsidRDefault="00856596" w:rsidP="00856596">
      <w:pPr>
        <w:pStyle w:val="PL"/>
      </w:pPr>
      <w:r>
        <w:t xml:space="preserve">            $ref: '#/components/schemas/DnnUpfInfoItem'</w:t>
      </w:r>
    </w:p>
    <w:p w14:paraId="062B2A3F" w14:textId="77777777" w:rsidR="00856596" w:rsidRDefault="00856596" w:rsidP="00856596">
      <w:pPr>
        <w:pStyle w:val="PL"/>
      </w:pPr>
      <w:r>
        <w:t xml:space="preserve">          minItems: 1</w:t>
      </w:r>
    </w:p>
    <w:p w14:paraId="41007533" w14:textId="77777777" w:rsidR="00856596" w:rsidRDefault="00856596" w:rsidP="00856596">
      <w:pPr>
        <w:pStyle w:val="PL"/>
      </w:pPr>
      <w:r>
        <w:t xml:space="preserve">        redundantTransport:</w:t>
      </w:r>
    </w:p>
    <w:p w14:paraId="499CF5DA" w14:textId="77777777" w:rsidR="00856596" w:rsidRDefault="00856596" w:rsidP="00856596">
      <w:pPr>
        <w:pStyle w:val="PL"/>
      </w:pPr>
      <w:r>
        <w:t xml:space="preserve">          type: boolean</w:t>
      </w:r>
    </w:p>
    <w:p w14:paraId="25907B3F" w14:textId="77777777" w:rsidR="00856596" w:rsidRDefault="00856596" w:rsidP="00856596">
      <w:pPr>
        <w:pStyle w:val="PL"/>
      </w:pPr>
      <w:r>
        <w:t xml:space="preserve">          default: false</w:t>
      </w:r>
    </w:p>
    <w:p w14:paraId="32D4EB91" w14:textId="77777777" w:rsidR="00856596" w:rsidRDefault="00856596" w:rsidP="00856596">
      <w:pPr>
        <w:pStyle w:val="PL"/>
      </w:pPr>
      <w:r>
        <w:t xml:space="preserve">    IpIndex:</w:t>
      </w:r>
    </w:p>
    <w:p w14:paraId="2D5DDEB0" w14:textId="77777777" w:rsidR="00856596" w:rsidRDefault="00856596" w:rsidP="00856596">
      <w:pPr>
        <w:pStyle w:val="PL"/>
      </w:pPr>
      <w:r>
        <w:t xml:space="preserve">      description: Represents the IP Index to be sent from UDM to the SMF (its value can be either an integer or a string)</w:t>
      </w:r>
    </w:p>
    <w:p w14:paraId="0534C495" w14:textId="77777777" w:rsidR="00856596" w:rsidRDefault="00856596" w:rsidP="00856596">
      <w:pPr>
        <w:pStyle w:val="PL"/>
      </w:pPr>
      <w:r>
        <w:t xml:space="preserve">      anyOf:</w:t>
      </w:r>
    </w:p>
    <w:p w14:paraId="546635E9" w14:textId="77777777" w:rsidR="00856596" w:rsidRDefault="00856596" w:rsidP="00856596">
      <w:pPr>
        <w:pStyle w:val="PL"/>
      </w:pPr>
      <w:r>
        <w:t xml:space="preserve">        - type: integer</w:t>
      </w:r>
    </w:p>
    <w:p w14:paraId="702F04CE" w14:textId="77777777" w:rsidR="00856596" w:rsidRDefault="00856596" w:rsidP="00856596">
      <w:pPr>
        <w:pStyle w:val="PL"/>
      </w:pPr>
      <w:r>
        <w:t xml:space="preserve">        - type: string</w:t>
      </w:r>
    </w:p>
    <w:p w14:paraId="56D858E2" w14:textId="77777777" w:rsidR="00856596" w:rsidRDefault="00856596" w:rsidP="00856596">
      <w:pPr>
        <w:pStyle w:val="PL"/>
      </w:pPr>
      <w:r>
        <w:t xml:space="preserve">    DnnUpfInfoItem:</w:t>
      </w:r>
    </w:p>
    <w:p w14:paraId="44D6AE4B" w14:textId="77777777" w:rsidR="00856596" w:rsidRDefault="00856596" w:rsidP="00856596">
      <w:pPr>
        <w:pStyle w:val="PL"/>
      </w:pPr>
      <w:r>
        <w:t xml:space="preserve">      description: Set of parameters supported by UPF for a given DNN</w:t>
      </w:r>
    </w:p>
    <w:p w14:paraId="7AE94511" w14:textId="77777777" w:rsidR="00856596" w:rsidRDefault="00856596" w:rsidP="00856596">
      <w:pPr>
        <w:pStyle w:val="PL"/>
      </w:pPr>
      <w:r>
        <w:t xml:space="preserve">      type: object</w:t>
      </w:r>
    </w:p>
    <w:p w14:paraId="620B8480" w14:textId="77777777" w:rsidR="00856596" w:rsidRDefault="00856596" w:rsidP="00856596">
      <w:pPr>
        <w:pStyle w:val="PL"/>
      </w:pPr>
      <w:r>
        <w:t xml:space="preserve">      required:</w:t>
      </w:r>
    </w:p>
    <w:p w14:paraId="6EE70EEB" w14:textId="77777777" w:rsidR="00856596" w:rsidRDefault="00856596" w:rsidP="00856596">
      <w:pPr>
        <w:pStyle w:val="PL"/>
      </w:pPr>
      <w:r>
        <w:t xml:space="preserve">        - dnn</w:t>
      </w:r>
    </w:p>
    <w:p w14:paraId="31344735" w14:textId="77777777" w:rsidR="00856596" w:rsidRDefault="00856596" w:rsidP="00856596">
      <w:pPr>
        <w:pStyle w:val="PL"/>
      </w:pPr>
      <w:r>
        <w:t xml:space="preserve">      properties:</w:t>
      </w:r>
    </w:p>
    <w:p w14:paraId="3D9C7D38" w14:textId="77777777" w:rsidR="00856596" w:rsidRDefault="00856596" w:rsidP="00856596">
      <w:pPr>
        <w:pStyle w:val="PL"/>
      </w:pPr>
      <w:r>
        <w:t xml:space="preserve">        dnn:</w:t>
      </w:r>
    </w:p>
    <w:p w14:paraId="377C9354" w14:textId="77777777" w:rsidR="00856596" w:rsidRDefault="00856596" w:rsidP="00856596">
      <w:pPr>
        <w:pStyle w:val="PL"/>
      </w:pPr>
      <w:r>
        <w:t xml:space="preserve">          $ref: 'TS29571_CommonData.yaml#/components/schemas/Dnn'</w:t>
      </w:r>
    </w:p>
    <w:p w14:paraId="412CCA05" w14:textId="77777777" w:rsidR="00856596" w:rsidRDefault="00856596" w:rsidP="00856596">
      <w:pPr>
        <w:pStyle w:val="PL"/>
      </w:pPr>
      <w:r>
        <w:t xml:space="preserve">        dnaiList:</w:t>
      </w:r>
    </w:p>
    <w:p w14:paraId="6E4EE6BF" w14:textId="77777777" w:rsidR="00856596" w:rsidRDefault="00856596" w:rsidP="00856596">
      <w:pPr>
        <w:pStyle w:val="PL"/>
      </w:pPr>
      <w:r>
        <w:t xml:space="preserve">          type: array</w:t>
      </w:r>
    </w:p>
    <w:p w14:paraId="63F731C8" w14:textId="77777777" w:rsidR="00856596" w:rsidRDefault="00856596" w:rsidP="00856596">
      <w:pPr>
        <w:pStyle w:val="PL"/>
      </w:pPr>
      <w:r>
        <w:t xml:space="preserve">          uniqueItems: true</w:t>
      </w:r>
    </w:p>
    <w:p w14:paraId="1D3DC45D" w14:textId="77777777" w:rsidR="00856596" w:rsidRDefault="00856596" w:rsidP="00856596">
      <w:pPr>
        <w:pStyle w:val="PL"/>
      </w:pPr>
      <w:r>
        <w:t xml:space="preserve">          items:</w:t>
      </w:r>
    </w:p>
    <w:p w14:paraId="65A2DD2E" w14:textId="77777777" w:rsidR="00856596" w:rsidRDefault="00856596" w:rsidP="00856596">
      <w:pPr>
        <w:pStyle w:val="PL"/>
      </w:pPr>
      <w:r>
        <w:t xml:space="preserve">            $ref: 'TS29571_CommonData.yaml#/components/schemas/Dnai'</w:t>
      </w:r>
    </w:p>
    <w:p w14:paraId="340C0CCC" w14:textId="77777777" w:rsidR="00856596" w:rsidRDefault="00856596" w:rsidP="00856596">
      <w:pPr>
        <w:pStyle w:val="PL"/>
      </w:pPr>
      <w:r>
        <w:t xml:space="preserve">        pduSessionTypes:</w:t>
      </w:r>
    </w:p>
    <w:p w14:paraId="4D53B4D7" w14:textId="77777777" w:rsidR="00856596" w:rsidRDefault="00856596" w:rsidP="00856596">
      <w:pPr>
        <w:pStyle w:val="PL"/>
      </w:pPr>
      <w:r>
        <w:t xml:space="preserve">          type: array</w:t>
      </w:r>
    </w:p>
    <w:p w14:paraId="1F4D87EE" w14:textId="77777777" w:rsidR="00856596" w:rsidRDefault="00856596" w:rsidP="00856596">
      <w:pPr>
        <w:pStyle w:val="PL"/>
      </w:pPr>
      <w:r>
        <w:lastRenderedPageBreak/>
        <w:t xml:space="preserve">          uniqueItems: true</w:t>
      </w:r>
    </w:p>
    <w:p w14:paraId="7C64778B" w14:textId="77777777" w:rsidR="00856596" w:rsidRDefault="00856596" w:rsidP="00856596">
      <w:pPr>
        <w:pStyle w:val="PL"/>
      </w:pPr>
      <w:r>
        <w:t xml:space="preserve">          items:</w:t>
      </w:r>
    </w:p>
    <w:p w14:paraId="354B17A4" w14:textId="77777777" w:rsidR="00856596" w:rsidRDefault="00856596" w:rsidP="00856596">
      <w:pPr>
        <w:pStyle w:val="PL"/>
      </w:pPr>
      <w:r>
        <w:t xml:space="preserve">            $ref: 'TS29571_CommonData.yaml#/components/schemas/PduSessionType'</w:t>
      </w:r>
    </w:p>
    <w:p w14:paraId="1CD6CA11" w14:textId="77777777" w:rsidR="00856596" w:rsidRDefault="00856596" w:rsidP="00856596">
      <w:pPr>
        <w:pStyle w:val="PL"/>
      </w:pPr>
      <w:r>
        <w:t xml:space="preserve">        ipv4AddressRanges:</w:t>
      </w:r>
    </w:p>
    <w:p w14:paraId="7712BFB2" w14:textId="77777777" w:rsidR="00856596" w:rsidRDefault="00856596" w:rsidP="00856596">
      <w:pPr>
        <w:pStyle w:val="PL"/>
      </w:pPr>
      <w:r>
        <w:t xml:space="preserve">          type: array</w:t>
      </w:r>
    </w:p>
    <w:p w14:paraId="2551017B" w14:textId="77777777" w:rsidR="00856596" w:rsidRDefault="00856596" w:rsidP="00856596">
      <w:pPr>
        <w:pStyle w:val="PL"/>
      </w:pPr>
      <w:r>
        <w:t xml:space="preserve">          uniqueItems: true</w:t>
      </w:r>
    </w:p>
    <w:p w14:paraId="2FB2A23A" w14:textId="77777777" w:rsidR="00856596" w:rsidRDefault="00856596" w:rsidP="00856596">
      <w:pPr>
        <w:pStyle w:val="PL"/>
      </w:pPr>
      <w:r>
        <w:t xml:space="preserve">          items:</w:t>
      </w:r>
    </w:p>
    <w:p w14:paraId="73065D0A" w14:textId="77777777" w:rsidR="00856596" w:rsidRDefault="00856596" w:rsidP="00856596">
      <w:pPr>
        <w:pStyle w:val="PL"/>
      </w:pPr>
      <w:r>
        <w:t xml:space="preserve">            $ref: '#/components/schemas/Ipv4AddressRange'</w:t>
      </w:r>
    </w:p>
    <w:p w14:paraId="562C3DE5" w14:textId="77777777" w:rsidR="00856596" w:rsidRDefault="00856596" w:rsidP="00856596">
      <w:pPr>
        <w:pStyle w:val="PL"/>
      </w:pPr>
      <w:r>
        <w:t xml:space="preserve">        ipv6PrefixRanges:</w:t>
      </w:r>
    </w:p>
    <w:p w14:paraId="7A4F5E5E" w14:textId="77777777" w:rsidR="00856596" w:rsidRDefault="00856596" w:rsidP="00856596">
      <w:pPr>
        <w:pStyle w:val="PL"/>
      </w:pPr>
      <w:r>
        <w:t xml:space="preserve">          type: array</w:t>
      </w:r>
    </w:p>
    <w:p w14:paraId="51E436BB" w14:textId="77777777" w:rsidR="00856596" w:rsidRDefault="00856596" w:rsidP="00856596">
      <w:pPr>
        <w:pStyle w:val="PL"/>
      </w:pPr>
      <w:r>
        <w:t xml:space="preserve">          uniqueItems: true</w:t>
      </w:r>
    </w:p>
    <w:p w14:paraId="3B148411" w14:textId="77777777" w:rsidR="00856596" w:rsidRDefault="00856596" w:rsidP="00856596">
      <w:pPr>
        <w:pStyle w:val="PL"/>
      </w:pPr>
      <w:r>
        <w:t xml:space="preserve">          items:</w:t>
      </w:r>
    </w:p>
    <w:p w14:paraId="1D1B5BBE" w14:textId="77777777" w:rsidR="00856596" w:rsidRDefault="00856596" w:rsidP="00856596">
      <w:pPr>
        <w:pStyle w:val="PL"/>
      </w:pPr>
      <w:r>
        <w:t xml:space="preserve">            $ref: '#/components/schemas/Ipv6PrefixRange'</w:t>
      </w:r>
    </w:p>
    <w:p w14:paraId="3D9B3A27" w14:textId="77777777" w:rsidR="00856596" w:rsidRDefault="00856596" w:rsidP="00856596">
      <w:pPr>
        <w:pStyle w:val="PL"/>
      </w:pPr>
      <w:r>
        <w:t xml:space="preserve">        natedIpv4AddressRanges:</w:t>
      </w:r>
    </w:p>
    <w:p w14:paraId="0712B181" w14:textId="77777777" w:rsidR="00856596" w:rsidRDefault="00856596" w:rsidP="00856596">
      <w:pPr>
        <w:pStyle w:val="PL"/>
      </w:pPr>
      <w:r>
        <w:t xml:space="preserve">          type: array</w:t>
      </w:r>
    </w:p>
    <w:p w14:paraId="73305257" w14:textId="77777777" w:rsidR="00856596" w:rsidRDefault="00856596" w:rsidP="00856596">
      <w:pPr>
        <w:pStyle w:val="PL"/>
      </w:pPr>
      <w:r>
        <w:t xml:space="preserve">          uniqueItems: true</w:t>
      </w:r>
    </w:p>
    <w:p w14:paraId="1FD3C174" w14:textId="77777777" w:rsidR="00856596" w:rsidRDefault="00856596" w:rsidP="00856596">
      <w:pPr>
        <w:pStyle w:val="PL"/>
      </w:pPr>
      <w:r>
        <w:t xml:space="preserve">          items:</w:t>
      </w:r>
    </w:p>
    <w:p w14:paraId="19B13DB5" w14:textId="77777777" w:rsidR="00856596" w:rsidRDefault="00856596" w:rsidP="00856596">
      <w:pPr>
        <w:pStyle w:val="PL"/>
      </w:pPr>
      <w:r>
        <w:t xml:space="preserve">            $ref: '#/components/schemas/Ipv4AddressRange'</w:t>
      </w:r>
    </w:p>
    <w:p w14:paraId="3F9915EE" w14:textId="77777777" w:rsidR="00856596" w:rsidRDefault="00856596" w:rsidP="00856596">
      <w:pPr>
        <w:pStyle w:val="PL"/>
      </w:pPr>
      <w:r>
        <w:t xml:space="preserve">        natedIpv6PrefixRanges:</w:t>
      </w:r>
    </w:p>
    <w:p w14:paraId="6EEB28BE" w14:textId="77777777" w:rsidR="00856596" w:rsidRDefault="00856596" w:rsidP="00856596">
      <w:pPr>
        <w:pStyle w:val="PL"/>
      </w:pPr>
      <w:r>
        <w:t xml:space="preserve">          type: array</w:t>
      </w:r>
    </w:p>
    <w:p w14:paraId="4E8706B2" w14:textId="77777777" w:rsidR="00856596" w:rsidRDefault="00856596" w:rsidP="00856596">
      <w:pPr>
        <w:pStyle w:val="PL"/>
      </w:pPr>
      <w:r>
        <w:t xml:space="preserve">          uniqueItems: true</w:t>
      </w:r>
    </w:p>
    <w:p w14:paraId="2D18B64E" w14:textId="77777777" w:rsidR="00856596" w:rsidRDefault="00856596" w:rsidP="00856596">
      <w:pPr>
        <w:pStyle w:val="PL"/>
      </w:pPr>
      <w:r>
        <w:t xml:space="preserve">          items:</w:t>
      </w:r>
    </w:p>
    <w:p w14:paraId="2816876F" w14:textId="77777777" w:rsidR="00856596" w:rsidRDefault="00856596" w:rsidP="00856596">
      <w:pPr>
        <w:pStyle w:val="PL"/>
      </w:pPr>
      <w:r>
        <w:t xml:space="preserve">            $ref: '#/components/schemas/Ipv6PrefixRange'</w:t>
      </w:r>
    </w:p>
    <w:p w14:paraId="0356708A" w14:textId="77777777" w:rsidR="00856596" w:rsidRDefault="00856596" w:rsidP="00856596">
      <w:pPr>
        <w:pStyle w:val="PL"/>
      </w:pPr>
      <w:r>
        <w:t xml:space="preserve">        ipv4IndexList:</w:t>
      </w:r>
    </w:p>
    <w:p w14:paraId="26280EFD" w14:textId="77777777" w:rsidR="00856596" w:rsidRDefault="00856596" w:rsidP="00856596">
      <w:pPr>
        <w:pStyle w:val="PL"/>
      </w:pPr>
      <w:r>
        <w:t xml:space="preserve">          type: array</w:t>
      </w:r>
    </w:p>
    <w:p w14:paraId="69D3C3DE" w14:textId="77777777" w:rsidR="00856596" w:rsidRDefault="00856596" w:rsidP="00856596">
      <w:pPr>
        <w:pStyle w:val="PL"/>
      </w:pPr>
      <w:r>
        <w:t xml:space="preserve">          uniqueItems: true</w:t>
      </w:r>
    </w:p>
    <w:p w14:paraId="7C0E122F" w14:textId="77777777" w:rsidR="00856596" w:rsidRDefault="00856596" w:rsidP="00856596">
      <w:pPr>
        <w:pStyle w:val="PL"/>
      </w:pPr>
      <w:r>
        <w:t xml:space="preserve">          items:</w:t>
      </w:r>
    </w:p>
    <w:p w14:paraId="42DC7C8D" w14:textId="77777777" w:rsidR="00856596" w:rsidRDefault="00856596" w:rsidP="00856596">
      <w:pPr>
        <w:pStyle w:val="PL"/>
      </w:pPr>
      <w:r>
        <w:t xml:space="preserve">            $ref: '#/components/schemas/IpIndex'</w:t>
      </w:r>
    </w:p>
    <w:p w14:paraId="1FA30138" w14:textId="77777777" w:rsidR="00856596" w:rsidRDefault="00856596" w:rsidP="00856596">
      <w:pPr>
        <w:pStyle w:val="PL"/>
      </w:pPr>
      <w:r>
        <w:t xml:space="preserve">        ipv6IndexList:</w:t>
      </w:r>
    </w:p>
    <w:p w14:paraId="4B728C92" w14:textId="77777777" w:rsidR="00856596" w:rsidRDefault="00856596" w:rsidP="00856596">
      <w:pPr>
        <w:pStyle w:val="PL"/>
      </w:pPr>
      <w:r>
        <w:t xml:space="preserve">          type: array</w:t>
      </w:r>
    </w:p>
    <w:p w14:paraId="0487A4F8" w14:textId="77777777" w:rsidR="00856596" w:rsidRDefault="00856596" w:rsidP="00856596">
      <w:pPr>
        <w:pStyle w:val="PL"/>
      </w:pPr>
      <w:r>
        <w:t xml:space="preserve">          uniqueItems: true</w:t>
      </w:r>
    </w:p>
    <w:p w14:paraId="62D06F18" w14:textId="77777777" w:rsidR="00856596" w:rsidRDefault="00856596" w:rsidP="00856596">
      <w:pPr>
        <w:pStyle w:val="PL"/>
      </w:pPr>
      <w:r>
        <w:t xml:space="preserve">          items:</w:t>
      </w:r>
    </w:p>
    <w:p w14:paraId="7142E3FA" w14:textId="77777777" w:rsidR="00856596" w:rsidRDefault="00856596" w:rsidP="00856596">
      <w:pPr>
        <w:pStyle w:val="PL"/>
      </w:pPr>
      <w:r>
        <w:t xml:space="preserve">            $ref: '#/components/schemas/IpIndex'</w:t>
      </w:r>
    </w:p>
    <w:p w14:paraId="2E30DC1E" w14:textId="77777777" w:rsidR="00856596" w:rsidRDefault="00856596" w:rsidP="00856596">
      <w:pPr>
        <w:pStyle w:val="PL"/>
      </w:pPr>
      <w:r>
        <w:t xml:space="preserve">        networkInstance:</w:t>
      </w:r>
    </w:p>
    <w:p w14:paraId="23792CC3" w14:textId="77777777" w:rsidR="00856596" w:rsidRDefault="00856596" w:rsidP="00856596">
      <w:pPr>
        <w:pStyle w:val="PL"/>
      </w:pPr>
      <w:r>
        <w:t xml:space="preserve">          description: &gt;</w:t>
      </w:r>
    </w:p>
    <w:p w14:paraId="7AB701B7" w14:textId="77777777" w:rsidR="00856596" w:rsidRDefault="00856596" w:rsidP="00856596">
      <w:pPr>
        <w:pStyle w:val="PL"/>
      </w:pPr>
      <w:r>
        <w:t xml:space="preserve">            The N6 Network Instance associated with the S-NSSAI and DNN.</w:t>
      </w:r>
    </w:p>
    <w:p w14:paraId="59C9B141" w14:textId="77777777" w:rsidR="00856596" w:rsidRDefault="00856596" w:rsidP="00856596">
      <w:pPr>
        <w:pStyle w:val="PL"/>
      </w:pPr>
      <w:r>
        <w:t xml:space="preserve">          type: string</w:t>
      </w:r>
    </w:p>
    <w:p w14:paraId="29A1FA7C" w14:textId="77777777" w:rsidR="00856596" w:rsidRDefault="00856596" w:rsidP="00856596">
      <w:pPr>
        <w:pStyle w:val="PL"/>
      </w:pPr>
      <w:r>
        <w:t xml:space="preserve">        dnaiNwInstanceList:</w:t>
      </w:r>
    </w:p>
    <w:p w14:paraId="461321CA" w14:textId="77777777" w:rsidR="00856596" w:rsidRDefault="00856596" w:rsidP="00856596">
      <w:pPr>
        <w:pStyle w:val="PL"/>
      </w:pPr>
      <w:r>
        <w:t xml:space="preserve">          description: &gt;</w:t>
      </w:r>
    </w:p>
    <w:p w14:paraId="67042BCE" w14:textId="77777777" w:rsidR="00856596" w:rsidRDefault="00856596" w:rsidP="00856596">
      <w:pPr>
        <w:pStyle w:val="PL"/>
      </w:pPr>
      <w:r>
        <w:t xml:space="preserve">            Map of network instance per DNAI for the DNN, where the key of the map is the DNAI.</w:t>
      </w:r>
    </w:p>
    <w:p w14:paraId="26116D7B" w14:textId="77777777" w:rsidR="00856596" w:rsidRDefault="00856596" w:rsidP="00856596">
      <w:pPr>
        <w:pStyle w:val="PL"/>
      </w:pPr>
      <w:r>
        <w:t xml:space="preserve">            When present, the value of each entry of the map shall contain a N6 network instance</w:t>
      </w:r>
    </w:p>
    <w:p w14:paraId="05A1D3E4" w14:textId="77777777" w:rsidR="00856596" w:rsidRDefault="00856596" w:rsidP="00856596">
      <w:pPr>
        <w:pStyle w:val="PL"/>
      </w:pPr>
      <w:r>
        <w:t xml:space="preserve">            that is configured for the DNAI indicated by the key.</w:t>
      </w:r>
    </w:p>
    <w:p w14:paraId="2C4A7AE4" w14:textId="77777777" w:rsidR="00856596" w:rsidRDefault="00856596" w:rsidP="00856596">
      <w:pPr>
        <w:pStyle w:val="PL"/>
      </w:pPr>
      <w:r>
        <w:t xml:space="preserve">          type: object</w:t>
      </w:r>
    </w:p>
    <w:p w14:paraId="405944FC" w14:textId="77777777" w:rsidR="00856596" w:rsidRDefault="00856596" w:rsidP="00856596">
      <w:pPr>
        <w:pStyle w:val="PL"/>
      </w:pPr>
      <w:r>
        <w:t xml:space="preserve">          additionalProperties:</w:t>
      </w:r>
    </w:p>
    <w:p w14:paraId="3BB84E50" w14:textId="77777777" w:rsidR="00856596" w:rsidRDefault="00856596" w:rsidP="00856596">
      <w:pPr>
        <w:pStyle w:val="PL"/>
      </w:pPr>
      <w:r>
        <w:t xml:space="preserve">            type: string</w:t>
      </w:r>
    </w:p>
    <w:p w14:paraId="28A139F1" w14:textId="77777777" w:rsidR="00856596" w:rsidRDefault="00856596" w:rsidP="00856596">
      <w:pPr>
        <w:pStyle w:val="PL"/>
      </w:pPr>
      <w:r>
        <w:t xml:space="preserve">          minProperties: 1</w:t>
      </w:r>
    </w:p>
    <w:p w14:paraId="4C389516" w14:textId="77777777" w:rsidR="00856596" w:rsidRDefault="00856596" w:rsidP="00856596">
      <w:pPr>
        <w:pStyle w:val="PL"/>
      </w:pPr>
      <w:r>
        <w:t xml:space="preserve">      not:</w:t>
      </w:r>
    </w:p>
    <w:p w14:paraId="31BC5239" w14:textId="77777777" w:rsidR="00856596" w:rsidRDefault="00856596" w:rsidP="00856596">
      <w:pPr>
        <w:pStyle w:val="PL"/>
      </w:pPr>
      <w:r>
        <w:t xml:space="preserve">        required: [ networkInstance, dnaiNwInstanceList ]</w:t>
      </w:r>
    </w:p>
    <w:p w14:paraId="20AB1765" w14:textId="77777777" w:rsidR="00856596" w:rsidRDefault="00856596" w:rsidP="00856596">
      <w:pPr>
        <w:pStyle w:val="PL"/>
      </w:pPr>
      <w:r>
        <w:t xml:space="preserve">    MnpfInfo:</w:t>
      </w:r>
    </w:p>
    <w:p w14:paraId="5EAD4A7E" w14:textId="77777777" w:rsidR="00856596" w:rsidRDefault="00856596" w:rsidP="00856596">
      <w:pPr>
        <w:pStyle w:val="PL"/>
      </w:pPr>
      <w:r>
        <w:t xml:space="preserve">      description: Information of an MNPF Instance</w:t>
      </w:r>
    </w:p>
    <w:p w14:paraId="390FA495" w14:textId="77777777" w:rsidR="00856596" w:rsidRDefault="00856596" w:rsidP="00856596">
      <w:pPr>
        <w:pStyle w:val="PL"/>
      </w:pPr>
      <w:r>
        <w:t xml:space="preserve">      type: object</w:t>
      </w:r>
    </w:p>
    <w:p w14:paraId="2829B5AE" w14:textId="77777777" w:rsidR="00856596" w:rsidRDefault="00856596" w:rsidP="00856596">
      <w:pPr>
        <w:pStyle w:val="PL"/>
      </w:pPr>
      <w:r>
        <w:t xml:space="preserve">      properties:</w:t>
      </w:r>
    </w:p>
    <w:p w14:paraId="632BADF9" w14:textId="77777777" w:rsidR="00856596" w:rsidRDefault="00856596" w:rsidP="00856596">
      <w:pPr>
        <w:pStyle w:val="PL"/>
      </w:pPr>
      <w:r>
        <w:t xml:space="preserve">        msisdnRanges:</w:t>
      </w:r>
    </w:p>
    <w:p w14:paraId="1DBE1A87" w14:textId="77777777" w:rsidR="00856596" w:rsidRDefault="00856596" w:rsidP="00856596">
      <w:pPr>
        <w:pStyle w:val="PL"/>
      </w:pPr>
      <w:r>
        <w:t xml:space="preserve">          type: array</w:t>
      </w:r>
    </w:p>
    <w:p w14:paraId="210C6431" w14:textId="77777777" w:rsidR="00856596" w:rsidRDefault="00856596" w:rsidP="00856596">
      <w:pPr>
        <w:pStyle w:val="PL"/>
      </w:pPr>
      <w:r>
        <w:t xml:space="preserve">          uniqueItems: true</w:t>
      </w:r>
    </w:p>
    <w:p w14:paraId="736C79A6" w14:textId="77777777" w:rsidR="00856596" w:rsidRDefault="00856596" w:rsidP="00856596">
      <w:pPr>
        <w:pStyle w:val="PL"/>
      </w:pPr>
      <w:r>
        <w:t xml:space="preserve">          items:</w:t>
      </w:r>
    </w:p>
    <w:p w14:paraId="2383CAF2" w14:textId="77777777" w:rsidR="00856596" w:rsidRDefault="00856596" w:rsidP="00856596">
      <w:pPr>
        <w:pStyle w:val="PL"/>
      </w:pPr>
      <w:r>
        <w:t xml:space="preserve">            $ref: '#/components/schemas/IdentityRange'</w:t>
      </w:r>
    </w:p>
    <w:p w14:paraId="120D6049" w14:textId="77777777" w:rsidR="00856596" w:rsidRDefault="00856596" w:rsidP="00856596">
      <w:pPr>
        <w:pStyle w:val="PL"/>
      </w:pPr>
      <w:r>
        <w:t xml:space="preserve">          minItems: 1</w:t>
      </w:r>
    </w:p>
    <w:p w14:paraId="2633971B" w14:textId="77777777" w:rsidR="00856596" w:rsidRDefault="00856596" w:rsidP="00856596">
      <w:pPr>
        <w:pStyle w:val="PL"/>
      </w:pPr>
      <w:r>
        <w:t xml:space="preserve">      required:</w:t>
      </w:r>
    </w:p>
    <w:p w14:paraId="24389E55" w14:textId="77777777" w:rsidR="00856596" w:rsidRDefault="00856596" w:rsidP="00856596">
      <w:pPr>
        <w:pStyle w:val="PL"/>
      </w:pPr>
      <w:r>
        <w:t xml:space="preserve">        - msisdnRanges</w:t>
      </w:r>
    </w:p>
    <w:p w14:paraId="2B1EED36" w14:textId="77777777" w:rsidR="00856596" w:rsidRDefault="00856596" w:rsidP="00856596">
      <w:pPr>
        <w:pStyle w:val="PL"/>
      </w:pPr>
      <w:r>
        <w:t xml:space="preserve">    SliceExpiryInfo :</w:t>
      </w:r>
    </w:p>
    <w:p w14:paraId="5C7EEB49" w14:textId="77777777" w:rsidR="00856596" w:rsidRDefault="00856596" w:rsidP="00856596">
      <w:pPr>
        <w:pStyle w:val="PL"/>
      </w:pPr>
      <w:r>
        <w:t xml:space="preserve">      description: Slice validity</w:t>
      </w:r>
    </w:p>
    <w:p w14:paraId="0C1531FB" w14:textId="77777777" w:rsidR="00856596" w:rsidRDefault="00856596" w:rsidP="00856596">
      <w:pPr>
        <w:pStyle w:val="PL"/>
      </w:pPr>
      <w:r>
        <w:t xml:space="preserve">      type: object</w:t>
      </w:r>
    </w:p>
    <w:p w14:paraId="242B1139" w14:textId="77777777" w:rsidR="00856596" w:rsidRDefault="00856596" w:rsidP="00856596">
      <w:pPr>
        <w:pStyle w:val="PL"/>
      </w:pPr>
      <w:r>
        <w:t xml:space="preserve">      properties:</w:t>
      </w:r>
    </w:p>
    <w:p w14:paraId="23408389" w14:textId="77777777" w:rsidR="00856596" w:rsidRDefault="00856596" w:rsidP="00856596">
      <w:pPr>
        <w:pStyle w:val="PL"/>
      </w:pPr>
      <w:r>
        <w:t xml:space="preserve">        pLMNInfo:</w:t>
      </w:r>
    </w:p>
    <w:p w14:paraId="7D02F1B6" w14:textId="77777777" w:rsidR="00856596" w:rsidRDefault="00856596" w:rsidP="00856596">
      <w:pPr>
        <w:pStyle w:val="PL"/>
      </w:pPr>
      <w:r>
        <w:t xml:space="preserve">          $ref: 'TS28541_NrNrm.yaml#/components/schemas/PlmnInfo'</w:t>
      </w:r>
    </w:p>
    <w:p w14:paraId="74FFD63D" w14:textId="77777777" w:rsidR="00856596" w:rsidRDefault="00856596" w:rsidP="00856596">
      <w:pPr>
        <w:pStyle w:val="PL"/>
      </w:pPr>
      <w:r>
        <w:t xml:space="preserve">        expiryTime:</w:t>
      </w:r>
    </w:p>
    <w:p w14:paraId="15CADD92" w14:textId="77777777" w:rsidR="00856596" w:rsidRDefault="00856596" w:rsidP="00856596">
      <w:pPr>
        <w:pStyle w:val="PL"/>
      </w:pPr>
      <w:r>
        <w:t xml:space="preserve">          $ref: 'TS28623_ComDefs.yaml#/components/schemas/DateTimeRo'        </w:t>
      </w:r>
    </w:p>
    <w:p w14:paraId="22A2E3D0" w14:textId="77777777" w:rsidR="00856596" w:rsidRDefault="00856596" w:rsidP="00856596">
      <w:pPr>
        <w:pStyle w:val="PL"/>
      </w:pPr>
      <w:r>
        <w:t xml:space="preserve">    PcscfInfo:</w:t>
      </w:r>
    </w:p>
    <w:p w14:paraId="5E0A57C3" w14:textId="77777777" w:rsidR="00856596" w:rsidRDefault="00856596" w:rsidP="00856596">
      <w:pPr>
        <w:pStyle w:val="PL"/>
      </w:pPr>
      <w:r>
        <w:t xml:space="preserve">      description: Information of a P-CSCF NF Instance</w:t>
      </w:r>
    </w:p>
    <w:p w14:paraId="4DD5AC54" w14:textId="77777777" w:rsidR="00856596" w:rsidRDefault="00856596" w:rsidP="00856596">
      <w:pPr>
        <w:pStyle w:val="PL"/>
      </w:pPr>
      <w:r>
        <w:t xml:space="preserve">      type: object</w:t>
      </w:r>
    </w:p>
    <w:p w14:paraId="19410037" w14:textId="77777777" w:rsidR="00856596" w:rsidRDefault="00856596" w:rsidP="00856596">
      <w:pPr>
        <w:pStyle w:val="PL"/>
      </w:pPr>
      <w:r>
        <w:t xml:space="preserve">      properties:</w:t>
      </w:r>
    </w:p>
    <w:p w14:paraId="6DB1EE75" w14:textId="77777777" w:rsidR="00856596" w:rsidRDefault="00856596" w:rsidP="00856596">
      <w:pPr>
        <w:pStyle w:val="PL"/>
      </w:pPr>
      <w:r>
        <w:t xml:space="preserve">        accessType:</w:t>
      </w:r>
    </w:p>
    <w:p w14:paraId="5E15EC59" w14:textId="77777777" w:rsidR="00856596" w:rsidRDefault="00856596" w:rsidP="00856596">
      <w:pPr>
        <w:pStyle w:val="PL"/>
      </w:pPr>
      <w:r>
        <w:t xml:space="preserve">          type: array</w:t>
      </w:r>
    </w:p>
    <w:p w14:paraId="0A18F744" w14:textId="77777777" w:rsidR="00856596" w:rsidRDefault="00856596" w:rsidP="00856596">
      <w:pPr>
        <w:pStyle w:val="PL"/>
      </w:pPr>
      <w:r>
        <w:t xml:space="preserve">          uniqueItems: true</w:t>
      </w:r>
    </w:p>
    <w:p w14:paraId="7AD29283" w14:textId="77777777" w:rsidR="00856596" w:rsidRDefault="00856596" w:rsidP="00856596">
      <w:pPr>
        <w:pStyle w:val="PL"/>
      </w:pPr>
      <w:r>
        <w:t xml:space="preserve">          items:</w:t>
      </w:r>
    </w:p>
    <w:p w14:paraId="7B4BAF3C" w14:textId="77777777" w:rsidR="00856596" w:rsidRDefault="00856596" w:rsidP="00856596">
      <w:pPr>
        <w:pStyle w:val="PL"/>
      </w:pPr>
      <w:r>
        <w:t xml:space="preserve">            $ref: 'TS29571_CommonData.yaml#/components/schemas/AccessType'</w:t>
      </w:r>
    </w:p>
    <w:p w14:paraId="218E968C" w14:textId="77777777" w:rsidR="00856596" w:rsidRDefault="00856596" w:rsidP="00856596">
      <w:pPr>
        <w:pStyle w:val="PL"/>
      </w:pPr>
      <w:r>
        <w:t xml:space="preserve">          minItems: 1</w:t>
      </w:r>
    </w:p>
    <w:p w14:paraId="7632352C" w14:textId="77777777" w:rsidR="00856596" w:rsidRDefault="00856596" w:rsidP="00856596">
      <w:pPr>
        <w:pStyle w:val="PL"/>
      </w:pPr>
      <w:r>
        <w:lastRenderedPageBreak/>
        <w:t xml:space="preserve">        dnnList:</w:t>
      </w:r>
    </w:p>
    <w:p w14:paraId="7F2EE1A6" w14:textId="77777777" w:rsidR="00856596" w:rsidRDefault="00856596" w:rsidP="00856596">
      <w:pPr>
        <w:pStyle w:val="PL"/>
      </w:pPr>
      <w:r>
        <w:t xml:space="preserve">          type: array</w:t>
      </w:r>
    </w:p>
    <w:p w14:paraId="4493A97F" w14:textId="77777777" w:rsidR="00856596" w:rsidRDefault="00856596" w:rsidP="00856596">
      <w:pPr>
        <w:pStyle w:val="PL"/>
      </w:pPr>
      <w:r>
        <w:t xml:space="preserve">          uniqueItems: true</w:t>
      </w:r>
    </w:p>
    <w:p w14:paraId="6FDA4147" w14:textId="77777777" w:rsidR="00856596" w:rsidRDefault="00856596" w:rsidP="00856596">
      <w:pPr>
        <w:pStyle w:val="PL"/>
      </w:pPr>
      <w:r>
        <w:t xml:space="preserve">          items:</w:t>
      </w:r>
    </w:p>
    <w:p w14:paraId="23074053" w14:textId="77777777" w:rsidR="00856596" w:rsidRDefault="00856596" w:rsidP="00856596">
      <w:pPr>
        <w:pStyle w:val="PL"/>
      </w:pPr>
      <w:r>
        <w:t xml:space="preserve">            $ref: 'TS29571_CommonData.yaml#/components/schemas/Dnn'</w:t>
      </w:r>
    </w:p>
    <w:p w14:paraId="683B699F" w14:textId="77777777" w:rsidR="00856596" w:rsidRDefault="00856596" w:rsidP="00856596">
      <w:pPr>
        <w:pStyle w:val="PL"/>
      </w:pPr>
      <w:r>
        <w:t xml:space="preserve">          minItems: 1</w:t>
      </w:r>
    </w:p>
    <w:p w14:paraId="4A4FDED0" w14:textId="77777777" w:rsidR="00856596" w:rsidRDefault="00856596" w:rsidP="00856596">
      <w:pPr>
        <w:pStyle w:val="PL"/>
      </w:pPr>
      <w:r>
        <w:t xml:space="preserve">        gmFqdn:</w:t>
      </w:r>
    </w:p>
    <w:p w14:paraId="7523BA89" w14:textId="77777777" w:rsidR="00856596" w:rsidRDefault="00856596" w:rsidP="00856596">
      <w:pPr>
        <w:pStyle w:val="PL"/>
      </w:pPr>
      <w:r>
        <w:t xml:space="preserve">          $ref: 'TS28623_ComDefs.yaml#/components/schemas/Fqdn'</w:t>
      </w:r>
    </w:p>
    <w:p w14:paraId="76B805F7" w14:textId="77777777" w:rsidR="00856596" w:rsidRDefault="00856596" w:rsidP="00856596">
      <w:pPr>
        <w:pStyle w:val="PL"/>
      </w:pPr>
      <w:r>
        <w:t xml:space="preserve">        gmIpv4Addresses:</w:t>
      </w:r>
    </w:p>
    <w:p w14:paraId="0CC9B9AA" w14:textId="77777777" w:rsidR="00856596" w:rsidRDefault="00856596" w:rsidP="00856596">
      <w:pPr>
        <w:pStyle w:val="PL"/>
      </w:pPr>
      <w:r>
        <w:t xml:space="preserve">          type: array</w:t>
      </w:r>
    </w:p>
    <w:p w14:paraId="31E455A6" w14:textId="77777777" w:rsidR="00856596" w:rsidRDefault="00856596" w:rsidP="00856596">
      <w:pPr>
        <w:pStyle w:val="PL"/>
      </w:pPr>
      <w:r>
        <w:t xml:space="preserve">          uniqueItems: true</w:t>
      </w:r>
    </w:p>
    <w:p w14:paraId="1FB67F33" w14:textId="77777777" w:rsidR="00856596" w:rsidRDefault="00856596" w:rsidP="00856596">
      <w:pPr>
        <w:pStyle w:val="PL"/>
      </w:pPr>
      <w:r>
        <w:t xml:space="preserve">          items:</w:t>
      </w:r>
    </w:p>
    <w:p w14:paraId="373A7C5A" w14:textId="77777777" w:rsidR="00856596" w:rsidRDefault="00856596" w:rsidP="00856596">
      <w:pPr>
        <w:pStyle w:val="PL"/>
      </w:pPr>
      <w:r>
        <w:t xml:space="preserve">            $ref: 'TS28623_ComDefs.yaml#/components/schemas/Ipv4Addr'</w:t>
      </w:r>
    </w:p>
    <w:p w14:paraId="59C164B5" w14:textId="77777777" w:rsidR="00856596" w:rsidRDefault="00856596" w:rsidP="00856596">
      <w:pPr>
        <w:pStyle w:val="PL"/>
      </w:pPr>
      <w:r>
        <w:t xml:space="preserve">          minItems: 1</w:t>
      </w:r>
    </w:p>
    <w:p w14:paraId="6B414FB0" w14:textId="77777777" w:rsidR="00856596" w:rsidRDefault="00856596" w:rsidP="00856596">
      <w:pPr>
        <w:pStyle w:val="PL"/>
      </w:pPr>
      <w:r>
        <w:t xml:space="preserve">        gmIpv6Addresses:</w:t>
      </w:r>
    </w:p>
    <w:p w14:paraId="439B0E45" w14:textId="77777777" w:rsidR="00856596" w:rsidRDefault="00856596" w:rsidP="00856596">
      <w:pPr>
        <w:pStyle w:val="PL"/>
      </w:pPr>
      <w:r>
        <w:t xml:space="preserve">          type: array</w:t>
      </w:r>
    </w:p>
    <w:p w14:paraId="2E7F464F" w14:textId="77777777" w:rsidR="00856596" w:rsidRDefault="00856596" w:rsidP="00856596">
      <w:pPr>
        <w:pStyle w:val="PL"/>
      </w:pPr>
      <w:r>
        <w:t xml:space="preserve">          uniqueItems: true</w:t>
      </w:r>
    </w:p>
    <w:p w14:paraId="63B904FC" w14:textId="77777777" w:rsidR="00856596" w:rsidRDefault="00856596" w:rsidP="00856596">
      <w:pPr>
        <w:pStyle w:val="PL"/>
      </w:pPr>
      <w:r>
        <w:t xml:space="preserve">          items:</w:t>
      </w:r>
    </w:p>
    <w:p w14:paraId="4C0131E8" w14:textId="77777777" w:rsidR="00856596" w:rsidRDefault="00856596" w:rsidP="00856596">
      <w:pPr>
        <w:pStyle w:val="PL"/>
      </w:pPr>
      <w:r>
        <w:t xml:space="preserve">            $ref: 'TS28623_ComDefs.yaml#/components/schemas/Ipv6Addr'</w:t>
      </w:r>
    </w:p>
    <w:p w14:paraId="64E45C82" w14:textId="77777777" w:rsidR="00856596" w:rsidRDefault="00856596" w:rsidP="00856596">
      <w:pPr>
        <w:pStyle w:val="PL"/>
      </w:pPr>
      <w:r>
        <w:t xml:space="preserve">          minItems: 1</w:t>
      </w:r>
    </w:p>
    <w:p w14:paraId="27BDCF27" w14:textId="77777777" w:rsidR="00856596" w:rsidRDefault="00856596" w:rsidP="00856596">
      <w:pPr>
        <w:pStyle w:val="PL"/>
      </w:pPr>
      <w:r>
        <w:t xml:space="preserve">        mwFqdn:</w:t>
      </w:r>
    </w:p>
    <w:p w14:paraId="37C0E289" w14:textId="77777777" w:rsidR="00856596" w:rsidRDefault="00856596" w:rsidP="00856596">
      <w:pPr>
        <w:pStyle w:val="PL"/>
      </w:pPr>
      <w:r>
        <w:t xml:space="preserve">          $ref: 'TS28623_ComDefs.yaml#/components/schemas/Fqdn'</w:t>
      </w:r>
    </w:p>
    <w:p w14:paraId="7DBF73AA" w14:textId="77777777" w:rsidR="00856596" w:rsidRDefault="00856596" w:rsidP="00856596">
      <w:pPr>
        <w:pStyle w:val="PL"/>
      </w:pPr>
      <w:r>
        <w:t xml:space="preserve">        mwIpv4Addresses:</w:t>
      </w:r>
    </w:p>
    <w:p w14:paraId="34C52F0E" w14:textId="77777777" w:rsidR="00856596" w:rsidRDefault="00856596" w:rsidP="00856596">
      <w:pPr>
        <w:pStyle w:val="PL"/>
      </w:pPr>
      <w:r>
        <w:t xml:space="preserve">          type: array</w:t>
      </w:r>
    </w:p>
    <w:p w14:paraId="0BAAEDF4" w14:textId="77777777" w:rsidR="00856596" w:rsidRDefault="00856596" w:rsidP="00856596">
      <w:pPr>
        <w:pStyle w:val="PL"/>
      </w:pPr>
      <w:r>
        <w:t xml:space="preserve">          uniqueItems: true</w:t>
      </w:r>
    </w:p>
    <w:p w14:paraId="37775028" w14:textId="77777777" w:rsidR="00856596" w:rsidRDefault="00856596" w:rsidP="00856596">
      <w:pPr>
        <w:pStyle w:val="PL"/>
      </w:pPr>
      <w:r>
        <w:t xml:space="preserve">          items:</w:t>
      </w:r>
    </w:p>
    <w:p w14:paraId="774ACFF1" w14:textId="77777777" w:rsidR="00856596" w:rsidRDefault="00856596" w:rsidP="00856596">
      <w:pPr>
        <w:pStyle w:val="PL"/>
      </w:pPr>
      <w:r>
        <w:t xml:space="preserve">            $ref: 'TS28623_ComDefs.yaml#/components/schemas/Ipv4Addr'</w:t>
      </w:r>
    </w:p>
    <w:p w14:paraId="0C184059" w14:textId="77777777" w:rsidR="00856596" w:rsidRDefault="00856596" w:rsidP="00856596">
      <w:pPr>
        <w:pStyle w:val="PL"/>
      </w:pPr>
      <w:r>
        <w:t xml:space="preserve">          minItems: 1</w:t>
      </w:r>
    </w:p>
    <w:p w14:paraId="19694A1C" w14:textId="77777777" w:rsidR="00856596" w:rsidRDefault="00856596" w:rsidP="00856596">
      <w:pPr>
        <w:pStyle w:val="PL"/>
      </w:pPr>
      <w:r>
        <w:t xml:space="preserve">        mwIpv6Addresses:</w:t>
      </w:r>
    </w:p>
    <w:p w14:paraId="774CDB5A" w14:textId="77777777" w:rsidR="00856596" w:rsidRDefault="00856596" w:rsidP="00856596">
      <w:pPr>
        <w:pStyle w:val="PL"/>
      </w:pPr>
      <w:r>
        <w:t xml:space="preserve">          type: array</w:t>
      </w:r>
    </w:p>
    <w:p w14:paraId="5A87FAF6" w14:textId="77777777" w:rsidR="00856596" w:rsidRDefault="00856596" w:rsidP="00856596">
      <w:pPr>
        <w:pStyle w:val="PL"/>
      </w:pPr>
      <w:r>
        <w:t xml:space="preserve">          uniqueItems: true</w:t>
      </w:r>
    </w:p>
    <w:p w14:paraId="2DB3A588" w14:textId="77777777" w:rsidR="00856596" w:rsidRDefault="00856596" w:rsidP="00856596">
      <w:pPr>
        <w:pStyle w:val="PL"/>
      </w:pPr>
      <w:r>
        <w:t xml:space="preserve">          items:</w:t>
      </w:r>
    </w:p>
    <w:p w14:paraId="5FE2170A" w14:textId="77777777" w:rsidR="00856596" w:rsidRDefault="00856596" w:rsidP="00856596">
      <w:pPr>
        <w:pStyle w:val="PL"/>
      </w:pPr>
      <w:r>
        <w:t xml:space="preserve">            $ref: 'TS28623_ComDefs.yaml#/components/schemas/Ipv6Addr'</w:t>
      </w:r>
    </w:p>
    <w:p w14:paraId="7F9AC327" w14:textId="77777777" w:rsidR="00856596" w:rsidRDefault="00856596" w:rsidP="00856596">
      <w:pPr>
        <w:pStyle w:val="PL"/>
      </w:pPr>
      <w:r>
        <w:t xml:space="preserve">          minItems: 1</w:t>
      </w:r>
    </w:p>
    <w:p w14:paraId="6F3DBE47" w14:textId="77777777" w:rsidR="00856596" w:rsidRDefault="00856596" w:rsidP="00856596">
      <w:pPr>
        <w:pStyle w:val="PL"/>
      </w:pPr>
      <w:r>
        <w:t xml:space="preserve">        servedIpv4AddressRanges:</w:t>
      </w:r>
    </w:p>
    <w:p w14:paraId="2EB9A799" w14:textId="77777777" w:rsidR="00856596" w:rsidRDefault="00856596" w:rsidP="00856596">
      <w:pPr>
        <w:pStyle w:val="PL"/>
      </w:pPr>
      <w:r>
        <w:t xml:space="preserve">          type: array</w:t>
      </w:r>
    </w:p>
    <w:p w14:paraId="235F7186" w14:textId="77777777" w:rsidR="00856596" w:rsidRDefault="00856596" w:rsidP="00856596">
      <w:pPr>
        <w:pStyle w:val="PL"/>
      </w:pPr>
      <w:r>
        <w:t xml:space="preserve">          uniqueItems: true</w:t>
      </w:r>
    </w:p>
    <w:p w14:paraId="1F92EC76" w14:textId="77777777" w:rsidR="00856596" w:rsidRDefault="00856596" w:rsidP="00856596">
      <w:pPr>
        <w:pStyle w:val="PL"/>
      </w:pPr>
      <w:r>
        <w:t xml:space="preserve">          items:</w:t>
      </w:r>
    </w:p>
    <w:p w14:paraId="628628FB" w14:textId="77777777" w:rsidR="00856596" w:rsidRDefault="00856596" w:rsidP="00856596">
      <w:pPr>
        <w:pStyle w:val="PL"/>
      </w:pPr>
      <w:r>
        <w:t xml:space="preserve">            $ref: '#/components/schemas/Ipv4AddressRange'</w:t>
      </w:r>
    </w:p>
    <w:p w14:paraId="4FDF1547" w14:textId="77777777" w:rsidR="00856596" w:rsidRDefault="00856596" w:rsidP="00856596">
      <w:pPr>
        <w:pStyle w:val="PL"/>
      </w:pPr>
      <w:r>
        <w:t xml:space="preserve">          minItems: 1</w:t>
      </w:r>
    </w:p>
    <w:p w14:paraId="3C401471" w14:textId="77777777" w:rsidR="00856596" w:rsidRDefault="00856596" w:rsidP="00856596">
      <w:pPr>
        <w:pStyle w:val="PL"/>
      </w:pPr>
      <w:r>
        <w:t xml:space="preserve">        servedIpv6PrefixRanges:</w:t>
      </w:r>
    </w:p>
    <w:p w14:paraId="015D101E" w14:textId="77777777" w:rsidR="00856596" w:rsidRDefault="00856596" w:rsidP="00856596">
      <w:pPr>
        <w:pStyle w:val="PL"/>
      </w:pPr>
      <w:r>
        <w:t xml:space="preserve">          type: array</w:t>
      </w:r>
    </w:p>
    <w:p w14:paraId="6A3FF2F0" w14:textId="77777777" w:rsidR="00856596" w:rsidRDefault="00856596" w:rsidP="00856596">
      <w:pPr>
        <w:pStyle w:val="PL"/>
      </w:pPr>
      <w:r>
        <w:t xml:space="preserve">          uniqueItems: true</w:t>
      </w:r>
    </w:p>
    <w:p w14:paraId="3257C931" w14:textId="77777777" w:rsidR="00856596" w:rsidRDefault="00856596" w:rsidP="00856596">
      <w:pPr>
        <w:pStyle w:val="PL"/>
      </w:pPr>
      <w:r>
        <w:t xml:space="preserve">          items:</w:t>
      </w:r>
    </w:p>
    <w:p w14:paraId="6CCE203C" w14:textId="77777777" w:rsidR="00856596" w:rsidRDefault="00856596" w:rsidP="00856596">
      <w:pPr>
        <w:pStyle w:val="PL"/>
      </w:pPr>
      <w:r>
        <w:t xml:space="preserve">            $ref: '#/components/schemas/Ipv6PrefixRange'</w:t>
      </w:r>
    </w:p>
    <w:p w14:paraId="3AB789EB" w14:textId="77777777" w:rsidR="00856596" w:rsidRDefault="00856596" w:rsidP="00856596">
      <w:pPr>
        <w:pStyle w:val="PL"/>
      </w:pPr>
      <w:r>
        <w:t xml:space="preserve">          minItems: 1</w:t>
      </w:r>
    </w:p>
    <w:p w14:paraId="2E32DA68" w14:textId="77777777" w:rsidR="00856596" w:rsidRDefault="00856596" w:rsidP="00856596">
      <w:pPr>
        <w:pStyle w:val="PL"/>
      </w:pPr>
      <w:r>
        <w:t xml:space="preserve">    NfInfo:</w:t>
      </w:r>
    </w:p>
    <w:p w14:paraId="6FF1A00B" w14:textId="77777777" w:rsidR="00856596" w:rsidRDefault="00856596" w:rsidP="00856596">
      <w:pPr>
        <w:pStyle w:val="PL"/>
      </w:pPr>
      <w:r>
        <w:t xml:space="preserve">      description: Information of a generic NF Instance</w:t>
      </w:r>
    </w:p>
    <w:p w14:paraId="2395C527" w14:textId="77777777" w:rsidR="00856596" w:rsidRDefault="00856596" w:rsidP="00856596">
      <w:pPr>
        <w:pStyle w:val="PL"/>
      </w:pPr>
      <w:r>
        <w:t xml:space="preserve">      type: object</w:t>
      </w:r>
    </w:p>
    <w:p w14:paraId="43B92616" w14:textId="77777777" w:rsidR="00856596" w:rsidRDefault="00856596" w:rsidP="00856596">
      <w:pPr>
        <w:pStyle w:val="PL"/>
      </w:pPr>
      <w:r>
        <w:t xml:space="preserve">      properties:</w:t>
      </w:r>
    </w:p>
    <w:p w14:paraId="30F6E752" w14:textId="77777777" w:rsidR="00856596" w:rsidRDefault="00856596" w:rsidP="00856596">
      <w:pPr>
        <w:pStyle w:val="PL"/>
      </w:pPr>
      <w:r>
        <w:t xml:space="preserve">        nfType:</w:t>
      </w:r>
    </w:p>
    <w:p w14:paraId="0B14F9A7" w14:textId="77777777" w:rsidR="00856596" w:rsidRDefault="00856596" w:rsidP="00856596">
      <w:pPr>
        <w:pStyle w:val="PL"/>
      </w:pPr>
      <w:r>
        <w:t xml:space="preserve">          $ref: '#/components/schemas/NFType'</w:t>
      </w:r>
    </w:p>
    <w:p w14:paraId="3EBA2C5F" w14:textId="77777777" w:rsidR="00856596" w:rsidRDefault="00856596" w:rsidP="00856596">
      <w:pPr>
        <w:pStyle w:val="PL"/>
      </w:pPr>
      <w:r>
        <w:t xml:space="preserve">    SAP:</w:t>
      </w:r>
    </w:p>
    <w:p w14:paraId="074514E7" w14:textId="77777777" w:rsidR="00856596" w:rsidRDefault="00856596" w:rsidP="00856596">
      <w:pPr>
        <w:pStyle w:val="PL"/>
      </w:pPr>
      <w:r>
        <w:t xml:space="preserve">      type: object</w:t>
      </w:r>
    </w:p>
    <w:p w14:paraId="003F93F9" w14:textId="77777777" w:rsidR="00856596" w:rsidRDefault="00856596" w:rsidP="00856596">
      <w:pPr>
        <w:pStyle w:val="PL"/>
      </w:pPr>
      <w:r>
        <w:t xml:space="preserve">      properties:</w:t>
      </w:r>
    </w:p>
    <w:p w14:paraId="221C77D3" w14:textId="77777777" w:rsidR="00856596" w:rsidRDefault="00856596" w:rsidP="00856596">
      <w:pPr>
        <w:pStyle w:val="PL"/>
      </w:pPr>
      <w:r>
        <w:t xml:space="preserve">        host:</w:t>
      </w:r>
    </w:p>
    <w:p w14:paraId="392D8E41" w14:textId="77777777" w:rsidR="00856596" w:rsidRDefault="00856596" w:rsidP="00856596">
      <w:pPr>
        <w:pStyle w:val="PL"/>
      </w:pPr>
      <w:r>
        <w:t xml:space="preserve">          $ref: 'TS28623_ComDefs.yaml#/components/schemas/Host'</w:t>
      </w:r>
    </w:p>
    <w:p w14:paraId="23B7291C" w14:textId="77777777" w:rsidR="00856596" w:rsidRDefault="00856596" w:rsidP="00856596">
      <w:pPr>
        <w:pStyle w:val="PL"/>
      </w:pPr>
      <w:r>
        <w:t xml:space="preserve">        port:</w:t>
      </w:r>
    </w:p>
    <w:p w14:paraId="44B0D450" w14:textId="77777777" w:rsidR="00856596" w:rsidRDefault="00856596" w:rsidP="00856596">
      <w:pPr>
        <w:pStyle w:val="PL"/>
      </w:pPr>
      <w:r>
        <w:t xml:space="preserve">          type: integer</w:t>
      </w:r>
    </w:p>
    <w:p w14:paraId="4ECDE34B" w14:textId="77777777" w:rsidR="00856596" w:rsidRDefault="00856596" w:rsidP="00856596">
      <w:pPr>
        <w:pStyle w:val="PL"/>
      </w:pPr>
      <w:r>
        <w:t xml:space="preserve">    NFServiceType:</w:t>
      </w:r>
    </w:p>
    <w:p w14:paraId="4B95931B" w14:textId="77777777" w:rsidR="00856596" w:rsidRDefault="00856596" w:rsidP="00856596">
      <w:pPr>
        <w:pStyle w:val="PL"/>
      </w:pPr>
      <w:r>
        <w:t xml:space="preserve">      type: string</w:t>
      </w:r>
    </w:p>
    <w:p w14:paraId="44394B00" w14:textId="77777777" w:rsidR="00856596" w:rsidRDefault="00856596" w:rsidP="00856596">
      <w:pPr>
        <w:pStyle w:val="PL"/>
      </w:pPr>
      <w:r>
        <w:t xml:space="preserve">      enum:</w:t>
      </w:r>
    </w:p>
    <w:p w14:paraId="64FF10D2" w14:textId="77777777" w:rsidR="00856596" w:rsidRDefault="00856596" w:rsidP="00856596">
      <w:pPr>
        <w:pStyle w:val="PL"/>
      </w:pPr>
      <w:r>
        <w:t xml:space="preserve">        - NAMF_COMMUNICATION</w:t>
      </w:r>
    </w:p>
    <w:p w14:paraId="28352F9E" w14:textId="77777777" w:rsidR="00856596" w:rsidRDefault="00856596" w:rsidP="00856596">
      <w:pPr>
        <w:pStyle w:val="PL"/>
      </w:pPr>
      <w:r>
        <w:t xml:space="preserve">        - NAMF_EVENTEXPOSURE</w:t>
      </w:r>
    </w:p>
    <w:p w14:paraId="1B708662" w14:textId="77777777" w:rsidR="00856596" w:rsidRDefault="00856596" w:rsidP="00856596">
      <w:pPr>
        <w:pStyle w:val="PL"/>
      </w:pPr>
      <w:r>
        <w:t xml:space="preserve">        - NAMF_MT</w:t>
      </w:r>
    </w:p>
    <w:p w14:paraId="46E02A1A" w14:textId="77777777" w:rsidR="00856596" w:rsidRDefault="00856596" w:rsidP="00856596">
      <w:pPr>
        <w:pStyle w:val="PL"/>
      </w:pPr>
      <w:r>
        <w:t xml:space="preserve">        - NAMF_LOCATION</w:t>
      </w:r>
    </w:p>
    <w:p w14:paraId="20BC12BF" w14:textId="77777777" w:rsidR="00856596" w:rsidRDefault="00856596" w:rsidP="00856596">
      <w:pPr>
        <w:pStyle w:val="PL"/>
      </w:pPr>
      <w:r>
        <w:t xml:space="preserve">        - NSMF_PDUSESSION</w:t>
      </w:r>
    </w:p>
    <w:p w14:paraId="6A27E10E" w14:textId="77777777" w:rsidR="00856596" w:rsidRDefault="00856596" w:rsidP="00856596">
      <w:pPr>
        <w:pStyle w:val="PL"/>
      </w:pPr>
      <w:r>
        <w:t xml:space="preserve">        - NSMF_EVENTEXPOSURE</w:t>
      </w:r>
    </w:p>
    <w:p w14:paraId="16F1D4B8" w14:textId="77777777" w:rsidR="00856596" w:rsidRDefault="00856596" w:rsidP="00856596">
      <w:pPr>
        <w:pStyle w:val="PL"/>
      </w:pPr>
      <w:r>
        <w:t xml:space="preserve">        - OTHERS</w:t>
      </w:r>
    </w:p>
    <w:p w14:paraId="567A4945" w14:textId="77777777" w:rsidR="00856596" w:rsidRDefault="00856596" w:rsidP="00856596">
      <w:pPr>
        <w:pStyle w:val="PL"/>
      </w:pPr>
      <w:r>
        <w:t xml:space="preserve">      readOnly: true      </w:t>
      </w:r>
    </w:p>
    <w:p w14:paraId="2C59BF46" w14:textId="77777777" w:rsidR="00856596" w:rsidRDefault="00856596" w:rsidP="00856596">
      <w:pPr>
        <w:pStyle w:val="PL"/>
      </w:pPr>
      <w:r>
        <w:t xml:space="preserve">    Operation:</w:t>
      </w:r>
    </w:p>
    <w:p w14:paraId="0A0BA6CA" w14:textId="77777777" w:rsidR="00856596" w:rsidRDefault="00856596" w:rsidP="00856596">
      <w:pPr>
        <w:pStyle w:val="PL"/>
      </w:pPr>
      <w:r>
        <w:t xml:space="preserve">      type: object</w:t>
      </w:r>
    </w:p>
    <w:p w14:paraId="7C0A5C5C" w14:textId="77777777" w:rsidR="00856596" w:rsidRDefault="00856596" w:rsidP="00856596">
      <w:pPr>
        <w:pStyle w:val="PL"/>
      </w:pPr>
      <w:r>
        <w:t xml:space="preserve">      properties:</w:t>
      </w:r>
    </w:p>
    <w:p w14:paraId="3486327A" w14:textId="77777777" w:rsidR="00856596" w:rsidRDefault="00856596" w:rsidP="00856596">
      <w:pPr>
        <w:pStyle w:val="PL"/>
      </w:pPr>
      <w:r>
        <w:t xml:space="preserve">        name:</w:t>
      </w:r>
    </w:p>
    <w:p w14:paraId="1B4B524E" w14:textId="77777777" w:rsidR="00856596" w:rsidRDefault="00856596" w:rsidP="00856596">
      <w:pPr>
        <w:pStyle w:val="PL"/>
      </w:pPr>
      <w:r>
        <w:t xml:space="preserve">          type: string</w:t>
      </w:r>
    </w:p>
    <w:p w14:paraId="33A147F6" w14:textId="77777777" w:rsidR="00856596" w:rsidRDefault="00856596" w:rsidP="00856596">
      <w:pPr>
        <w:pStyle w:val="PL"/>
      </w:pPr>
      <w:r>
        <w:t xml:space="preserve">          readOnly: true</w:t>
      </w:r>
    </w:p>
    <w:p w14:paraId="4D528919" w14:textId="77777777" w:rsidR="00856596" w:rsidRDefault="00856596" w:rsidP="00856596">
      <w:pPr>
        <w:pStyle w:val="PL"/>
      </w:pPr>
      <w:r>
        <w:t xml:space="preserve">        allowedNFTypes:</w:t>
      </w:r>
    </w:p>
    <w:p w14:paraId="72627106" w14:textId="77777777" w:rsidR="00856596" w:rsidRDefault="00856596" w:rsidP="00856596">
      <w:pPr>
        <w:pStyle w:val="PL"/>
      </w:pPr>
      <w:r>
        <w:t xml:space="preserve">          $ref: '#/components/schemas/NFType'</w:t>
      </w:r>
    </w:p>
    <w:p w14:paraId="4596F76E" w14:textId="77777777" w:rsidR="00856596" w:rsidRDefault="00856596" w:rsidP="00856596">
      <w:pPr>
        <w:pStyle w:val="PL"/>
      </w:pPr>
      <w:r>
        <w:lastRenderedPageBreak/>
        <w:t xml:space="preserve">        operationSemantics:</w:t>
      </w:r>
    </w:p>
    <w:p w14:paraId="4B9F015D" w14:textId="77777777" w:rsidR="00856596" w:rsidRDefault="00856596" w:rsidP="00856596">
      <w:pPr>
        <w:pStyle w:val="PL"/>
      </w:pPr>
      <w:r>
        <w:t xml:space="preserve">          $ref: '#/components/schemas/OperationSemantics'</w:t>
      </w:r>
    </w:p>
    <w:p w14:paraId="2E0434C9" w14:textId="77777777" w:rsidR="00856596" w:rsidRDefault="00856596" w:rsidP="00856596">
      <w:pPr>
        <w:pStyle w:val="PL"/>
      </w:pPr>
      <w:r>
        <w:t xml:space="preserve">    NFType:</w:t>
      </w:r>
    </w:p>
    <w:p w14:paraId="7269E15A" w14:textId="77777777" w:rsidR="00856596" w:rsidRDefault="00856596" w:rsidP="00856596">
      <w:pPr>
        <w:pStyle w:val="PL"/>
      </w:pPr>
      <w:r>
        <w:t xml:space="preserve">      description: NF name defined in TS 23.501 or TS 29.510'.This datatype is used for writable attribute</w:t>
      </w:r>
    </w:p>
    <w:p w14:paraId="62F72DD5" w14:textId="77777777" w:rsidR="00856596" w:rsidRDefault="00856596" w:rsidP="00856596">
      <w:pPr>
        <w:pStyle w:val="PL"/>
      </w:pPr>
      <w:r>
        <w:t xml:space="preserve">      type: string</w:t>
      </w:r>
    </w:p>
    <w:p w14:paraId="3FA63333" w14:textId="77777777" w:rsidR="00856596" w:rsidRDefault="00856596" w:rsidP="00856596">
      <w:pPr>
        <w:pStyle w:val="PL"/>
      </w:pPr>
      <w:r>
        <w:t xml:space="preserve">      enum:</w:t>
      </w:r>
    </w:p>
    <w:p w14:paraId="6606F7CD" w14:textId="77777777" w:rsidR="00856596" w:rsidRDefault="00856596" w:rsidP="00856596">
      <w:pPr>
        <w:pStyle w:val="PL"/>
      </w:pPr>
      <w:r>
        <w:t xml:space="preserve">        - NRF</w:t>
      </w:r>
    </w:p>
    <w:p w14:paraId="345D703B" w14:textId="77777777" w:rsidR="00856596" w:rsidRDefault="00856596" w:rsidP="00856596">
      <w:pPr>
        <w:pStyle w:val="PL"/>
      </w:pPr>
      <w:r>
        <w:t xml:space="preserve">        - UDM</w:t>
      </w:r>
    </w:p>
    <w:p w14:paraId="7FA74B77" w14:textId="77777777" w:rsidR="00856596" w:rsidRDefault="00856596" w:rsidP="00856596">
      <w:pPr>
        <w:pStyle w:val="PL"/>
      </w:pPr>
      <w:r>
        <w:t xml:space="preserve">        - AMF</w:t>
      </w:r>
    </w:p>
    <w:p w14:paraId="500711BC" w14:textId="77777777" w:rsidR="00856596" w:rsidRDefault="00856596" w:rsidP="00856596">
      <w:pPr>
        <w:pStyle w:val="PL"/>
      </w:pPr>
      <w:r>
        <w:t xml:space="preserve">        - SMF</w:t>
      </w:r>
    </w:p>
    <w:p w14:paraId="3A403CBA" w14:textId="77777777" w:rsidR="00856596" w:rsidRDefault="00856596" w:rsidP="00856596">
      <w:pPr>
        <w:pStyle w:val="PL"/>
      </w:pPr>
      <w:r>
        <w:t xml:space="preserve">        - AUSF</w:t>
      </w:r>
    </w:p>
    <w:p w14:paraId="4D6686D5" w14:textId="77777777" w:rsidR="00856596" w:rsidRDefault="00856596" w:rsidP="00856596">
      <w:pPr>
        <w:pStyle w:val="PL"/>
      </w:pPr>
      <w:r>
        <w:t xml:space="preserve">        - NEF</w:t>
      </w:r>
    </w:p>
    <w:p w14:paraId="714F7C5B" w14:textId="77777777" w:rsidR="00856596" w:rsidRDefault="00856596" w:rsidP="00856596">
      <w:pPr>
        <w:pStyle w:val="PL"/>
      </w:pPr>
      <w:r>
        <w:t xml:space="preserve">        - PCF</w:t>
      </w:r>
    </w:p>
    <w:p w14:paraId="1162AD3E" w14:textId="77777777" w:rsidR="00856596" w:rsidRDefault="00856596" w:rsidP="00856596">
      <w:pPr>
        <w:pStyle w:val="PL"/>
      </w:pPr>
      <w:r>
        <w:t xml:space="preserve">        - SMSF</w:t>
      </w:r>
    </w:p>
    <w:p w14:paraId="119CD282" w14:textId="77777777" w:rsidR="00856596" w:rsidRDefault="00856596" w:rsidP="00856596">
      <w:pPr>
        <w:pStyle w:val="PL"/>
      </w:pPr>
      <w:r>
        <w:t xml:space="preserve">        - NSSF</w:t>
      </w:r>
    </w:p>
    <w:p w14:paraId="4844746E" w14:textId="77777777" w:rsidR="00856596" w:rsidRDefault="00856596" w:rsidP="00856596">
      <w:pPr>
        <w:pStyle w:val="PL"/>
      </w:pPr>
      <w:r>
        <w:t xml:space="preserve">        - UDR</w:t>
      </w:r>
    </w:p>
    <w:p w14:paraId="05338A70" w14:textId="77777777" w:rsidR="00856596" w:rsidRDefault="00856596" w:rsidP="00856596">
      <w:pPr>
        <w:pStyle w:val="PL"/>
      </w:pPr>
      <w:r>
        <w:t xml:space="preserve">        - LMF</w:t>
      </w:r>
    </w:p>
    <w:p w14:paraId="2552A270" w14:textId="77777777" w:rsidR="00856596" w:rsidRDefault="00856596" w:rsidP="00856596">
      <w:pPr>
        <w:pStyle w:val="PL"/>
      </w:pPr>
      <w:r>
        <w:t xml:space="preserve">        - GMLC</w:t>
      </w:r>
    </w:p>
    <w:p w14:paraId="6E2E5B8E" w14:textId="77777777" w:rsidR="00856596" w:rsidRDefault="00856596" w:rsidP="00856596">
      <w:pPr>
        <w:pStyle w:val="PL"/>
      </w:pPr>
      <w:r>
        <w:t xml:space="preserve">        - 5G_EIR</w:t>
      </w:r>
    </w:p>
    <w:p w14:paraId="037B519F" w14:textId="77777777" w:rsidR="00856596" w:rsidRDefault="00856596" w:rsidP="00856596">
      <w:pPr>
        <w:pStyle w:val="PL"/>
      </w:pPr>
      <w:r>
        <w:t xml:space="preserve">        - SEPP</w:t>
      </w:r>
    </w:p>
    <w:p w14:paraId="2CF6FE21" w14:textId="77777777" w:rsidR="00856596" w:rsidRDefault="00856596" w:rsidP="00856596">
      <w:pPr>
        <w:pStyle w:val="PL"/>
      </w:pPr>
      <w:r>
        <w:t xml:space="preserve">        - UPF</w:t>
      </w:r>
    </w:p>
    <w:p w14:paraId="1A8008C3" w14:textId="77777777" w:rsidR="00856596" w:rsidRDefault="00856596" w:rsidP="00856596">
      <w:pPr>
        <w:pStyle w:val="PL"/>
      </w:pPr>
      <w:r>
        <w:t xml:space="preserve">        - N3IWF</w:t>
      </w:r>
    </w:p>
    <w:p w14:paraId="3CDCF356" w14:textId="77777777" w:rsidR="00856596" w:rsidRDefault="00856596" w:rsidP="00856596">
      <w:pPr>
        <w:pStyle w:val="PL"/>
      </w:pPr>
      <w:r>
        <w:t xml:space="preserve">        - AF</w:t>
      </w:r>
    </w:p>
    <w:p w14:paraId="03700390" w14:textId="77777777" w:rsidR="00856596" w:rsidRDefault="00856596" w:rsidP="00856596">
      <w:pPr>
        <w:pStyle w:val="PL"/>
      </w:pPr>
      <w:r>
        <w:t xml:space="preserve">        - UDSF</w:t>
      </w:r>
    </w:p>
    <w:p w14:paraId="7B454C34" w14:textId="77777777" w:rsidR="00856596" w:rsidRDefault="00856596" w:rsidP="00856596">
      <w:pPr>
        <w:pStyle w:val="PL"/>
      </w:pPr>
      <w:r>
        <w:t xml:space="preserve">        - DN</w:t>
      </w:r>
    </w:p>
    <w:p w14:paraId="2C895D21" w14:textId="77777777" w:rsidR="00856596" w:rsidRDefault="00856596" w:rsidP="00856596">
      <w:pPr>
        <w:pStyle w:val="PL"/>
      </w:pPr>
      <w:r>
        <w:t xml:space="preserve">        - BSF</w:t>
      </w:r>
    </w:p>
    <w:p w14:paraId="2CC686BE" w14:textId="77777777" w:rsidR="00856596" w:rsidRDefault="00856596" w:rsidP="00856596">
      <w:pPr>
        <w:pStyle w:val="PL"/>
      </w:pPr>
      <w:r>
        <w:t xml:space="preserve">        - CHF</w:t>
      </w:r>
    </w:p>
    <w:p w14:paraId="572BF300" w14:textId="77777777" w:rsidR="00856596" w:rsidRDefault="00856596" w:rsidP="00856596">
      <w:pPr>
        <w:pStyle w:val="PL"/>
      </w:pPr>
      <w:r>
        <w:t xml:space="preserve">        - NWDAF</w:t>
      </w:r>
    </w:p>
    <w:p w14:paraId="4C1627E2" w14:textId="77777777" w:rsidR="00856596" w:rsidRDefault="00856596" w:rsidP="00856596">
      <w:pPr>
        <w:pStyle w:val="PL"/>
      </w:pPr>
      <w:r>
        <w:t xml:space="preserve">        - PCSCF</w:t>
      </w:r>
    </w:p>
    <w:p w14:paraId="0904DDA0" w14:textId="77777777" w:rsidR="00856596" w:rsidRDefault="00856596" w:rsidP="00856596">
      <w:pPr>
        <w:pStyle w:val="PL"/>
      </w:pPr>
      <w:r>
        <w:t xml:space="preserve">        - CBCF</w:t>
      </w:r>
    </w:p>
    <w:p w14:paraId="1AB6F268" w14:textId="77777777" w:rsidR="00856596" w:rsidRDefault="00856596" w:rsidP="00856596">
      <w:pPr>
        <w:pStyle w:val="PL"/>
      </w:pPr>
      <w:r>
        <w:t xml:space="preserve">        - HSS</w:t>
      </w:r>
    </w:p>
    <w:p w14:paraId="777E4ADB" w14:textId="77777777" w:rsidR="00856596" w:rsidRDefault="00856596" w:rsidP="00856596">
      <w:pPr>
        <w:pStyle w:val="PL"/>
      </w:pPr>
      <w:r>
        <w:t xml:space="preserve">        - UCMF</w:t>
      </w:r>
    </w:p>
    <w:p w14:paraId="430AB3E9" w14:textId="77777777" w:rsidR="00856596" w:rsidRDefault="00856596" w:rsidP="00856596">
      <w:pPr>
        <w:pStyle w:val="PL"/>
      </w:pPr>
      <w:r>
        <w:t xml:space="preserve">        - SOR_AF</w:t>
      </w:r>
    </w:p>
    <w:p w14:paraId="0CA4D155" w14:textId="77777777" w:rsidR="00856596" w:rsidRDefault="00856596" w:rsidP="00856596">
      <w:pPr>
        <w:pStyle w:val="PL"/>
      </w:pPr>
      <w:r>
        <w:t xml:space="preserve">        - SPAF</w:t>
      </w:r>
    </w:p>
    <w:p w14:paraId="29FF5BA2" w14:textId="77777777" w:rsidR="00856596" w:rsidRDefault="00856596" w:rsidP="00856596">
      <w:pPr>
        <w:pStyle w:val="PL"/>
      </w:pPr>
      <w:r>
        <w:t xml:space="preserve">        - MME</w:t>
      </w:r>
    </w:p>
    <w:p w14:paraId="446B20B4" w14:textId="77777777" w:rsidR="00856596" w:rsidRDefault="00856596" w:rsidP="00856596">
      <w:pPr>
        <w:pStyle w:val="PL"/>
      </w:pPr>
      <w:r>
        <w:t xml:space="preserve">        - SCSAS</w:t>
      </w:r>
    </w:p>
    <w:p w14:paraId="5CD284D6" w14:textId="77777777" w:rsidR="00856596" w:rsidRDefault="00856596" w:rsidP="00856596">
      <w:pPr>
        <w:pStyle w:val="PL"/>
      </w:pPr>
      <w:r>
        <w:t xml:space="preserve">        - SCEF</w:t>
      </w:r>
    </w:p>
    <w:p w14:paraId="133EF1B8" w14:textId="77777777" w:rsidR="00856596" w:rsidRDefault="00856596" w:rsidP="00856596">
      <w:pPr>
        <w:pStyle w:val="PL"/>
      </w:pPr>
      <w:r>
        <w:t xml:space="preserve">        - SCP</w:t>
      </w:r>
    </w:p>
    <w:p w14:paraId="70CBC980" w14:textId="77777777" w:rsidR="00856596" w:rsidRDefault="00856596" w:rsidP="00856596">
      <w:pPr>
        <w:pStyle w:val="PL"/>
      </w:pPr>
      <w:r>
        <w:t xml:space="preserve">        - NSSAAF</w:t>
      </w:r>
    </w:p>
    <w:p w14:paraId="54FE3367" w14:textId="77777777" w:rsidR="00856596" w:rsidRDefault="00856596" w:rsidP="00856596">
      <w:pPr>
        <w:pStyle w:val="PL"/>
      </w:pPr>
      <w:r>
        <w:t xml:space="preserve">        - ICSCF</w:t>
      </w:r>
    </w:p>
    <w:p w14:paraId="3706D2A8" w14:textId="77777777" w:rsidR="00856596" w:rsidRDefault="00856596" w:rsidP="00856596">
      <w:pPr>
        <w:pStyle w:val="PL"/>
      </w:pPr>
      <w:r>
        <w:t xml:space="preserve">        - SCSCF</w:t>
      </w:r>
    </w:p>
    <w:p w14:paraId="1BCC4183" w14:textId="77777777" w:rsidR="00856596" w:rsidRDefault="00856596" w:rsidP="00856596">
      <w:pPr>
        <w:pStyle w:val="PL"/>
      </w:pPr>
      <w:r>
        <w:t xml:space="preserve">        - DRA</w:t>
      </w:r>
    </w:p>
    <w:p w14:paraId="05FA0733" w14:textId="77777777" w:rsidR="00856596" w:rsidRDefault="00856596" w:rsidP="00856596">
      <w:pPr>
        <w:pStyle w:val="PL"/>
      </w:pPr>
      <w:r>
        <w:t xml:space="preserve">        - IMS_AS</w:t>
      </w:r>
    </w:p>
    <w:p w14:paraId="63F2E360" w14:textId="77777777" w:rsidR="00856596" w:rsidRDefault="00856596" w:rsidP="00856596">
      <w:pPr>
        <w:pStyle w:val="PL"/>
      </w:pPr>
      <w:r>
        <w:t xml:space="preserve">        - AANF</w:t>
      </w:r>
    </w:p>
    <w:p w14:paraId="7809CE63" w14:textId="77777777" w:rsidR="00856596" w:rsidRDefault="00856596" w:rsidP="00856596">
      <w:pPr>
        <w:pStyle w:val="PL"/>
      </w:pPr>
      <w:r>
        <w:t xml:space="preserve">        - 5G_DDNMF</w:t>
      </w:r>
    </w:p>
    <w:p w14:paraId="2B3F971D" w14:textId="77777777" w:rsidR="00856596" w:rsidRDefault="00856596" w:rsidP="00856596">
      <w:pPr>
        <w:pStyle w:val="PL"/>
      </w:pPr>
      <w:r>
        <w:t xml:space="preserve">        - NSACF</w:t>
      </w:r>
    </w:p>
    <w:p w14:paraId="419503C9" w14:textId="77777777" w:rsidR="00856596" w:rsidRDefault="00856596" w:rsidP="00856596">
      <w:pPr>
        <w:pStyle w:val="PL"/>
      </w:pPr>
      <w:r>
        <w:t xml:space="preserve">        - MFAF</w:t>
      </w:r>
    </w:p>
    <w:p w14:paraId="0CBEFE1B" w14:textId="77777777" w:rsidR="00856596" w:rsidRDefault="00856596" w:rsidP="00856596">
      <w:pPr>
        <w:pStyle w:val="PL"/>
      </w:pPr>
      <w:r>
        <w:t xml:space="preserve">        - EASDF</w:t>
      </w:r>
    </w:p>
    <w:p w14:paraId="1626FB3F" w14:textId="77777777" w:rsidR="00856596" w:rsidRDefault="00856596" w:rsidP="00856596">
      <w:pPr>
        <w:pStyle w:val="PL"/>
      </w:pPr>
      <w:r>
        <w:t xml:space="preserve">        - DCCF</w:t>
      </w:r>
    </w:p>
    <w:p w14:paraId="70816485" w14:textId="77777777" w:rsidR="00856596" w:rsidRDefault="00856596" w:rsidP="00856596">
      <w:pPr>
        <w:pStyle w:val="PL"/>
      </w:pPr>
      <w:r>
        <w:t xml:space="preserve">        - MB_SMF</w:t>
      </w:r>
    </w:p>
    <w:p w14:paraId="2EFA2AD8" w14:textId="77777777" w:rsidR="00856596" w:rsidRDefault="00856596" w:rsidP="00856596">
      <w:pPr>
        <w:pStyle w:val="PL"/>
      </w:pPr>
      <w:r>
        <w:t xml:space="preserve">        - TSCTSF</w:t>
      </w:r>
    </w:p>
    <w:p w14:paraId="4E4A62EE" w14:textId="77777777" w:rsidR="00856596" w:rsidRDefault="00856596" w:rsidP="00856596">
      <w:pPr>
        <w:pStyle w:val="PL"/>
      </w:pPr>
      <w:r>
        <w:t xml:space="preserve">        - ADRF</w:t>
      </w:r>
    </w:p>
    <w:p w14:paraId="16C222B9" w14:textId="77777777" w:rsidR="00856596" w:rsidRDefault="00856596" w:rsidP="00856596">
      <w:pPr>
        <w:pStyle w:val="PL"/>
      </w:pPr>
      <w:r>
        <w:t xml:space="preserve">        - GBA_BSF</w:t>
      </w:r>
    </w:p>
    <w:p w14:paraId="30BADA04" w14:textId="77777777" w:rsidR="00856596" w:rsidRDefault="00856596" w:rsidP="00856596">
      <w:pPr>
        <w:pStyle w:val="PL"/>
      </w:pPr>
      <w:r>
        <w:t xml:space="preserve">        - CEF</w:t>
      </w:r>
    </w:p>
    <w:p w14:paraId="0B4A97E2" w14:textId="77777777" w:rsidR="00856596" w:rsidRDefault="00856596" w:rsidP="00856596">
      <w:pPr>
        <w:pStyle w:val="PL"/>
      </w:pPr>
      <w:r>
        <w:t xml:space="preserve">        - MB_UPF</w:t>
      </w:r>
    </w:p>
    <w:p w14:paraId="47B17711" w14:textId="77777777" w:rsidR="00856596" w:rsidRDefault="00856596" w:rsidP="00856596">
      <w:pPr>
        <w:pStyle w:val="PL"/>
      </w:pPr>
      <w:r>
        <w:t xml:space="preserve">        - NSWOF</w:t>
      </w:r>
    </w:p>
    <w:p w14:paraId="7E31A954" w14:textId="77777777" w:rsidR="00856596" w:rsidRDefault="00856596" w:rsidP="00856596">
      <w:pPr>
        <w:pStyle w:val="PL"/>
      </w:pPr>
      <w:r>
        <w:t xml:space="preserve">        - PKMF</w:t>
      </w:r>
    </w:p>
    <w:p w14:paraId="5239F9C5" w14:textId="77777777" w:rsidR="00856596" w:rsidRDefault="00856596" w:rsidP="00856596">
      <w:pPr>
        <w:pStyle w:val="PL"/>
      </w:pPr>
      <w:r>
        <w:t xml:space="preserve">        - MNPF</w:t>
      </w:r>
    </w:p>
    <w:p w14:paraId="152FD6F5" w14:textId="77777777" w:rsidR="00856596" w:rsidRDefault="00856596" w:rsidP="00856596">
      <w:pPr>
        <w:pStyle w:val="PL"/>
      </w:pPr>
      <w:r>
        <w:t xml:space="preserve">        - SMS_GMSC</w:t>
      </w:r>
    </w:p>
    <w:p w14:paraId="6756270E" w14:textId="77777777" w:rsidR="00856596" w:rsidRDefault="00856596" w:rsidP="00856596">
      <w:pPr>
        <w:pStyle w:val="PL"/>
      </w:pPr>
      <w:r>
        <w:t xml:space="preserve">        - SMS_IWMSC</w:t>
      </w:r>
    </w:p>
    <w:p w14:paraId="6F252ACF" w14:textId="77777777" w:rsidR="00856596" w:rsidRDefault="00856596" w:rsidP="00856596">
      <w:pPr>
        <w:pStyle w:val="PL"/>
      </w:pPr>
      <w:r>
        <w:t xml:space="preserve">        - MBSF</w:t>
      </w:r>
    </w:p>
    <w:p w14:paraId="7FE84886" w14:textId="77777777" w:rsidR="00856596" w:rsidRDefault="00856596" w:rsidP="00856596">
      <w:pPr>
        <w:pStyle w:val="PL"/>
      </w:pPr>
      <w:r>
        <w:t xml:space="preserve">        - MBSTF</w:t>
      </w:r>
    </w:p>
    <w:p w14:paraId="0D332A4E" w14:textId="77777777" w:rsidR="00856596" w:rsidRDefault="00856596" w:rsidP="00856596">
      <w:pPr>
        <w:pStyle w:val="PL"/>
      </w:pPr>
      <w:r>
        <w:t xml:space="preserve">        - PANF</w:t>
      </w:r>
    </w:p>
    <w:p w14:paraId="7EEA9BEB" w14:textId="77777777" w:rsidR="00856596" w:rsidRDefault="00856596" w:rsidP="00856596">
      <w:pPr>
        <w:pStyle w:val="PL"/>
      </w:pPr>
      <w:r>
        <w:t xml:space="preserve">        - TNGF</w:t>
      </w:r>
    </w:p>
    <w:p w14:paraId="096C7F4F" w14:textId="77777777" w:rsidR="00856596" w:rsidRDefault="00856596" w:rsidP="00856596">
      <w:pPr>
        <w:pStyle w:val="PL"/>
      </w:pPr>
      <w:r>
        <w:t xml:space="preserve">        - W_AGF</w:t>
      </w:r>
    </w:p>
    <w:p w14:paraId="225CB3C5" w14:textId="77777777" w:rsidR="00856596" w:rsidRDefault="00856596" w:rsidP="00856596">
      <w:pPr>
        <w:pStyle w:val="PL"/>
      </w:pPr>
      <w:r>
        <w:t xml:space="preserve">        - TWIF</w:t>
      </w:r>
    </w:p>
    <w:p w14:paraId="59695DA3" w14:textId="77777777" w:rsidR="00856596" w:rsidRDefault="00856596" w:rsidP="00856596">
      <w:pPr>
        <w:pStyle w:val="PL"/>
      </w:pPr>
      <w:r>
        <w:t xml:space="preserve">        - TSN_AF</w:t>
      </w:r>
    </w:p>
    <w:p w14:paraId="3A3A2496" w14:textId="77777777" w:rsidR="00856596" w:rsidRDefault="00856596" w:rsidP="00856596">
      <w:pPr>
        <w:pStyle w:val="PL"/>
      </w:pPr>
    </w:p>
    <w:p w14:paraId="639A5752" w14:textId="77777777" w:rsidR="00856596" w:rsidRDefault="00856596" w:rsidP="00856596">
      <w:pPr>
        <w:pStyle w:val="PL"/>
      </w:pPr>
      <w:r>
        <w:t xml:space="preserve">    OperationSemantics:</w:t>
      </w:r>
    </w:p>
    <w:p w14:paraId="3314D3E9" w14:textId="77777777" w:rsidR="00856596" w:rsidRDefault="00856596" w:rsidP="00856596">
      <w:pPr>
        <w:pStyle w:val="PL"/>
      </w:pPr>
      <w:r>
        <w:t xml:space="preserve">      type: string</w:t>
      </w:r>
    </w:p>
    <w:p w14:paraId="4112536F" w14:textId="77777777" w:rsidR="00856596" w:rsidRDefault="00856596" w:rsidP="00856596">
      <w:pPr>
        <w:pStyle w:val="PL"/>
      </w:pPr>
      <w:r>
        <w:t xml:space="preserve">      readOnly: true</w:t>
      </w:r>
    </w:p>
    <w:p w14:paraId="77178F3B" w14:textId="77777777" w:rsidR="00856596" w:rsidRDefault="00856596" w:rsidP="00856596">
      <w:pPr>
        <w:pStyle w:val="PL"/>
      </w:pPr>
      <w:r>
        <w:t xml:space="preserve">      enum:</w:t>
      </w:r>
    </w:p>
    <w:p w14:paraId="5DDEB654" w14:textId="77777777" w:rsidR="00856596" w:rsidRDefault="00856596" w:rsidP="00856596">
      <w:pPr>
        <w:pStyle w:val="PL"/>
      </w:pPr>
      <w:r>
        <w:t xml:space="preserve">        - REQUEST_RESPONSE</w:t>
      </w:r>
    </w:p>
    <w:p w14:paraId="4405A3EF" w14:textId="77777777" w:rsidR="00856596" w:rsidRDefault="00856596" w:rsidP="00856596">
      <w:pPr>
        <w:pStyle w:val="PL"/>
      </w:pPr>
      <w:r>
        <w:t xml:space="preserve">        - SUBSCRIBE_NOTIFY</w:t>
      </w:r>
    </w:p>
    <w:p w14:paraId="276EE57D" w14:textId="77777777" w:rsidR="00856596" w:rsidRDefault="00856596" w:rsidP="00856596">
      <w:pPr>
        <w:pStyle w:val="PL"/>
      </w:pPr>
      <w:r>
        <w:t xml:space="preserve">    RegistrationState:</w:t>
      </w:r>
    </w:p>
    <w:p w14:paraId="6466A1D5" w14:textId="77777777" w:rsidR="00856596" w:rsidRDefault="00856596" w:rsidP="00856596">
      <w:pPr>
        <w:pStyle w:val="PL"/>
      </w:pPr>
      <w:r>
        <w:t xml:space="preserve">      type: string</w:t>
      </w:r>
    </w:p>
    <w:p w14:paraId="505B55C6" w14:textId="77777777" w:rsidR="00856596" w:rsidRDefault="00856596" w:rsidP="00856596">
      <w:pPr>
        <w:pStyle w:val="PL"/>
      </w:pPr>
      <w:r>
        <w:t xml:space="preserve">      readOnly: true</w:t>
      </w:r>
    </w:p>
    <w:p w14:paraId="5AF66E43" w14:textId="77777777" w:rsidR="00856596" w:rsidRDefault="00856596" w:rsidP="00856596">
      <w:pPr>
        <w:pStyle w:val="PL"/>
      </w:pPr>
      <w:r>
        <w:lastRenderedPageBreak/>
        <w:t xml:space="preserve">      enum:</w:t>
      </w:r>
    </w:p>
    <w:p w14:paraId="3AF0D84E" w14:textId="77777777" w:rsidR="00856596" w:rsidRDefault="00856596" w:rsidP="00856596">
      <w:pPr>
        <w:pStyle w:val="PL"/>
      </w:pPr>
      <w:r>
        <w:t xml:space="preserve">        - REGISTERED</w:t>
      </w:r>
    </w:p>
    <w:p w14:paraId="44A70B9E" w14:textId="77777777" w:rsidR="00856596" w:rsidRDefault="00856596" w:rsidP="00856596">
      <w:pPr>
        <w:pStyle w:val="PL"/>
      </w:pPr>
      <w:r>
        <w:t xml:space="preserve">        - DEREGISTERED</w:t>
      </w:r>
    </w:p>
    <w:p w14:paraId="577579B9" w14:textId="77777777" w:rsidR="00856596" w:rsidRDefault="00856596" w:rsidP="00856596">
      <w:pPr>
        <w:pStyle w:val="PL"/>
      </w:pPr>
      <w:r>
        <w:t xml:space="preserve">    CollocatedNfInstance:</w:t>
      </w:r>
    </w:p>
    <w:p w14:paraId="50CB996E" w14:textId="77777777" w:rsidR="00856596" w:rsidRDefault="00856596" w:rsidP="00856596">
      <w:pPr>
        <w:pStyle w:val="PL"/>
      </w:pPr>
      <w:r>
        <w:t xml:space="preserve">      description: Information of an collocated NF Instance registered in the NRF</w:t>
      </w:r>
    </w:p>
    <w:p w14:paraId="2DC9E807" w14:textId="77777777" w:rsidR="00856596" w:rsidRDefault="00856596" w:rsidP="00856596">
      <w:pPr>
        <w:pStyle w:val="PL"/>
      </w:pPr>
      <w:r>
        <w:t xml:space="preserve">      type: object</w:t>
      </w:r>
    </w:p>
    <w:p w14:paraId="35D730EE" w14:textId="77777777" w:rsidR="00856596" w:rsidRDefault="00856596" w:rsidP="00856596">
      <w:pPr>
        <w:pStyle w:val="PL"/>
      </w:pPr>
      <w:r>
        <w:t xml:space="preserve">      required:</w:t>
      </w:r>
    </w:p>
    <w:p w14:paraId="1B7CF2E1" w14:textId="77777777" w:rsidR="00856596" w:rsidRDefault="00856596" w:rsidP="00856596">
      <w:pPr>
        <w:pStyle w:val="PL"/>
      </w:pPr>
      <w:r>
        <w:t xml:space="preserve">        - nfInstanceId</w:t>
      </w:r>
    </w:p>
    <w:p w14:paraId="237E621B" w14:textId="77777777" w:rsidR="00856596" w:rsidRDefault="00856596" w:rsidP="00856596">
      <w:pPr>
        <w:pStyle w:val="PL"/>
      </w:pPr>
      <w:r>
        <w:t xml:space="preserve">        - nfType</w:t>
      </w:r>
    </w:p>
    <w:p w14:paraId="42865A69" w14:textId="77777777" w:rsidR="00856596" w:rsidRDefault="00856596" w:rsidP="00856596">
      <w:pPr>
        <w:pStyle w:val="PL"/>
      </w:pPr>
      <w:r>
        <w:t xml:space="preserve">      properties:</w:t>
      </w:r>
    </w:p>
    <w:p w14:paraId="37473541" w14:textId="77777777" w:rsidR="00856596" w:rsidRDefault="00856596" w:rsidP="00856596">
      <w:pPr>
        <w:pStyle w:val="PL"/>
      </w:pPr>
      <w:r>
        <w:t xml:space="preserve">        nfInstanceId:</w:t>
      </w:r>
    </w:p>
    <w:p w14:paraId="41D2C08D" w14:textId="77777777" w:rsidR="00856596" w:rsidRDefault="00856596" w:rsidP="00856596">
      <w:pPr>
        <w:pStyle w:val="PL"/>
      </w:pPr>
      <w:r>
        <w:t xml:space="preserve">          $ref: 'TS29571_CommonData.yaml#/components/schemas/NfInstanceId'</w:t>
      </w:r>
    </w:p>
    <w:p w14:paraId="4D31B511" w14:textId="77777777" w:rsidR="00856596" w:rsidRDefault="00856596" w:rsidP="00856596">
      <w:pPr>
        <w:pStyle w:val="PL"/>
      </w:pPr>
      <w:r>
        <w:t xml:space="preserve">        nfType:</w:t>
      </w:r>
    </w:p>
    <w:p w14:paraId="06FC30D6" w14:textId="77777777" w:rsidR="00856596" w:rsidRDefault="00856596" w:rsidP="00856596">
      <w:pPr>
        <w:pStyle w:val="PL"/>
      </w:pPr>
      <w:r>
        <w:t xml:space="preserve">          $ref: '#/components/schemas/NFType'</w:t>
      </w:r>
    </w:p>
    <w:p w14:paraId="13EA2530" w14:textId="77777777" w:rsidR="00856596" w:rsidRDefault="00856596" w:rsidP="00856596">
      <w:pPr>
        <w:pStyle w:val="PL"/>
      </w:pPr>
      <w:r>
        <w:t xml:space="preserve">    PlmnSnssai:</w:t>
      </w:r>
    </w:p>
    <w:p w14:paraId="18A152B2" w14:textId="77777777" w:rsidR="00856596" w:rsidRDefault="00856596" w:rsidP="00856596">
      <w:pPr>
        <w:pStyle w:val="PL"/>
      </w:pPr>
      <w:r>
        <w:t xml:space="preserve">      description: List of network slices (S-NSSAIs) for a given PLMN ID</w:t>
      </w:r>
    </w:p>
    <w:p w14:paraId="7FEE293D" w14:textId="77777777" w:rsidR="00856596" w:rsidRDefault="00856596" w:rsidP="00856596">
      <w:pPr>
        <w:pStyle w:val="PL"/>
      </w:pPr>
      <w:r>
        <w:t xml:space="preserve">      type: object</w:t>
      </w:r>
    </w:p>
    <w:p w14:paraId="6EB0FA4D" w14:textId="77777777" w:rsidR="00856596" w:rsidRDefault="00856596" w:rsidP="00856596">
      <w:pPr>
        <w:pStyle w:val="PL"/>
      </w:pPr>
      <w:r>
        <w:t xml:space="preserve">      required:</w:t>
      </w:r>
    </w:p>
    <w:p w14:paraId="167F409B" w14:textId="77777777" w:rsidR="00856596" w:rsidRDefault="00856596" w:rsidP="00856596">
      <w:pPr>
        <w:pStyle w:val="PL"/>
      </w:pPr>
      <w:r>
        <w:t xml:space="preserve">        - plmnId</w:t>
      </w:r>
    </w:p>
    <w:p w14:paraId="2ADE2BB0" w14:textId="77777777" w:rsidR="00856596" w:rsidRDefault="00856596" w:rsidP="00856596">
      <w:pPr>
        <w:pStyle w:val="PL"/>
      </w:pPr>
      <w:r>
        <w:t xml:space="preserve">        - sNssaiList</w:t>
      </w:r>
    </w:p>
    <w:p w14:paraId="283ECD50" w14:textId="77777777" w:rsidR="00856596" w:rsidRDefault="00856596" w:rsidP="00856596">
      <w:pPr>
        <w:pStyle w:val="PL"/>
      </w:pPr>
      <w:r>
        <w:t xml:space="preserve">      properties:</w:t>
      </w:r>
    </w:p>
    <w:p w14:paraId="0C574FC1" w14:textId="77777777" w:rsidR="00856596" w:rsidRDefault="00856596" w:rsidP="00856596">
      <w:pPr>
        <w:pStyle w:val="PL"/>
      </w:pPr>
      <w:r>
        <w:t xml:space="preserve">        plmnId:</w:t>
      </w:r>
    </w:p>
    <w:p w14:paraId="0C9B62DA" w14:textId="77777777" w:rsidR="00856596" w:rsidRDefault="00856596" w:rsidP="00856596">
      <w:pPr>
        <w:pStyle w:val="PL"/>
      </w:pPr>
      <w:r>
        <w:t xml:space="preserve">          $ref: 'TS29571_CommonData.yaml#/components/schemas/PlmnId'</w:t>
      </w:r>
    </w:p>
    <w:p w14:paraId="402C0077" w14:textId="77777777" w:rsidR="00856596" w:rsidRDefault="00856596" w:rsidP="00856596">
      <w:pPr>
        <w:pStyle w:val="PL"/>
      </w:pPr>
      <w:r>
        <w:t xml:space="preserve">        sNssaiList:</w:t>
      </w:r>
    </w:p>
    <w:p w14:paraId="731AA2B4" w14:textId="77777777" w:rsidR="00856596" w:rsidRDefault="00856596" w:rsidP="00856596">
      <w:pPr>
        <w:pStyle w:val="PL"/>
      </w:pPr>
      <w:r>
        <w:t xml:space="preserve">          type: array</w:t>
      </w:r>
    </w:p>
    <w:p w14:paraId="5FE0CC8C" w14:textId="77777777" w:rsidR="00856596" w:rsidRDefault="00856596" w:rsidP="00856596">
      <w:pPr>
        <w:pStyle w:val="PL"/>
      </w:pPr>
      <w:r>
        <w:t xml:space="preserve">          uniqueItems: true</w:t>
      </w:r>
    </w:p>
    <w:p w14:paraId="4E140C1F" w14:textId="77777777" w:rsidR="00856596" w:rsidRDefault="00856596" w:rsidP="00856596">
      <w:pPr>
        <w:pStyle w:val="PL"/>
      </w:pPr>
      <w:r>
        <w:t xml:space="preserve">          items:</w:t>
      </w:r>
    </w:p>
    <w:p w14:paraId="7221E55D" w14:textId="77777777" w:rsidR="00856596" w:rsidRDefault="00856596" w:rsidP="00856596">
      <w:pPr>
        <w:pStyle w:val="PL"/>
      </w:pPr>
      <w:r>
        <w:t xml:space="preserve">            $ref: 'TS29571_CommonData.yaml#/components/schemas/ExtSnssai'</w:t>
      </w:r>
    </w:p>
    <w:p w14:paraId="19691467" w14:textId="77777777" w:rsidR="00856596" w:rsidRDefault="00856596" w:rsidP="00856596">
      <w:pPr>
        <w:pStyle w:val="PL"/>
      </w:pPr>
      <w:r>
        <w:t xml:space="preserve">          minItems: 1</w:t>
      </w:r>
    </w:p>
    <w:p w14:paraId="6F407162" w14:textId="77777777" w:rsidR="00856596" w:rsidRDefault="00856596" w:rsidP="00856596">
      <w:pPr>
        <w:pStyle w:val="PL"/>
      </w:pPr>
      <w:r>
        <w:t xml:space="preserve">        nid:</w:t>
      </w:r>
    </w:p>
    <w:p w14:paraId="164A9EC3" w14:textId="77777777" w:rsidR="00856596" w:rsidRDefault="00856596" w:rsidP="00856596">
      <w:pPr>
        <w:pStyle w:val="PL"/>
      </w:pPr>
      <w:r>
        <w:t xml:space="preserve">          $ref: 'TS29571_CommonData.yaml#/components/schemas/Nid'</w:t>
      </w:r>
    </w:p>
    <w:p w14:paraId="47B95084" w14:textId="77777777" w:rsidR="00856596" w:rsidRDefault="00856596" w:rsidP="00856596">
      <w:pPr>
        <w:pStyle w:val="PL"/>
      </w:pPr>
      <w:r>
        <w:t xml:space="preserve">    RuleSet:</w:t>
      </w:r>
    </w:p>
    <w:p w14:paraId="2B52C234" w14:textId="77777777" w:rsidR="00856596" w:rsidRDefault="00856596" w:rsidP="00856596">
      <w:pPr>
        <w:pStyle w:val="PL"/>
      </w:pPr>
      <w:r>
        <w:t xml:space="preserve">      type: object</w:t>
      </w:r>
    </w:p>
    <w:p w14:paraId="20F10E19" w14:textId="77777777" w:rsidR="00856596" w:rsidRDefault="00856596" w:rsidP="00856596">
      <w:pPr>
        <w:pStyle w:val="PL"/>
      </w:pPr>
      <w:r>
        <w:t xml:space="preserve">      required:</w:t>
      </w:r>
    </w:p>
    <w:p w14:paraId="5AB69A51" w14:textId="77777777" w:rsidR="00856596" w:rsidRDefault="00856596" w:rsidP="00856596">
      <w:pPr>
        <w:pStyle w:val="PL"/>
      </w:pPr>
      <w:r>
        <w:t xml:space="preserve">        - priority</w:t>
      </w:r>
    </w:p>
    <w:p w14:paraId="2A4AE8F9" w14:textId="77777777" w:rsidR="00856596" w:rsidRDefault="00856596" w:rsidP="00856596">
      <w:pPr>
        <w:pStyle w:val="PL"/>
      </w:pPr>
      <w:r>
        <w:t xml:space="preserve">        - action</w:t>
      </w:r>
    </w:p>
    <w:p w14:paraId="16D8603E" w14:textId="77777777" w:rsidR="00856596" w:rsidRDefault="00856596" w:rsidP="00856596">
      <w:pPr>
        <w:pStyle w:val="PL"/>
      </w:pPr>
      <w:r>
        <w:t xml:space="preserve">      properties:</w:t>
      </w:r>
    </w:p>
    <w:p w14:paraId="05F0DE74" w14:textId="77777777" w:rsidR="00856596" w:rsidRDefault="00856596" w:rsidP="00856596">
      <w:pPr>
        <w:pStyle w:val="PL"/>
      </w:pPr>
      <w:r>
        <w:t xml:space="preserve">        priority:</w:t>
      </w:r>
    </w:p>
    <w:p w14:paraId="0492B6E6" w14:textId="77777777" w:rsidR="00856596" w:rsidRDefault="00856596" w:rsidP="00856596">
      <w:pPr>
        <w:pStyle w:val="PL"/>
      </w:pPr>
      <w:r>
        <w:t xml:space="preserve">          type: integer</w:t>
      </w:r>
    </w:p>
    <w:p w14:paraId="0B7F5639" w14:textId="77777777" w:rsidR="00856596" w:rsidRDefault="00856596" w:rsidP="00856596">
      <w:pPr>
        <w:pStyle w:val="PL"/>
      </w:pPr>
      <w:r>
        <w:t xml:space="preserve">          minimum: 0</w:t>
      </w:r>
    </w:p>
    <w:p w14:paraId="2F1B72D1" w14:textId="77777777" w:rsidR="00856596" w:rsidRDefault="00856596" w:rsidP="00856596">
      <w:pPr>
        <w:pStyle w:val="PL"/>
      </w:pPr>
      <w:r>
        <w:t xml:space="preserve">          maximum: 65535</w:t>
      </w:r>
    </w:p>
    <w:p w14:paraId="4B1098E9" w14:textId="77777777" w:rsidR="00856596" w:rsidRDefault="00856596" w:rsidP="00856596">
      <w:pPr>
        <w:pStyle w:val="PL"/>
      </w:pPr>
      <w:r>
        <w:t xml:space="preserve">        plmns:</w:t>
      </w:r>
    </w:p>
    <w:p w14:paraId="56C70C71" w14:textId="77777777" w:rsidR="00856596" w:rsidRDefault="00856596" w:rsidP="00856596">
      <w:pPr>
        <w:pStyle w:val="PL"/>
      </w:pPr>
      <w:r>
        <w:t xml:space="preserve">          type: array</w:t>
      </w:r>
    </w:p>
    <w:p w14:paraId="2D35372C" w14:textId="77777777" w:rsidR="00856596" w:rsidRDefault="00856596" w:rsidP="00856596">
      <w:pPr>
        <w:pStyle w:val="PL"/>
      </w:pPr>
      <w:r>
        <w:t xml:space="preserve">          uniqueItems: true</w:t>
      </w:r>
    </w:p>
    <w:p w14:paraId="6D9270F1" w14:textId="77777777" w:rsidR="00856596" w:rsidRDefault="00856596" w:rsidP="00856596">
      <w:pPr>
        <w:pStyle w:val="PL"/>
      </w:pPr>
      <w:r>
        <w:t xml:space="preserve">          items:</w:t>
      </w:r>
    </w:p>
    <w:p w14:paraId="2603C537" w14:textId="77777777" w:rsidR="00856596" w:rsidRDefault="00856596" w:rsidP="00856596">
      <w:pPr>
        <w:pStyle w:val="PL"/>
      </w:pPr>
      <w:r>
        <w:t xml:space="preserve">            $ref: 'TS29571_CommonData.yaml#/components/schemas/PlmnId'</w:t>
      </w:r>
    </w:p>
    <w:p w14:paraId="79B1859A" w14:textId="77777777" w:rsidR="00856596" w:rsidRDefault="00856596" w:rsidP="00856596">
      <w:pPr>
        <w:pStyle w:val="PL"/>
      </w:pPr>
      <w:r>
        <w:t xml:space="preserve">        snpns:</w:t>
      </w:r>
    </w:p>
    <w:p w14:paraId="2A5F4EBF" w14:textId="77777777" w:rsidR="00856596" w:rsidRDefault="00856596" w:rsidP="00856596">
      <w:pPr>
        <w:pStyle w:val="PL"/>
      </w:pPr>
      <w:r>
        <w:t xml:space="preserve">          type: array</w:t>
      </w:r>
    </w:p>
    <w:p w14:paraId="255CBB26" w14:textId="77777777" w:rsidR="00856596" w:rsidRDefault="00856596" w:rsidP="00856596">
      <w:pPr>
        <w:pStyle w:val="PL"/>
      </w:pPr>
      <w:r>
        <w:t xml:space="preserve">          uniqueItems: true</w:t>
      </w:r>
    </w:p>
    <w:p w14:paraId="71845866" w14:textId="77777777" w:rsidR="00856596" w:rsidRDefault="00856596" w:rsidP="00856596">
      <w:pPr>
        <w:pStyle w:val="PL"/>
      </w:pPr>
      <w:r>
        <w:t xml:space="preserve">          items:</w:t>
      </w:r>
    </w:p>
    <w:p w14:paraId="7D4038B6" w14:textId="77777777" w:rsidR="00856596" w:rsidRDefault="00856596" w:rsidP="00856596">
      <w:pPr>
        <w:pStyle w:val="PL"/>
      </w:pPr>
      <w:r>
        <w:t xml:space="preserve">            $ref: 'TS29571_CommonData.yaml#/components/schemas/PlmnIdNid'</w:t>
      </w:r>
    </w:p>
    <w:p w14:paraId="23CCA178" w14:textId="77777777" w:rsidR="00856596" w:rsidRDefault="00856596" w:rsidP="00856596">
      <w:pPr>
        <w:pStyle w:val="PL"/>
      </w:pPr>
      <w:r>
        <w:t xml:space="preserve">        nfTypes:</w:t>
      </w:r>
    </w:p>
    <w:p w14:paraId="7C5B3C1A" w14:textId="77777777" w:rsidR="00856596" w:rsidRDefault="00856596" w:rsidP="00856596">
      <w:pPr>
        <w:pStyle w:val="PL"/>
      </w:pPr>
      <w:r>
        <w:t xml:space="preserve">          type: array</w:t>
      </w:r>
    </w:p>
    <w:p w14:paraId="531DA489" w14:textId="77777777" w:rsidR="00856596" w:rsidRDefault="00856596" w:rsidP="00856596">
      <w:pPr>
        <w:pStyle w:val="PL"/>
      </w:pPr>
      <w:r>
        <w:t xml:space="preserve">          uniqueItems: true</w:t>
      </w:r>
    </w:p>
    <w:p w14:paraId="333DF59C" w14:textId="77777777" w:rsidR="00856596" w:rsidRDefault="00856596" w:rsidP="00856596">
      <w:pPr>
        <w:pStyle w:val="PL"/>
      </w:pPr>
      <w:r>
        <w:t xml:space="preserve">          items:</w:t>
      </w:r>
    </w:p>
    <w:p w14:paraId="6B043357" w14:textId="77777777" w:rsidR="00856596" w:rsidRDefault="00856596" w:rsidP="00856596">
      <w:pPr>
        <w:pStyle w:val="PL"/>
      </w:pPr>
      <w:r>
        <w:t xml:space="preserve">            $ref: '#/components/schemas/NFType'</w:t>
      </w:r>
    </w:p>
    <w:p w14:paraId="1B32905C" w14:textId="77777777" w:rsidR="00856596" w:rsidRDefault="00856596" w:rsidP="00856596">
      <w:pPr>
        <w:pStyle w:val="PL"/>
      </w:pPr>
      <w:r>
        <w:t xml:space="preserve">        nfDomains:</w:t>
      </w:r>
    </w:p>
    <w:p w14:paraId="7DD8E7B8" w14:textId="77777777" w:rsidR="00856596" w:rsidRDefault="00856596" w:rsidP="00856596">
      <w:pPr>
        <w:pStyle w:val="PL"/>
      </w:pPr>
      <w:r>
        <w:t xml:space="preserve">          type: array</w:t>
      </w:r>
    </w:p>
    <w:p w14:paraId="053E76EF" w14:textId="77777777" w:rsidR="00856596" w:rsidRDefault="00856596" w:rsidP="00856596">
      <w:pPr>
        <w:pStyle w:val="PL"/>
      </w:pPr>
      <w:r>
        <w:t xml:space="preserve">          uniqueItems: true</w:t>
      </w:r>
    </w:p>
    <w:p w14:paraId="48655051" w14:textId="77777777" w:rsidR="00856596" w:rsidRDefault="00856596" w:rsidP="00856596">
      <w:pPr>
        <w:pStyle w:val="PL"/>
      </w:pPr>
      <w:r>
        <w:t xml:space="preserve">          items:</w:t>
      </w:r>
    </w:p>
    <w:p w14:paraId="71C714AE" w14:textId="77777777" w:rsidR="00856596" w:rsidRDefault="00856596" w:rsidP="00856596">
      <w:pPr>
        <w:pStyle w:val="PL"/>
      </w:pPr>
      <w:r>
        <w:t xml:space="preserve">            type: string</w:t>
      </w:r>
    </w:p>
    <w:p w14:paraId="7D714E91" w14:textId="77777777" w:rsidR="00856596" w:rsidRDefault="00856596" w:rsidP="00856596">
      <w:pPr>
        <w:pStyle w:val="PL"/>
      </w:pPr>
      <w:r>
        <w:t xml:space="preserve">        nssais:</w:t>
      </w:r>
    </w:p>
    <w:p w14:paraId="7EE01E83" w14:textId="77777777" w:rsidR="00856596" w:rsidRDefault="00856596" w:rsidP="00856596">
      <w:pPr>
        <w:pStyle w:val="PL"/>
      </w:pPr>
      <w:r>
        <w:t xml:space="preserve">          type: array</w:t>
      </w:r>
    </w:p>
    <w:p w14:paraId="76FF81F2" w14:textId="77777777" w:rsidR="00856596" w:rsidRDefault="00856596" w:rsidP="00856596">
      <w:pPr>
        <w:pStyle w:val="PL"/>
      </w:pPr>
      <w:r>
        <w:t xml:space="preserve">          uniqueItems: true</w:t>
      </w:r>
    </w:p>
    <w:p w14:paraId="43291295" w14:textId="77777777" w:rsidR="00856596" w:rsidRDefault="00856596" w:rsidP="00856596">
      <w:pPr>
        <w:pStyle w:val="PL"/>
      </w:pPr>
      <w:r>
        <w:t xml:space="preserve">          items:</w:t>
      </w:r>
    </w:p>
    <w:p w14:paraId="19BAA6BD" w14:textId="77777777" w:rsidR="00856596" w:rsidRDefault="00856596" w:rsidP="00856596">
      <w:pPr>
        <w:pStyle w:val="PL"/>
      </w:pPr>
      <w:r>
        <w:t xml:space="preserve">            $ref: 'TS29571_CommonData.yaml#/components/schemas/ExtSnssai'</w:t>
      </w:r>
    </w:p>
    <w:p w14:paraId="289B5483" w14:textId="77777777" w:rsidR="00856596" w:rsidRDefault="00856596" w:rsidP="00856596">
      <w:pPr>
        <w:pStyle w:val="PL"/>
      </w:pPr>
      <w:r>
        <w:t xml:space="preserve">        nfInstances:</w:t>
      </w:r>
    </w:p>
    <w:p w14:paraId="6A05F3BD" w14:textId="77777777" w:rsidR="00856596" w:rsidRDefault="00856596" w:rsidP="00856596">
      <w:pPr>
        <w:pStyle w:val="PL"/>
      </w:pPr>
      <w:r>
        <w:t xml:space="preserve">          type: array</w:t>
      </w:r>
    </w:p>
    <w:p w14:paraId="016484D0" w14:textId="77777777" w:rsidR="00856596" w:rsidRDefault="00856596" w:rsidP="00856596">
      <w:pPr>
        <w:pStyle w:val="PL"/>
      </w:pPr>
      <w:r>
        <w:t xml:space="preserve">          uniqueItems: true</w:t>
      </w:r>
    </w:p>
    <w:p w14:paraId="0847C94D" w14:textId="77777777" w:rsidR="00856596" w:rsidRDefault="00856596" w:rsidP="00856596">
      <w:pPr>
        <w:pStyle w:val="PL"/>
      </w:pPr>
      <w:r>
        <w:t xml:space="preserve">          items:</w:t>
      </w:r>
    </w:p>
    <w:p w14:paraId="4502491E" w14:textId="77777777" w:rsidR="00856596" w:rsidRDefault="00856596" w:rsidP="00856596">
      <w:pPr>
        <w:pStyle w:val="PL"/>
      </w:pPr>
      <w:r>
        <w:t xml:space="preserve">            $ref: 'TS29571_CommonData.yaml#/components/schemas/NfInstanceId'</w:t>
      </w:r>
    </w:p>
    <w:p w14:paraId="03BBE772" w14:textId="77777777" w:rsidR="00856596" w:rsidRDefault="00856596" w:rsidP="00856596">
      <w:pPr>
        <w:pStyle w:val="PL"/>
      </w:pPr>
      <w:r>
        <w:t xml:space="preserve">        scopes:</w:t>
      </w:r>
    </w:p>
    <w:p w14:paraId="5AAAAC9F" w14:textId="77777777" w:rsidR="00856596" w:rsidRDefault="00856596" w:rsidP="00856596">
      <w:pPr>
        <w:pStyle w:val="PL"/>
      </w:pPr>
      <w:r>
        <w:t xml:space="preserve">          type: array</w:t>
      </w:r>
    </w:p>
    <w:p w14:paraId="60AD300B" w14:textId="77777777" w:rsidR="00856596" w:rsidRDefault="00856596" w:rsidP="00856596">
      <w:pPr>
        <w:pStyle w:val="PL"/>
      </w:pPr>
      <w:r>
        <w:t xml:space="preserve">          uniqueItems: true</w:t>
      </w:r>
    </w:p>
    <w:p w14:paraId="6F18FF7E" w14:textId="77777777" w:rsidR="00856596" w:rsidRDefault="00856596" w:rsidP="00856596">
      <w:pPr>
        <w:pStyle w:val="PL"/>
      </w:pPr>
      <w:r>
        <w:t xml:space="preserve">          items:</w:t>
      </w:r>
    </w:p>
    <w:p w14:paraId="2D0E7B63" w14:textId="77777777" w:rsidR="00856596" w:rsidRDefault="00856596" w:rsidP="00856596">
      <w:pPr>
        <w:pStyle w:val="PL"/>
      </w:pPr>
      <w:r>
        <w:t xml:space="preserve">            type: string</w:t>
      </w:r>
    </w:p>
    <w:p w14:paraId="1FA04D20" w14:textId="77777777" w:rsidR="00856596" w:rsidRDefault="00856596" w:rsidP="00856596">
      <w:pPr>
        <w:pStyle w:val="PL"/>
      </w:pPr>
      <w:r>
        <w:t xml:space="preserve">        action:</w:t>
      </w:r>
    </w:p>
    <w:p w14:paraId="63BB7507" w14:textId="77777777" w:rsidR="00856596" w:rsidRDefault="00856596" w:rsidP="00856596">
      <w:pPr>
        <w:pStyle w:val="PL"/>
      </w:pPr>
      <w:r>
        <w:t xml:space="preserve">          type: string</w:t>
      </w:r>
    </w:p>
    <w:p w14:paraId="2985746C" w14:textId="77777777" w:rsidR="00856596" w:rsidRDefault="00856596" w:rsidP="00856596">
      <w:pPr>
        <w:pStyle w:val="PL"/>
      </w:pPr>
      <w:r>
        <w:lastRenderedPageBreak/>
        <w:t xml:space="preserve">          enum:</w:t>
      </w:r>
    </w:p>
    <w:p w14:paraId="7FD015C4" w14:textId="77777777" w:rsidR="00856596" w:rsidRDefault="00856596" w:rsidP="00856596">
      <w:pPr>
        <w:pStyle w:val="PL"/>
      </w:pPr>
      <w:r>
        <w:t xml:space="preserve">            - ALLOW</w:t>
      </w:r>
    </w:p>
    <w:p w14:paraId="6CE00BCB" w14:textId="77777777" w:rsidR="00856596" w:rsidRDefault="00856596" w:rsidP="00856596">
      <w:pPr>
        <w:pStyle w:val="PL"/>
      </w:pPr>
      <w:r>
        <w:t xml:space="preserve">            - DENY</w:t>
      </w:r>
    </w:p>
    <w:p w14:paraId="6A3153DE" w14:textId="77777777" w:rsidR="00856596" w:rsidRDefault="00856596" w:rsidP="00856596">
      <w:pPr>
        <w:pStyle w:val="PL"/>
      </w:pPr>
    </w:p>
    <w:p w14:paraId="016B65DC" w14:textId="77777777" w:rsidR="00856596" w:rsidRDefault="00856596" w:rsidP="00856596">
      <w:pPr>
        <w:pStyle w:val="PL"/>
      </w:pPr>
      <w:r>
        <w:t>#-------- Definition of types for name-containments ------</w:t>
      </w:r>
    </w:p>
    <w:p w14:paraId="102F6637" w14:textId="77777777" w:rsidR="00856596" w:rsidRDefault="00856596" w:rsidP="00856596">
      <w:pPr>
        <w:pStyle w:val="PL"/>
      </w:pPr>
      <w:r>
        <w:t xml:space="preserve">    SubNetwork-ncO-5GcNrm:</w:t>
      </w:r>
    </w:p>
    <w:p w14:paraId="057115CA" w14:textId="77777777" w:rsidR="00856596" w:rsidRDefault="00856596" w:rsidP="00856596">
      <w:pPr>
        <w:pStyle w:val="PL"/>
      </w:pPr>
      <w:r>
        <w:t xml:space="preserve">      type: object</w:t>
      </w:r>
    </w:p>
    <w:p w14:paraId="5E5DA223" w14:textId="77777777" w:rsidR="00856596" w:rsidRDefault="00856596" w:rsidP="00856596">
      <w:pPr>
        <w:pStyle w:val="PL"/>
      </w:pPr>
      <w:r>
        <w:t xml:space="preserve">      properties:</w:t>
      </w:r>
    </w:p>
    <w:p w14:paraId="4922004E" w14:textId="77777777" w:rsidR="00856596" w:rsidRDefault="00856596" w:rsidP="00856596">
      <w:pPr>
        <w:pStyle w:val="PL"/>
      </w:pPr>
      <w:r>
        <w:t xml:space="preserve">        ExternalAmfFunction:</w:t>
      </w:r>
    </w:p>
    <w:p w14:paraId="38727B91" w14:textId="77777777" w:rsidR="00856596" w:rsidRDefault="00856596" w:rsidP="00856596">
      <w:pPr>
        <w:pStyle w:val="PL"/>
      </w:pPr>
      <w:r>
        <w:t xml:space="preserve">          $ref: '#/components/schemas/ExternalAmfFunction-Multiple'</w:t>
      </w:r>
    </w:p>
    <w:p w14:paraId="1AFB2B3E" w14:textId="77777777" w:rsidR="00856596" w:rsidRDefault="00856596" w:rsidP="00856596">
      <w:pPr>
        <w:pStyle w:val="PL"/>
      </w:pPr>
      <w:r>
        <w:t xml:space="preserve">        ExternalNrfFunction:</w:t>
      </w:r>
    </w:p>
    <w:p w14:paraId="30B69A87" w14:textId="77777777" w:rsidR="00856596" w:rsidRDefault="00856596" w:rsidP="00856596">
      <w:pPr>
        <w:pStyle w:val="PL"/>
      </w:pPr>
      <w:r>
        <w:t xml:space="preserve">          $ref: '#/components/schemas/ExternalNrfFunction-Multiple'</w:t>
      </w:r>
    </w:p>
    <w:p w14:paraId="6852FEF0" w14:textId="77777777" w:rsidR="00856596" w:rsidRDefault="00856596" w:rsidP="00856596">
      <w:pPr>
        <w:pStyle w:val="PL"/>
      </w:pPr>
      <w:r>
        <w:t xml:space="preserve">        ExternalNssfFunction:</w:t>
      </w:r>
    </w:p>
    <w:p w14:paraId="530B2B7B" w14:textId="77777777" w:rsidR="00856596" w:rsidRDefault="00856596" w:rsidP="00856596">
      <w:pPr>
        <w:pStyle w:val="PL"/>
      </w:pPr>
      <w:r>
        <w:t xml:space="preserve">          $ref: '#/components/schemas/ExternalNssfFunction-Multiple'</w:t>
      </w:r>
    </w:p>
    <w:p w14:paraId="6E8FF5E8" w14:textId="77777777" w:rsidR="00856596" w:rsidRDefault="00856596" w:rsidP="00856596">
      <w:pPr>
        <w:pStyle w:val="PL"/>
      </w:pPr>
      <w:r>
        <w:t xml:space="preserve">        AmfSet:</w:t>
      </w:r>
    </w:p>
    <w:p w14:paraId="23D9B886" w14:textId="77777777" w:rsidR="00856596" w:rsidRDefault="00856596" w:rsidP="00856596">
      <w:pPr>
        <w:pStyle w:val="PL"/>
      </w:pPr>
      <w:r>
        <w:t xml:space="preserve">          $ref: '#/components/schemas/AmfSet-Multiple'</w:t>
      </w:r>
    </w:p>
    <w:p w14:paraId="7288AE3D" w14:textId="77777777" w:rsidR="00856596" w:rsidRDefault="00856596" w:rsidP="00856596">
      <w:pPr>
        <w:pStyle w:val="PL"/>
      </w:pPr>
      <w:r>
        <w:t xml:space="preserve">        AmfRegion:</w:t>
      </w:r>
    </w:p>
    <w:p w14:paraId="009157E5" w14:textId="77777777" w:rsidR="00856596" w:rsidRDefault="00856596" w:rsidP="00856596">
      <w:pPr>
        <w:pStyle w:val="PL"/>
      </w:pPr>
      <w:r>
        <w:t xml:space="preserve">          $ref: '#/components/schemas/AmfRegion-Multiple'</w:t>
      </w:r>
    </w:p>
    <w:p w14:paraId="62E597DF" w14:textId="77777777" w:rsidR="00856596" w:rsidRDefault="00856596" w:rsidP="00856596">
      <w:pPr>
        <w:pStyle w:val="PL"/>
      </w:pPr>
      <w:r>
        <w:t xml:space="preserve">        Configurable5QISet:</w:t>
      </w:r>
    </w:p>
    <w:p w14:paraId="1D00423F" w14:textId="77777777" w:rsidR="00856596" w:rsidRDefault="00856596" w:rsidP="00856596">
      <w:pPr>
        <w:pStyle w:val="PL"/>
      </w:pPr>
      <w:r>
        <w:t xml:space="preserve">          $ref: '#/components/schemas/Configurable5QISet-Multiple'</w:t>
      </w:r>
    </w:p>
    <w:p w14:paraId="2DFA2FF9" w14:textId="77777777" w:rsidR="00856596" w:rsidRDefault="00856596" w:rsidP="00856596">
      <w:pPr>
        <w:pStyle w:val="PL"/>
      </w:pPr>
      <w:r>
        <w:t xml:space="preserve">        Dynamic5QISet:</w:t>
      </w:r>
    </w:p>
    <w:p w14:paraId="720F2910" w14:textId="77777777" w:rsidR="00856596" w:rsidRDefault="00856596" w:rsidP="00856596">
      <w:pPr>
        <w:pStyle w:val="PL"/>
      </w:pPr>
      <w:r>
        <w:t xml:space="preserve">          $ref: '#/components/schemas/Dynamic5QISet-Multiple'</w:t>
      </w:r>
    </w:p>
    <w:p w14:paraId="4AA74133" w14:textId="77777777" w:rsidR="00856596" w:rsidRDefault="00856596" w:rsidP="00856596">
      <w:pPr>
        <w:pStyle w:val="PL"/>
      </w:pPr>
      <w:r>
        <w:t xml:space="preserve">        EcmConnectionInfo:</w:t>
      </w:r>
    </w:p>
    <w:p w14:paraId="0D7D1B12" w14:textId="77777777" w:rsidR="00856596" w:rsidRDefault="00856596" w:rsidP="00856596">
      <w:pPr>
        <w:pStyle w:val="PL"/>
      </w:pPr>
      <w:r>
        <w:t xml:space="preserve">          $ref: '#/components/schemas/EcmConnectionInfo-Multiple'</w:t>
      </w:r>
    </w:p>
    <w:p w14:paraId="13843757" w14:textId="77777777" w:rsidR="00856596" w:rsidRDefault="00856596" w:rsidP="00856596">
      <w:pPr>
        <w:pStyle w:val="PL"/>
      </w:pPr>
    </w:p>
    <w:p w14:paraId="524BC81D" w14:textId="77777777" w:rsidR="00856596" w:rsidRDefault="00856596" w:rsidP="00856596">
      <w:pPr>
        <w:pStyle w:val="PL"/>
      </w:pPr>
      <w:r>
        <w:t xml:space="preserve">    ManagedElement-ncO-5GcNrm:</w:t>
      </w:r>
    </w:p>
    <w:p w14:paraId="4048F3A0" w14:textId="77777777" w:rsidR="00856596" w:rsidRDefault="00856596" w:rsidP="00856596">
      <w:pPr>
        <w:pStyle w:val="PL"/>
      </w:pPr>
      <w:r>
        <w:t xml:space="preserve">      type: object</w:t>
      </w:r>
    </w:p>
    <w:p w14:paraId="49B71AF7" w14:textId="77777777" w:rsidR="00856596" w:rsidRDefault="00856596" w:rsidP="00856596">
      <w:pPr>
        <w:pStyle w:val="PL"/>
      </w:pPr>
      <w:r>
        <w:t xml:space="preserve">      properties:</w:t>
      </w:r>
    </w:p>
    <w:p w14:paraId="10924768" w14:textId="77777777" w:rsidR="00856596" w:rsidRDefault="00856596" w:rsidP="00856596">
      <w:pPr>
        <w:pStyle w:val="PL"/>
      </w:pPr>
      <w:r>
        <w:t xml:space="preserve">        AmfFunction:</w:t>
      </w:r>
    </w:p>
    <w:p w14:paraId="56CA13CE" w14:textId="77777777" w:rsidR="00856596" w:rsidRDefault="00856596" w:rsidP="00856596">
      <w:pPr>
        <w:pStyle w:val="PL"/>
      </w:pPr>
      <w:r>
        <w:t xml:space="preserve">          $ref: '#/components/schemas/AmfFunction-Multiple'</w:t>
      </w:r>
    </w:p>
    <w:p w14:paraId="2166BA6D" w14:textId="77777777" w:rsidR="00856596" w:rsidRDefault="00856596" w:rsidP="00856596">
      <w:pPr>
        <w:pStyle w:val="PL"/>
      </w:pPr>
      <w:r>
        <w:t xml:space="preserve">        SmfFunction:</w:t>
      </w:r>
    </w:p>
    <w:p w14:paraId="7D0AB359" w14:textId="77777777" w:rsidR="00856596" w:rsidRDefault="00856596" w:rsidP="00856596">
      <w:pPr>
        <w:pStyle w:val="PL"/>
      </w:pPr>
      <w:r>
        <w:t xml:space="preserve">          $ref: '#/components/schemas/SmfFunction-Multiple'</w:t>
      </w:r>
    </w:p>
    <w:p w14:paraId="1E8F4FAD" w14:textId="77777777" w:rsidR="00856596" w:rsidRDefault="00856596" w:rsidP="00856596">
      <w:pPr>
        <w:pStyle w:val="PL"/>
      </w:pPr>
      <w:r>
        <w:t xml:space="preserve">        UpfFunction:</w:t>
      </w:r>
    </w:p>
    <w:p w14:paraId="7AF05A83" w14:textId="77777777" w:rsidR="00856596" w:rsidRDefault="00856596" w:rsidP="00856596">
      <w:pPr>
        <w:pStyle w:val="PL"/>
      </w:pPr>
      <w:r>
        <w:t xml:space="preserve">          $ref: '#/components/schemas/UpfFunction-Multiple'</w:t>
      </w:r>
    </w:p>
    <w:p w14:paraId="71CD5C68" w14:textId="77777777" w:rsidR="00856596" w:rsidRDefault="00856596" w:rsidP="00856596">
      <w:pPr>
        <w:pStyle w:val="PL"/>
      </w:pPr>
      <w:r>
        <w:t xml:space="preserve">        N3iwfFunction:   </w:t>
      </w:r>
    </w:p>
    <w:p w14:paraId="6E5EF5B1" w14:textId="77777777" w:rsidR="00856596" w:rsidRDefault="00856596" w:rsidP="00856596">
      <w:pPr>
        <w:pStyle w:val="PL"/>
      </w:pPr>
      <w:r>
        <w:t xml:space="preserve">          $ref: '#/components/schemas/N3iwfFunction-Multiple'</w:t>
      </w:r>
    </w:p>
    <w:p w14:paraId="4C048781" w14:textId="77777777" w:rsidR="00856596" w:rsidRDefault="00856596" w:rsidP="00856596">
      <w:pPr>
        <w:pStyle w:val="PL"/>
      </w:pPr>
      <w:r>
        <w:t xml:space="preserve">        PcfFunction:</w:t>
      </w:r>
    </w:p>
    <w:p w14:paraId="64CF319C" w14:textId="77777777" w:rsidR="00856596" w:rsidRDefault="00856596" w:rsidP="00856596">
      <w:pPr>
        <w:pStyle w:val="PL"/>
      </w:pPr>
      <w:r>
        <w:t xml:space="preserve">          $ref: '#/components/schemas/PcfFunction-Multiple'</w:t>
      </w:r>
    </w:p>
    <w:p w14:paraId="7BAF0E07" w14:textId="77777777" w:rsidR="00856596" w:rsidRDefault="00856596" w:rsidP="00856596">
      <w:pPr>
        <w:pStyle w:val="PL"/>
      </w:pPr>
      <w:r>
        <w:t xml:space="preserve">        AusfFunction:</w:t>
      </w:r>
    </w:p>
    <w:p w14:paraId="05BA1304" w14:textId="77777777" w:rsidR="00856596" w:rsidRDefault="00856596" w:rsidP="00856596">
      <w:pPr>
        <w:pStyle w:val="PL"/>
      </w:pPr>
      <w:r>
        <w:t xml:space="preserve">          $ref: '#/components/schemas/AusfFunction-Multiple'</w:t>
      </w:r>
    </w:p>
    <w:p w14:paraId="4E78264B" w14:textId="77777777" w:rsidR="00856596" w:rsidRDefault="00856596" w:rsidP="00856596">
      <w:pPr>
        <w:pStyle w:val="PL"/>
      </w:pPr>
      <w:r>
        <w:t xml:space="preserve">        UdmFunction:</w:t>
      </w:r>
    </w:p>
    <w:p w14:paraId="7261DAAB" w14:textId="77777777" w:rsidR="00856596" w:rsidRDefault="00856596" w:rsidP="00856596">
      <w:pPr>
        <w:pStyle w:val="PL"/>
      </w:pPr>
      <w:r>
        <w:t xml:space="preserve">          $ref: '#/components/schemas/UdmFunction-Multiple'</w:t>
      </w:r>
    </w:p>
    <w:p w14:paraId="2F0EC0A4" w14:textId="77777777" w:rsidR="00856596" w:rsidRDefault="00856596" w:rsidP="00856596">
      <w:pPr>
        <w:pStyle w:val="PL"/>
      </w:pPr>
      <w:r>
        <w:t xml:space="preserve">        UdrFunction:</w:t>
      </w:r>
    </w:p>
    <w:p w14:paraId="64012A6B" w14:textId="77777777" w:rsidR="00856596" w:rsidRDefault="00856596" w:rsidP="00856596">
      <w:pPr>
        <w:pStyle w:val="PL"/>
      </w:pPr>
      <w:r>
        <w:t xml:space="preserve">          $ref: '#/components/schemas/UdrFunction-Multiple'</w:t>
      </w:r>
    </w:p>
    <w:p w14:paraId="1BC538B8" w14:textId="77777777" w:rsidR="00856596" w:rsidRDefault="00856596" w:rsidP="00856596">
      <w:pPr>
        <w:pStyle w:val="PL"/>
      </w:pPr>
      <w:r>
        <w:t xml:space="preserve">        UdsfFunction:</w:t>
      </w:r>
    </w:p>
    <w:p w14:paraId="781DA942" w14:textId="77777777" w:rsidR="00856596" w:rsidRDefault="00856596" w:rsidP="00856596">
      <w:pPr>
        <w:pStyle w:val="PL"/>
      </w:pPr>
      <w:r>
        <w:t xml:space="preserve">          $ref: '#/components/schemas/UdsfFunction-Multiple'</w:t>
      </w:r>
    </w:p>
    <w:p w14:paraId="24F32E95" w14:textId="77777777" w:rsidR="00856596" w:rsidRDefault="00856596" w:rsidP="00856596">
      <w:pPr>
        <w:pStyle w:val="PL"/>
      </w:pPr>
      <w:r>
        <w:t xml:space="preserve">        NrfFunction:</w:t>
      </w:r>
    </w:p>
    <w:p w14:paraId="204EC94C" w14:textId="77777777" w:rsidR="00856596" w:rsidRDefault="00856596" w:rsidP="00856596">
      <w:pPr>
        <w:pStyle w:val="PL"/>
      </w:pPr>
      <w:r>
        <w:t xml:space="preserve">          $ref: '#/components/schemas/NrfFunction-Multiple'</w:t>
      </w:r>
    </w:p>
    <w:p w14:paraId="098D20CF" w14:textId="77777777" w:rsidR="00856596" w:rsidRDefault="00856596" w:rsidP="00856596">
      <w:pPr>
        <w:pStyle w:val="PL"/>
      </w:pPr>
      <w:r>
        <w:t xml:space="preserve">        NssfFunction:</w:t>
      </w:r>
    </w:p>
    <w:p w14:paraId="06306185" w14:textId="77777777" w:rsidR="00856596" w:rsidRDefault="00856596" w:rsidP="00856596">
      <w:pPr>
        <w:pStyle w:val="PL"/>
      </w:pPr>
      <w:r>
        <w:t xml:space="preserve">          $ref: '#/components/schemas/NssfFunction-Multiple'</w:t>
      </w:r>
    </w:p>
    <w:p w14:paraId="0919E743" w14:textId="77777777" w:rsidR="00856596" w:rsidRDefault="00856596" w:rsidP="00856596">
      <w:pPr>
        <w:pStyle w:val="PL"/>
      </w:pPr>
      <w:r>
        <w:t xml:space="preserve">        SmsfFunction:</w:t>
      </w:r>
    </w:p>
    <w:p w14:paraId="41C9B4CE" w14:textId="77777777" w:rsidR="00856596" w:rsidRDefault="00856596" w:rsidP="00856596">
      <w:pPr>
        <w:pStyle w:val="PL"/>
      </w:pPr>
      <w:r>
        <w:t xml:space="preserve">          $ref: '#/components/schemas/SmsfFunction-Multiple'</w:t>
      </w:r>
    </w:p>
    <w:p w14:paraId="722A16E7" w14:textId="77777777" w:rsidR="00856596" w:rsidRDefault="00856596" w:rsidP="00856596">
      <w:pPr>
        <w:pStyle w:val="PL"/>
      </w:pPr>
      <w:r>
        <w:t xml:space="preserve">        LmfFunction:</w:t>
      </w:r>
    </w:p>
    <w:p w14:paraId="53BD947A" w14:textId="77777777" w:rsidR="00856596" w:rsidRDefault="00856596" w:rsidP="00856596">
      <w:pPr>
        <w:pStyle w:val="PL"/>
      </w:pPr>
      <w:r>
        <w:t xml:space="preserve">          $ref: '#/components/schemas/LmfFunction-Multiple'</w:t>
      </w:r>
    </w:p>
    <w:p w14:paraId="2AF5F034" w14:textId="77777777" w:rsidR="00856596" w:rsidRDefault="00856596" w:rsidP="00856596">
      <w:pPr>
        <w:pStyle w:val="PL"/>
      </w:pPr>
      <w:r>
        <w:t xml:space="preserve">        NgeirFunction:</w:t>
      </w:r>
    </w:p>
    <w:p w14:paraId="380CB33D" w14:textId="77777777" w:rsidR="00856596" w:rsidRDefault="00856596" w:rsidP="00856596">
      <w:pPr>
        <w:pStyle w:val="PL"/>
      </w:pPr>
      <w:r>
        <w:t xml:space="preserve">          $ref: '#/components/schemas/NgeirFunction-Multiple'</w:t>
      </w:r>
    </w:p>
    <w:p w14:paraId="5A44F56A" w14:textId="77777777" w:rsidR="00856596" w:rsidRDefault="00856596" w:rsidP="00856596">
      <w:pPr>
        <w:pStyle w:val="PL"/>
      </w:pPr>
      <w:r>
        <w:t xml:space="preserve">        SeppFunction:</w:t>
      </w:r>
    </w:p>
    <w:p w14:paraId="2287BD93" w14:textId="77777777" w:rsidR="00856596" w:rsidRDefault="00856596" w:rsidP="00856596">
      <w:pPr>
        <w:pStyle w:val="PL"/>
      </w:pPr>
      <w:r>
        <w:t xml:space="preserve">          $ref: '#/components/schemas/SeppFunction-Multiple'</w:t>
      </w:r>
    </w:p>
    <w:p w14:paraId="4C80709E" w14:textId="77777777" w:rsidR="00856596" w:rsidRDefault="00856596" w:rsidP="00856596">
      <w:pPr>
        <w:pStyle w:val="PL"/>
      </w:pPr>
      <w:r>
        <w:t xml:space="preserve">        NwdafFunction:</w:t>
      </w:r>
    </w:p>
    <w:p w14:paraId="766D2A6C" w14:textId="77777777" w:rsidR="00856596" w:rsidRDefault="00856596" w:rsidP="00856596">
      <w:pPr>
        <w:pStyle w:val="PL"/>
      </w:pPr>
      <w:r>
        <w:t xml:space="preserve">          $ref: '#/components/schemas/NwdafFunction-Multiple'</w:t>
      </w:r>
    </w:p>
    <w:p w14:paraId="550166F2" w14:textId="77777777" w:rsidR="00856596" w:rsidRDefault="00856596" w:rsidP="00856596">
      <w:pPr>
        <w:pStyle w:val="PL"/>
      </w:pPr>
      <w:r>
        <w:t xml:space="preserve">        ScpFunction:</w:t>
      </w:r>
    </w:p>
    <w:p w14:paraId="31D7398B" w14:textId="77777777" w:rsidR="00856596" w:rsidRDefault="00856596" w:rsidP="00856596">
      <w:pPr>
        <w:pStyle w:val="PL"/>
      </w:pPr>
      <w:r>
        <w:t xml:space="preserve">          $ref: '#/components/schemas/ScpFunction-Multiple'</w:t>
      </w:r>
    </w:p>
    <w:p w14:paraId="28C744FE" w14:textId="77777777" w:rsidR="00856596" w:rsidRDefault="00856596" w:rsidP="00856596">
      <w:pPr>
        <w:pStyle w:val="PL"/>
      </w:pPr>
      <w:r>
        <w:t xml:space="preserve">        NefFunction:</w:t>
      </w:r>
    </w:p>
    <w:p w14:paraId="7FAE804A" w14:textId="77777777" w:rsidR="00856596" w:rsidRDefault="00856596" w:rsidP="00856596">
      <w:pPr>
        <w:pStyle w:val="PL"/>
      </w:pPr>
      <w:r>
        <w:t xml:space="preserve">          $ref: '#/components/schemas/NefFunction-Multiple'</w:t>
      </w:r>
    </w:p>
    <w:p w14:paraId="647C83AD" w14:textId="77777777" w:rsidR="00856596" w:rsidRDefault="00856596" w:rsidP="00856596">
      <w:pPr>
        <w:pStyle w:val="PL"/>
      </w:pPr>
      <w:r>
        <w:t xml:space="preserve">        Configurable5QISet:</w:t>
      </w:r>
    </w:p>
    <w:p w14:paraId="17D47A2A" w14:textId="77777777" w:rsidR="00856596" w:rsidRDefault="00856596" w:rsidP="00856596">
      <w:pPr>
        <w:pStyle w:val="PL"/>
      </w:pPr>
      <w:r>
        <w:t xml:space="preserve">          $ref: '#/components/schemas/Configurable5QISet-Multiple'</w:t>
      </w:r>
    </w:p>
    <w:p w14:paraId="4D5F4977" w14:textId="77777777" w:rsidR="00856596" w:rsidRDefault="00856596" w:rsidP="00856596">
      <w:pPr>
        <w:pStyle w:val="PL"/>
      </w:pPr>
      <w:r>
        <w:t xml:space="preserve">        Dynamic5QISet:</w:t>
      </w:r>
    </w:p>
    <w:p w14:paraId="5B923A83" w14:textId="77777777" w:rsidR="00856596" w:rsidRDefault="00856596" w:rsidP="00856596">
      <w:pPr>
        <w:pStyle w:val="PL"/>
      </w:pPr>
      <w:r>
        <w:t xml:space="preserve">          $ref: '#/components/schemas/Dynamic5QISet-Multiple'</w:t>
      </w:r>
    </w:p>
    <w:p w14:paraId="13DB9D18" w14:textId="77777777" w:rsidR="00856596" w:rsidRDefault="00856596" w:rsidP="00856596">
      <w:pPr>
        <w:pStyle w:val="PL"/>
      </w:pPr>
      <w:r>
        <w:t xml:space="preserve">        EcmConnectionInfo:</w:t>
      </w:r>
    </w:p>
    <w:p w14:paraId="6B264B9A" w14:textId="77777777" w:rsidR="00856596" w:rsidRDefault="00856596" w:rsidP="00856596">
      <w:pPr>
        <w:pStyle w:val="PL"/>
      </w:pPr>
      <w:r>
        <w:t xml:space="preserve">          $ref: '#/components/schemas/EcmConnectionInfo-Multiple'</w:t>
      </w:r>
    </w:p>
    <w:p w14:paraId="372F4164" w14:textId="77777777" w:rsidR="00856596" w:rsidRDefault="00856596" w:rsidP="00856596">
      <w:pPr>
        <w:pStyle w:val="PL"/>
      </w:pPr>
      <w:r>
        <w:t xml:space="preserve">        EASDFFunction:</w:t>
      </w:r>
    </w:p>
    <w:p w14:paraId="2AEC6947" w14:textId="77777777" w:rsidR="00856596" w:rsidRDefault="00856596" w:rsidP="00856596">
      <w:pPr>
        <w:pStyle w:val="PL"/>
      </w:pPr>
      <w:r>
        <w:t xml:space="preserve">          $ref: '#/components/schemas/EASDFFunction-Multiple'</w:t>
      </w:r>
    </w:p>
    <w:p w14:paraId="4A8F9B5D" w14:textId="77777777" w:rsidR="00856596" w:rsidRDefault="00856596" w:rsidP="00856596">
      <w:pPr>
        <w:pStyle w:val="PL"/>
      </w:pPr>
      <w:r>
        <w:t xml:space="preserve">        NSSAAFFunction:</w:t>
      </w:r>
    </w:p>
    <w:p w14:paraId="02481F12" w14:textId="77777777" w:rsidR="00856596" w:rsidRDefault="00856596" w:rsidP="00856596">
      <w:pPr>
        <w:pStyle w:val="PL"/>
      </w:pPr>
      <w:r>
        <w:t xml:space="preserve">          $ref: '#/components/schemas/NssaafFunction-Multiple'</w:t>
      </w:r>
    </w:p>
    <w:p w14:paraId="23DCB8AD" w14:textId="77777777" w:rsidR="00856596" w:rsidRDefault="00856596" w:rsidP="00856596">
      <w:pPr>
        <w:pStyle w:val="PL"/>
      </w:pPr>
      <w:r>
        <w:t xml:space="preserve">        AFFunction:</w:t>
      </w:r>
    </w:p>
    <w:p w14:paraId="65A59519" w14:textId="77777777" w:rsidR="00856596" w:rsidRDefault="00856596" w:rsidP="00856596">
      <w:pPr>
        <w:pStyle w:val="PL"/>
      </w:pPr>
      <w:r>
        <w:t xml:space="preserve">          $ref: '#/components/schemas/AfFunction-Multiple'</w:t>
      </w:r>
    </w:p>
    <w:p w14:paraId="1C55BF2B" w14:textId="77777777" w:rsidR="00856596" w:rsidRDefault="00856596" w:rsidP="00856596">
      <w:pPr>
        <w:pStyle w:val="PL"/>
      </w:pPr>
      <w:r>
        <w:t xml:space="preserve">        DCCFFunction:</w:t>
      </w:r>
    </w:p>
    <w:p w14:paraId="20939B5B" w14:textId="77777777" w:rsidR="00856596" w:rsidRDefault="00856596" w:rsidP="00856596">
      <w:pPr>
        <w:pStyle w:val="PL"/>
      </w:pPr>
      <w:r>
        <w:t xml:space="preserve">          $ref: '#/components/schemas/DccfFunction-Multiple'</w:t>
      </w:r>
    </w:p>
    <w:p w14:paraId="59BBB784" w14:textId="77777777" w:rsidR="00856596" w:rsidRDefault="00856596" w:rsidP="00856596">
      <w:pPr>
        <w:pStyle w:val="PL"/>
      </w:pPr>
      <w:r>
        <w:lastRenderedPageBreak/>
        <w:t xml:space="preserve">        ChfFunction:</w:t>
      </w:r>
    </w:p>
    <w:p w14:paraId="117C2B68" w14:textId="77777777" w:rsidR="00856596" w:rsidRDefault="00856596" w:rsidP="00856596">
      <w:pPr>
        <w:pStyle w:val="PL"/>
      </w:pPr>
      <w:r>
        <w:t xml:space="preserve">          $ref: '#/components/schemas/ChfFunction-Multiple'</w:t>
      </w:r>
    </w:p>
    <w:p w14:paraId="6399F033" w14:textId="77777777" w:rsidR="00856596" w:rsidRDefault="00856596" w:rsidP="00856596">
      <w:pPr>
        <w:pStyle w:val="PL"/>
      </w:pPr>
      <w:r>
        <w:t xml:space="preserve">        MFAFFunction:</w:t>
      </w:r>
    </w:p>
    <w:p w14:paraId="23A0AFF1" w14:textId="77777777" w:rsidR="00856596" w:rsidRDefault="00856596" w:rsidP="00856596">
      <w:pPr>
        <w:pStyle w:val="PL"/>
      </w:pPr>
      <w:r>
        <w:t xml:space="preserve">          $ref: '#/components/schemas/MfafFunction-Multiple'</w:t>
      </w:r>
    </w:p>
    <w:p w14:paraId="668A7B1A" w14:textId="77777777" w:rsidR="00856596" w:rsidRDefault="00856596" w:rsidP="00856596">
      <w:pPr>
        <w:pStyle w:val="PL"/>
      </w:pPr>
      <w:r>
        <w:t xml:space="preserve">        GMLCFunction:</w:t>
      </w:r>
    </w:p>
    <w:p w14:paraId="69A18A61" w14:textId="77777777" w:rsidR="00856596" w:rsidRDefault="00856596" w:rsidP="00856596">
      <w:pPr>
        <w:pStyle w:val="PL"/>
      </w:pPr>
      <w:r>
        <w:t xml:space="preserve">          $ref: '#/components/schemas/GmlcFunction-Multiple'</w:t>
      </w:r>
    </w:p>
    <w:p w14:paraId="7546A7B1" w14:textId="77777777" w:rsidR="00856596" w:rsidRDefault="00856596" w:rsidP="00856596">
      <w:pPr>
        <w:pStyle w:val="PL"/>
      </w:pPr>
      <w:r>
        <w:t xml:space="preserve">        TSCTSFFunction:</w:t>
      </w:r>
    </w:p>
    <w:p w14:paraId="329C2631" w14:textId="77777777" w:rsidR="00856596" w:rsidRDefault="00856596" w:rsidP="00856596">
      <w:pPr>
        <w:pStyle w:val="PL"/>
      </w:pPr>
      <w:r>
        <w:t xml:space="preserve">          $ref: '#/components/schemas/TsctsfFunction-Multiple'</w:t>
      </w:r>
    </w:p>
    <w:p w14:paraId="2B71E711" w14:textId="77777777" w:rsidR="00856596" w:rsidRDefault="00856596" w:rsidP="00856596">
      <w:pPr>
        <w:pStyle w:val="PL"/>
      </w:pPr>
      <w:r>
        <w:t xml:space="preserve">        AANFFunction:</w:t>
      </w:r>
    </w:p>
    <w:p w14:paraId="4BBA32AB" w14:textId="77777777" w:rsidR="00856596" w:rsidRDefault="00856596" w:rsidP="00856596">
      <w:pPr>
        <w:pStyle w:val="PL"/>
      </w:pPr>
      <w:r>
        <w:t xml:space="preserve">          $ref: '#/components/schemas/AanfFunction-Multiple'</w:t>
      </w:r>
    </w:p>
    <w:p w14:paraId="4136AC81" w14:textId="77777777" w:rsidR="00856596" w:rsidRDefault="00856596" w:rsidP="00856596">
      <w:pPr>
        <w:pStyle w:val="PL"/>
      </w:pPr>
      <w:r>
        <w:t xml:space="preserve">        BSFFunction:</w:t>
      </w:r>
    </w:p>
    <w:p w14:paraId="6984974B" w14:textId="77777777" w:rsidR="00856596" w:rsidRDefault="00856596" w:rsidP="00856596">
      <w:pPr>
        <w:pStyle w:val="PL"/>
      </w:pPr>
      <w:r>
        <w:t xml:space="preserve">          $ref: '#/components/schemas/BsfFunction-Multiple'</w:t>
      </w:r>
    </w:p>
    <w:p w14:paraId="1EAD0E8F" w14:textId="77777777" w:rsidR="00856596" w:rsidRDefault="00856596" w:rsidP="00856596">
      <w:pPr>
        <w:pStyle w:val="PL"/>
      </w:pPr>
      <w:r>
        <w:t xml:space="preserve">        MBSMFFunction:</w:t>
      </w:r>
    </w:p>
    <w:p w14:paraId="70145685" w14:textId="77777777" w:rsidR="00856596" w:rsidRDefault="00856596" w:rsidP="00856596">
      <w:pPr>
        <w:pStyle w:val="PL"/>
      </w:pPr>
      <w:r>
        <w:t xml:space="preserve">          $ref: '#/components/schemas/MbSmfFunction-Multiple'</w:t>
      </w:r>
    </w:p>
    <w:p w14:paraId="57480C99" w14:textId="77777777" w:rsidR="00856596" w:rsidRDefault="00856596" w:rsidP="00856596">
      <w:pPr>
        <w:pStyle w:val="PL"/>
      </w:pPr>
      <w:r>
        <w:t xml:space="preserve">        MBUPFFunction:</w:t>
      </w:r>
    </w:p>
    <w:p w14:paraId="02183329" w14:textId="77777777" w:rsidR="00856596" w:rsidRDefault="00856596" w:rsidP="00856596">
      <w:pPr>
        <w:pStyle w:val="PL"/>
      </w:pPr>
      <w:r>
        <w:t xml:space="preserve">          $ref: '#/components/schemas/MbUpfFunction-Multiple'</w:t>
      </w:r>
    </w:p>
    <w:p w14:paraId="756F5CBF" w14:textId="77777777" w:rsidR="00856596" w:rsidRDefault="00856596" w:rsidP="00856596">
      <w:pPr>
        <w:pStyle w:val="PL"/>
      </w:pPr>
      <w:r>
        <w:t xml:space="preserve">        MNPFFunction:</w:t>
      </w:r>
    </w:p>
    <w:p w14:paraId="4C45F5B6" w14:textId="77777777" w:rsidR="00856596" w:rsidRDefault="00856596" w:rsidP="00856596">
      <w:pPr>
        <w:pStyle w:val="PL"/>
      </w:pPr>
      <w:r>
        <w:t xml:space="preserve">          $ref: '#/components/schemas/MnpfFunction-Multiple'</w:t>
      </w:r>
    </w:p>
    <w:p w14:paraId="32F02E4B" w14:textId="77777777" w:rsidR="00856596" w:rsidRDefault="00856596" w:rsidP="00856596">
      <w:pPr>
        <w:pStyle w:val="PL"/>
      </w:pPr>
      <w:r>
        <w:t xml:space="preserve">        AiotfFunction:</w:t>
      </w:r>
    </w:p>
    <w:p w14:paraId="432CD1A8" w14:textId="77777777" w:rsidR="00856596" w:rsidRDefault="00856596" w:rsidP="00856596">
      <w:pPr>
        <w:pStyle w:val="PL"/>
      </w:pPr>
      <w:r>
        <w:t xml:space="preserve">          $ref: '#/components/schemas/AiotfFunction-Multiple'</w:t>
      </w:r>
    </w:p>
    <w:p w14:paraId="2973EEC7" w14:textId="77777777" w:rsidR="00856596" w:rsidRDefault="00856596" w:rsidP="00856596">
      <w:pPr>
        <w:pStyle w:val="PL"/>
      </w:pPr>
      <w:r>
        <w:t xml:space="preserve">        AdmFunction:</w:t>
      </w:r>
    </w:p>
    <w:p w14:paraId="5F9C0C7A" w14:textId="77777777" w:rsidR="00856596" w:rsidRDefault="00856596" w:rsidP="00856596">
      <w:pPr>
        <w:pStyle w:val="PL"/>
      </w:pPr>
      <w:r>
        <w:t xml:space="preserve">          $ref: '#/components/schemas/AdmFunction-Multiple'</w:t>
      </w:r>
    </w:p>
    <w:p w14:paraId="00978967" w14:textId="77777777" w:rsidR="00856596" w:rsidRDefault="00856596" w:rsidP="00856596">
      <w:pPr>
        <w:pStyle w:val="PL"/>
      </w:pPr>
    </w:p>
    <w:p w14:paraId="507EE92B" w14:textId="77777777" w:rsidR="00856596" w:rsidRDefault="00856596" w:rsidP="00856596">
      <w:pPr>
        <w:pStyle w:val="PL"/>
      </w:pPr>
      <w:r>
        <w:t>#-------- Definition of concrete IOCs --------------------------------------------</w:t>
      </w:r>
    </w:p>
    <w:p w14:paraId="2FC3EBAB" w14:textId="77777777" w:rsidR="00856596" w:rsidRDefault="00856596" w:rsidP="00856596">
      <w:pPr>
        <w:pStyle w:val="PL"/>
      </w:pPr>
      <w:r>
        <w:t xml:space="preserve">    AmfFunction-Single:</w:t>
      </w:r>
    </w:p>
    <w:p w14:paraId="0A34C449" w14:textId="77777777" w:rsidR="00856596" w:rsidRDefault="00856596" w:rsidP="00856596">
      <w:pPr>
        <w:pStyle w:val="PL"/>
      </w:pPr>
      <w:r>
        <w:t xml:space="preserve">      allOf:</w:t>
      </w:r>
    </w:p>
    <w:p w14:paraId="255ACABC" w14:textId="77777777" w:rsidR="00856596" w:rsidRDefault="00856596" w:rsidP="00856596">
      <w:pPr>
        <w:pStyle w:val="PL"/>
      </w:pPr>
      <w:r>
        <w:t xml:space="preserve">        - $ref: 'TS28623_GenericNrm.yaml#/components/schemas/Top'</w:t>
      </w:r>
    </w:p>
    <w:p w14:paraId="27205A33" w14:textId="77777777" w:rsidR="00856596" w:rsidRDefault="00856596" w:rsidP="00856596">
      <w:pPr>
        <w:pStyle w:val="PL"/>
      </w:pPr>
      <w:r>
        <w:t xml:space="preserve">        - type: object</w:t>
      </w:r>
    </w:p>
    <w:p w14:paraId="1F313072" w14:textId="77777777" w:rsidR="00856596" w:rsidRDefault="00856596" w:rsidP="00856596">
      <w:pPr>
        <w:pStyle w:val="PL"/>
      </w:pPr>
      <w:r>
        <w:t xml:space="preserve">          properties:</w:t>
      </w:r>
    </w:p>
    <w:p w14:paraId="3D1C37B1" w14:textId="77777777" w:rsidR="00856596" w:rsidRDefault="00856596" w:rsidP="00856596">
      <w:pPr>
        <w:pStyle w:val="PL"/>
      </w:pPr>
      <w:r>
        <w:t xml:space="preserve">            attributes:</w:t>
      </w:r>
    </w:p>
    <w:p w14:paraId="7E915691" w14:textId="77777777" w:rsidR="00856596" w:rsidRDefault="00856596" w:rsidP="00856596">
      <w:pPr>
        <w:pStyle w:val="PL"/>
      </w:pPr>
      <w:r>
        <w:t xml:space="preserve">              allOf:</w:t>
      </w:r>
    </w:p>
    <w:p w14:paraId="28B2EDA4" w14:textId="77777777" w:rsidR="00856596" w:rsidRDefault="00856596" w:rsidP="00856596">
      <w:pPr>
        <w:pStyle w:val="PL"/>
      </w:pPr>
      <w:r>
        <w:t xml:space="preserve">                - $ref: 'TS28623_GenericNrm.yaml#/components/schemas/ManagedFunction-Attr'</w:t>
      </w:r>
    </w:p>
    <w:p w14:paraId="735374E2" w14:textId="77777777" w:rsidR="00856596" w:rsidRDefault="00856596" w:rsidP="00856596">
      <w:pPr>
        <w:pStyle w:val="PL"/>
      </w:pPr>
      <w:r>
        <w:t xml:space="preserve">                - type: object</w:t>
      </w:r>
    </w:p>
    <w:p w14:paraId="63B7E6CE" w14:textId="77777777" w:rsidR="00856596" w:rsidRDefault="00856596" w:rsidP="00856596">
      <w:pPr>
        <w:pStyle w:val="PL"/>
      </w:pPr>
      <w:r>
        <w:t xml:space="preserve">                  properties:</w:t>
      </w:r>
    </w:p>
    <w:p w14:paraId="211E4B79" w14:textId="77777777" w:rsidR="00856596" w:rsidRDefault="00856596" w:rsidP="00856596">
      <w:pPr>
        <w:pStyle w:val="PL"/>
      </w:pPr>
      <w:r>
        <w:t xml:space="preserve">                    pLMNInfoList:</w:t>
      </w:r>
    </w:p>
    <w:p w14:paraId="2242243F" w14:textId="77777777" w:rsidR="00856596" w:rsidRDefault="00856596" w:rsidP="00856596">
      <w:pPr>
        <w:pStyle w:val="PL"/>
      </w:pPr>
      <w:r>
        <w:t xml:space="preserve">                      $ref: 'TS28541_NrNrm.yaml#/components/schemas/PlmnInfoList'</w:t>
      </w:r>
    </w:p>
    <w:p w14:paraId="5E753CB5" w14:textId="77777777" w:rsidR="00856596" w:rsidRDefault="00856596" w:rsidP="00856596">
      <w:pPr>
        <w:pStyle w:val="PL"/>
      </w:pPr>
      <w:r>
        <w:t xml:space="preserve">                    amfIdentifier:</w:t>
      </w:r>
    </w:p>
    <w:p w14:paraId="52A6D1F5" w14:textId="77777777" w:rsidR="00856596" w:rsidRDefault="00856596" w:rsidP="00856596">
      <w:pPr>
        <w:pStyle w:val="PL"/>
      </w:pPr>
      <w:r>
        <w:t xml:space="preserve">                      $ref: '#/components/schemas/AmfIdentifier'</w:t>
      </w:r>
    </w:p>
    <w:p w14:paraId="64D1748D" w14:textId="77777777" w:rsidR="00856596" w:rsidRDefault="00856596" w:rsidP="00856596">
      <w:pPr>
        <w:pStyle w:val="PL"/>
      </w:pPr>
      <w:r>
        <w:t xml:space="preserve">                    sBIFqdn:</w:t>
      </w:r>
    </w:p>
    <w:p w14:paraId="5271292D" w14:textId="77777777" w:rsidR="00856596" w:rsidRDefault="00856596" w:rsidP="00856596">
      <w:pPr>
        <w:pStyle w:val="PL"/>
      </w:pPr>
      <w:r>
        <w:t xml:space="preserve">                      type: string</w:t>
      </w:r>
    </w:p>
    <w:p w14:paraId="5A458906" w14:textId="77777777" w:rsidR="00856596" w:rsidRDefault="00856596" w:rsidP="00856596">
      <w:pPr>
        <w:pStyle w:val="PL"/>
      </w:pPr>
      <w:r>
        <w:t xml:space="preserve">                    cNSIIdList:</w:t>
      </w:r>
    </w:p>
    <w:p w14:paraId="38A697AD" w14:textId="77777777" w:rsidR="00856596" w:rsidRDefault="00856596" w:rsidP="00856596">
      <w:pPr>
        <w:pStyle w:val="PL"/>
      </w:pPr>
      <w:r>
        <w:t xml:space="preserve">                      $ref: '#/components/schemas/CNSIIdList'</w:t>
      </w:r>
    </w:p>
    <w:p w14:paraId="6A15A249" w14:textId="77777777" w:rsidR="00856596" w:rsidRDefault="00856596" w:rsidP="00856596">
      <w:pPr>
        <w:pStyle w:val="PL"/>
      </w:pPr>
      <w:r>
        <w:t xml:space="preserve">                    amfSetRef:</w:t>
      </w:r>
    </w:p>
    <w:p w14:paraId="5AFFAD93" w14:textId="77777777" w:rsidR="00856596" w:rsidRDefault="00856596" w:rsidP="00856596">
      <w:pPr>
        <w:pStyle w:val="PL"/>
      </w:pPr>
      <w:r>
        <w:t xml:space="preserve">                      $ref: 'TS28623_ComDefs.yaml#/components/schemas/Dn'</w:t>
      </w:r>
    </w:p>
    <w:p w14:paraId="1DB2BF30" w14:textId="77777777" w:rsidR="00856596" w:rsidRDefault="00856596" w:rsidP="00856596">
      <w:pPr>
        <w:pStyle w:val="PL"/>
      </w:pPr>
      <w:r>
        <w:t xml:space="preserve">                    managedNFProfile:</w:t>
      </w:r>
    </w:p>
    <w:p w14:paraId="6D5D65A8" w14:textId="77777777" w:rsidR="00856596" w:rsidRDefault="00856596" w:rsidP="00856596">
      <w:pPr>
        <w:pStyle w:val="PL"/>
      </w:pPr>
      <w:r>
        <w:t xml:space="preserve">                      $ref: '#/components/schemas/ManagedNFProfile'</w:t>
      </w:r>
    </w:p>
    <w:p w14:paraId="3311DA57" w14:textId="77777777" w:rsidR="00856596" w:rsidRDefault="00856596" w:rsidP="00856596">
      <w:pPr>
        <w:pStyle w:val="PL"/>
      </w:pPr>
      <w:r>
        <w:t xml:space="preserve">                    commModelList:</w:t>
      </w:r>
    </w:p>
    <w:p w14:paraId="4EF1FC45" w14:textId="77777777" w:rsidR="00856596" w:rsidRDefault="00856596" w:rsidP="00856596">
      <w:pPr>
        <w:pStyle w:val="PL"/>
      </w:pPr>
      <w:r>
        <w:t xml:space="preserve">                      $ref: '#/components/schemas/CommModelList'</w:t>
      </w:r>
    </w:p>
    <w:p w14:paraId="3467B38A" w14:textId="77777777" w:rsidR="00856596" w:rsidRDefault="00856596" w:rsidP="00856596">
      <w:pPr>
        <w:pStyle w:val="PL"/>
      </w:pPr>
      <w:r>
        <w:t xml:space="preserve">                    nTNPLMNRestrictionsList:</w:t>
      </w:r>
    </w:p>
    <w:p w14:paraId="095F921F" w14:textId="77777777" w:rsidR="00856596" w:rsidRDefault="00856596" w:rsidP="00856596">
      <w:pPr>
        <w:pStyle w:val="PL"/>
      </w:pPr>
      <w:r>
        <w:t xml:space="preserve">                      $ref: '#/components/schemas/NTNPLMNRestrictionsList'</w:t>
      </w:r>
    </w:p>
    <w:p w14:paraId="327572B3" w14:textId="77777777" w:rsidR="00856596" w:rsidRDefault="00856596" w:rsidP="00856596">
      <w:pPr>
        <w:pStyle w:val="PL"/>
      </w:pPr>
      <w:r>
        <w:t xml:space="preserve">                    satelliteCoverageInfoList:</w:t>
      </w:r>
    </w:p>
    <w:p w14:paraId="5EBE02C9" w14:textId="77777777" w:rsidR="00856596" w:rsidRDefault="00856596" w:rsidP="00856596">
      <w:pPr>
        <w:pStyle w:val="PL"/>
      </w:pPr>
      <w:r>
        <w:t xml:space="preserve">                      $ref: '#/components/schemas/SatelliteCoverageInfoList'</w:t>
      </w:r>
    </w:p>
    <w:p w14:paraId="3A7DB6FB" w14:textId="77777777" w:rsidR="00856596" w:rsidRDefault="00856596" w:rsidP="00856596">
      <w:pPr>
        <w:pStyle w:val="PL"/>
      </w:pPr>
      <w:r>
        <w:t xml:space="preserve">                    amfInfo:</w:t>
      </w:r>
    </w:p>
    <w:p w14:paraId="03E18C7C" w14:textId="77777777" w:rsidR="00856596" w:rsidRDefault="00856596" w:rsidP="00856596">
      <w:pPr>
        <w:pStyle w:val="PL"/>
      </w:pPr>
      <w:r>
        <w:t xml:space="preserve">                      $ref: '#/components/schemas/AmfInfo'</w:t>
      </w:r>
    </w:p>
    <w:p w14:paraId="7ED72797" w14:textId="77777777" w:rsidR="00856596" w:rsidRDefault="00856596" w:rsidP="00856596">
      <w:pPr>
        <w:pStyle w:val="PL"/>
      </w:pPr>
      <w:r>
        <w:t xml:space="preserve">                    sliceExpiryInfo:</w:t>
      </w:r>
    </w:p>
    <w:p w14:paraId="1F16D50D" w14:textId="77777777" w:rsidR="00856596" w:rsidRDefault="00856596" w:rsidP="00856596">
      <w:pPr>
        <w:pStyle w:val="PL"/>
      </w:pPr>
      <w:r>
        <w:t xml:space="preserve">                      $ref: '#/components/schemas/SliceExpiryInfo'</w:t>
      </w:r>
    </w:p>
    <w:p w14:paraId="49F81DAD" w14:textId="77777777" w:rsidR="00856596" w:rsidRDefault="00856596" w:rsidP="00856596">
      <w:pPr>
        <w:pStyle w:val="PL"/>
      </w:pPr>
      <w:r>
        <w:t xml:space="preserve">                    satelliteBackhaulInfoList:</w:t>
      </w:r>
    </w:p>
    <w:p w14:paraId="4E975A67" w14:textId="77777777" w:rsidR="00856596" w:rsidRDefault="00856596" w:rsidP="00856596">
      <w:pPr>
        <w:pStyle w:val="PL"/>
      </w:pPr>
      <w:r>
        <w:t xml:space="preserve">                      type: array</w:t>
      </w:r>
    </w:p>
    <w:p w14:paraId="1F73F21E" w14:textId="77777777" w:rsidR="00856596" w:rsidRDefault="00856596" w:rsidP="00856596">
      <w:pPr>
        <w:pStyle w:val="PL"/>
      </w:pPr>
      <w:r>
        <w:t xml:space="preserve">                      uniqueItems: true</w:t>
      </w:r>
    </w:p>
    <w:p w14:paraId="3E1C346D" w14:textId="77777777" w:rsidR="00856596" w:rsidRDefault="00856596" w:rsidP="00856596">
      <w:pPr>
        <w:pStyle w:val="PL"/>
      </w:pPr>
      <w:r>
        <w:t xml:space="preserve">                      items:</w:t>
      </w:r>
    </w:p>
    <w:p w14:paraId="5B141708" w14:textId="77777777" w:rsidR="00856596" w:rsidRDefault="00856596" w:rsidP="00856596">
      <w:pPr>
        <w:pStyle w:val="PL"/>
      </w:pPr>
      <w:r>
        <w:t xml:space="preserve">                        $ref: '#/components/schemas/SatelliteBackhaulInfo'</w:t>
      </w:r>
    </w:p>
    <w:p w14:paraId="2CC47B27" w14:textId="77777777" w:rsidR="00856596" w:rsidRDefault="00856596" w:rsidP="00856596">
      <w:pPr>
        <w:pStyle w:val="PL"/>
      </w:pPr>
      <w:r>
        <w:t xml:space="preserve">                      minItems: 1</w:t>
      </w:r>
    </w:p>
    <w:p w14:paraId="08B55A91" w14:textId="77777777" w:rsidR="00856596" w:rsidRDefault="00856596" w:rsidP="00856596">
      <w:pPr>
        <w:pStyle w:val="PL"/>
      </w:pPr>
      <w:r>
        <w:t xml:space="preserve">                    mappedCellIdInfoList:</w:t>
      </w:r>
    </w:p>
    <w:p w14:paraId="30602686" w14:textId="77777777" w:rsidR="00856596" w:rsidRDefault="00856596" w:rsidP="00856596">
      <w:pPr>
        <w:pStyle w:val="PL"/>
      </w:pPr>
      <w:r>
        <w:t xml:space="preserve">                      $ref: 'TS28541_NrNrm.yaml#/components/schemas/MappedCellIdInfoList'</w:t>
      </w:r>
    </w:p>
    <w:p w14:paraId="73B29ED8" w14:textId="77777777" w:rsidR="00856596" w:rsidRDefault="00856596" w:rsidP="00856596">
      <w:pPr>
        <w:pStyle w:val="PL"/>
      </w:pPr>
      <w:r>
        <w:t xml:space="preserve">                    mdtUserConsentReqList:</w:t>
      </w:r>
    </w:p>
    <w:p w14:paraId="2684BF34" w14:textId="77777777" w:rsidR="00856596" w:rsidRDefault="00856596" w:rsidP="00856596">
      <w:pPr>
        <w:pStyle w:val="PL"/>
      </w:pPr>
      <w:r>
        <w:t xml:space="preserve">                      $ref: 'TS28541_NrNrm.yaml#/components/schemas/MdtUserConsentReqList'</w:t>
      </w:r>
    </w:p>
    <w:p w14:paraId="4DA7F5BF" w14:textId="77777777" w:rsidR="00856596" w:rsidRDefault="00856596" w:rsidP="00856596">
      <w:pPr>
        <w:pStyle w:val="PL"/>
      </w:pPr>
    </w:p>
    <w:p w14:paraId="3F8B81A5" w14:textId="77777777" w:rsidR="00856596" w:rsidRDefault="00856596" w:rsidP="00856596">
      <w:pPr>
        <w:pStyle w:val="PL"/>
      </w:pPr>
      <w:r>
        <w:t xml:space="preserve">        - $ref: 'TS28623_GenericNrm.yaml#/components/schemas/ManagedFunction-ncO'</w:t>
      </w:r>
    </w:p>
    <w:p w14:paraId="65F967F0" w14:textId="77777777" w:rsidR="00856596" w:rsidRDefault="00856596" w:rsidP="00856596">
      <w:pPr>
        <w:pStyle w:val="PL"/>
      </w:pPr>
      <w:r>
        <w:t xml:space="preserve">        - $ref: '#/components/schemas/ManagedFunction5GC-nc0'        </w:t>
      </w:r>
    </w:p>
    <w:p w14:paraId="2C154997" w14:textId="77777777" w:rsidR="00856596" w:rsidRDefault="00856596" w:rsidP="00856596">
      <w:pPr>
        <w:pStyle w:val="PL"/>
      </w:pPr>
      <w:r>
        <w:t xml:space="preserve">        - type: object</w:t>
      </w:r>
    </w:p>
    <w:p w14:paraId="47B4F2CF" w14:textId="77777777" w:rsidR="00856596" w:rsidRDefault="00856596" w:rsidP="00856596">
      <w:pPr>
        <w:pStyle w:val="PL"/>
      </w:pPr>
      <w:r>
        <w:t xml:space="preserve">          properties:</w:t>
      </w:r>
    </w:p>
    <w:p w14:paraId="03D3B795" w14:textId="77777777" w:rsidR="00856596" w:rsidRDefault="00856596" w:rsidP="00856596">
      <w:pPr>
        <w:pStyle w:val="PL"/>
      </w:pPr>
      <w:r>
        <w:t xml:space="preserve">            EP_N2:</w:t>
      </w:r>
    </w:p>
    <w:p w14:paraId="6C36946F" w14:textId="77777777" w:rsidR="00856596" w:rsidRDefault="00856596" w:rsidP="00856596">
      <w:pPr>
        <w:pStyle w:val="PL"/>
      </w:pPr>
      <w:r>
        <w:t xml:space="preserve">              $ref: '#/components/schemas/EP_N2-Multiple'</w:t>
      </w:r>
    </w:p>
    <w:p w14:paraId="04E96734" w14:textId="77777777" w:rsidR="00856596" w:rsidRDefault="00856596" w:rsidP="00856596">
      <w:pPr>
        <w:pStyle w:val="PL"/>
      </w:pPr>
      <w:r>
        <w:t xml:space="preserve">            EP_N8:</w:t>
      </w:r>
    </w:p>
    <w:p w14:paraId="0928F98E" w14:textId="77777777" w:rsidR="00856596" w:rsidRDefault="00856596" w:rsidP="00856596">
      <w:pPr>
        <w:pStyle w:val="PL"/>
      </w:pPr>
      <w:r>
        <w:t xml:space="preserve">              $ref: '#/components/schemas/EP_N8-Multiple'</w:t>
      </w:r>
    </w:p>
    <w:p w14:paraId="03FA70E4" w14:textId="77777777" w:rsidR="00856596" w:rsidRDefault="00856596" w:rsidP="00856596">
      <w:pPr>
        <w:pStyle w:val="PL"/>
      </w:pPr>
      <w:r>
        <w:t xml:space="preserve">            EP_N11:</w:t>
      </w:r>
    </w:p>
    <w:p w14:paraId="39C98610" w14:textId="77777777" w:rsidR="00856596" w:rsidRDefault="00856596" w:rsidP="00856596">
      <w:pPr>
        <w:pStyle w:val="PL"/>
      </w:pPr>
      <w:r>
        <w:t xml:space="preserve">              $ref: '#/components/schemas/EP_N11-Multiple'</w:t>
      </w:r>
    </w:p>
    <w:p w14:paraId="0328E63D" w14:textId="77777777" w:rsidR="00856596" w:rsidRDefault="00856596" w:rsidP="00856596">
      <w:pPr>
        <w:pStyle w:val="PL"/>
      </w:pPr>
      <w:r>
        <w:t xml:space="preserve">            EP_N12:</w:t>
      </w:r>
    </w:p>
    <w:p w14:paraId="53155E24" w14:textId="77777777" w:rsidR="00856596" w:rsidRDefault="00856596" w:rsidP="00856596">
      <w:pPr>
        <w:pStyle w:val="PL"/>
      </w:pPr>
      <w:r>
        <w:lastRenderedPageBreak/>
        <w:t xml:space="preserve">              $ref: '#/components/schemas/EP_N12-Multiple'</w:t>
      </w:r>
    </w:p>
    <w:p w14:paraId="75C97CD2" w14:textId="77777777" w:rsidR="00856596" w:rsidRDefault="00856596" w:rsidP="00856596">
      <w:pPr>
        <w:pStyle w:val="PL"/>
      </w:pPr>
      <w:r>
        <w:t xml:space="preserve">            EP_N14:</w:t>
      </w:r>
    </w:p>
    <w:p w14:paraId="4DC66ACA" w14:textId="77777777" w:rsidR="00856596" w:rsidRDefault="00856596" w:rsidP="00856596">
      <w:pPr>
        <w:pStyle w:val="PL"/>
      </w:pPr>
      <w:r>
        <w:t xml:space="preserve">              $ref: '#/components/schemas/EP_N14-Multiple'</w:t>
      </w:r>
    </w:p>
    <w:p w14:paraId="4FFBB3CE" w14:textId="77777777" w:rsidR="00856596" w:rsidRDefault="00856596" w:rsidP="00856596">
      <w:pPr>
        <w:pStyle w:val="PL"/>
      </w:pPr>
      <w:r>
        <w:t xml:space="preserve">            EP_N15:</w:t>
      </w:r>
    </w:p>
    <w:p w14:paraId="062DB94F" w14:textId="77777777" w:rsidR="00856596" w:rsidRDefault="00856596" w:rsidP="00856596">
      <w:pPr>
        <w:pStyle w:val="PL"/>
      </w:pPr>
      <w:r>
        <w:t xml:space="preserve">              $ref: '#/components/schemas/EP_N15-Multiple'</w:t>
      </w:r>
    </w:p>
    <w:p w14:paraId="232ACC84" w14:textId="77777777" w:rsidR="00856596" w:rsidRDefault="00856596" w:rsidP="00856596">
      <w:pPr>
        <w:pStyle w:val="PL"/>
      </w:pPr>
      <w:r>
        <w:t xml:space="preserve">            EP_N17:</w:t>
      </w:r>
    </w:p>
    <w:p w14:paraId="3BF49C00" w14:textId="77777777" w:rsidR="00856596" w:rsidRDefault="00856596" w:rsidP="00856596">
      <w:pPr>
        <w:pStyle w:val="PL"/>
      </w:pPr>
      <w:r>
        <w:t xml:space="preserve">              $ref: '#/components/schemas/EP_N17-Multiple'</w:t>
      </w:r>
    </w:p>
    <w:p w14:paraId="321180BF" w14:textId="77777777" w:rsidR="00856596" w:rsidRDefault="00856596" w:rsidP="00856596">
      <w:pPr>
        <w:pStyle w:val="PL"/>
      </w:pPr>
      <w:r>
        <w:t xml:space="preserve">            EP_N20:</w:t>
      </w:r>
    </w:p>
    <w:p w14:paraId="6484E392" w14:textId="77777777" w:rsidR="00856596" w:rsidRDefault="00856596" w:rsidP="00856596">
      <w:pPr>
        <w:pStyle w:val="PL"/>
      </w:pPr>
      <w:r>
        <w:t xml:space="preserve">              $ref: '#/components/schemas/EP_N20-Multiple'</w:t>
      </w:r>
    </w:p>
    <w:p w14:paraId="591B3D1E" w14:textId="77777777" w:rsidR="00856596" w:rsidRDefault="00856596" w:rsidP="00856596">
      <w:pPr>
        <w:pStyle w:val="PL"/>
      </w:pPr>
      <w:r>
        <w:t xml:space="preserve">            EP_N22:</w:t>
      </w:r>
    </w:p>
    <w:p w14:paraId="05048304" w14:textId="77777777" w:rsidR="00856596" w:rsidRDefault="00856596" w:rsidP="00856596">
      <w:pPr>
        <w:pStyle w:val="PL"/>
      </w:pPr>
      <w:r>
        <w:t xml:space="preserve">              $ref: '#/components/schemas/EP_N22-Multiple'</w:t>
      </w:r>
    </w:p>
    <w:p w14:paraId="1922DF23" w14:textId="77777777" w:rsidR="00856596" w:rsidRDefault="00856596" w:rsidP="00856596">
      <w:pPr>
        <w:pStyle w:val="PL"/>
      </w:pPr>
      <w:r>
        <w:t xml:space="preserve">            EP_N26:</w:t>
      </w:r>
    </w:p>
    <w:p w14:paraId="69D6FB68" w14:textId="77777777" w:rsidR="00856596" w:rsidRDefault="00856596" w:rsidP="00856596">
      <w:pPr>
        <w:pStyle w:val="PL"/>
      </w:pPr>
      <w:r>
        <w:t xml:space="preserve">              $ref: '#/components/schemas/EP_N26-Multiple'</w:t>
      </w:r>
    </w:p>
    <w:p w14:paraId="7777BFBC" w14:textId="77777777" w:rsidR="00856596" w:rsidRDefault="00856596" w:rsidP="00856596">
      <w:pPr>
        <w:pStyle w:val="PL"/>
      </w:pPr>
      <w:r>
        <w:t xml:space="preserve">            EP_NL1:</w:t>
      </w:r>
    </w:p>
    <w:p w14:paraId="48039245" w14:textId="77777777" w:rsidR="00856596" w:rsidRDefault="00856596" w:rsidP="00856596">
      <w:pPr>
        <w:pStyle w:val="PL"/>
      </w:pPr>
      <w:r>
        <w:t xml:space="preserve">              $ref: '#/components/schemas/EP_NL1-Multiple'</w:t>
      </w:r>
    </w:p>
    <w:p w14:paraId="4C0F4E63" w14:textId="77777777" w:rsidR="00856596" w:rsidRDefault="00856596" w:rsidP="00856596">
      <w:pPr>
        <w:pStyle w:val="PL"/>
      </w:pPr>
      <w:r>
        <w:t xml:space="preserve">            EP_NL2:</w:t>
      </w:r>
    </w:p>
    <w:p w14:paraId="023F0655" w14:textId="77777777" w:rsidR="00856596" w:rsidRDefault="00856596" w:rsidP="00856596">
      <w:pPr>
        <w:pStyle w:val="PL"/>
      </w:pPr>
      <w:r>
        <w:t xml:space="preserve">              $ref: '#/components/schemas/EP_NL2-Multiple'</w:t>
      </w:r>
    </w:p>
    <w:p w14:paraId="46E2A09A" w14:textId="77777777" w:rsidR="00856596" w:rsidRDefault="00856596" w:rsidP="00856596">
      <w:pPr>
        <w:pStyle w:val="PL"/>
      </w:pPr>
      <w:r>
        <w:t xml:space="preserve">            EP_N58:</w:t>
      </w:r>
    </w:p>
    <w:p w14:paraId="7F3816D9" w14:textId="77777777" w:rsidR="00856596" w:rsidRDefault="00856596" w:rsidP="00856596">
      <w:pPr>
        <w:pStyle w:val="PL"/>
      </w:pPr>
      <w:r>
        <w:t xml:space="preserve">              $ref: '#/components/schemas/EP_N58-Multiple'</w:t>
      </w:r>
    </w:p>
    <w:p w14:paraId="25D1910C" w14:textId="77777777" w:rsidR="00856596" w:rsidRDefault="00856596" w:rsidP="00856596">
      <w:pPr>
        <w:pStyle w:val="PL"/>
      </w:pPr>
      <w:r>
        <w:t xml:space="preserve">            EP_N41:</w:t>
      </w:r>
    </w:p>
    <w:p w14:paraId="73B649E8" w14:textId="77777777" w:rsidR="00856596" w:rsidRDefault="00856596" w:rsidP="00856596">
      <w:pPr>
        <w:pStyle w:val="PL"/>
      </w:pPr>
      <w:r>
        <w:t xml:space="preserve">              $ref: '#/components/schemas/EP_N41-Multiple'</w:t>
      </w:r>
    </w:p>
    <w:p w14:paraId="333E2D3D" w14:textId="77777777" w:rsidR="00856596" w:rsidRDefault="00856596" w:rsidP="00856596">
      <w:pPr>
        <w:pStyle w:val="PL"/>
      </w:pPr>
      <w:r>
        <w:t xml:space="preserve">            EP_N42:</w:t>
      </w:r>
    </w:p>
    <w:p w14:paraId="735A3C9F" w14:textId="77777777" w:rsidR="00856596" w:rsidRDefault="00856596" w:rsidP="00856596">
      <w:pPr>
        <w:pStyle w:val="PL"/>
      </w:pPr>
      <w:r>
        <w:t xml:space="preserve">              $ref: '#/components/schemas/EP_N42-Multiple'</w:t>
      </w:r>
    </w:p>
    <w:p w14:paraId="67D49A31" w14:textId="77777777" w:rsidR="00856596" w:rsidRDefault="00856596" w:rsidP="00856596">
      <w:pPr>
        <w:pStyle w:val="PL"/>
      </w:pPr>
      <w:r>
        <w:t xml:space="preserve">            EP_N89:</w:t>
      </w:r>
    </w:p>
    <w:p w14:paraId="622C4282" w14:textId="77777777" w:rsidR="00856596" w:rsidRDefault="00856596" w:rsidP="00856596">
      <w:pPr>
        <w:pStyle w:val="PL"/>
      </w:pPr>
      <w:r>
        <w:t xml:space="preserve">              $ref: '#/components/schemas/EP_N89-Multiple'</w:t>
      </w:r>
    </w:p>
    <w:p w14:paraId="570066F7" w14:textId="77777777" w:rsidR="00856596" w:rsidRDefault="00856596" w:rsidP="00856596">
      <w:pPr>
        <w:pStyle w:val="PL"/>
      </w:pPr>
      <w:r>
        <w:t xml:space="preserve">            EP_N11mb:</w:t>
      </w:r>
    </w:p>
    <w:p w14:paraId="457B0798" w14:textId="77777777" w:rsidR="00856596" w:rsidRDefault="00856596" w:rsidP="00856596">
      <w:pPr>
        <w:pStyle w:val="PL"/>
      </w:pPr>
      <w:r>
        <w:t xml:space="preserve">              $ref: '#/components/schemas/EP_N11mb-Multiple'</w:t>
      </w:r>
    </w:p>
    <w:p w14:paraId="1BDF2158" w14:textId="77777777" w:rsidR="00856596" w:rsidRDefault="00856596" w:rsidP="00856596">
      <w:pPr>
        <w:pStyle w:val="PL"/>
      </w:pPr>
      <w:r>
        <w:t xml:space="preserve">            EP_AIOT3:</w:t>
      </w:r>
    </w:p>
    <w:p w14:paraId="5A0EFF9D" w14:textId="77777777" w:rsidR="00856596" w:rsidRDefault="00856596" w:rsidP="00856596">
      <w:pPr>
        <w:pStyle w:val="PL"/>
      </w:pPr>
      <w:r>
        <w:t xml:space="preserve">              $ref: '#/components/schemas/EP_AIOT3-Multiple'</w:t>
      </w:r>
    </w:p>
    <w:p w14:paraId="0C71114A" w14:textId="77777777" w:rsidR="00856596" w:rsidRDefault="00856596" w:rsidP="00856596">
      <w:pPr>
        <w:pStyle w:val="PL"/>
      </w:pPr>
      <w:r>
        <w:t xml:space="preserve">    AmfSet-Single:</w:t>
      </w:r>
    </w:p>
    <w:p w14:paraId="68B102E5" w14:textId="77777777" w:rsidR="00856596" w:rsidRDefault="00856596" w:rsidP="00856596">
      <w:pPr>
        <w:pStyle w:val="PL"/>
      </w:pPr>
      <w:r>
        <w:t xml:space="preserve">      allOf:</w:t>
      </w:r>
    </w:p>
    <w:p w14:paraId="69C9022D" w14:textId="77777777" w:rsidR="00856596" w:rsidRDefault="00856596" w:rsidP="00856596">
      <w:pPr>
        <w:pStyle w:val="PL"/>
      </w:pPr>
      <w:r>
        <w:t xml:space="preserve">        - $ref: 'TS28623_GenericNrm.yaml#/components/schemas/Top'</w:t>
      </w:r>
    </w:p>
    <w:p w14:paraId="5F656345" w14:textId="77777777" w:rsidR="00856596" w:rsidRDefault="00856596" w:rsidP="00856596">
      <w:pPr>
        <w:pStyle w:val="PL"/>
      </w:pPr>
      <w:r>
        <w:t xml:space="preserve">        - type: object</w:t>
      </w:r>
    </w:p>
    <w:p w14:paraId="4F9E2F9F" w14:textId="77777777" w:rsidR="00856596" w:rsidRDefault="00856596" w:rsidP="00856596">
      <w:pPr>
        <w:pStyle w:val="PL"/>
      </w:pPr>
      <w:r>
        <w:t xml:space="preserve">          properties:</w:t>
      </w:r>
    </w:p>
    <w:p w14:paraId="0295D3A3" w14:textId="77777777" w:rsidR="00856596" w:rsidRDefault="00856596" w:rsidP="00856596">
      <w:pPr>
        <w:pStyle w:val="PL"/>
      </w:pPr>
      <w:r>
        <w:t xml:space="preserve">            attributes:</w:t>
      </w:r>
    </w:p>
    <w:p w14:paraId="48E4C4C5" w14:textId="77777777" w:rsidR="00856596" w:rsidRDefault="00856596" w:rsidP="00856596">
      <w:pPr>
        <w:pStyle w:val="PL"/>
      </w:pPr>
      <w:r>
        <w:t xml:space="preserve">              allOf:</w:t>
      </w:r>
    </w:p>
    <w:p w14:paraId="0B5D8806" w14:textId="77777777" w:rsidR="00856596" w:rsidRDefault="00856596" w:rsidP="00856596">
      <w:pPr>
        <w:pStyle w:val="PL"/>
      </w:pPr>
      <w:r>
        <w:t xml:space="preserve">                - $ref: 'TS28623_GenericNrm.yaml#/components/schemas/ManagedFunction-Attr'</w:t>
      </w:r>
    </w:p>
    <w:p w14:paraId="1E37F91E" w14:textId="77777777" w:rsidR="00856596" w:rsidRDefault="00856596" w:rsidP="00856596">
      <w:pPr>
        <w:pStyle w:val="PL"/>
      </w:pPr>
      <w:r>
        <w:t xml:space="preserve">                - type: object</w:t>
      </w:r>
    </w:p>
    <w:p w14:paraId="645CAA72" w14:textId="77777777" w:rsidR="00856596" w:rsidRDefault="00856596" w:rsidP="00856596">
      <w:pPr>
        <w:pStyle w:val="PL"/>
      </w:pPr>
      <w:r>
        <w:t xml:space="preserve">                  properties:</w:t>
      </w:r>
    </w:p>
    <w:p w14:paraId="5203BA3E" w14:textId="77777777" w:rsidR="00856596" w:rsidRDefault="00856596" w:rsidP="00856596">
      <w:pPr>
        <w:pStyle w:val="PL"/>
      </w:pPr>
      <w:r>
        <w:t xml:space="preserve">                    plmnIdList:</w:t>
      </w:r>
    </w:p>
    <w:p w14:paraId="740CCCC3" w14:textId="77777777" w:rsidR="00856596" w:rsidRDefault="00856596" w:rsidP="00856596">
      <w:pPr>
        <w:pStyle w:val="PL"/>
      </w:pPr>
      <w:r>
        <w:t xml:space="preserve">                      $ref: 'TS28541_NrNrm.yaml#/components/schemas/PlmnIdList'</w:t>
      </w:r>
    </w:p>
    <w:p w14:paraId="2A1858CA" w14:textId="77777777" w:rsidR="00856596" w:rsidRDefault="00856596" w:rsidP="00856596">
      <w:pPr>
        <w:pStyle w:val="PL"/>
      </w:pPr>
      <w:r>
        <w:t xml:space="preserve">                    nRTACList:</w:t>
      </w:r>
    </w:p>
    <w:p w14:paraId="03131248" w14:textId="77777777" w:rsidR="00856596" w:rsidRDefault="00856596" w:rsidP="00856596">
      <w:pPr>
        <w:pStyle w:val="PL"/>
      </w:pPr>
      <w:r>
        <w:t xml:space="preserve">                      $ref: '#/components/schemas/TACList'</w:t>
      </w:r>
    </w:p>
    <w:p w14:paraId="0DB0FFEB" w14:textId="77777777" w:rsidR="00856596" w:rsidRDefault="00856596" w:rsidP="00856596">
      <w:pPr>
        <w:pStyle w:val="PL"/>
      </w:pPr>
      <w:r>
        <w:t xml:space="preserve">                    amfSetId:</w:t>
      </w:r>
    </w:p>
    <w:p w14:paraId="5A5690D8" w14:textId="77777777" w:rsidR="00856596" w:rsidRDefault="00856596" w:rsidP="00856596">
      <w:pPr>
        <w:pStyle w:val="PL"/>
      </w:pPr>
      <w:r>
        <w:t xml:space="preserve">                      $ref: '#/components/schemas/AmfSetId'</w:t>
      </w:r>
    </w:p>
    <w:p w14:paraId="45FFA155" w14:textId="77777777" w:rsidR="00856596" w:rsidRDefault="00856596" w:rsidP="00856596">
      <w:pPr>
        <w:pStyle w:val="PL"/>
      </w:pPr>
      <w:r>
        <w:t xml:space="preserve">                    snssaiList:</w:t>
      </w:r>
    </w:p>
    <w:p w14:paraId="7ADD252C" w14:textId="77777777" w:rsidR="00856596" w:rsidRDefault="00856596" w:rsidP="00856596">
      <w:pPr>
        <w:pStyle w:val="PL"/>
      </w:pPr>
      <w:r>
        <w:t xml:space="preserve">                      $ref: '#/components/schemas/SnssaiList'</w:t>
      </w:r>
    </w:p>
    <w:p w14:paraId="10E80D63" w14:textId="77777777" w:rsidR="00856596" w:rsidRDefault="00856596" w:rsidP="00856596">
      <w:pPr>
        <w:pStyle w:val="PL"/>
      </w:pPr>
      <w:r>
        <w:t xml:space="preserve">                    aMFRegionRef:</w:t>
      </w:r>
    </w:p>
    <w:p w14:paraId="315640F1" w14:textId="77777777" w:rsidR="00856596" w:rsidRDefault="00856596" w:rsidP="00856596">
      <w:pPr>
        <w:pStyle w:val="PL"/>
      </w:pPr>
      <w:r>
        <w:t xml:space="preserve">                      $ref: 'TS28623_ComDefs.yaml#/components/schemas/Dn'</w:t>
      </w:r>
    </w:p>
    <w:p w14:paraId="55063D4F" w14:textId="77777777" w:rsidR="00856596" w:rsidRDefault="00856596" w:rsidP="00856596">
      <w:pPr>
        <w:pStyle w:val="PL"/>
      </w:pPr>
      <w:r>
        <w:t xml:space="preserve">                    aMFSetMemberList:</w:t>
      </w:r>
    </w:p>
    <w:p w14:paraId="6B6ADEC8" w14:textId="77777777" w:rsidR="00856596" w:rsidRDefault="00856596" w:rsidP="00856596">
      <w:pPr>
        <w:pStyle w:val="PL"/>
      </w:pPr>
      <w:r>
        <w:t xml:space="preserve">                      $ref: 'TS28623_ComDefs.yaml#/components/schemas/DnList'</w:t>
      </w:r>
    </w:p>
    <w:p w14:paraId="7DF18BC0" w14:textId="77777777" w:rsidR="00856596" w:rsidRDefault="00856596" w:rsidP="00856596">
      <w:pPr>
        <w:pStyle w:val="PL"/>
      </w:pPr>
      <w:r>
        <w:t xml:space="preserve">        - $ref: 'TS28623_GenericNrm.yaml#/components/schemas/ManagedFunction-ncO'</w:t>
      </w:r>
    </w:p>
    <w:p w14:paraId="368B3093" w14:textId="77777777" w:rsidR="00856596" w:rsidRDefault="00856596" w:rsidP="00856596">
      <w:pPr>
        <w:pStyle w:val="PL"/>
      </w:pPr>
      <w:r>
        <w:t xml:space="preserve">    AmfRegion-Single:</w:t>
      </w:r>
    </w:p>
    <w:p w14:paraId="14D33991" w14:textId="77777777" w:rsidR="00856596" w:rsidRDefault="00856596" w:rsidP="00856596">
      <w:pPr>
        <w:pStyle w:val="PL"/>
      </w:pPr>
      <w:r>
        <w:t xml:space="preserve">      allOf:</w:t>
      </w:r>
    </w:p>
    <w:p w14:paraId="06543211" w14:textId="77777777" w:rsidR="00856596" w:rsidRDefault="00856596" w:rsidP="00856596">
      <w:pPr>
        <w:pStyle w:val="PL"/>
      </w:pPr>
      <w:r>
        <w:t xml:space="preserve">        - $ref: 'TS28623_GenericNrm.yaml#/components/schemas/Top'</w:t>
      </w:r>
    </w:p>
    <w:p w14:paraId="6711671A" w14:textId="77777777" w:rsidR="00856596" w:rsidRDefault="00856596" w:rsidP="00856596">
      <w:pPr>
        <w:pStyle w:val="PL"/>
      </w:pPr>
      <w:r>
        <w:t xml:space="preserve">        - type: object</w:t>
      </w:r>
    </w:p>
    <w:p w14:paraId="21AD41BD" w14:textId="77777777" w:rsidR="00856596" w:rsidRDefault="00856596" w:rsidP="00856596">
      <w:pPr>
        <w:pStyle w:val="PL"/>
      </w:pPr>
      <w:r>
        <w:t xml:space="preserve">          properties:</w:t>
      </w:r>
    </w:p>
    <w:p w14:paraId="0EBFBBB7" w14:textId="77777777" w:rsidR="00856596" w:rsidRDefault="00856596" w:rsidP="00856596">
      <w:pPr>
        <w:pStyle w:val="PL"/>
      </w:pPr>
      <w:r>
        <w:t xml:space="preserve">            attributes:</w:t>
      </w:r>
    </w:p>
    <w:p w14:paraId="6C911CF7" w14:textId="77777777" w:rsidR="00856596" w:rsidRDefault="00856596" w:rsidP="00856596">
      <w:pPr>
        <w:pStyle w:val="PL"/>
      </w:pPr>
      <w:r>
        <w:t xml:space="preserve">              allOf:</w:t>
      </w:r>
    </w:p>
    <w:p w14:paraId="1611267F" w14:textId="77777777" w:rsidR="00856596" w:rsidRDefault="00856596" w:rsidP="00856596">
      <w:pPr>
        <w:pStyle w:val="PL"/>
      </w:pPr>
      <w:r>
        <w:t xml:space="preserve">                - $ref: 'TS28623_GenericNrm.yaml#/components/schemas/ManagedFunction-Attr'</w:t>
      </w:r>
    </w:p>
    <w:p w14:paraId="2AFE85DE" w14:textId="77777777" w:rsidR="00856596" w:rsidRDefault="00856596" w:rsidP="00856596">
      <w:pPr>
        <w:pStyle w:val="PL"/>
      </w:pPr>
      <w:r>
        <w:t xml:space="preserve">                - type: object</w:t>
      </w:r>
    </w:p>
    <w:p w14:paraId="0162642D" w14:textId="77777777" w:rsidR="00856596" w:rsidRDefault="00856596" w:rsidP="00856596">
      <w:pPr>
        <w:pStyle w:val="PL"/>
      </w:pPr>
      <w:r>
        <w:t xml:space="preserve">                  properties:</w:t>
      </w:r>
    </w:p>
    <w:p w14:paraId="36A9D39C" w14:textId="77777777" w:rsidR="00856596" w:rsidRDefault="00856596" w:rsidP="00856596">
      <w:pPr>
        <w:pStyle w:val="PL"/>
      </w:pPr>
      <w:r>
        <w:t xml:space="preserve">                    plmnIdList:</w:t>
      </w:r>
    </w:p>
    <w:p w14:paraId="2C27E988" w14:textId="77777777" w:rsidR="00856596" w:rsidRDefault="00856596" w:rsidP="00856596">
      <w:pPr>
        <w:pStyle w:val="PL"/>
      </w:pPr>
      <w:r>
        <w:t xml:space="preserve">                      $ref: 'TS28541_NrNrm.yaml#/components/schemas/PlmnIdList'</w:t>
      </w:r>
    </w:p>
    <w:p w14:paraId="1236CDE4" w14:textId="77777777" w:rsidR="00856596" w:rsidRDefault="00856596" w:rsidP="00856596">
      <w:pPr>
        <w:pStyle w:val="PL"/>
      </w:pPr>
      <w:r>
        <w:t xml:space="preserve">                    nRTACList:</w:t>
      </w:r>
    </w:p>
    <w:p w14:paraId="5B85623E" w14:textId="77777777" w:rsidR="00856596" w:rsidRDefault="00856596" w:rsidP="00856596">
      <w:pPr>
        <w:pStyle w:val="PL"/>
      </w:pPr>
      <w:r>
        <w:t xml:space="preserve">                      $ref: '#/components/schemas/TACList'</w:t>
      </w:r>
    </w:p>
    <w:p w14:paraId="2716CA21" w14:textId="77777777" w:rsidR="00856596" w:rsidRDefault="00856596" w:rsidP="00856596">
      <w:pPr>
        <w:pStyle w:val="PL"/>
      </w:pPr>
      <w:r>
        <w:t xml:space="preserve">                    amfRegionId:</w:t>
      </w:r>
    </w:p>
    <w:p w14:paraId="30551327" w14:textId="77777777" w:rsidR="00856596" w:rsidRDefault="00856596" w:rsidP="00856596">
      <w:pPr>
        <w:pStyle w:val="PL"/>
      </w:pPr>
      <w:r>
        <w:t xml:space="preserve">                      $ref: '#/components/schemas/AmfRegionId'</w:t>
      </w:r>
    </w:p>
    <w:p w14:paraId="4ACC9DBA" w14:textId="77777777" w:rsidR="00856596" w:rsidRDefault="00856596" w:rsidP="00856596">
      <w:pPr>
        <w:pStyle w:val="PL"/>
      </w:pPr>
      <w:r>
        <w:t xml:space="preserve">                    snssaiList:</w:t>
      </w:r>
    </w:p>
    <w:p w14:paraId="26CBCB41" w14:textId="77777777" w:rsidR="00856596" w:rsidRDefault="00856596" w:rsidP="00856596">
      <w:pPr>
        <w:pStyle w:val="PL"/>
      </w:pPr>
      <w:r>
        <w:t xml:space="preserve">                      $ref: '#/components/schemas/SnssaiList'</w:t>
      </w:r>
    </w:p>
    <w:p w14:paraId="7341388E" w14:textId="77777777" w:rsidR="00856596" w:rsidRDefault="00856596" w:rsidP="00856596">
      <w:pPr>
        <w:pStyle w:val="PL"/>
      </w:pPr>
      <w:r>
        <w:t xml:space="preserve">                    aMFSetListRef:</w:t>
      </w:r>
    </w:p>
    <w:p w14:paraId="2823856A" w14:textId="77777777" w:rsidR="00856596" w:rsidRDefault="00856596" w:rsidP="00856596">
      <w:pPr>
        <w:pStyle w:val="PL"/>
      </w:pPr>
      <w:r>
        <w:t xml:space="preserve">                      $ref: 'TS28623_ComDefs.yaml#/components/schemas/DnList'</w:t>
      </w:r>
    </w:p>
    <w:p w14:paraId="75C207A6" w14:textId="77777777" w:rsidR="00856596" w:rsidRDefault="00856596" w:rsidP="00856596">
      <w:pPr>
        <w:pStyle w:val="PL"/>
      </w:pPr>
      <w:r>
        <w:t xml:space="preserve">        - $ref: 'TS28623_GenericNrm.yaml#/components/schemas/ManagedFunction-ncO'</w:t>
      </w:r>
    </w:p>
    <w:p w14:paraId="2FAC6AD5" w14:textId="77777777" w:rsidR="00856596" w:rsidRDefault="00856596" w:rsidP="00856596">
      <w:pPr>
        <w:pStyle w:val="PL"/>
      </w:pPr>
      <w:r>
        <w:t xml:space="preserve">    SmfFunction-Single:</w:t>
      </w:r>
    </w:p>
    <w:p w14:paraId="048B4D37" w14:textId="77777777" w:rsidR="00856596" w:rsidRDefault="00856596" w:rsidP="00856596">
      <w:pPr>
        <w:pStyle w:val="PL"/>
      </w:pPr>
      <w:r>
        <w:t xml:space="preserve">      allOf:</w:t>
      </w:r>
    </w:p>
    <w:p w14:paraId="6F1DF6AB" w14:textId="77777777" w:rsidR="00856596" w:rsidRDefault="00856596" w:rsidP="00856596">
      <w:pPr>
        <w:pStyle w:val="PL"/>
      </w:pPr>
      <w:r>
        <w:t xml:space="preserve">        - $ref: 'TS28623_GenericNrm.yaml#/components/schemas/Top'</w:t>
      </w:r>
    </w:p>
    <w:p w14:paraId="6B8CE718" w14:textId="77777777" w:rsidR="00856596" w:rsidRDefault="00856596" w:rsidP="00856596">
      <w:pPr>
        <w:pStyle w:val="PL"/>
      </w:pPr>
      <w:r>
        <w:t xml:space="preserve">        - type: object</w:t>
      </w:r>
    </w:p>
    <w:p w14:paraId="178A6FFE" w14:textId="77777777" w:rsidR="00856596" w:rsidRDefault="00856596" w:rsidP="00856596">
      <w:pPr>
        <w:pStyle w:val="PL"/>
      </w:pPr>
      <w:r>
        <w:t xml:space="preserve">          properties:</w:t>
      </w:r>
    </w:p>
    <w:p w14:paraId="34F728E2" w14:textId="77777777" w:rsidR="00856596" w:rsidRDefault="00856596" w:rsidP="00856596">
      <w:pPr>
        <w:pStyle w:val="PL"/>
      </w:pPr>
      <w:r>
        <w:lastRenderedPageBreak/>
        <w:t xml:space="preserve">            attributes:</w:t>
      </w:r>
    </w:p>
    <w:p w14:paraId="08E83621" w14:textId="77777777" w:rsidR="00856596" w:rsidRDefault="00856596" w:rsidP="00856596">
      <w:pPr>
        <w:pStyle w:val="PL"/>
      </w:pPr>
      <w:r>
        <w:t xml:space="preserve">              allOf:</w:t>
      </w:r>
    </w:p>
    <w:p w14:paraId="4F71432A" w14:textId="77777777" w:rsidR="00856596" w:rsidRDefault="00856596" w:rsidP="00856596">
      <w:pPr>
        <w:pStyle w:val="PL"/>
      </w:pPr>
      <w:r>
        <w:t xml:space="preserve">                - $ref: 'TS28623_GenericNrm.yaml#/components/schemas/ManagedFunction-Attr'</w:t>
      </w:r>
    </w:p>
    <w:p w14:paraId="472A7E6B" w14:textId="77777777" w:rsidR="00856596" w:rsidRDefault="00856596" w:rsidP="00856596">
      <w:pPr>
        <w:pStyle w:val="PL"/>
      </w:pPr>
      <w:r>
        <w:t xml:space="preserve">                - type: object</w:t>
      </w:r>
    </w:p>
    <w:p w14:paraId="4440B8BF" w14:textId="77777777" w:rsidR="00856596" w:rsidRDefault="00856596" w:rsidP="00856596">
      <w:pPr>
        <w:pStyle w:val="PL"/>
      </w:pPr>
      <w:r>
        <w:t xml:space="preserve">                  properties:</w:t>
      </w:r>
    </w:p>
    <w:p w14:paraId="01FC441E" w14:textId="77777777" w:rsidR="00856596" w:rsidRDefault="00856596" w:rsidP="00856596">
      <w:pPr>
        <w:pStyle w:val="PL"/>
      </w:pPr>
      <w:r>
        <w:t xml:space="preserve">                    pLMNInfoList:</w:t>
      </w:r>
    </w:p>
    <w:p w14:paraId="45CDE660" w14:textId="77777777" w:rsidR="00856596" w:rsidRDefault="00856596" w:rsidP="00856596">
      <w:pPr>
        <w:pStyle w:val="PL"/>
      </w:pPr>
      <w:r>
        <w:t xml:space="preserve">                      $ref: 'TS28541_NrNrm.yaml#/components/schemas/PlmnInfoList'</w:t>
      </w:r>
    </w:p>
    <w:p w14:paraId="070BC28E" w14:textId="77777777" w:rsidR="00856596" w:rsidRDefault="00856596" w:rsidP="00856596">
      <w:pPr>
        <w:pStyle w:val="PL"/>
      </w:pPr>
      <w:r>
        <w:t xml:space="preserve">                    nRTACList:</w:t>
      </w:r>
    </w:p>
    <w:p w14:paraId="69336540" w14:textId="77777777" w:rsidR="00856596" w:rsidRDefault="00856596" w:rsidP="00856596">
      <w:pPr>
        <w:pStyle w:val="PL"/>
      </w:pPr>
      <w:r>
        <w:t xml:space="preserve">                      $ref: '#/components/schemas/TACList'</w:t>
      </w:r>
    </w:p>
    <w:p w14:paraId="73C033C5" w14:textId="77777777" w:rsidR="00856596" w:rsidRDefault="00856596" w:rsidP="00856596">
      <w:pPr>
        <w:pStyle w:val="PL"/>
      </w:pPr>
      <w:r>
        <w:t xml:space="preserve">                    sBIFqdn:</w:t>
      </w:r>
    </w:p>
    <w:p w14:paraId="2F8EFF82" w14:textId="77777777" w:rsidR="00856596" w:rsidRDefault="00856596" w:rsidP="00856596">
      <w:pPr>
        <w:pStyle w:val="PL"/>
      </w:pPr>
      <w:r>
        <w:t xml:space="preserve">                      type: string</w:t>
      </w:r>
    </w:p>
    <w:p w14:paraId="1BECEA48" w14:textId="77777777" w:rsidR="00856596" w:rsidRDefault="00856596" w:rsidP="00856596">
      <w:pPr>
        <w:pStyle w:val="PL"/>
      </w:pPr>
      <w:r>
        <w:t xml:space="preserve">                    cNSIIdList:</w:t>
      </w:r>
    </w:p>
    <w:p w14:paraId="6AE48DA4" w14:textId="77777777" w:rsidR="00856596" w:rsidRDefault="00856596" w:rsidP="00856596">
      <w:pPr>
        <w:pStyle w:val="PL"/>
      </w:pPr>
      <w:r>
        <w:t xml:space="preserve">                      $ref: '#/components/schemas/CNSIIdList'</w:t>
      </w:r>
    </w:p>
    <w:p w14:paraId="5D1AC357" w14:textId="77777777" w:rsidR="00856596" w:rsidRDefault="00856596" w:rsidP="00856596">
      <w:pPr>
        <w:pStyle w:val="PL"/>
      </w:pPr>
      <w:r>
        <w:t xml:space="preserve">                    managedNFProfile:</w:t>
      </w:r>
    </w:p>
    <w:p w14:paraId="66C4B6B2" w14:textId="77777777" w:rsidR="00856596" w:rsidRDefault="00856596" w:rsidP="00856596">
      <w:pPr>
        <w:pStyle w:val="PL"/>
      </w:pPr>
      <w:r>
        <w:t xml:space="preserve">                      $ref: '#/components/schemas/ManagedNFProfile'</w:t>
      </w:r>
    </w:p>
    <w:p w14:paraId="23A1BF8E" w14:textId="77777777" w:rsidR="00856596" w:rsidRDefault="00856596" w:rsidP="00856596">
      <w:pPr>
        <w:pStyle w:val="PL"/>
      </w:pPr>
      <w:r>
        <w:t xml:space="preserve">                    commModelList:</w:t>
      </w:r>
    </w:p>
    <w:p w14:paraId="0F3E6BDA" w14:textId="77777777" w:rsidR="00856596" w:rsidRDefault="00856596" w:rsidP="00856596">
      <w:pPr>
        <w:pStyle w:val="PL"/>
      </w:pPr>
      <w:r>
        <w:t xml:space="preserve">                      $ref: '#/components/schemas/CommModelList'</w:t>
      </w:r>
    </w:p>
    <w:p w14:paraId="68BC45B0" w14:textId="77777777" w:rsidR="00856596" w:rsidRDefault="00856596" w:rsidP="00856596">
      <w:pPr>
        <w:pStyle w:val="PL"/>
      </w:pPr>
      <w:r>
        <w:t xml:space="preserve">                    SmfInfo:</w:t>
      </w:r>
    </w:p>
    <w:p w14:paraId="19CA5352" w14:textId="77777777" w:rsidR="00856596" w:rsidRDefault="00856596" w:rsidP="00856596">
      <w:pPr>
        <w:pStyle w:val="PL"/>
      </w:pPr>
      <w:r>
        <w:t xml:space="preserve">                      type: array</w:t>
      </w:r>
    </w:p>
    <w:p w14:paraId="01EB373A" w14:textId="77777777" w:rsidR="00856596" w:rsidRDefault="00856596" w:rsidP="00856596">
      <w:pPr>
        <w:pStyle w:val="PL"/>
      </w:pPr>
      <w:r>
        <w:t xml:space="preserve">                      uniqueItems: true</w:t>
      </w:r>
    </w:p>
    <w:p w14:paraId="37B255A8" w14:textId="77777777" w:rsidR="00856596" w:rsidRDefault="00856596" w:rsidP="00856596">
      <w:pPr>
        <w:pStyle w:val="PL"/>
      </w:pPr>
      <w:r>
        <w:t xml:space="preserve">                      items:</w:t>
      </w:r>
    </w:p>
    <w:p w14:paraId="4F8CE09B" w14:textId="77777777" w:rsidR="00856596" w:rsidRDefault="00856596" w:rsidP="00856596">
      <w:pPr>
        <w:pStyle w:val="PL"/>
      </w:pPr>
      <w:r>
        <w:t xml:space="preserve">                        $ref: '#/components/schemas/SmfInfo'    </w:t>
      </w:r>
    </w:p>
    <w:p w14:paraId="6A916B3B" w14:textId="77777777" w:rsidR="00856596" w:rsidRDefault="00856596" w:rsidP="00856596">
      <w:pPr>
        <w:pStyle w:val="PL"/>
      </w:pPr>
      <w:r>
        <w:t xml:space="preserve">                    configurable5QISetRef:</w:t>
      </w:r>
    </w:p>
    <w:p w14:paraId="67CB96DD" w14:textId="77777777" w:rsidR="00856596" w:rsidRDefault="00856596" w:rsidP="00856596">
      <w:pPr>
        <w:pStyle w:val="PL"/>
      </w:pPr>
      <w:r>
        <w:t xml:space="preserve">                      $ref: 'TS28623_ComDefs.yaml#/components/schemas/Dn'</w:t>
      </w:r>
    </w:p>
    <w:p w14:paraId="086793B9" w14:textId="77777777" w:rsidR="00856596" w:rsidRDefault="00856596" w:rsidP="00856596">
      <w:pPr>
        <w:pStyle w:val="PL"/>
      </w:pPr>
      <w:r>
        <w:t xml:space="preserve">                    dynamic5QISetRef:</w:t>
      </w:r>
    </w:p>
    <w:p w14:paraId="089AE838" w14:textId="77777777" w:rsidR="00856596" w:rsidRDefault="00856596" w:rsidP="00856596">
      <w:pPr>
        <w:pStyle w:val="PL"/>
      </w:pPr>
      <w:r>
        <w:t xml:space="preserve">                      $ref: 'TS28623_ComDefs.yaml#/components/schemas/DnRo'</w:t>
      </w:r>
    </w:p>
    <w:p w14:paraId="39CB4ED0" w14:textId="77777777" w:rsidR="00856596" w:rsidRDefault="00856596" w:rsidP="00856596">
      <w:pPr>
        <w:pStyle w:val="PL"/>
      </w:pPr>
      <w:r>
        <w:t xml:space="preserve">                    dnaiSatelliteMappingList:</w:t>
      </w:r>
    </w:p>
    <w:p w14:paraId="479B4A51" w14:textId="77777777" w:rsidR="00856596" w:rsidRDefault="00856596" w:rsidP="00856596">
      <w:pPr>
        <w:pStyle w:val="PL"/>
      </w:pPr>
      <w:r>
        <w:t xml:space="preserve">                      type: array</w:t>
      </w:r>
    </w:p>
    <w:p w14:paraId="2B7EED94" w14:textId="77777777" w:rsidR="00856596" w:rsidRDefault="00856596" w:rsidP="00856596">
      <w:pPr>
        <w:pStyle w:val="PL"/>
      </w:pPr>
      <w:r>
        <w:t xml:space="preserve">                      uniqueItems: true</w:t>
      </w:r>
    </w:p>
    <w:p w14:paraId="3F6D0CAD" w14:textId="77777777" w:rsidR="00856596" w:rsidRDefault="00856596" w:rsidP="00856596">
      <w:pPr>
        <w:pStyle w:val="PL"/>
      </w:pPr>
      <w:r>
        <w:t xml:space="preserve">                      items:</w:t>
      </w:r>
    </w:p>
    <w:p w14:paraId="558C0E61" w14:textId="77777777" w:rsidR="00856596" w:rsidRDefault="00856596" w:rsidP="00856596">
      <w:pPr>
        <w:pStyle w:val="PL"/>
      </w:pPr>
      <w:r>
        <w:t xml:space="preserve">                        $ref: '#/components/schemas/dnaiSatelliteMapping'</w:t>
      </w:r>
    </w:p>
    <w:p w14:paraId="79108EA7" w14:textId="77777777" w:rsidR="00856596" w:rsidRDefault="00856596" w:rsidP="00856596">
      <w:pPr>
        <w:pStyle w:val="PL"/>
      </w:pPr>
      <w:r>
        <w:t xml:space="preserve">                      minItems: 1</w:t>
      </w:r>
    </w:p>
    <w:p w14:paraId="0B3DA0B2" w14:textId="77777777" w:rsidR="00856596" w:rsidRDefault="00856596" w:rsidP="00856596">
      <w:pPr>
        <w:pStyle w:val="PL"/>
      </w:pPr>
      <w:r>
        <w:t xml:space="preserve">        - $ref: 'TS28623_GenericNrm.yaml#/components/schemas/ManagedFunction-ncO'</w:t>
      </w:r>
    </w:p>
    <w:p w14:paraId="564A823D" w14:textId="77777777" w:rsidR="00856596" w:rsidRDefault="00856596" w:rsidP="00856596">
      <w:pPr>
        <w:pStyle w:val="PL"/>
      </w:pPr>
      <w:r>
        <w:t xml:space="preserve">        - $ref: '#/components/schemas/ManagedFunction5GC-nc0'           </w:t>
      </w:r>
    </w:p>
    <w:p w14:paraId="03733322" w14:textId="77777777" w:rsidR="00856596" w:rsidRDefault="00856596" w:rsidP="00856596">
      <w:pPr>
        <w:pStyle w:val="PL"/>
      </w:pPr>
      <w:r>
        <w:t xml:space="preserve">        - type: object</w:t>
      </w:r>
    </w:p>
    <w:p w14:paraId="757D5213" w14:textId="77777777" w:rsidR="00856596" w:rsidRDefault="00856596" w:rsidP="00856596">
      <w:pPr>
        <w:pStyle w:val="PL"/>
      </w:pPr>
      <w:r>
        <w:t xml:space="preserve">          properties:</w:t>
      </w:r>
    </w:p>
    <w:p w14:paraId="63C2A1FB" w14:textId="77777777" w:rsidR="00856596" w:rsidRDefault="00856596" w:rsidP="00856596">
      <w:pPr>
        <w:pStyle w:val="PL"/>
      </w:pPr>
      <w:r>
        <w:t xml:space="preserve">            EP_N4:</w:t>
      </w:r>
    </w:p>
    <w:p w14:paraId="3CCCF66C" w14:textId="77777777" w:rsidR="00856596" w:rsidRDefault="00856596" w:rsidP="00856596">
      <w:pPr>
        <w:pStyle w:val="PL"/>
      </w:pPr>
      <w:r>
        <w:t xml:space="preserve">              $ref: '#/components/schemas/EP_N4-Multiple'</w:t>
      </w:r>
    </w:p>
    <w:p w14:paraId="1E1657B7" w14:textId="77777777" w:rsidR="00856596" w:rsidRDefault="00856596" w:rsidP="00856596">
      <w:pPr>
        <w:pStyle w:val="PL"/>
      </w:pPr>
      <w:r>
        <w:t xml:space="preserve">            EP_N7:</w:t>
      </w:r>
    </w:p>
    <w:p w14:paraId="5A2FD016" w14:textId="77777777" w:rsidR="00856596" w:rsidRDefault="00856596" w:rsidP="00856596">
      <w:pPr>
        <w:pStyle w:val="PL"/>
      </w:pPr>
      <w:r>
        <w:t xml:space="preserve">              $ref: '#/components/schemas/EP_N7-Multiple'</w:t>
      </w:r>
    </w:p>
    <w:p w14:paraId="774EB634" w14:textId="77777777" w:rsidR="00856596" w:rsidRDefault="00856596" w:rsidP="00856596">
      <w:pPr>
        <w:pStyle w:val="PL"/>
      </w:pPr>
      <w:r>
        <w:t xml:space="preserve">            EP_N10:</w:t>
      </w:r>
    </w:p>
    <w:p w14:paraId="21B0DD68" w14:textId="77777777" w:rsidR="00856596" w:rsidRDefault="00856596" w:rsidP="00856596">
      <w:pPr>
        <w:pStyle w:val="PL"/>
      </w:pPr>
      <w:r>
        <w:t xml:space="preserve">              $ref: '#/components/schemas/EP_N10-Multiple'</w:t>
      </w:r>
    </w:p>
    <w:p w14:paraId="192AA3A5" w14:textId="77777777" w:rsidR="00856596" w:rsidRDefault="00856596" w:rsidP="00856596">
      <w:pPr>
        <w:pStyle w:val="PL"/>
      </w:pPr>
      <w:r>
        <w:t xml:space="preserve">            EP_N11:</w:t>
      </w:r>
    </w:p>
    <w:p w14:paraId="13D4A1A6" w14:textId="77777777" w:rsidR="00856596" w:rsidRDefault="00856596" w:rsidP="00856596">
      <w:pPr>
        <w:pStyle w:val="PL"/>
      </w:pPr>
      <w:r>
        <w:t xml:space="preserve">              $ref: '#/components/schemas/EP_N11-Multiple'</w:t>
      </w:r>
    </w:p>
    <w:p w14:paraId="5F4A1354" w14:textId="77777777" w:rsidR="00856596" w:rsidRDefault="00856596" w:rsidP="00856596">
      <w:pPr>
        <w:pStyle w:val="PL"/>
      </w:pPr>
      <w:r>
        <w:t xml:space="preserve">            EP_N16:</w:t>
      </w:r>
    </w:p>
    <w:p w14:paraId="37D455EF" w14:textId="77777777" w:rsidR="00856596" w:rsidRDefault="00856596" w:rsidP="00856596">
      <w:pPr>
        <w:pStyle w:val="PL"/>
      </w:pPr>
      <w:r>
        <w:t xml:space="preserve">              $ref: '#/components/schemas/EP_N16-Multiple'</w:t>
      </w:r>
    </w:p>
    <w:p w14:paraId="67F1722F" w14:textId="77777777" w:rsidR="00856596" w:rsidRDefault="00856596" w:rsidP="00856596">
      <w:pPr>
        <w:pStyle w:val="PL"/>
      </w:pPr>
      <w:r>
        <w:t xml:space="preserve">            EP_S5C:</w:t>
      </w:r>
    </w:p>
    <w:p w14:paraId="34B67667" w14:textId="77777777" w:rsidR="00856596" w:rsidRDefault="00856596" w:rsidP="00856596">
      <w:pPr>
        <w:pStyle w:val="PL"/>
      </w:pPr>
      <w:r>
        <w:t xml:space="preserve">              $ref: '#/components/schemas/EP_S5C-Multiple'</w:t>
      </w:r>
    </w:p>
    <w:p w14:paraId="56E91486" w14:textId="77777777" w:rsidR="00856596" w:rsidRDefault="00856596" w:rsidP="00856596">
      <w:pPr>
        <w:pStyle w:val="PL"/>
      </w:pPr>
      <w:r>
        <w:t xml:space="preserve">            EP_N40:</w:t>
      </w:r>
    </w:p>
    <w:p w14:paraId="46C540FB" w14:textId="77777777" w:rsidR="00856596" w:rsidRDefault="00856596" w:rsidP="00856596">
      <w:pPr>
        <w:pStyle w:val="PL"/>
      </w:pPr>
      <w:r>
        <w:t xml:space="preserve">              $ref: '#/components/schemas/EP_N40-Multiple'</w:t>
      </w:r>
    </w:p>
    <w:p w14:paraId="185AB108" w14:textId="77777777" w:rsidR="00856596" w:rsidRDefault="00856596" w:rsidP="00856596">
      <w:pPr>
        <w:pStyle w:val="PL"/>
      </w:pPr>
      <w:r>
        <w:t xml:space="preserve">            EP_N88:</w:t>
      </w:r>
    </w:p>
    <w:p w14:paraId="6A463D32" w14:textId="77777777" w:rsidR="00856596" w:rsidRDefault="00856596" w:rsidP="00856596">
      <w:pPr>
        <w:pStyle w:val="PL"/>
      </w:pPr>
      <w:r>
        <w:t xml:space="preserve">              $ref: '#/components/schemas/EP_N88-Multiple'</w:t>
      </w:r>
    </w:p>
    <w:p w14:paraId="23A69755" w14:textId="77777777" w:rsidR="00856596" w:rsidRDefault="00856596" w:rsidP="00856596">
      <w:pPr>
        <w:pStyle w:val="PL"/>
      </w:pPr>
      <w:r>
        <w:t xml:space="preserve">            EP_N16mb:</w:t>
      </w:r>
    </w:p>
    <w:p w14:paraId="49086E7F" w14:textId="77777777" w:rsidR="00856596" w:rsidRDefault="00856596" w:rsidP="00856596">
      <w:pPr>
        <w:pStyle w:val="PL"/>
      </w:pPr>
      <w:r>
        <w:t xml:space="preserve">              $ref: '#/components/schemas/EP_N16mb-Multiple'</w:t>
      </w:r>
    </w:p>
    <w:p w14:paraId="6383D713" w14:textId="77777777" w:rsidR="00856596" w:rsidRDefault="00856596" w:rsidP="00856596">
      <w:pPr>
        <w:pStyle w:val="PL"/>
      </w:pPr>
      <w:r>
        <w:t xml:space="preserve">            FiveQiDscpMappingSet:</w:t>
      </w:r>
    </w:p>
    <w:p w14:paraId="53DEE50B" w14:textId="77777777" w:rsidR="00856596" w:rsidRDefault="00856596" w:rsidP="00856596">
      <w:pPr>
        <w:pStyle w:val="PL"/>
      </w:pPr>
      <w:r>
        <w:t xml:space="preserve">              $ref: '#/components/schemas/FiveQiDscpMappingSet-Single'</w:t>
      </w:r>
    </w:p>
    <w:p w14:paraId="2905BB7A" w14:textId="77777777" w:rsidR="00856596" w:rsidRDefault="00856596" w:rsidP="00856596">
      <w:pPr>
        <w:pStyle w:val="PL"/>
      </w:pPr>
      <w:r>
        <w:t xml:space="preserve">            GtpUPathQoSMonitoringControl:</w:t>
      </w:r>
    </w:p>
    <w:p w14:paraId="5BF6010C" w14:textId="77777777" w:rsidR="00856596" w:rsidRDefault="00856596" w:rsidP="00856596">
      <w:pPr>
        <w:pStyle w:val="PL"/>
      </w:pPr>
      <w:r>
        <w:t xml:space="preserve">              $ref: '#/components/schemas/GtpUPathQoSMonitoringControl-Single'</w:t>
      </w:r>
    </w:p>
    <w:p w14:paraId="07931F60" w14:textId="77777777" w:rsidR="00856596" w:rsidRDefault="00856596" w:rsidP="00856596">
      <w:pPr>
        <w:pStyle w:val="PL"/>
      </w:pPr>
      <w:r>
        <w:t xml:space="preserve">            QFQoSMonitoringControl:</w:t>
      </w:r>
    </w:p>
    <w:p w14:paraId="32275C93" w14:textId="77777777" w:rsidR="00856596" w:rsidRDefault="00856596" w:rsidP="00856596">
      <w:pPr>
        <w:pStyle w:val="PL"/>
      </w:pPr>
      <w:r>
        <w:t xml:space="preserve">              $ref: '#/components/schemas/QFQoSMonitoringControl-Single'</w:t>
      </w:r>
    </w:p>
    <w:p w14:paraId="2B173DCF" w14:textId="77777777" w:rsidR="00856596" w:rsidRDefault="00856596" w:rsidP="00856596">
      <w:pPr>
        <w:pStyle w:val="PL"/>
      </w:pPr>
      <w:r>
        <w:t xml:space="preserve">            PredefinedPccRuleSet:</w:t>
      </w:r>
    </w:p>
    <w:p w14:paraId="35AAEFD6" w14:textId="77777777" w:rsidR="00856596" w:rsidRDefault="00856596" w:rsidP="00856596">
      <w:pPr>
        <w:pStyle w:val="PL"/>
      </w:pPr>
      <w:r>
        <w:t xml:space="preserve">              $ref: '#/components/schemas/PredefinedPccRuleSet-Single'</w:t>
      </w:r>
    </w:p>
    <w:p w14:paraId="79BFC313" w14:textId="77777777" w:rsidR="00856596" w:rsidRDefault="00856596" w:rsidP="00856596">
      <w:pPr>
        <w:pStyle w:val="PL"/>
      </w:pPr>
    </w:p>
    <w:p w14:paraId="4CABA40A" w14:textId="77777777" w:rsidR="00856596" w:rsidRDefault="00856596" w:rsidP="00856596">
      <w:pPr>
        <w:pStyle w:val="PL"/>
      </w:pPr>
      <w:r>
        <w:t xml:space="preserve">    UpfFunction-Single:</w:t>
      </w:r>
    </w:p>
    <w:p w14:paraId="6FC10273" w14:textId="77777777" w:rsidR="00856596" w:rsidRDefault="00856596" w:rsidP="00856596">
      <w:pPr>
        <w:pStyle w:val="PL"/>
      </w:pPr>
      <w:r>
        <w:t xml:space="preserve">      allOf:</w:t>
      </w:r>
    </w:p>
    <w:p w14:paraId="5A87E86B" w14:textId="77777777" w:rsidR="00856596" w:rsidRDefault="00856596" w:rsidP="00856596">
      <w:pPr>
        <w:pStyle w:val="PL"/>
      </w:pPr>
      <w:r>
        <w:t xml:space="preserve">        - $ref: 'TS28623_GenericNrm.yaml#/components/schemas/Top'</w:t>
      </w:r>
    </w:p>
    <w:p w14:paraId="2AEC276A" w14:textId="77777777" w:rsidR="00856596" w:rsidRDefault="00856596" w:rsidP="00856596">
      <w:pPr>
        <w:pStyle w:val="PL"/>
      </w:pPr>
      <w:r>
        <w:t xml:space="preserve">        - type: object</w:t>
      </w:r>
    </w:p>
    <w:p w14:paraId="40B0DF7B" w14:textId="77777777" w:rsidR="00856596" w:rsidRDefault="00856596" w:rsidP="00856596">
      <w:pPr>
        <w:pStyle w:val="PL"/>
      </w:pPr>
      <w:r>
        <w:t xml:space="preserve">          properties:</w:t>
      </w:r>
    </w:p>
    <w:p w14:paraId="5C7A4095" w14:textId="77777777" w:rsidR="00856596" w:rsidRDefault="00856596" w:rsidP="00856596">
      <w:pPr>
        <w:pStyle w:val="PL"/>
      </w:pPr>
      <w:r>
        <w:t xml:space="preserve">            attributes:</w:t>
      </w:r>
    </w:p>
    <w:p w14:paraId="590C783B" w14:textId="77777777" w:rsidR="00856596" w:rsidRDefault="00856596" w:rsidP="00856596">
      <w:pPr>
        <w:pStyle w:val="PL"/>
      </w:pPr>
      <w:r>
        <w:t xml:space="preserve">              allOf:</w:t>
      </w:r>
    </w:p>
    <w:p w14:paraId="4E6D630C" w14:textId="77777777" w:rsidR="00856596" w:rsidRDefault="00856596" w:rsidP="00856596">
      <w:pPr>
        <w:pStyle w:val="PL"/>
      </w:pPr>
      <w:r>
        <w:t xml:space="preserve">                - $ref: 'TS28623_GenericNrm.yaml#/components/schemas/ManagedFunction-Attr'</w:t>
      </w:r>
    </w:p>
    <w:p w14:paraId="557DA79D" w14:textId="77777777" w:rsidR="00856596" w:rsidRDefault="00856596" w:rsidP="00856596">
      <w:pPr>
        <w:pStyle w:val="PL"/>
      </w:pPr>
      <w:r>
        <w:t xml:space="preserve">                - type: object</w:t>
      </w:r>
    </w:p>
    <w:p w14:paraId="50940D39" w14:textId="77777777" w:rsidR="00856596" w:rsidRDefault="00856596" w:rsidP="00856596">
      <w:pPr>
        <w:pStyle w:val="PL"/>
      </w:pPr>
      <w:r>
        <w:t xml:space="preserve">                  properties:</w:t>
      </w:r>
    </w:p>
    <w:p w14:paraId="5ACC1FB8" w14:textId="77777777" w:rsidR="00856596" w:rsidRDefault="00856596" w:rsidP="00856596">
      <w:pPr>
        <w:pStyle w:val="PL"/>
      </w:pPr>
      <w:r>
        <w:t xml:space="preserve">                    pLMNInfoList:</w:t>
      </w:r>
    </w:p>
    <w:p w14:paraId="63E9B1C7" w14:textId="77777777" w:rsidR="00856596" w:rsidRDefault="00856596" w:rsidP="00856596">
      <w:pPr>
        <w:pStyle w:val="PL"/>
      </w:pPr>
      <w:r>
        <w:t xml:space="preserve">                      $ref: 'TS28541_NrNrm.yaml#/components/schemas/PlmnInfoList'</w:t>
      </w:r>
    </w:p>
    <w:p w14:paraId="17561AA1" w14:textId="77777777" w:rsidR="00856596" w:rsidRDefault="00856596" w:rsidP="00856596">
      <w:pPr>
        <w:pStyle w:val="PL"/>
      </w:pPr>
      <w:r>
        <w:t xml:space="preserve">                    nRTACList:</w:t>
      </w:r>
    </w:p>
    <w:p w14:paraId="5D484537" w14:textId="77777777" w:rsidR="00856596" w:rsidRDefault="00856596" w:rsidP="00856596">
      <w:pPr>
        <w:pStyle w:val="PL"/>
      </w:pPr>
      <w:r>
        <w:t xml:space="preserve">                      $ref: '#/components/schemas/TACList'</w:t>
      </w:r>
    </w:p>
    <w:p w14:paraId="389427B2" w14:textId="77777777" w:rsidR="00856596" w:rsidRDefault="00856596" w:rsidP="00856596">
      <w:pPr>
        <w:pStyle w:val="PL"/>
      </w:pPr>
      <w:r>
        <w:t xml:space="preserve">                    cNSIIdList:</w:t>
      </w:r>
    </w:p>
    <w:p w14:paraId="26C3B3E7" w14:textId="77777777" w:rsidR="00856596" w:rsidRDefault="00856596" w:rsidP="00856596">
      <w:pPr>
        <w:pStyle w:val="PL"/>
      </w:pPr>
      <w:r>
        <w:lastRenderedPageBreak/>
        <w:t xml:space="preserve">                      $ref: '#/components/schemas/CNSIIdList'</w:t>
      </w:r>
    </w:p>
    <w:p w14:paraId="3CD96F66" w14:textId="77777777" w:rsidR="00856596" w:rsidRDefault="00856596" w:rsidP="00856596">
      <w:pPr>
        <w:pStyle w:val="PL"/>
      </w:pPr>
      <w:r>
        <w:t xml:space="preserve">                    energySavingControl:</w:t>
      </w:r>
    </w:p>
    <w:p w14:paraId="7C9364A8" w14:textId="77777777" w:rsidR="00856596" w:rsidRDefault="00856596" w:rsidP="00856596">
      <w:pPr>
        <w:pStyle w:val="PL"/>
      </w:pPr>
      <w:r>
        <w:t xml:space="preserve">                      $ref: '#/components/schemas/EnergySavingControl'</w:t>
      </w:r>
    </w:p>
    <w:p w14:paraId="3D89819C" w14:textId="77777777" w:rsidR="00856596" w:rsidRDefault="00856596" w:rsidP="00856596">
      <w:pPr>
        <w:pStyle w:val="PL"/>
      </w:pPr>
      <w:r>
        <w:t xml:space="preserve">                    energySavingState:</w:t>
      </w:r>
    </w:p>
    <w:p w14:paraId="5F3E0BD2" w14:textId="77777777" w:rsidR="00856596" w:rsidRDefault="00856596" w:rsidP="00856596">
      <w:pPr>
        <w:pStyle w:val="PL"/>
      </w:pPr>
      <w:r>
        <w:t xml:space="preserve">                      $ref: '#/components/schemas/EnergySavingState'</w:t>
      </w:r>
    </w:p>
    <w:p w14:paraId="6A58626F" w14:textId="77777777" w:rsidR="00856596" w:rsidRDefault="00856596" w:rsidP="00856596">
      <w:pPr>
        <w:pStyle w:val="PL"/>
      </w:pPr>
      <w:r>
        <w:t xml:space="preserve">                    managedNFProfile:</w:t>
      </w:r>
    </w:p>
    <w:p w14:paraId="5BC532C9" w14:textId="77777777" w:rsidR="00856596" w:rsidRDefault="00856596" w:rsidP="00856596">
      <w:pPr>
        <w:pStyle w:val="PL"/>
      </w:pPr>
      <w:r>
        <w:t xml:space="preserve">                      $ref: '#/components/schemas/ManagedNFProfile'</w:t>
      </w:r>
    </w:p>
    <w:p w14:paraId="373A2987" w14:textId="77777777" w:rsidR="00856596" w:rsidRDefault="00856596" w:rsidP="00856596">
      <w:pPr>
        <w:pStyle w:val="PL"/>
      </w:pPr>
      <w:r>
        <w:t xml:space="preserve">                    supportedBMOList:</w:t>
      </w:r>
    </w:p>
    <w:p w14:paraId="4D57F815" w14:textId="77777777" w:rsidR="00856596" w:rsidRDefault="00856596" w:rsidP="00856596">
      <w:pPr>
        <w:pStyle w:val="PL"/>
      </w:pPr>
      <w:r>
        <w:t xml:space="preserve">                      $ref: '#/components/schemas/SupportedBMOList'</w:t>
      </w:r>
    </w:p>
    <w:p w14:paraId="42D527E1" w14:textId="77777777" w:rsidR="00856596" w:rsidRDefault="00856596" w:rsidP="00856596">
      <w:pPr>
        <w:pStyle w:val="PL"/>
      </w:pPr>
      <w:r>
        <w:t xml:space="preserve">                    upfInfo:</w:t>
      </w:r>
    </w:p>
    <w:p w14:paraId="0667ABF2" w14:textId="77777777" w:rsidR="00856596" w:rsidRDefault="00856596" w:rsidP="00856596">
      <w:pPr>
        <w:pStyle w:val="PL"/>
      </w:pPr>
      <w:r>
        <w:t xml:space="preserve">                      type: array</w:t>
      </w:r>
    </w:p>
    <w:p w14:paraId="523C2826" w14:textId="77777777" w:rsidR="00856596" w:rsidRDefault="00856596" w:rsidP="00856596">
      <w:pPr>
        <w:pStyle w:val="PL"/>
      </w:pPr>
      <w:r>
        <w:t xml:space="preserve">                      uniqueItems: true</w:t>
      </w:r>
    </w:p>
    <w:p w14:paraId="68DD0D59" w14:textId="77777777" w:rsidR="00856596" w:rsidRDefault="00856596" w:rsidP="00856596">
      <w:pPr>
        <w:pStyle w:val="PL"/>
      </w:pPr>
      <w:r>
        <w:t xml:space="preserve">                      items:</w:t>
      </w:r>
    </w:p>
    <w:p w14:paraId="0355FD7B" w14:textId="77777777" w:rsidR="00856596" w:rsidRDefault="00856596" w:rsidP="00856596">
      <w:pPr>
        <w:pStyle w:val="PL"/>
      </w:pPr>
      <w:r>
        <w:t xml:space="preserve">                        $ref: '#/components/schemas/UpfInfo'</w:t>
      </w:r>
    </w:p>
    <w:p w14:paraId="14EA0B9D" w14:textId="77777777" w:rsidR="00856596" w:rsidRDefault="00856596" w:rsidP="00856596">
      <w:pPr>
        <w:pStyle w:val="PL"/>
      </w:pPr>
      <w:r>
        <w:t xml:space="preserve">                    isOnboardSatellite:</w:t>
      </w:r>
    </w:p>
    <w:p w14:paraId="71CC34CA" w14:textId="77777777" w:rsidR="00856596" w:rsidRDefault="00856596" w:rsidP="00856596">
      <w:pPr>
        <w:pStyle w:val="PL"/>
      </w:pPr>
      <w:r>
        <w:t xml:space="preserve">                      type: boolean</w:t>
      </w:r>
    </w:p>
    <w:p w14:paraId="42121069" w14:textId="77777777" w:rsidR="00856596" w:rsidRDefault="00856596" w:rsidP="00856596">
      <w:pPr>
        <w:pStyle w:val="PL"/>
      </w:pPr>
      <w:r>
        <w:t xml:space="preserve">                    onboardSatelliteId:</w:t>
      </w:r>
    </w:p>
    <w:p w14:paraId="4A0C5CB1" w14:textId="77777777" w:rsidR="00856596" w:rsidRDefault="00856596" w:rsidP="00856596">
      <w:pPr>
        <w:pStyle w:val="PL"/>
      </w:pPr>
      <w:r>
        <w:t xml:space="preserve">                      $ref: '#/components/schemas/SatelliteId'</w:t>
      </w:r>
    </w:p>
    <w:p w14:paraId="574CD641" w14:textId="77777777" w:rsidR="00856596" w:rsidRDefault="00856596" w:rsidP="00856596">
      <w:pPr>
        <w:pStyle w:val="PL"/>
      </w:pPr>
      <w:r>
        <w:t xml:space="preserve">                    uPFCapabilities:</w:t>
      </w:r>
    </w:p>
    <w:p w14:paraId="39C4614B" w14:textId="77777777" w:rsidR="00856596" w:rsidRDefault="00856596" w:rsidP="00856596">
      <w:pPr>
        <w:pStyle w:val="PL"/>
      </w:pPr>
      <w:r>
        <w:t xml:space="preserve">                      type: string</w:t>
      </w:r>
    </w:p>
    <w:p w14:paraId="3DD54061" w14:textId="77777777" w:rsidR="00856596" w:rsidRDefault="00856596" w:rsidP="00856596">
      <w:pPr>
        <w:pStyle w:val="PL"/>
      </w:pPr>
      <w:r>
        <w:t xml:space="preserve">        - $ref: 'TS28623_GenericNrm.yaml#/components/schemas/ManagedFunction-ncO'</w:t>
      </w:r>
    </w:p>
    <w:p w14:paraId="3913A3AD" w14:textId="77777777" w:rsidR="00856596" w:rsidRDefault="00856596" w:rsidP="00856596">
      <w:pPr>
        <w:pStyle w:val="PL"/>
      </w:pPr>
      <w:r>
        <w:t xml:space="preserve">        - $ref: '#/components/schemas/ManagedFunction5GC-nc0'           </w:t>
      </w:r>
    </w:p>
    <w:p w14:paraId="417B06E7" w14:textId="77777777" w:rsidR="00856596" w:rsidRDefault="00856596" w:rsidP="00856596">
      <w:pPr>
        <w:pStyle w:val="PL"/>
      </w:pPr>
      <w:r>
        <w:t xml:space="preserve">        - type: object</w:t>
      </w:r>
    </w:p>
    <w:p w14:paraId="27C4AAB4" w14:textId="77777777" w:rsidR="00856596" w:rsidRDefault="00856596" w:rsidP="00856596">
      <w:pPr>
        <w:pStyle w:val="PL"/>
      </w:pPr>
      <w:r>
        <w:t xml:space="preserve">          properties:</w:t>
      </w:r>
    </w:p>
    <w:p w14:paraId="3ED58C9D" w14:textId="77777777" w:rsidR="00856596" w:rsidRDefault="00856596" w:rsidP="00856596">
      <w:pPr>
        <w:pStyle w:val="PL"/>
      </w:pPr>
      <w:r>
        <w:t xml:space="preserve">            EP_N3:</w:t>
      </w:r>
    </w:p>
    <w:p w14:paraId="218038FB" w14:textId="77777777" w:rsidR="00856596" w:rsidRDefault="00856596" w:rsidP="00856596">
      <w:pPr>
        <w:pStyle w:val="PL"/>
      </w:pPr>
      <w:r>
        <w:t xml:space="preserve">              $ref: '#/components/schemas/EP_N3-Multiple'</w:t>
      </w:r>
    </w:p>
    <w:p w14:paraId="4F16B5C5" w14:textId="77777777" w:rsidR="00856596" w:rsidRDefault="00856596" w:rsidP="00856596">
      <w:pPr>
        <w:pStyle w:val="PL"/>
      </w:pPr>
      <w:r>
        <w:t xml:space="preserve">            EP_N4:</w:t>
      </w:r>
    </w:p>
    <w:p w14:paraId="3548366F" w14:textId="77777777" w:rsidR="00856596" w:rsidRDefault="00856596" w:rsidP="00856596">
      <w:pPr>
        <w:pStyle w:val="PL"/>
      </w:pPr>
      <w:r>
        <w:t xml:space="preserve">              $ref: '#/components/schemas/EP_N4-Multiple'</w:t>
      </w:r>
    </w:p>
    <w:p w14:paraId="2E5D216F" w14:textId="77777777" w:rsidR="00856596" w:rsidRDefault="00856596" w:rsidP="00856596">
      <w:pPr>
        <w:pStyle w:val="PL"/>
      </w:pPr>
      <w:r>
        <w:t xml:space="preserve">            EP_N6:</w:t>
      </w:r>
    </w:p>
    <w:p w14:paraId="45D86263" w14:textId="77777777" w:rsidR="00856596" w:rsidRDefault="00856596" w:rsidP="00856596">
      <w:pPr>
        <w:pStyle w:val="PL"/>
      </w:pPr>
      <w:r>
        <w:t xml:space="preserve">              $ref: '#/components/schemas/EP_N6-Multiple'</w:t>
      </w:r>
    </w:p>
    <w:p w14:paraId="1943393F" w14:textId="77777777" w:rsidR="00856596" w:rsidRDefault="00856596" w:rsidP="00856596">
      <w:pPr>
        <w:pStyle w:val="PL"/>
      </w:pPr>
      <w:r>
        <w:t xml:space="preserve">            EP_N9:</w:t>
      </w:r>
    </w:p>
    <w:p w14:paraId="42F7F217" w14:textId="77777777" w:rsidR="00856596" w:rsidRDefault="00856596" w:rsidP="00856596">
      <w:pPr>
        <w:pStyle w:val="PL"/>
      </w:pPr>
      <w:r>
        <w:t xml:space="preserve">              $ref: '#/components/schemas/EP_N9-Multiple'</w:t>
      </w:r>
    </w:p>
    <w:p w14:paraId="3D0F2BC8" w14:textId="77777777" w:rsidR="00856596" w:rsidRDefault="00856596" w:rsidP="00856596">
      <w:pPr>
        <w:pStyle w:val="PL"/>
      </w:pPr>
      <w:r>
        <w:t xml:space="preserve">            EP_S5U:</w:t>
      </w:r>
    </w:p>
    <w:p w14:paraId="0A0F5FD1" w14:textId="77777777" w:rsidR="00856596" w:rsidRDefault="00856596" w:rsidP="00856596">
      <w:pPr>
        <w:pStyle w:val="PL"/>
      </w:pPr>
      <w:r>
        <w:t xml:space="preserve">              $ref: '#/components/schemas/EP_S5U-Multiple'</w:t>
      </w:r>
    </w:p>
    <w:p w14:paraId="0ADB8555" w14:textId="77777777" w:rsidR="00856596" w:rsidRDefault="00856596" w:rsidP="00856596">
      <w:pPr>
        <w:pStyle w:val="PL"/>
      </w:pPr>
      <w:r>
        <w:t xml:space="preserve">    N3iwfFunction-Single:</w:t>
      </w:r>
    </w:p>
    <w:p w14:paraId="2296CE65" w14:textId="77777777" w:rsidR="00856596" w:rsidRDefault="00856596" w:rsidP="00856596">
      <w:pPr>
        <w:pStyle w:val="PL"/>
      </w:pPr>
      <w:r>
        <w:t xml:space="preserve">      allOf:</w:t>
      </w:r>
    </w:p>
    <w:p w14:paraId="0E78BB3B" w14:textId="77777777" w:rsidR="00856596" w:rsidRDefault="00856596" w:rsidP="00856596">
      <w:pPr>
        <w:pStyle w:val="PL"/>
      </w:pPr>
      <w:r>
        <w:t xml:space="preserve">        - $ref: 'TS28623_GenericNrm.yaml#/components/schemas/Top'</w:t>
      </w:r>
    </w:p>
    <w:p w14:paraId="48B3854C" w14:textId="77777777" w:rsidR="00856596" w:rsidRDefault="00856596" w:rsidP="00856596">
      <w:pPr>
        <w:pStyle w:val="PL"/>
      </w:pPr>
      <w:r>
        <w:t xml:space="preserve">        - type: object</w:t>
      </w:r>
    </w:p>
    <w:p w14:paraId="2A0D9DA9" w14:textId="77777777" w:rsidR="00856596" w:rsidRDefault="00856596" w:rsidP="00856596">
      <w:pPr>
        <w:pStyle w:val="PL"/>
      </w:pPr>
      <w:r>
        <w:t xml:space="preserve">          properties:</w:t>
      </w:r>
    </w:p>
    <w:p w14:paraId="67662932" w14:textId="77777777" w:rsidR="00856596" w:rsidRDefault="00856596" w:rsidP="00856596">
      <w:pPr>
        <w:pStyle w:val="PL"/>
      </w:pPr>
      <w:r>
        <w:t xml:space="preserve">            attributes:</w:t>
      </w:r>
    </w:p>
    <w:p w14:paraId="554743F8" w14:textId="77777777" w:rsidR="00856596" w:rsidRDefault="00856596" w:rsidP="00856596">
      <w:pPr>
        <w:pStyle w:val="PL"/>
      </w:pPr>
      <w:r>
        <w:t xml:space="preserve">              allOf:</w:t>
      </w:r>
    </w:p>
    <w:p w14:paraId="2A077502" w14:textId="77777777" w:rsidR="00856596" w:rsidRDefault="00856596" w:rsidP="00856596">
      <w:pPr>
        <w:pStyle w:val="PL"/>
      </w:pPr>
      <w:r>
        <w:t xml:space="preserve">                - $ref: 'TS28623_GenericNrm.yaml#/components/schemas/ManagedFunction-Attr'</w:t>
      </w:r>
    </w:p>
    <w:p w14:paraId="7B20A77D" w14:textId="77777777" w:rsidR="00856596" w:rsidRDefault="00856596" w:rsidP="00856596">
      <w:pPr>
        <w:pStyle w:val="PL"/>
      </w:pPr>
      <w:r>
        <w:t xml:space="preserve">                - type: object</w:t>
      </w:r>
    </w:p>
    <w:p w14:paraId="2EC6577A" w14:textId="77777777" w:rsidR="00856596" w:rsidRDefault="00856596" w:rsidP="00856596">
      <w:pPr>
        <w:pStyle w:val="PL"/>
      </w:pPr>
      <w:r>
        <w:t xml:space="preserve">                  properties:</w:t>
      </w:r>
    </w:p>
    <w:p w14:paraId="0A16C0E9" w14:textId="77777777" w:rsidR="00856596" w:rsidRDefault="00856596" w:rsidP="00856596">
      <w:pPr>
        <w:pStyle w:val="PL"/>
      </w:pPr>
      <w:r>
        <w:t xml:space="preserve">                    plmnIdList:</w:t>
      </w:r>
    </w:p>
    <w:p w14:paraId="25F3591A" w14:textId="77777777" w:rsidR="00856596" w:rsidRDefault="00856596" w:rsidP="00856596">
      <w:pPr>
        <w:pStyle w:val="PL"/>
      </w:pPr>
      <w:r>
        <w:t xml:space="preserve">                      $ref: 'TS28541_NrNrm.yaml#/components/schemas/PlmnIdList'</w:t>
      </w:r>
    </w:p>
    <w:p w14:paraId="03AE059A" w14:textId="77777777" w:rsidR="00856596" w:rsidRDefault="00856596" w:rsidP="00856596">
      <w:pPr>
        <w:pStyle w:val="PL"/>
      </w:pPr>
      <w:r>
        <w:t xml:space="preserve">                    commModelList:</w:t>
      </w:r>
    </w:p>
    <w:p w14:paraId="46199F8A" w14:textId="77777777" w:rsidR="00856596" w:rsidRDefault="00856596" w:rsidP="00856596">
      <w:pPr>
        <w:pStyle w:val="PL"/>
      </w:pPr>
      <w:r>
        <w:t xml:space="preserve">                      $ref: '#/components/schemas/CommModelList'</w:t>
      </w:r>
    </w:p>
    <w:p w14:paraId="600A4C9E" w14:textId="77777777" w:rsidR="00856596" w:rsidRDefault="00856596" w:rsidP="00856596">
      <w:pPr>
        <w:pStyle w:val="PL"/>
      </w:pPr>
      <w:r>
        <w:t xml:space="preserve">        - $ref: 'TS28623_GenericNrm.yaml#/components/schemas/ManagedFunction-ncO'</w:t>
      </w:r>
    </w:p>
    <w:p w14:paraId="062A414A" w14:textId="77777777" w:rsidR="00856596" w:rsidRDefault="00856596" w:rsidP="00856596">
      <w:pPr>
        <w:pStyle w:val="PL"/>
      </w:pPr>
      <w:r>
        <w:t xml:space="preserve">        - $ref: '#/components/schemas/ManagedFunction5GC-nc0'           </w:t>
      </w:r>
    </w:p>
    <w:p w14:paraId="1E1758FA" w14:textId="77777777" w:rsidR="00856596" w:rsidRDefault="00856596" w:rsidP="00856596">
      <w:pPr>
        <w:pStyle w:val="PL"/>
      </w:pPr>
      <w:r>
        <w:t xml:space="preserve">        - type: object</w:t>
      </w:r>
    </w:p>
    <w:p w14:paraId="00BD1EEE" w14:textId="77777777" w:rsidR="00856596" w:rsidRDefault="00856596" w:rsidP="00856596">
      <w:pPr>
        <w:pStyle w:val="PL"/>
      </w:pPr>
      <w:r>
        <w:t xml:space="preserve">          properties:</w:t>
      </w:r>
    </w:p>
    <w:p w14:paraId="72583519" w14:textId="77777777" w:rsidR="00856596" w:rsidRDefault="00856596" w:rsidP="00856596">
      <w:pPr>
        <w:pStyle w:val="PL"/>
      </w:pPr>
      <w:r>
        <w:t xml:space="preserve">            EP_N3:</w:t>
      </w:r>
    </w:p>
    <w:p w14:paraId="3CF9F978" w14:textId="77777777" w:rsidR="00856596" w:rsidRDefault="00856596" w:rsidP="00856596">
      <w:pPr>
        <w:pStyle w:val="PL"/>
      </w:pPr>
      <w:r>
        <w:t xml:space="preserve">              $ref: '#/components/schemas/EP_N3-Multiple'</w:t>
      </w:r>
    </w:p>
    <w:p w14:paraId="5CE4397F" w14:textId="77777777" w:rsidR="00856596" w:rsidRDefault="00856596" w:rsidP="00856596">
      <w:pPr>
        <w:pStyle w:val="PL"/>
      </w:pPr>
      <w:r>
        <w:t xml:space="preserve">            EP_N4:</w:t>
      </w:r>
    </w:p>
    <w:p w14:paraId="3A7EB339" w14:textId="77777777" w:rsidR="00856596" w:rsidRDefault="00856596" w:rsidP="00856596">
      <w:pPr>
        <w:pStyle w:val="PL"/>
      </w:pPr>
      <w:r>
        <w:t xml:space="preserve">              $ref: '#/components/schemas/EP_N4-Multiple'</w:t>
      </w:r>
    </w:p>
    <w:p w14:paraId="29AE75BD" w14:textId="77777777" w:rsidR="00856596" w:rsidRDefault="00856596" w:rsidP="00856596">
      <w:pPr>
        <w:pStyle w:val="PL"/>
      </w:pPr>
      <w:r>
        <w:t xml:space="preserve">    PcfFunction-Single:</w:t>
      </w:r>
    </w:p>
    <w:p w14:paraId="24E799F2" w14:textId="77777777" w:rsidR="00856596" w:rsidRDefault="00856596" w:rsidP="00856596">
      <w:pPr>
        <w:pStyle w:val="PL"/>
      </w:pPr>
      <w:r>
        <w:t xml:space="preserve">      allOf:</w:t>
      </w:r>
    </w:p>
    <w:p w14:paraId="64099AED" w14:textId="77777777" w:rsidR="00856596" w:rsidRDefault="00856596" w:rsidP="00856596">
      <w:pPr>
        <w:pStyle w:val="PL"/>
      </w:pPr>
      <w:r>
        <w:t xml:space="preserve">        - $ref: 'TS28623_GenericNrm.yaml#/components/schemas/Top'</w:t>
      </w:r>
    </w:p>
    <w:p w14:paraId="5F8950E9" w14:textId="77777777" w:rsidR="00856596" w:rsidRDefault="00856596" w:rsidP="00856596">
      <w:pPr>
        <w:pStyle w:val="PL"/>
      </w:pPr>
      <w:r>
        <w:t xml:space="preserve">        - type: object</w:t>
      </w:r>
    </w:p>
    <w:p w14:paraId="31F1DA2E" w14:textId="77777777" w:rsidR="00856596" w:rsidRDefault="00856596" w:rsidP="00856596">
      <w:pPr>
        <w:pStyle w:val="PL"/>
      </w:pPr>
      <w:r>
        <w:t xml:space="preserve">          properties:</w:t>
      </w:r>
    </w:p>
    <w:p w14:paraId="264BE0E4" w14:textId="77777777" w:rsidR="00856596" w:rsidRDefault="00856596" w:rsidP="00856596">
      <w:pPr>
        <w:pStyle w:val="PL"/>
      </w:pPr>
      <w:r>
        <w:t xml:space="preserve">            attributes:</w:t>
      </w:r>
    </w:p>
    <w:p w14:paraId="47FF5DEC" w14:textId="77777777" w:rsidR="00856596" w:rsidRDefault="00856596" w:rsidP="00856596">
      <w:pPr>
        <w:pStyle w:val="PL"/>
      </w:pPr>
      <w:r>
        <w:t xml:space="preserve">              allOf:</w:t>
      </w:r>
    </w:p>
    <w:p w14:paraId="2AC3116F" w14:textId="77777777" w:rsidR="00856596" w:rsidRDefault="00856596" w:rsidP="00856596">
      <w:pPr>
        <w:pStyle w:val="PL"/>
      </w:pPr>
      <w:r>
        <w:t xml:space="preserve">                - $ref: 'TS28623_GenericNrm.yaml#/components/schemas/ManagedFunction-Attr'</w:t>
      </w:r>
    </w:p>
    <w:p w14:paraId="18809BFB" w14:textId="77777777" w:rsidR="00856596" w:rsidRDefault="00856596" w:rsidP="00856596">
      <w:pPr>
        <w:pStyle w:val="PL"/>
      </w:pPr>
      <w:r>
        <w:t xml:space="preserve">                - type: object</w:t>
      </w:r>
    </w:p>
    <w:p w14:paraId="18EC98B2" w14:textId="77777777" w:rsidR="00856596" w:rsidRDefault="00856596" w:rsidP="00856596">
      <w:pPr>
        <w:pStyle w:val="PL"/>
      </w:pPr>
      <w:r>
        <w:t xml:space="preserve">                  properties:</w:t>
      </w:r>
    </w:p>
    <w:p w14:paraId="47AA9418" w14:textId="77777777" w:rsidR="00856596" w:rsidRDefault="00856596" w:rsidP="00856596">
      <w:pPr>
        <w:pStyle w:val="PL"/>
      </w:pPr>
      <w:r>
        <w:t xml:space="preserve">                    pLMNInfoList:</w:t>
      </w:r>
    </w:p>
    <w:p w14:paraId="760035BB" w14:textId="77777777" w:rsidR="00856596" w:rsidRDefault="00856596" w:rsidP="00856596">
      <w:pPr>
        <w:pStyle w:val="PL"/>
      </w:pPr>
      <w:r>
        <w:t xml:space="preserve">                      $ref: 'TS28541_NrNrm.yaml#/components/schemas/PlmnInfoList'</w:t>
      </w:r>
    </w:p>
    <w:p w14:paraId="011A3F0C" w14:textId="77777777" w:rsidR="00856596" w:rsidRDefault="00856596" w:rsidP="00856596">
      <w:pPr>
        <w:pStyle w:val="PL"/>
      </w:pPr>
      <w:r>
        <w:t xml:space="preserve">                    sBIFqdn:</w:t>
      </w:r>
    </w:p>
    <w:p w14:paraId="66F1696D" w14:textId="77777777" w:rsidR="00856596" w:rsidRDefault="00856596" w:rsidP="00856596">
      <w:pPr>
        <w:pStyle w:val="PL"/>
      </w:pPr>
      <w:r>
        <w:t xml:space="preserve">                      type: string</w:t>
      </w:r>
    </w:p>
    <w:p w14:paraId="56667209" w14:textId="77777777" w:rsidR="00856596" w:rsidRDefault="00856596" w:rsidP="00856596">
      <w:pPr>
        <w:pStyle w:val="PL"/>
      </w:pPr>
      <w:r>
        <w:t xml:space="preserve">                    managedNFProfile:</w:t>
      </w:r>
    </w:p>
    <w:p w14:paraId="333196BE" w14:textId="77777777" w:rsidR="00856596" w:rsidRDefault="00856596" w:rsidP="00856596">
      <w:pPr>
        <w:pStyle w:val="PL"/>
      </w:pPr>
      <w:r>
        <w:t xml:space="preserve">                      $ref: '#/components/schemas/ManagedNFProfile'</w:t>
      </w:r>
    </w:p>
    <w:p w14:paraId="1070B7D7" w14:textId="77777777" w:rsidR="00856596" w:rsidRDefault="00856596" w:rsidP="00856596">
      <w:pPr>
        <w:pStyle w:val="PL"/>
      </w:pPr>
      <w:r>
        <w:t xml:space="preserve">                    commModelList:</w:t>
      </w:r>
    </w:p>
    <w:p w14:paraId="4F496B27" w14:textId="77777777" w:rsidR="00856596" w:rsidRDefault="00856596" w:rsidP="00856596">
      <w:pPr>
        <w:pStyle w:val="PL"/>
      </w:pPr>
      <w:r>
        <w:t xml:space="preserve">                      $ref: '#/components/schemas/CommModelList'</w:t>
      </w:r>
    </w:p>
    <w:p w14:paraId="4EA08BE9" w14:textId="77777777" w:rsidR="00856596" w:rsidRDefault="00856596" w:rsidP="00856596">
      <w:pPr>
        <w:pStyle w:val="PL"/>
      </w:pPr>
      <w:r>
        <w:t xml:space="preserve">                    supportedBMOList:</w:t>
      </w:r>
    </w:p>
    <w:p w14:paraId="00245432" w14:textId="77777777" w:rsidR="00856596" w:rsidRDefault="00856596" w:rsidP="00856596">
      <w:pPr>
        <w:pStyle w:val="PL"/>
      </w:pPr>
      <w:r>
        <w:t xml:space="preserve">                      $ref: '#/components/schemas/SupportedBMOList'</w:t>
      </w:r>
    </w:p>
    <w:p w14:paraId="0CBEC0E2" w14:textId="77777777" w:rsidR="00856596" w:rsidRDefault="00856596" w:rsidP="00856596">
      <w:pPr>
        <w:pStyle w:val="PL"/>
      </w:pPr>
      <w:r>
        <w:t xml:space="preserve">                    PcfInfo:</w:t>
      </w:r>
    </w:p>
    <w:p w14:paraId="0CFA52DB" w14:textId="77777777" w:rsidR="00856596" w:rsidRDefault="00856596" w:rsidP="00856596">
      <w:pPr>
        <w:pStyle w:val="PL"/>
      </w:pPr>
      <w:r>
        <w:t xml:space="preserve">                      type: array</w:t>
      </w:r>
    </w:p>
    <w:p w14:paraId="7A49589D" w14:textId="77777777" w:rsidR="00856596" w:rsidRDefault="00856596" w:rsidP="00856596">
      <w:pPr>
        <w:pStyle w:val="PL"/>
      </w:pPr>
      <w:r>
        <w:lastRenderedPageBreak/>
        <w:t xml:space="preserve">                      uniqueItems: true</w:t>
      </w:r>
    </w:p>
    <w:p w14:paraId="6AD97167" w14:textId="77777777" w:rsidR="00856596" w:rsidRDefault="00856596" w:rsidP="00856596">
      <w:pPr>
        <w:pStyle w:val="PL"/>
      </w:pPr>
      <w:r>
        <w:t xml:space="preserve">                      items:</w:t>
      </w:r>
    </w:p>
    <w:p w14:paraId="32E064CB" w14:textId="77777777" w:rsidR="00856596" w:rsidRDefault="00856596" w:rsidP="00856596">
      <w:pPr>
        <w:pStyle w:val="PL"/>
      </w:pPr>
      <w:r>
        <w:t xml:space="preserve">                        $ref: '#/components/schemas/PcfInfo'</w:t>
      </w:r>
    </w:p>
    <w:p w14:paraId="65879AA2" w14:textId="77777777" w:rsidR="00856596" w:rsidRDefault="00856596" w:rsidP="00856596">
      <w:pPr>
        <w:pStyle w:val="PL"/>
      </w:pPr>
      <w:r>
        <w:t xml:space="preserve">                    configurable5QISetRef:</w:t>
      </w:r>
    </w:p>
    <w:p w14:paraId="1E441F5B" w14:textId="77777777" w:rsidR="00856596" w:rsidRDefault="00856596" w:rsidP="00856596">
      <w:pPr>
        <w:pStyle w:val="PL"/>
      </w:pPr>
      <w:r>
        <w:t xml:space="preserve">                      $ref: 'TS28623_ComDefs.yaml#/components/schemas/Dn'</w:t>
      </w:r>
    </w:p>
    <w:p w14:paraId="3673AC1E" w14:textId="77777777" w:rsidR="00856596" w:rsidRDefault="00856596" w:rsidP="00856596">
      <w:pPr>
        <w:pStyle w:val="PL"/>
      </w:pPr>
      <w:r>
        <w:t xml:space="preserve">                    dynamic5QISetRef:</w:t>
      </w:r>
    </w:p>
    <w:p w14:paraId="0E9ECE5F" w14:textId="77777777" w:rsidR="00856596" w:rsidRDefault="00856596" w:rsidP="00856596">
      <w:pPr>
        <w:pStyle w:val="PL"/>
      </w:pPr>
      <w:r>
        <w:t xml:space="preserve">                      $ref: 'TS28623_ComDefs.yaml#/components/schemas/DnRo'</w:t>
      </w:r>
    </w:p>
    <w:p w14:paraId="7D5FD352" w14:textId="77777777" w:rsidR="00856596" w:rsidRDefault="00856596" w:rsidP="00856596">
      <w:pPr>
        <w:pStyle w:val="PL"/>
      </w:pPr>
      <w:r>
        <w:t xml:space="preserve">                    predefinedPccRuleSetRefs:</w:t>
      </w:r>
    </w:p>
    <w:p w14:paraId="603AF58F" w14:textId="77777777" w:rsidR="00856596" w:rsidRDefault="00856596" w:rsidP="00856596">
      <w:pPr>
        <w:pStyle w:val="PL"/>
      </w:pPr>
      <w:r>
        <w:t xml:space="preserve">                      $ref: 'TS28623_ComDefs.yaml#/components/schemas/DnList'  </w:t>
      </w:r>
    </w:p>
    <w:p w14:paraId="50EB6A0E" w14:textId="77777777" w:rsidR="00856596" w:rsidRDefault="00856596" w:rsidP="00856596">
      <w:pPr>
        <w:pStyle w:val="PL"/>
      </w:pPr>
      <w:r>
        <w:t xml:space="preserve">        - $ref: 'TS28623_GenericNrm.yaml#/components/schemas/ManagedFunction-ncO'</w:t>
      </w:r>
    </w:p>
    <w:p w14:paraId="725085A2" w14:textId="77777777" w:rsidR="00856596" w:rsidRDefault="00856596" w:rsidP="00856596">
      <w:pPr>
        <w:pStyle w:val="PL"/>
      </w:pPr>
      <w:r>
        <w:t xml:space="preserve">        - $ref: '#/components/schemas/ManagedFunction5GC-nc0'           </w:t>
      </w:r>
    </w:p>
    <w:p w14:paraId="16237CEF" w14:textId="77777777" w:rsidR="00856596" w:rsidRDefault="00856596" w:rsidP="00856596">
      <w:pPr>
        <w:pStyle w:val="PL"/>
      </w:pPr>
      <w:r>
        <w:t xml:space="preserve">        - type: object</w:t>
      </w:r>
    </w:p>
    <w:p w14:paraId="6A7C91A5" w14:textId="77777777" w:rsidR="00856596" w:rsidRDefault="00856596" w:rsidP="00856596">
      <w:pPr>
        <w:pStyle w:val="PL"/>
      </w:pPr>
      <w:r>
        <w:t xml:space="preserve">          properties:</w:t>
      </w:r>
    </w:p>
    <w:p w14:paraId="47EC6951" w14:textId="77777777" w:rsidR="00856596" w:rsidRDefault="00856596" w:rsidP="00856596">
      <w:pPr>
        <w:pStyle w:val="PL"/>
      </w:pPr>
      <w:r>
        <w:t xml:space="preserve">            EP_N5:</w:t>
      </w:r>
    </w:p>
    <w:p w14:paraId="5391245D" w14:textId="77777777" w:rsidR="00856596" w:rsidRDefault="00856596" w:rsidP="00856596">
      <w:pPr>
        <w:pStyle w:val="PL"/>
      </w:pPr>
      <w:r>
        <w:t xml:space="preserve">              $ref: '#/components/schemas/EP_N5-Multiple'</w:t>
      </w:r>
    </w:p>
    <w:p w14:paraId="022CD8C2" w14:textId="77777777" w:rsidR="00856596" w:rsidRDefault="00856596" w:rsidP="00856596">
      <w:pPr>
        <w:pStyle w:val="PL"/>
      </w:pPr>
      <w:r>
        <w:t xml:space="preserve">            EP_N7:</w:t>
      </w:r>
    </w:p>
    <w:p w14:paraId="0D843D35" w14:textId="77777777" w:rsidR="00856596" w:rsidRDefault="00856596" w:rsidP="00856596">
      <w:pPr>
        <w:pStyle w:val="PL"/>
      </w:pPr>
      <w:r>
        <w:t xml:space="preserve">              $ref: '#/components/schemas/EP_N7-Multiple'</w:t>
      </w:r>
    </w:p>
    <w:p w14:paraId="252CCC9C" w14:textId="77777777" w:rsidR="00856596" w:rsidRDefault="00856596" w:rsidP="00856596">
      <w:pPr>
        <w:pStyle w:val="PL"/>
      </w:pPr>
      <w:r>
        <w:t xml:space="preserve">            EP_N15:</w:t>
      </w:r>
    </w:p>
    <w:p w14:paraId="42B2498C" w14:textId="77777777" w:rsidR="00856596" w:rsidRDefault="00856596" w:rsidP="00856596">
      <w:pPr>
        <w:pStyle w:val="PL"/>
      </w:pPr>
      <w:r>
        <w:t xml:space="preserve">              $ref: '#/components/schemas/EP_N15-Multiple'</w:t>
      </w:r>
    </w:p>
    <w:p w14:paraId="4CBC67A2" w14:textId="77777777" w:rsidR="00856596" w:rsidRDefault="00856596" w:rsidP="00856596">
      <w:pPr>
        <w:pStyle w:val="PL"/>
      </w:pPr>
      <w:r>
        <w:t xml:space="preserve">            EP_N16:</w:t>
      </w:r>
    </w:p>
    <w:p w14:paraId="72E0A1A4" w14:textId="77777777" w:rsidR="00856596" w:rsidRDefault="00856596" w:rsidP="00856596">
      <w:pPr>
        <w:pStyle w:val="PL"/>
      </w:pPr>
      <w:r>
        <w:t xml:space="preserve">              $ref: '#/components/schemas/EP_N16-Multiple'</w:t>
      </w:r>
    </w:p>
    <w:p w14:paraId="2EA61115" w14:textId="77777777" w:rsidR="00856596" w:rsidRDefault="00856596" w:rsidP="00856596">
      <w:pPr>
        <w:pStyle w:val="PL"/>
      </w:pPr>
      <w:r>
        <w:t xml:space="preserve">            EP_N28:</w:t>
      </w:r>
    </w:p>
    <w:p w14:paraId="33EA19E3" w14:textId="77777777" w:rsidR="00856596" w:rsidRDefault="00856596" w:rsidP="00856596">
      <w:pPr>
        <w:pStyle w:val="PL"/>
      </w:pPr>
      <w:r>
        <w:t xml:space="preserve">              $ref: '#/components/schemas/EP_N28-Multiple'</w:t>
      </w:r>
    </w:p>
    <w:p w14:paraId="36EFE957" w14:textId="77777777" w:rsidR="00856596" w:rsidRDefault="00856596" w:rsidP="00856596">
      <w:pPr>
        <w:pStyle w:val="PL"/>
      </w:pPr>
      <w:r>
        <w:t xml:space="preserve">            EP_Rx:</w:t>
      </w:r>
    </w:p>
    <w:p w14:paraId="2CD77A36" w14:textId="77777777" w:rsidR="00856596" w:rsidRDefault="00856596" w:rsidP="00856596">
      <w:pPr>
        <w:pStyle w:val="PL"/>
      </w:pPr>
      <w:r>
        <w:t xml:space="preserve">              $ref: '#/components/schemas/EP_Rx-Multiple'</w:t>
      </w:r>
    </w:p>
    <w:p w14:paraId="617827A8" w14:textId="77777777" w:rsidR="00856596" w:rsidRDefault="00856596" w:rsidP="00856596">
      <w:pPr>
        <w:pStyle w:val="PL"/>
      </w:pPr>
      <w:r>
        <w:t xml:space="preserve">            EP_N84:</w:t>
      </w:r>
    </w:p>
    <w:p w14:paraId="59964128" w14:textId="77777777" w:rsidR="00856596" w:rsidRDefault="00856596" w:rsidP="00856596">
      <w:pPr>
        <w:pStyle w:val="PL"/>
      </w:pPr>
      <w:r>
        <w:t xml:space="preserve">              $ref: '#/components/schemas/EP_N84-Multiple'</w:t>
      </w:r>
    </w:p>
    <w:p w14:paraId="744E6F4C" w14:textId="77777777" w:rsidR="00856596" w:rsidRDefault="00856596" w:rsidP="00856596">
      <w:pPr>
        <w:pStyle w:val="PL"/>
      </w:pPr>
    </w:p>
    <w:p w14:paraId="0010B9AA" w14:textId="77777777" w:rsidR="00856596" w:rsidRDefault="00856596" w:rsidP="00856596">
      <w:pPr>
        <w:pStyle w:val="PL"/>
      </w:pPr>
      <w:r>
        <w:t xml:space="preserve">    AusfFunction-Single:</w:t>
      </w:r>
    </w:p>
    <w:p w14:paraId="1CAF5666" w14:textId="77777777" w:rsidR="00856596" w:rsidRDefault="00856596" w:rsidP="00856596">
      <w:pPr>
        <w:pStyle w:val="PL"/>
      </w:pPr>
      <w:r>
        <w:t xml:space="preserve">      allOf:</w:t>
      </w:r>
    </w:p>
    <w:p w14:paraId="0D923DE8" w14:textId="77777777" w:rsidR="00856596" w:rsidRDefault="00856596" w:rsidP="00856596">
      <w:pPr>
        <w:pStyle w:val="PL"/>
      </w:pPr>
      <w:r>
        <w:t xml:space="preserve">        - $ref: 'TS28623_GenericNrm.yaml#/components/schemas/Top'</w:t>
      </w:r>
    </w:p>
    <w:p w14:paraId="3E5DACE5" w14:textId="77777777" w:rsidR="00856596" w:rsidRDefault="00856596" w:rsidP="00856596">
      <w:pPr>
        <w:pStyle w:val="PL"/>
      </w:pPr>
      <w:r>
        <w:t xml:space="preserve">        - type: object</w:t>
      </w:r>
    </w:p>
    <w:p w14:paraId="2ABEAF33" w14:textId="77777777" w:rsidR="00856596" w:rsidRDefault="00856596" w:rsidP="00856596">
      <w:pPr>
        <w:pStyle w:val="PL"/>
      </w:pPr>
      <w:r>
        <w:t xml:space="preserve">          properties:</w:t>
      </w:r>
    </w:p>
    <w:p w14:paraId="7054017B" w14:textId="77777777" w:rsidR="00856596" w:rsidRDefault="00856596" w:rsidP="00856596">
      <w:pPr>
        <w:pStyle w:val="PL"/>
      </w:pPr>
      <w:r>
        <w:t xml:space="preserve">            attributes:</w:t>
      </w:r>
    </w:p>
    <w:p w14:paraId="61C9B03C" w14:textId="77777777" w:rsidR="00856596" w:rsidRDefault="00856596" w:rsidP="00856596">
      <w:pPr>
        <w:pStyle w:val="PL"/>
      </w:pPr>
      <w:r>
        <w:t xml:space="preserve">              allOf:</w:t>
      </w:r>
    </w:p>
    <w:p w14:paraId="117AE503" w14:textId="77777777" w:rsidR="00856596" w:rsidRDefault="00856596" w:rsidP="00856596">
      <w:pPr>
        <w:pStyle w:val="PL"/>
      </w:pPr>
      <w:r>
        <w:t xml:space="preserve">                - $ref: 'TS28623_GenericNrm.yaml#/components/schemas/ManagedFunction-Attr'</w:t>
      </w:r>
    </w:p>
    <w:p w14:paraId="32B05731" w14:textId="77777777" w:rsidR="00856596" w:rsidRDefault="00856596" w:rsidP="00856596">
      <w:pPr>
        <w:pStyle w:val="PL"/>
      </w:pPr>
      <w:r>
        <w:t xml:space="preserve">                - type: object</w:t>
      </w:r>
    </w:p>
    <w:p w14:paraId="320DC7FF" w14:textId="77777777" w:rsidR="00856596" w:rsidRDefault="00856596" w:rsidP="00856596">
      <w:pPr>
        <w:pStyle w:val="PL"/>
      </w:pPr>
      <w:r>
        <w:t xml:space="preserve">                  properties:</w:t>
      </w:r>
    </w:p>
    <w:p w14:paraId="55BE4944" w14:textId="77777777" w:rsidR="00856596" w:rsidRDefault="00856596" w:rsidP="00856596">
      <w:pPr>
        <w:pStyle w:val="PL"/>
      </w:pPr>
      <w:r>
        <w:t xml:space="preserve">                    plmnInfoList:</w:t>
      </w:r>
    </w:p>
    <w:p w14:paraId="000DA86C" w14:textId="77777777" w:rsidR="00856596" w:rsidRDefault="00856596" w:rsidP="00856596">
      <w:pPr>
        <w:pStyle w:val="PL"/>
      </w:pPr>
      <w:r>
        <w:t xml:space="preserve">                      $ref: 'TS28541_NrNrm.yaml#/components/schemas/PlmnInfoList'</w:t>
      </w:r>
    </w:p>
    <w:p w14:paraId="2702EE3C" w14:textId="77777777" w:rsidR="00856596" w:rsidRDefault="00856596" w:rsidP="00856596">
      <w:pPr>
        <w:pStyle w:val="PL"/>
      </w:pPr>
      <w:r>
        <w:t xml:space="preserve">                    sBIFqdn:</w:t>
      </w:r>
    </w:p>
    <w:p w14:paraId="367A33B7" w14:textId="77777777" w:rsidR="00856596" w:rsidRDefault="00856596" w:rsidP="00856596">
      <w:pPr>
        <w:pStyle w:val="PL"/>
      </w:pPr>
      <w:r>
        <w:t xml:space="preserve">                      type: string</w:t>
      </w:r>
    </w:p>
    <w:p w14:paraId="091EB246" w14:textId="77777777" w:rsidR="00856596" w:rsidRDefault="00856596" w:rsidP="00856596">
      <w:pPr>
        <w:pStyle w:val="PL"/>
      </w:pPr>
      <w:r>
        <w:t xml:space="preserve">                    managedNFProfile:</w:t>
      </w:r>
    </w:p>
    <w:p w14:paraId="79A9E325" w14:textId="77777777" w:rsidR="00856596" w:rsidRDefault="00856596" w:rsidP="00856596">
      <w:pPr>
        <w:pStyle w:val="PL"/>
      </w:pPr>
      <w:r>
        <w:t xml:space="preserve">                      $ref: '#/components/schemas/ManagedNFProfile'</w:t>
      </w:r>
    </w:p>
    <w:p w14:paraId="057BF9BB" w14:textId="77777777" w:rsidR="00856596" w:rsidRDefault="00856596" w:rsidP="00856596">
      <w:pPr>
        <w:pStyle w:val="PL"/>
      </w:pPr>
      <w:r>
        <w:t xml:space="preserve">                    commModelList:</w:t>
      </w:r>
    </w:p>
    <w:p w14:paraId="00283502" w14:textId="77777777" w:rsidR="00856596" w:rsidRDefault="00856596" w:rsidP="00856596">
      <w:pPr>
        <w:pStyle w:val="PL"/>
      </w:pPr>
      <w:r>
        <w:t xml:space="preserve">                      $ref: '#/components/schemas/CommModelList'</w:t>
      </w:r>
    </w:p>
    <w:p w14:paraId="21863870" w14:textId="77777777" w:rsidR="00856596" w:rsidRDefault="00856596" w:rsidP="00856596">
      <w:pPr>
        <w:pStyle w:val="PL"/>
      </w:pPr>
      <w:r>
        <w:t xml:space="preserve">                    ausfInfo:</w:t>
      </w:r>
    </w:p>
    <w:p w14:paraId="352FE8B2" w14:textId="77777777" w:rsidR="00856596" w:rsidRDefault="00856596" w:rsidP="00856596">
      <w:pPr>
        <w:pStyle w:val="PL"/>
      </w:pPr>
      <w:r>
        <w:t xml:space="preserve">                      $ref: '#/components/schemas/AusfInfo'</w:t>
      </w:r>
    </w:p>
    <w:p w14:paraId="09FECBE2" w14:textId="77777777" w:rsidR="00856596" w:rsidRDefault="00856596" w:rsidP="00856596">
      <w:pPr>
        <w:pStyle w:val="PL"/>
      </w:pPr>
      <w:r>
        <w:t xml:space="preserve">        - $ref: 'TS28623_GenericNrm.yaml#/components/schemas/ManagedFunction-ncO'</w:t>
      </w:r>
    </w:p>
    <w:p w14:paraId="0EE06111" w14:textId="77777777" w:rsidR="00856596" w:rsidRDefault="00856596" w:rsidP="00856596">
      <w:pPr>
        <w:pStyle w:val="PL"/>
      </w:pPr>
      <w:r>
        <w:t xml:space="preserve">        - $ref: '#/components/schemas/ManagedFunction5GC-nc0'           </w:t>
      </w:r>
    </w:p>
    <w:p w14:paraId="50F872FC" w14:textId="77777777" w:rsidR="00856596" w:rsidRDefault="00856596" w:rsidP="00856596">
      <w:pPr>
        <w:pStyle w:val="PL"/>
      </w:pPr>
      <w:r>
        <w:t xml:space="preserve">        - type: object</w:t>
      </w:r>
    </w:p>
    <w:p w14:paraId="66601505" w14:textId="77777777" w:rsidR="00856596" w:rsidRDefault="00856596" w:rsidP="00856596">
      <w:pPr>
        <w:pStyle w:val="PL"/>
      </w:pPr>
      <w:r>
        <w:t xml:space="preserve">          properties:</w:t>
      </w:r>
    </w:p>
    <w:p w14:paraId="0F135B1A" w14:textId="77777777" w:rsidR="00856596" w:rsidRDefault="00856596" w:rsidP="00856596">
      <w:pPr>
        <w:pStyle w:val="PL"/>
      </w:pPr>
      <w:r>
        <w:t xml:space="preserve">            EP_N12:</w:t>
      </w:r>
    </w:p>
    <w:p w14:paraId="749AB8B4" w14:textId="77777777" w:rsidR="00856596" w:rsidRDefault="00856596" w:rsidP="00856596">
      <w:pPr>
        <w:pStyle w:val="PL"/>
      </w:pPr>
      <w:r>
        <w:t xml:space="preserve">              $ref: '#/components/schemas/EP_N12-Multiple'</w:t>
      </w:r>
    </w:p>
    <w:p w14:paraId="6EACBD6F" w14:textId="77777777" w:rsidR="00856596" w:rsidRDefault="00856596" w:rsidP="00856596">
      <w:pPr>
        <w:pStyle w:val="PL"/>
      </w:pPr>
      <w:r>
        <w:t xml:space="preserve">            EP_N13:</w:t>
      </w:r>
    </w:p>
    <w:p w14:paraId="73EC48D4" w14:textId="77777777" w:rsidR="00856596" w:rsidRDefault="00856596" w:rsidP="00856596">
      <w:pPr>
        <w:pStyle w:val="PL"/>
      </w:pPr>
      <w:r>
        <w:t xml:space="preserve">              $ref: '#/components/schemas/EP_N13-Multiple'</w:t>
      </w:r>
    </w:p>
    <w:p w14:paraId="4AB2D072" w14:textId="77777777" w:rsidR="00856596" w:rsidRDefault="00856596" w:rsidP="00856596">
      <w:pPr>
        <w:pStyle w:val="PL"/>
      </w:pPr>
      <w:r>
        <w:t xml:space="preserve">            EP_N61:</w:t>
      </w:r>
    </w:p>
    <w:p w14:paraId="48F380C0" w14:textId="77777777" w:rsidR="00856596" w:rsidRDefault="00856596" w:rsidP="00856596">
      <w:pPr>
        <w:pStyle w:val="PL"/>
      </w:pPr>
      <w:r>
        <w:t xml:space="preserve">              $ref: '#/components/schemas/EP_N61-Multiple'</w:t>
      </w:r>
    </w:p>
    <w:p w14:paraId="409F2FB3" w14:textId="77777777" w:rsidR="00856596" w:rsidRDefault="00856596" w:rsidP="00856596">
      <w:pPr>
        <w:pStyle w:val="PL"/>
      </w:pPr>
      <w:r>
        <w:t xml:space="preserve">    UdmFunction-Single:</w:t>
      </w:r>
    </w:p>
    <w:p w14:paraId="35F5B9B9" w14:textId="77777777" w:rsidR="00856596" w:rsidRDefault="00856596" w:rsidP="00856596">
      <w:pPr>
        <w:pStyle w:val="PL"/>
      </w:pPr>
      <w:r>
        <w:t xml:space="preserve">      allOf:</w:t>
      </w:r>
    </w:p>
    <w:p w14:paraId="2EE2C3ED" w14:textId="77777777" w:rsidR="00856596" w:rsidRDefault="00856596" w:rsidP="00856596">
      <w:pPr>
        <w:pStyle w:val="PL"/>
      </w:pPr>
      <w:r>
        <w:t xml:space="preserve">        - $ref: 'TS28623_GenericNrm.yaml#/components/schemas/Top'</w:t>
      </w:r>
    </w:p>
    <w:p w14:paraId="4C832D25" w14:textId="77777777" w:rsidR="00856596" w:rsidRDefault="00856596" w:rsidP="00856596">
      <w:pPr>
        <w:pStyle w:val="PL"/>
      </w:pPr>
      <w:r>
        <w:t xml:space="preserve">        - type: object</w:t>
      </w:r>
    </w:p>
    <w:p w14:paraId="5F67BA4F" w14:textId="77777777" w:rsidR="00856596" w:rsidRDefault="00856596" w:rsidP="00856596">
      <w:pPr>
        <w:pStyle w:val="PL"/>
      </w:pPr>
      <w:r>
        <w:t xml:space="preserve">          properties:</w:t>
      </w:r>
    </w:p>
    <w:p w14:paraId="296348AF" w14:textId="77777777" w:rsidR="00856596" w:rsidRDefault="00856596" w:rsidP="00856596">
      <w:pPr>
        <w:pStyle w:val="PL"/>
      </w:pPr>
      <w:r>
        <w:t xml:space="preserve">            attributes:</w:t>
      </w:r>
    </w:p>
    <w:p w14:paraId="60E82F33" w14:textId="77777777" w:rsidR="00856596" w:rsidRDefault="00856596" w:rsidP="00856596">
      <w:pPr>
        <w:pStyle w:val="PL"/>
      </w:pPr>
      <w:r>
        <w:t xml:space="preserve">              allOf:</w:t>
      </w:r>
    </w:p>
    <w:p w14:paraId="46679842" w14:textId="77777777" w:rsidR="00856596" w:rsidRDefault="00856596" w:rsidP="00856596">
      <w:pPr>
        <w:pStyle w:val="PL"/>
      </w:pPr>
      <w:r>
        <w:t xml:space="preserve">                - $ref: 'TS28623_GenericNrm.yaml#/components/schemas/ManagedFunction-Attr'</w:t>
      </w:r>
    </w:p>
    <w:p w14:paraId="0F4908ED" w14:textId="77777777" w:rsidR="00856596" w:rsidRDefault="00856596" w:rsidP="00856596">
      <w:pPr>
        <w:pStyle w:val="PL"/>
      </w:pPr>
      <w:r>
        <w:t xml:space="preserve">                - type: object</w:t>
      </w:r>
    </w:p>
    <w:p w14:paraId="7FE8239E" w14:textId="77777777" w:rsidR="00856596" w:rsidRDefault="00856596" w:rsidP="00856596">
      <w:pPr>
        <w:pStyle w:val="PL"/>
      </w:pPr>
      <w:r>
        <w:t xml:space="preserve">                  properties:</w:t>
      </w:r>
    </w:p>
    <w:p w14:paraId="07AB5518" w14:textId="77777777" w:rsidR="00856596" w:rsidRDefault="00856596" w:rsidP="00856596">
      <w:pPr>
        <w:pStyle w:val="PL"/>
      </w:pPr>
      <w:r>
        <w:t xml:space="preserve">                    pLMNInfoList:</w:t>
      </w:r>
    </w:p>
    <w:p w14:paraId="52EC3463" w14:textId="77777777" w:rsidR="00856596" w:rsidRDefault="00856596" w:rsidP="00856596">
      <w:pPr>
        <w:pStyle w:val="PL"/>
      </w:pPr>
      <w:r>
        <w:t xml:space="preserve">                      $ref: 'TS28541_NrNrm.yaml#/components/schemas/PlmnInfoList'</w:t>
      </w:r>
    </w:p>
    <w:p w14:paraId="4AA29C6C" w14:textId="77777777" w:rsidR="00856596" w:rsidRDefault="00856596" w:rsidP="00856596">
      <w:pPr>
        <w:pStyle w:val="PL"/>
      </w:pPr>
      <w:r>
        <w:t xml:space="preserve">                    sBIFqdn:</w:t>
      </w:r>
    </w:p>
    <w:p w14:paraId="5B57A8A2" w14:textId="77777777" w:rsidR="00856596" w:rsidRDefault="00856596" w:rsidP="00856596">
      <w:pPr>
        <w:pStyle w:val="PL"/>
      </w:pPr>
      <w:r>
        <w:t xml:space="preserve">                      type: string</w:t>
      </w:r>
    </w:p>
    <w:p w14:paraId="4CED410B" w14:textId="77777777" w:rsidR="00856596" w:rsidRDefault="00856596" w:rsidP="00856596">
      <w:pPr>
        <w:pStyle w:val="PL"/>
      </w:pPr>
      <w:r>
        <w:t xml:space="preserve">                    managedNFProfile:</w:t>
      </w:r>
    </w:p>
    <w:p w14:paraId="44E515F1" w14:textId="77777777" w:rsidR="00856596" w:rsidRDefault="00856596" w:rsidP="00856596">
      <w:pPr>
        <w:pStyle w:val="PL"/>
      </w:pPr>
      <w:r>
        <w:t xml:space="preserve">                      $ref: '#/components/schemas/ManagedNFProfile'</w:t>
      </w:r>
    </w:p>
    <w:p w14:paraId="23879B50" w14:textId="77777777" w:rsidR="00856596" w:rsidRDefault="00856596" w:rsidP="00856596">
      <w:pPr>
        <w:pStyle w:val="PL"/>
      </w:pPr>
      <w:r>
        <w:t xml:space="preserve">                    commModelList:</w:t>
      </w:r>
    </w:p>
    <w:p w14:paraId="245E20F5" w14:textId="77777777" w:rsidR="00856596" w:rsidRDefault="00856596" w:rsidP="00856596">
      <w:pPr>
        <w:pStyle w:val="PL"/>
      </w:pPr>
      <w:r>
        <w:t xml:space="preserve">                      $ref: '#/components/schemas/CommModelList'</w:t>
      </w:r>
    </w:p>
    <w:p w14:paraId="4A232920" w14:textId="77777777" w:rsidR="00856596" w:rsidRDefault="00856596" w:rsidP="00856596">
      <w:pPr>
        <w:pStyle w:val="PL"/>
      </w:pPr>
      <w:r>
        <w:t xml:space="preserve">                    eCSAddrConfigInfo:</w:t>
      </w:r>
    </w:p>
    <w:p w14:paraId="41ED8D76" w14:textId="77777777" w:rsidR="00856596" w:rsidRDefault="00856596" w:rsidP="00856596">
      <w:pPr>
        <w:pStyle w:val="PL"/>
      </w:pPr>
      <w:r>
        <w:t xml:space="preserve">                      $ref: '#/components/schemas/ECSAddrConfigInfo'</w:t>
      </w:r>
    </w:p>
    <w:p w14:paraId="5158C3BB" w14:textId="77777777" w:rsidR="00856596" w:rsidRDefault="00856596" w:rsidP="00856596">
      <w:pPr>
        <w:pStyle w:val="PL"/>
      </w:pPr>
      <w:r>
        <w:lastRenderedPageBreak/>
        <w:t xml:space="preserve">                    udmInfo:</w:t>
      </w:r>
    </w:p>
    <w:p w14:paraId="5559AAEF" w14:textId="77777777" w:rsidR="00856596" w:rsidRDefault="00856596" w:rsidP="00856596">
      <w:pPr>
        <w:pStyle w:val="PL"/>
      </w:pPr>
      <w:r>
        <w:t xml:space="preserve">                      $ref: '#/components/schemas/UdmInfo'</w:t>
      </w:r>
    </w:p>
    <w:p w14:paraId="6BFF7008" w14:textId="77777777" w:rsidR="00856596" w:rsidRDefault="00856596" w:rsidP="00856596">
      <w:pPr>
        <w:pStyle w:val="PL"/>
      </w:pPr>
      <w:r>
        <w:t xml:space="preserve">        - $ref: 'TS28623_GenericNrm.yaml#/components/schemas/ManagedFunction-ncO'</w:t>
      </w:r>
    </w:p>
    <w:p w14:paraId="4179E19C" w14:textId="77777777" w:rsidR="00856596" w:rsidRDefault="00856596" w:rsidP="00856596">
      <w:pPr>
        <w:pStyle w:val="PL"/>
      </w:pPr>
      <w:r>
        <w:t xml:space="preserve">        - $ref: '#/components/schemas/ManagedFunction5GC-nc0'           </w:t>
      </w:r>
    </w:p>
    <w:p w14:paraId="7BD0FD80" w14:textId="77777777" w:rsidR="00856596" w:rsidRDefault="00856596" w:rsidP="00856596">
      <w:pPr>
        <w:pStyle w:val="PL"/>
      </w:pPr>
      <w:r>
        <w:t xml:space="preserve">        - type: object</w:t>
      </w:r>
    </w:p>
    <w:p w14:paraId="1B9A23EB" w14:textId="77777777" w:rsidR="00856596" w:rsidRDefault="00856596" w:rsidP="00856596">
      <w:pPr>
        <w:pStyle w:val="PL"/>
      </w:pPr>
      <w:r>
        <w:t xml:space="preserve">          properties:</w:t>
      </w:r>
    </w:p>
    <w:p w14:paraId="0360B123" w14:textId="77777777" w:rsidR="00856596" w:rsidRDefault="00856596" w:rsidP="00856596">
      <w:pPr>
        <w:pStyle w:val="PL"/>
      </w:pPr>
      <w:r>
        <w:t xml:space="preserve">            EP_N8:</w:t>
      </w:r>
    </w:p>
    <w:p w14:paraId="2F78391F" w14:textId="77777777" w:rsidR="00856596" w:rsidRDefault="00856596" w:rsidP="00856596">
      <w:pPr>
        <w:pStyle w:val="PL"/>
      </w:pPr>
      <w:r>
        <w:t xml:space="preserve">              $ref: '#/components/schemas/EP_N8-Multiple'</w:t>
      </w:r>
    </w:p>
    <w:p w14:paraId="323436F3" w14:textId="77777777" w:rsidR="00856596" w:rsidRDefault="00856596" w:rsidP="00856596">
      <w:pPr>
        <w:pStyle w:val="PL"/>
      </w:pPr>
      <w:r>
        <w:t xml:space="preserve">            EP_N10:</w:t>
      </w:r>
    </w:p>
    <w:p w14:paraId="182CD635" w14:textId="77777777" w:rsidR="00856596" w:rsidRDefault="00856596" w:rsidP="00856596">
      <w:pPr>
        <w:pStyle w:val="PL"/>
      </w:pPr>
      <w:r>
        <w:t xml:space="preserve">              $ref: '#/components/schemas/EP_N10-Multiple'</w:t>
      </w:r>
    </w:p>
    <w:p w14:paraId="0B225F23" w14:textId="77777777" w:rsidR="00856596" w:rsidRDefault="00856596" w:rsidP="00856596">
      <w:pPr>
        <w:pStyle w:val="PL"/>
      </w:pPr>
      <w:r>
        <w:t xml:space="preserve">            EP_N13:</w:t>
      </w:r>
    </w:p>
    <w:p w14:paraId="40A877D0" w14:textId="77777777" w:rsidR="00856596" w:rsidRDefault="00856596" w:rsidP="00856596">
      <w:pPr>
        <w:pStyle w:val="PL"/>
      </w:pPr>
      <w:r>
        <w:t xml:space="preserve">              $ref: '#/components/schemas/EP_N13-Multiple'</w:t>
      </w:r>
    </w:p>
    <w:p w14:paraId="1A0945F3" w14:textId="77777777" w:rsidR="00856596" w:rsidRDefault="00856596" w:rsidP="00856596">
      <w:pPr>
        <w:pStyle w:val="PL"/>
      </w:pPr>
      <w:r>
        <w:t xml:space="preserve">            EP_N59:</w:t>
      </w:r>
    </w:p>
    <w:p w14:paraId="70CD3784" w14:textId="77777777" w:rsidR="00856596" w:rsidRDefault="00856596" w:rsidP="00856596">
      <w:pPr>
        <w:pStyle w:val="PL"/>
      </w:pPr>
      <w:r>
        <w:t xml:space="preserve">              $ref: '#/components/schemas/EP_N13-Multiple'</w:t>
      </w:r>
    </w:p>
    <w:p w14:paraId="0BD7C4A8" w14:textId="77777777" w:rsidR="00856596" w:rsidRDefault="00856596" w:rsidP="00856596">
      <w:pPr>
        <w:pStyle w:val="PL"/>
      </w:pPr>
      <w:r>
        <w:t xml:space="preserve">            EP_NL6:</w:t>
      </w:r>
    </w:p>
    <w:p w14:paraId="6FA024B0" w14:textId="77777777" w:rsidR="00856596" w:rsidRDefault="00856596" w:rsidP="00856596">
      <w:pPr>
        <w:pStyle w:val="PL"/>
      </w:pPr>
      <w:r>
        <w:t xml:space="preserve">              $ref: '#/components/schemas/EP_NL6-Multiple'</w:t>
      </w:r>
    </w:p>
    <w:p w14:paraId="6DAC74F6" w14:textId="77777777" w:rsidR="00856596" w:rsidRDefault="00856596" w:rsidP="00856596">
      <w:pPr>
        <w:pStyle w:val="PL"/>
      </w:pPr>
      <w:r>
        <w:t xml:space="preserve">            EP_N87:</w:t>
      </w:r>
    </w:p>
    <w:p w14:paraId="0C0FF97B" w14:textId="77777777" w:rsidR="00856596" w:rsidRDefault="00856596" w:rsidP="00856596">
      <w:pPr>
        <w:pStyle w:val="PL"/>
      </w:pPr>
      <w:r>
        <w:t xml:space="preserve">              $ref: '#/components/schemas/EP_N87-Multiple'</w:t>
      </w:r>
    </w:p>
    <w:p w14:paraId="5BE29DC0" w14:textId="77777777" w:rsidR="00856596" w:rsidRDefault="00856596" w:rsidP="00856596">
      <w:pPr>
        <w:pStyle w:val="PL"/>
      </w:pPr>
      <w:r>
        <w:t xml:space="preserve">    UdrFunction-Single:</w:t>
      </w:r>
    </w:p>
    <w:p w14:paraId="1FCAC630" w14:textId="77777777" w:rsidR="00856596" w:rsidRDefault="00856596" w:rsidP="00856596">
      <w:pPr>
        <w:pStyle w:val="PL"/>
      </w:pPr>
      <w:r>
        <w:t xml:space="preserve">      allOf:</w:t>
      </w:r>
    </w:p>
    <w:p w14:paraId="4121E772" w14:textId="77777777" w:rsidR="00856596" w:rsidRDefault="00856596" w:rsidP="00856596">
      <w:pPr>
        <w:pStyle w:val="PL"/>
      </w:pPr>
      <w:r>
        <w:t xml:space="preserve">        - $ref: 'TS28623_GenericNrm.yaml#/components/schemas/Top'</w:t>
      </w:r>
    </w:p>
    <w:p w14:paraId="4CB8C93E" w14:textId="77777777" w:rsidR="00856596" w:rsidRDefault="00856596" w:rsidP="00856596">
      <w:pPr>
        <w:pStyle w:val="PL"/>
      </w:pPr>
      <w:r>
        <w:t xml:space="preserve">        - type: object</w:t>
      </w:r>
    </w:p>
    <w:p w14:paraId="680D3EA4" w14:textId="77777777" w:rsidR="00856596" w:rsidRDefault="00856596" w:rsidP="00856596">
      <w:pPr>
        <w:pStyle w:val="PL"/>
      </w:pPr>
      <w:r>
        <w:t xml:space="preserve">          properties:</w:t>
      </w:r>
    </w:p>
    <w:p w14:paraId="5F2901BA" w14:textId="77777777" w:rsidR="00856596" w:rsidRDefault="00856596" w:rsidP="00856596">
      <w:pPr>
        <w:pStyle w:val="PL"/>
      </w:pPr>
      <w:r>
        <w:t xml:space="preserve">            attributes:</w:t>
      </w:r>
    </w:p>
    <w:p w14:paraId="433428D8" w14:textId="77777777" w:rsidR="00856596" w:rsidRDefault="00856596" w:rsidP="00856596">
      <w:pPr>
        <w:pStyle w:val="PL"/>
      </w:pPr>
      <w:r>
        <w:t xml:space="preserve">              allOf:</w:t>
      </w:r>
    </w:p>
    <w:p w14:paraId="430FAC01" w14:textId="77777777" w:rsidR="00856596" w:rsidRDefault="00856596" w:rsidP="00856596">
      <w:pPr>
        <w:pStyle w:val="PL"/>
      </w:pPr>
      <w:r>
        <w:t xml:space="preserve">                - $ref: 'TS28623_GenericNrm.yaml#/components/schemas/ManagedFunction-Attr'</w:t>
      </w:r>
    </w:p>
    <w:p w14:paraId="4B466B6B" w14:textId="77777777" w:rsidR="00856596" w:rsidRDefault="00856596" w:rsidP="00856596">
      <w:pPr>
        <w:pStyle w:val="PL"/>
      </w:pPr>
      <w:r>
        <w:t xml:space="preserve">                - type: object</w:t>
      </w:r>
    </w:p>
    <w:p w14:paraId="6793C588" w14:textId="77777777" w:rsidR="00856596" w:rsidRDefault="00856596" w:rsidP="00856596">
      <w:pPr>
        <w:pStyle w:val="PL"/>
      </w:pPr>
      <w:r>
        <w:t xml:space="preserve">                  properties:</w:t>
      </w:r>
    </w:p>
    <w:p w14:paraId="2B0DCE32" w14:textId="77777777" w:rsidR="00856596" w:rsidRDefault="00856596" w:rsidP="00856596">
      <w:pPr>
        <w:pStyle w:val="PL"/>
      </w:pPr>
      <w:r>
        <w:t xml:space="preserve">                    pLMNInfoList:</w:t>
      </w:r>
    </w:p>
    <w:p w14:paraId="4BAC1B32" w14:textId="77777777" w:rsidR="00856596" w:rsidRDefault="00856596" w:rsidP="00856596">
      <w:pPr>
        <w:pStyle w:val="PL"/>
      </w:pPr>
      <w:r>
        <w:t xml:space="preserve">                      $ref: 'TS28541_NrNrm.yaml#/components/schemas/PlmnInfoList'</w:t>
      </w:r>
    </w:p>
    <w:p w14:paraId="249C2E7F" w14:textId="77777777" w:rsidR="00856596" w:rsidRDefault="00856596" w:rsidP="00856596">
      <w:pPr>
        <w:pStyle w:val="PL"/>
      </w:pPr>
      <w:r>
        <w:t xml:space="preserve">                    sBIFqdn:</w:t>
      </w:r>
    </w:p>
    <w:p w14:paraId="16B0961B" w14:textId="77777777" w:rsidR="00856596" w:rsidRDefault="00856596" w:rsidP="00856596">
      <w:pPr>
        <w:pStyle w:val="PL"/>
      </w:pPr>
      <w:r>
        <w:t xml:space="preserve">                      type: string</w:t>
      </w:r>
    </w:p>
    <w:p w14:paraId="0F7B46BB" w14:textId="77777777" w:rsidR="00856596" w:rsidRDefault="00856596" w:rsidP="00856596">
      <w:pPr>
        <w:pStyle w:val="PL"/>
      </w:pPr>
      <w:r>
        <w:t xml:space="preserve">                    managedNFProfile:</w:t>
      </w:r>
    </w:p>
    <w:p w14:paraId="07551AE6" w14:textId="77777777" w:rsidR="00856596" w:rsidRDefault="00856596" w:rsidP="00856596">
      <w:pPr>
        <w:pStyle w:val="PL"/>
      </w:pPr>
      <w:r>
        <w:t xml:space="preserve">                      $ref: '#/components/schemas/ManagedNFProfile'</w:t>
      </w:r>
    </w:p>
    <w:p w14:paraId="66F5AE69" w14:textId="77777777" w:rsidR="00856596" w:rsidRDefault="00856596" w:rsidP="00856596">
      <w:pPr>
        <w:pStyle w:val="PL"/>
      </w:pPr>
      <w:r>
        <w:t xml:space="preserve">                    udrInfo:</w:t>
      </w:r>
    </w:p>
    <w:p w14:paraId="7A30EF92" w14:textId="77777777" w:rsidR="00856596" w:rsidRDefault="00856596" w:rsidP="00856596">
      <w:pPr>
        <w:pStyle w:val="PL"/>
      </w:pPr>
      <w:r>
        <w:t xml:space="preserve">                      $ref: '#/components/schemas/UdrInfo'</w:t>
      </w:r>
    </w:p>
    <w:p w14:paraId="4263B6CA" w14:textId="77777777" w:rsidR="00856596" w:rsidRDefault="00856596" w:rsidP="00856596">
      <w:pPr>
        <w:pStyle w:val="PL"/>
      </w:pPr>
      <w:r>
        <w:t xml:space="preserve">        - $ref: 'TS28623_GenericNrm.yaml#/components/schemas/ManagedFunction-ncO'</w:t>
      </w:r>
    </w:p>
    <w:p w14:paraId="06683BE1" w14:textId="77777777" w:rsidR="00856596" w:rsidRDefault="00856596" w:rsidP="00856596">
      <w:pPr>
        <w:pStyle w:val="PL"/>
      </w:pPr>
      <w:r>
        <w:t xml:space="preserve">        - $ref: '#/components/schemas/ManagedFunction5GC-nc0'</w:t>
      </w:r>
    </w:p>
    <w:p w14:paraId="67CDC7B4" w14:textId="77777777" w:rsidR="00856596" w:rsidRDefault="00856596" w:rsidP="00856596">
      <w:pPr>
        <w:pStyle w:val="PL"/>
      </w:pPr>
      <w:r>
        <w:t xml:space="preserve">        - type: object</w:t>
      </w:r>
    </w:p>
    <w:p w14:paraId="5C734198" w14:textId="77777777" w:rsidR="00856596" w:rsidRDefault="00856596" w:rsidP="00856596">
      <w:pPr>
        <w:pStyle w:val="PL"/>
      </w:pPr>
      <w:r>
        <w:t xml:space="preserve">          properties:</w:t>
      </w:r>
    </w:p>
    <w:p w14:paraId="4CA85210" w14:textId="77777777" w:rsidR="00856596" w:rsidRDefault="00856596" w:rsidP="00856596">
      <w:pPr>
        <w:pStyle w:val="PL"/>
      </w:pPr>
      <w:r>
        <w:t xml:space="preserve">            EP_AIOT7:</w:t>
      </w:r>
    </w:p>
    <w:p w14:paraId="70611497" w14:textId="77777777" w:rsidR="00856596" w:rsidRDefault="00856596" w:rsidP="00856596">
      <w:pPr>
        <w:pStyle w:val="PL"/>
      </w:pPr>
      <w:r>
        <w:t xml:space="preserve">              $ref: '#/components/schemas/EP_AIOT7-Multiple'                   </w:t>
      </w:r>
    </w:p>
    <w:p w14:paraId="575FCA75" w14:textId="77777777" w:rsidR="00856596" w:rsidRDefault="00856596" w:rsidP="00856596">
      <w:pPr>
        <w:pStyle w:val="PL"/>
      </w:pPr>
      <w:r>
        <w:t xml:space="preserve">    UdsfFunction-Single:</w:t>
      </w:r>
    </w:p>
    <w:p w14:paraId="10E6D009" w14:textId="77777777" w:rsidR="00856596" w:rsidRDefault="00856596" w:rsidP="00856596">
      <w:pPr>
        <w:pStyle w:val="PL"/>
      </w:pPr>
      <w:r>
        <w:t xml:space="preserve">      allOf:</w:t>
      </w:r>
    </w:p>
    <w:p w14:paraId="01C7A178" w14:textId="77777777" w:rsidR="00856596" w:rsidRDefault="00856596" w:rsidP="00856596">
      <w:pPr>
        <w:pStyle w:val="PL"/>
      </w:pPr>
      <w:r>
        <w:t xml:space="preserve">        - $ref: 'TS28623_GenericNrm.yaml#/components/schemas/Top'</w:t>
      </w:r>
    </w:p>
    <w:p w14:paraId="628A34E9" w14:textId="77777777" w:rsidR="00856596" w:rsidRDefault="00856596" w:rsidP="00856596">
      <w:pPr>
        <w:pStyle w:val="PL"/>
      </w:pPr>
      <w:r>
        <w:t xml:space="preserve">        - type: object</w:t>
      </w:r>
    </w:p>
    <w:p w14:paraId="6B1CB0F3" w14:textId="77777777" w:rsidR="00856596" w:rsidRDefault="00856596" w:rsidP="00856596">
      <w:pPr>
        <w:pStyle w:val="PL"/>
      </w:pPr>
      <w:r>
        <w:t xml:space="preserve">          properties:</w:t>
      </w:r>
    </w:p>
    <w:p w14:paraId="46BD571C" w14:textId="77777777" w:rsidR="00856596" w:rsidRDefault="00856596" w:rsidP="00856596">
      <w:pPr>
        <w:pStyle w:val="PL"/>
      </w:pPr>
      <w:r>
        <w:t xml:space="preserve">            attributes:</w:t>
      </w:r>
    </w:p>
    <w:p w14:paraId="68C39853" w14:textId="77777777" w:rsidR="00856596" w:rsidRDefault="00856596" w:rsidP="00856596">
      <w:pPr>
        <w:pStyle w:val="PL"/>
      </w:pPr>
      <w:r>
        <w:t xml:space="preserve">              allOf:</w:t>
      </w:r>
    </w:p>
    <w:p w14:paraId="32B7891C" w14:textId="77777777" w:rsidR="00856596" w:rsidRDefault="00856596" w:rsidP="00856596">
      <w:pPr>
        <w:pStyle w:val="PL"/>
      </w:pPr>
      <w:r>
        <w:t xml:space="preserve">                - $ref: 'TS28623_GenericNrm.yaml#/components/schemas/ManagedFunction-Attr'</w:t>
      </w:r>
    </w:p>
    <w:p w14:paraId="4613D2A9" w14:textId="77777777" w:rsidR="00856596" w:rsidRDefault="00856596" w:rsidP="00856596">
      <w:pPr>
        <w:pStyle w:val="PL"/>
      </w:pPr>
      <w:r>
        <w:t xml:space="preserve">                - type: object</w:t>
      </w:r>
    </w:p>
    <w:p w14:paraId="01856EEC" w14:textId="77777777" w:rsidR="00856596" w:rsidRDefault="00856596" w:rsidP="00856596">
      <w:pPr>
        <w:pStyle w:val="PL"/>
      </w:pPr>
      <w:r>
        <w:t xml:space="preserve">                  properties:</w:t>
      </w:r>
    </w:p>
    <w:p w14:paraId="76FCF8D2" w14:textId="77777777" w:rsidR="00856596" w:rsidRDefault="00856596" w:rsidP="00856596">
      <w:pPr>
        <w:pStyle w:val="PL"/>
      </w:pPr>
      <w:r>
        <w:t xml:space="preserve">                    plmnInfoList:</w:t>
      </w:r>
    </w:p>
    <w:p w14:paraId="61E28D1E" w14:textId="77777777" w:rsidR="00856596" w:rsidRDefault="00856596" w:rsidP="00856596">
      <w:pPr>
        <w:pStyle w:val="PL"/>
      </w:pPr>
      <w:r>
        <w:t xml:space="preserve">                      $ref: 'TS28541_NrNrm.yaml#/components/schemas/PlmnInfoList'</w:t>
      </w:r>
    </w:p>
    <w:p w14:paraId="4B4CB4CE" w14:textId="77777777" w:rsidR="00856596" w:rsidRDefault="00856596" w:rsidP="00856596">
      <w:pPr>
        <w:pStyle w:val="PL"/>
      </w:pPr>
      <w:r>
        <w:t xml:space="preserve">                    sBIFqdn:</w:t>
      </w:r>
    </w:p>
    <w:p w14:paraId="58C114CE" w14:textId="77777777" w:rsidR="00856596" w:rsidRDefault="00856596" w:rsidP="00856596">
      <w:pPr>
        <w:pStyle w:val="PL"/>
      </w:pPr>
      <w:r>
        <w:t xml:space="preserve">                      type: string</w:t>
      </w:r>
    </w:p>
    <w:p w14:paraId="0248181A" w14:textId="77777777" w:rsidR="00856596" w:rsidRDefault="00856596" w:rsidP="00856596">
      <w:pPr>
        <w:pStyle w:val="PL"/>
      </w:pPr>
      <w:r>
        <w:t xml:space="preserve">                    managedNFProfile:</w:t>
      </w:r>
    </w:p>
    <w:p w14:paraId="22D15B30" w14:textId="77777777" w:rsidR="00856596" w:rsidRDefault="00856596" w:rsidP="00856596">
      <w:pPr>
        <w:pStyle w:val="PL"/>
      </w:pPr>
      <w:r>
        <w:t xml:space="preserve">                      $ref: '#/components/schemas/ManagedNFProfile'</w:t>
      </w:r>
    </w:p>
    <w:p w14:paraId="54A40DB1" w14:textId="77777777" w:rsidR="00856596" w:rsidRDefault="00856596" w:rsidP="00856596">
      <w:pPr>
        <w:pStyle w:val="PL"/>
      </w:pPr>
      <w:r>
        <w:t xml:space="preserve">                    udsfInfo:</w:t>
      </w:r>
    </w:p>
    <w:p w14:paraId="34AE1432" w14:textId="77777777" w:rsidR="00856596" w:rsidRDefault="00856596" w:rsidP="00856596">
      <w:pPr>
        <w:pStyle w:val="PL"/>
      </w:pPr>
      <w:r>
        <w:t xml:space="preserve">                      $ref: '#/components/schemas/UdsfInfo'</w:t>
      </w:r>
    </w:p>
    <w:p w14:paraId="1549944A" w14:textId="77777777" w:rsidR="00856596" w:rsidRDefault="00856596" w:rsidP="00856596">
      <w:pPr>
        <w:pStyle w:val="PL"/>
      </w:pPr>
      <w:r>
        <w:t xml:space="preserve">        - $ref: 'TS28623_GenericNrm.yaml#/components/schemas/ManagedFunction-ncO'</w:t>
      </w:r>
    </w:p>
    <w:p w14:paraId="42CA915B" w14:textId="77777777" w:rsidR="00856596" w:rsidRDefault="00856596" w:rsidP="00856596">
      <w:pPr>
        <w:pStyle w:val="PL"/>
      </w:pPr>
      <w:r>
        <w:t xml:space="preserve">        - $ref: '#/components/schemas/ManagedFunction5GC-nc0'           </w:t>
      </w:r>
    </w:p>
    <w:p w14:paraId="70372BEB" w14:textId="77777777" w:rsidR="00856596" w:rsidRDefault="00856596" w:rsidP="00856596">
      <w:pPr>
        <w:pStyle w:val="PL"/>
      </w:pPr>
      <w:r>
        <w:t xml:space="preserve">    NrfFunction-Single:</w:t>
      </w:r>
    </w:p>
    <w:p w14:paraId="0F9CCABD" w14:textId="77777777" w:rsidR="00856596" w:rsidRDefault="00856596" w:rsidP="00856596">
      <w:pPr>
        <w:pStyle w:val="PL"/>
      </w:pPr>
      <w:r>
        <w:t xml:space="preserve">      allOf:</w:t>
      </w:r>
    </w:p>
    <w:p w14:paraId="0D1A6B96" w14:textId="77777777" w:rsidR="00856596" w:rsidRDefault="00856596" w:rsidP="00856596">
      <w:pPr>
        <w:pStyle w:val="PL"/>
      </w:pPr>
      <w:r>
        <w:t xml:space="preserve">        - $ref: 'TS28623_GenericNrm.yaml#/components/schemas/Top'</w:t>
      </w:r>
    </w:p>
    <w:p w14:paraId="499E1270" w14:textId="77777777" w:rsidR="00856596" w:rsidRDefault="00856596" w:rsidP="00856596">
      <w:pPr>
        <w:pStyle w:val="PL"/>
      </w:pPr>
      <w:r>
        <w:t xml:space="preserve">        - type: object</w:t>
      </w:r>
    </w:p>
    <w:p w14:paraId="50362E53" w14:textId="77777777" w:rsidR="00856596" w:rsidRDefault="00856596" w:rsidP="00856596">
      <w:pPr>
        <w:pStyle w:val="PL"/>
      </w:pPr>
      <w:r>
        <w:t xml:space="preserve">          properties:</w:t>
      </w:r>
    </w:p>
    <w:p w14:paraId="499C059C" w14:textId="77777777" w:rsidR="00856596" w:rsidRDefault="00856596" w:rsidP="00856596">
      <w:pPr>
        <w:pStyle w:val="PL"/>
      </w:pPr>
      <w:r>
        <w:t xml:space="preserve">            attributes:</w:t>
      </w:r>
    </w:p>
    <w:p w14:paraId="01901B40" w14:textId="77777777" w:rsidR="00856596" w:rsidRDefault="00856596" w:rsidP="00856596">
      <w:pPr>
        <w:pStyle w:val="PL"/>
      </w:pPr>
      <w:r>
        <w:t xml:space="preserve">              allOf:</w:t>
      </w:r>
    </w:p>
    <w:p w14:paraId="1072171B" w14:textId="77777777" w:rsidR="00856596" w:rsidRDefault="00856596" w:rsidP="00856596">
      <w:pPr>
        <w:pStyle w:val="PL"/>
      </w:pPr>
      <w:r>
        <w:t xml:space="preserve">                - $ref: 'TS28623_GenericNrm.yaml#/components/schemas/ManagedFunction-Attr'</w:t>
      </w:r>
    </w:p>
    <w:p w14:paraId="03ED2AC6" w14:textId="77777777" w:rsidR="00856596" w:rsidRDefault="00856596" w:rsidP="00856596">
      <w:pPr>
        <w:pStyle w:val="PL"/>
      </w:pPr>
      <w:r>
        <w:t xml:space="preserve">                - type: object</w:t>
      </w:r>
    </w:p>
    <w:p w14:paraId="3C8EA33E" w14:textId="77777777" w:rsidR="00856596" w:rsidRDefault="00856596" w:rsidP="00856596">
      <w:pPr>
        <w:pStyle w:val="PL"/>
      </w:pPr>
      <w:r>
        <w:t xml:space="preserve">                  properties:</w:t>
      </w:r>
    </w:p>
    <w:p w14:paraId="47195149" w14:textId="77777777" w:rsidR="00856596" w:rsidRDefault="00856596" w:rsidP="00856596">
      <w:pPr>
        <w:pStyle w:val="PL"/>
      </w:pPr>
      <w:r>
        <w:t xml:space="preserve">                    plmnInfoList:</w:t>
      </w:r>
    </w:p>
    <w:p w14:paraId="315031E4" w14:textId="77777777" w:rsidR="00856596" w:rsidRDefault="00856596" w:rsidP="00856596">
      <w:pPr>
        <w:pStyle w:val="PL"/>
      </w:pPr>
      <w:r>
        <w:t xml:space="preserve">                      $ref: 'TS28541_NrNrm.yaml#/components/schemas/PlmnInfoList'</w:t>
      </w:r>
    </w:p>
    <w:p w14:paraId="6C96BF88" w14:textId="77777777" w:rsidR="00856596" w:rsidRDefault="00856596" w:rsidP="00856596">
      <w:pPr>
        <w:pStyle w:val="PL"/>
      </w:pPr>
      <w:r>
        <w:t xml:space="preserve">                    sBIFqdn:</w:t>
      </w:r>
    </w:p>
    <w:p w14:paraId="6E3EBE16" w14:textId="77777777" w:rsidR="00856596" w:rsidRDefault="00856596" w:rsidP="00856596">
      <w:pPr>
        <w:pStyle w:val="PL"/>
      </w:pPr>
      <w:r>
        <w:t xml:space="preserve">                      type: string</w:t>
      </w:r>
    </w:p>
    <w:p w14:paraId="780F5198" w14:textId="77777777" w:rsidR="00856596" w:rsidRDefault="00856596" w:rsidP="00856596">
      <w:pPr>
        <w:pStyle w:val="PL"/>
      </w:pPr>
      <w:r>
        <w:t xml:space="preserve">                    cNSIIdList:</w:t>
      </w:r>
    </w:p>
    <w:p w14:paraId="7EBA1AF1" w14:textId="77777777" w:rsidR="00856596" w:rsidRDefault="00856596" w:rsidP="00856596">
      <w:pPr>
        <w:pStyle w:val="PL"/>
      </w:pPr>
      <w:r>
        <w:t xml:space="preserve">                      $ref: '#/components/schemas/CNSIIdList'</w:t>
      </w:r>
    </w:p>
    <w:p w14:paraId="44A890F4" w14:textId="77777777" w:rsidR="00856596" w:rsidRDefault="00856596" w:rsidP="00856596">
      <w:pPr>
        <w:pStyle w:val="PL"/>
      </w:pPr>
      <w:r>
        <w:lastRenderedPageBreak/>
        <w:t xml:space="preserve">                    nFProfileList:</w:t>
      </w:r>
    </w:p>
    <w:p w14:paraId="11CDAECB" w14:textId="77777777" w:rsidR="00856596" w:rsidRDefault="00856596" w:rsidP="00856596">
      <w:pPr>
        <w:pStyle w:val="PL"/>
      </w:pPr>
      <w:r>
        <w:t xml:space="preserve">                      $ref: '#/components/schemas/NFProfileList'</w:t>
      </w:r>
    </w:p>
    <w:p w14:paraId="1AB76688" w14:textId="77777777" w:rsidR="00856596" w:rsidRDefault="00856596" w:rsidP="00856596">
      <w:pPr>
        <w:pStyle w:val="PL"/>
      </w:pPr>
      <w:r>
        <w:t xml:space="preserve">                    nrfInfo:</w:t>
      </w:r>
    </w:p>
    <w:p w14:paraId="08E53F82" w14:textId="77777777" w:rsidR="00856596" w:rsidRDefault="00856596" w:rsidP="00856596">
      <w:pPr>
        <w:pStyle w:val="PL"/>
      </w:pPr>
      <w:r>
        <w:t xml:space="preserve">                      $ref: '#/components/schemas/NrfInfo'</w:t>
      </w:r>
    </w:p>
    <w:p w14:paraId="5DC2185F" w14:textId="77777777" w:rsidR="00856596" w:rsidRDefault="00856596" w:rsidP="00856596">
      <w:pPr>
        <w:pStyle w:val="PL"/>
      </w:pPr>
      <w:r>
        <w:t xml:space="preserve">                    managedNFProfile:</w:t>
      </w:r>
    </w:p>
    <w:p w14:paraId="7A2DCC8D" w14:textId="77777777" w:rsidR="00856596" w:rsidRDefault="00856596" w:rsidP="00856596">
      <w:pPr>
        <w:pStyle w:val="PL"/>
      </w:pPr>
      <w:r>
        <w:t xml:space="preserve">                      $ref: '#/components/schemas/ManagedNFProfile' </w:t>
      </w:r>
    </w:p>
    <w:p w14:paraId="4A0D2778" w14:textId="77777777" w:rsidR="00856596" w:rsidRDefault="00856596" w:rsidP="00856596">
      <w:pPr>
        <w:pStyle w:val="PL"/>
      </w:pPr>
      <w:r>
        <w:t xml:space="preserve">        - $ref: 'TS28623_GenericNrm.yaml#/components/schemas/ManagedFunction-ncO'</w:t>
      </w:r>
    </w:p>
    <w:p w14:paraId="75B0164F" w14:textId="77777777" w:rsidR="00856596" w:rsidRDefault="00856596" w:rsidP="00856596">
      <w:pPr>
        <w:pStyle w:val="PL"/>
      </w:pPr>
      <w:r>
        <w:t xml:space="preserve">        - $ref: '#/components/schemas/ManagedFunction5GC-nc0'           </w:t>
      </w:r>
    </w:p>
    <w:p w14:paraId="7F54CE3B" w14:textId="77777777" w:rsidR="00856596" w:rsidRDefault="00856596" w:rsidP="00856596">
      <w:pPr>
        <w:pStyle w:val="PL"/>
      </w:pPr>
      <w:r>
        <w:t xml:space="preserve">        - type: object</w:t>
      </w:r>
    </w:p>
    <w:p w14:paraId="73789F3F" w14:textId="77777777" w:rsidR="00856596" w:rsidRDefault="00856596" w:rsidP="00856596">
      <w:pPr>
        <w:pStyle w:val="PL"/>
      </w:pPr>
      <w:r>
        <w:t xml:space="preserve">          properties:</w:t>
      </w:r>
    </w:p>
    <w:p w14:paraId="758230CA" w14:textId="77777777" w:rsidR="00856596" w:rsidRDefault="00856596" w:rsidP="00856596">
      <w:pPr>
        <w:pStyle w:val="PL"/>
      </w:pPr>
      <w:r>
        <w:t xml:space="preserve">            EP_N27:</w:t>
      </w:r>
    </w:p>
    <w:p w14:paraId="1E96ADCC" w14:textId="77777777" w:rsidR="00856596" w:rsidRDefault="00856596" w:rsidP="00856596">
      <w:pPr>
        <w:pStyle w:val="PL"/>
      </w:pPr>
      <w:r>
        <w:t xml:space="preserve">              $ref: '#/components/schemas/EP_N27-Multiple'</w:t>
      </w:r>
    </w:p>
    <w:p w14:paraId="15961AB1" w14:textId="77777777" w:rsidR="00856596" w:rsidRDefault="00856596" w:rsidP="00856596">
      <w:pPr>
        <w:pStyle w:val="PL"/>
      </w:pPr>
      <w:r>
        <w:t xml:space="preserve">            EP_N96:</w:t>
      </w:r>
    </w:p>
    <w:p w14:paraId="3A8AB8E4" w14:textId="77777777" w:rsidR="00856596" w:rsidRDefault="00856596" w:rsidP="00856596">
      <w:pPr>
        <w:pStyle w:val="PL"/>
      </w:pPr>
      <w:r>
        <w:t xml:space="preserve">              $ref: '#/components/schemas/EP_N96-Multiple'</w:t>
      </w:r>
    </w:p>
    <w:p w14:paraId="76E3CC54" w14:textId="77777777" w:rsidR="00856596" w:rsidRDefault="00856596" w:rsidP="00856596">
      <w:pPr>
        <w:pStyle w:val="PL"/>
      </w:pPr>
      <w:r>
        <w:t xml:space="preserve">            EP_SM14:</w:t>
      </w:r>
    </w:p>
    <w:p w14:paraId="1C22B9FD" w14:textId="77777777" w:rsidR="00856596" w:rsidRDefault="00856596" w:rsidP="00856596">
      <w:pPr>
        <w:pStyle w:val="PL"/>
      </w:pPr>
      <w:r>
        <w:t xml:space="preserve">              $ref: '#/components/schemas/EP_SM14-Multiple'</w:t>
      </w:r>
    </w:p>
    <w:p w14:paraId="7B45E1F8" w14:textId="77777777" w:rsidR="00856596" w:rsidRDefault="00856596" w:rsidP="00856596">
      <w:pPr>
        <w:pStyle w:val="PL"/>
      </w:pPr>
      <w:r>
        <w:t xml:space="preserve">            EP_AIOT5:</w:t>
      </w:r>
    </w:p>
    <w:p w14:paraId="42FAD6BD" w14:textId="77777777" w:rsidR="00856596" w:rsidRDefault="00856596" w:rsidP="00856596">
      <w:pPr>
        <w:pStyle w:val="PL"/>
      </w:pPr>
      <w:r>
        <w:t xml:space="preserve">              $ref: '#/components/schemas/EP_AIOT5-Multiple'</w:t>
      </w:r>
    </w:p>
    <w:p w14:paraId="2C0CDD03" w14:textId="77777777" w:rsidR="00856596" w:rsidRDefault="00856596" w:rsidP="00856596">
      <w:pPr>
        <w:pStyle w:val="PL"/>
      </w:pPr>
      <w:r>
        <w:t xml:space="preserve">    NssfFunction-Single:</w:t>
      </w:r>
    </w:p>
    <w:p w14:paraId="04879974" w14:textId="77777777" w:rsidR="00856596" w:rsidRDefault="00856596" w:rsidP="00856596">
      <w:pPr>
        <w:pStyle w:val="PL"/>
      </w:pPr>
      <w:r>
        <w:t xml:space="preserve">      allOf:</w:t>
      </w:r>
    </w:p>
    <w:p w14:paraId="6116B70E" w14:textId="77777777" w:rsidR="00856596" w:rsidRDefault="00856596" w:rsidP="00856596">
      <w:pPr>
        <w:pStyle w:val="PL"/>
      </w:pPr>
      <w:r>
        <w:t xml:space="preserve">        - $ref: 'TS28623_GenericNrm.yaml#/components/schemas/Top'</w:t>
      </w:r>
    </w:p>
    <w:p w14:paraId="3F796B9A" w14:textId="77777777" w:rsidR="00856596" w:rsidRDefault="00856596" w:rsidP="00856596">
      <w:pPr>
        <w:pStyle w:val="PL"/>
      </w:pPr>
      <w:r>
        <w:t xml:space="preserve">        - type: object</w:t>
      </w:r>
    </w:p>
    <w:p w14:paraId="3021D2C8" w14:textId="77777777" w:rsidR="00856596" w:rsidRDefault="00856596" w:rsidP="00856596">
      <w:pPr>
        <w:pStyle w:val="PL"/>
      </w:pPr>
      <w:r>
        <w:t xml:space="preserve">          properties:</w:t>
      </w:r>
    </w:p>
    <w:p w14:paraId="1CA00259" w14:textId="77777777" w:rsidR="00856596" w:rsidRDefault="00856596" w:rsidP="00856596">
      <w:pPr>
        <w:pStyle w:val="PL"/>
      </w:pPr>
      <w:r>
        <w:t xml:space="preserve">            attributes:</w:t>
      </w:r>
    </w:p>
    <w:p w14:paraId="4186D2F2" w14:textId="77777777" w:rsidR="00856596" w:rsidRDefault="00856596" w:rsidP="00856596">
      <w:pPr>
        <w:pStyle w:val="PL"/>
      </w:pPr>
      <w:r>
        <w:t xml:space="preserve">              allOf:</w:t>
      </w:r>
    </w:p>
    <w:p w14:paraId="6C5753BF" w14:textId="77777777" w:rsidR="00856596" w:rsidRDefault="00856596" w:rsidP="00856596">
      <w:pPr>
        <w:pStyle w:val="PL"/>
      </w:pPr>
      <w:r>
        <w:t xml:space="preserve">                - $ref: 'TS28623_GenericNrm.yaml#/components/schemas/ManagedFunction-Attr'</w:t>
      </w:r>
    </w:p>
    <w:p w14:paraId="6D34AB50" w14:textId="77777777" w:rsidR="00856596" w:rsidRDefault="00856596" w:rsidP="00856596">
      <w:pPr>
        <w:pStyle w:val="PL"/>
      </w:pPr>
      <w:r>
        <w:t xml:space="preserve">                - type: object</w:t>
      </w:r>
    </w:p>
    <w:p w14:paraId="189D0FAE" w14:textId="77777777" w:rsidR="00856596" w:rsidRDefault="00856596" w:rsidP="00856596">
      <w:pPr>
        <w:pStyle w:val="PL"/>
      </w:pPr>
      <w:r>
        <w:t xml:space="preserve">                  properties:</w:t>
      </w:r>
    </w:p>
    <w:p w14:paraId="5C6F442D" w14:textId="77777777" w:rsidR="00856596" w:rsidRDefault="00856596" w:rsidP="00856596">
      <w:pPr>
        <w:pStyle w:val="PL"/>
      </w:pPr>
      <w:r>
        <w:t xml:space="preserve">                    pLMNInfoList:</w:t>
      </w:r>
    </w:p>
    <w:p w14:paraId="33975481" w14:textId="77777777" w:rsidR="00856596" w:rsidRDefault="00856596" w:rsidP="00856596">
      <w:pPr>
        <w:pStyle w:val="PL"/>
      </w:pPr>
      <w:r>
        <w:t xml:space="preserve">                      $ref: 'TS28541_NrNrm.yaml#/components/schemas/PlmnInfoList'</w:t>
      </w:r>
    </w:p>
    <w:p w14:paraId="4F91B0C1" w14:textId="77777777" w:rsidR="00856596" w:rsidRDefault="00856596" w:rsidP="00856596">
      <w:pPr>
        <w:pStyle w:val="PL"/>
      </w:pPr>
      <w:r>
        <w:t xml:space="preserve">                    sBIFqdn:</w:t>
      </w:r>
    </w:p>
    <w:p w14:paraId="2336B86D" w14:textId="77777777" w:rsidR="00856596" w:rsidRDefault="00856596" w:rsidP="00856596">
      <w:pPr>
        <w:pStyle w:val="PL"/>
      </w:pPr>
      <w:r>
        <w:t xml:space="preserve">                      type: string</w:t>
      </w:r>
    </w:p>
    <w:p w14:paraId="054DFF0C" w14:textId="77777777" w:rsidR="00856596" w:rsidRDefault="00856596" w:rsidP="00856596">
      <w:pPr>
        <w:pStyle w:val="PL"/>
      </w:pPr>
      <w:r>
        <w:t xml:space="preserve">                    cNSIIdList:</w:t>
      </w:r>
    </w:p>
    <w:p w14:paraId="1C3E33D9" w14:textId="77777777" w:rsidR="00856596" w:rsidRDefault="00856596" w:rsidP="00856596">
      <w:pPr>
        <w:pStyle w:val="PL"/>
      </w:pPr>
      <w:r>
        <w:t xml:space="preserve">                      $ref: '#/components/schemas/CNSIIdList'</w:t>
      </w:r>
    </w:p>
    <w:p w14:paraId="1957C00F" w14:textId="77777777" w:rsidR="00856596" w:rsidRDefault="00856596" w:rsidP="00856596">
      <w:pPr>
        <w:pStyle w:val="PL"/>
      </w:pPr>
      <w:r>
        <w:t xml:space="preserve">                    managedNFProfile:</w:t>
      </w:r>
    </w:p>
    <w:p w14:paraId="566FCA14" w14:textId="77777777" w:rsidR="00856596" w:rsidRDefault="00856596" w:rsidP="00856596">
      <w:pPr>
        <w:pStyle w:val="PL"/>
      </w:pPr>
      <w:r>
        <w:t xml:space="preserve">                      $ref: '#/components/schemas/ManagedNFProfile'</w:t>
      </w:r>
    </w:p>
    <w:p w14:paraId="19A837CF" w14:textId="77777777" w:rsidR="00856596" w:rsidRDefault="00856596" w:rsidP="00856596">
      <w:pPr>
        <w:pStyle w:val="PL"/>
      </w:pPr>
      <w:r>
        <w:t xml:space="preserve">                    commModelList:</w:t>
      </w:r>
    </w:p>
    <w:p w14:paraId="6571D22B" w14:textId="77777777" w:rsidR="00856596" w:rsidRDefault="00856596" w:rsidP="00856596">
      <w:pPr>
        <w:pStyle w:val="PL"/>
      </w:pPr>
      <w:r>
        <w:t xml:space="preserve">                      $ref: '#/components/schemas/CommModelList'</w:t>
      </w:r>
    </w:p>
    <w:p w14:paraId="5A98B0E2" w14:textId="77777777" w:rsidR="00856596" w:rsidRDefault="00856596" w:rsidP="00856596">
      <w:pPr>
        <w:pStyle w:val="PL"/>
      </w:pPr>
      <w:r>
        <w:t xml:space="preserve">        - $ref: 'TS28623_GenericNrm.yaml#/components/schemas/ManagedFunction-ncO'</w:t>
      </w:r>
    </w:p>
    <w:p w14:paraId="2EC6B235" w14:textId="77777777" w:rsidR="00856596" w:rsidRDefault="00856596" w:rsidP="00856596">
      <w:pPr>
        <w:pStyle w:val="PL"/>
      </w:pPr>
      <w:r>
        <w:t xml:space="preserve">        - $ref: '#/components/schemas/ManagedFunction5GC-nc0'           </w:t>
      </w:r>
    </w:p>
    <w:p w14:paraId="17AF6882" w14:textId="77777777" w:rsidR="00856596" w:rsidRDefault="00856596" w:rsidP="00856596">
      <w:pPr>
        <w:pStyle w:val="PL"/>
      </w:pPr>
      <w:r>
        <w:t xml:space="preserve">        - type: object</w:t>
      </w:r>
    </w:p>
    <w:p w14:paraId="3F49011E" w14:textId="77777777" w:rsidR="00856596" w:rsidRDefault="00856596" w:rsidP="00856596">
      <w:pPr>
        <w:pStyle w:val="PL"/>
      </w:pPr>
      <w:r>
        <w:t xml:space="preserve">          properties:</w:t>
      </w:r>
    </w:p>
    <w:p w14:paraId="6EBCB715" w14:textId="77777777" w:rsidR="00856596" w:rsidRDefault="00856596" w:rsidP="00856596">
      <w:pPr>
        <w:pStyle w:val="PL"/>
      </w:pPr>
      <w:r>
        <w:t xml:space="preserve">            EP_N22:</w:t>
      </w:r>
    </w:p>
    <w:p w14:paraId="58C8A301" w14:textId="77777777" w:rsidR="00856596" w:rsidRDefault="00856596" w:rsidP="00856596">
      <w:pPr>
        <w:pStyle w:val="PL"/>
      </w:pPr>
      <w:r>
        <w:t xml:space="preserve">              $ref: '#/components/schemas/EP_N22-Multiple'</w:t>
      </w:r>
    </w:p>
    <w:p w14:paraId="2422394D" w14:textId="77777777" w:rsidR="00856596" w:rsidRDefault="00856596" w:rsidP="00856596">
      <w:pPr>
        <w:pStyle w:val="PL"/>
      </w:pPr>
      <w:r>
        <w:t xml:space="preserve">            EP_N31:</w:t>
      </w:r>
    </w:p>
    <w:p w14:paraId="4FFD13F1" w14:textId="77777777" w:rsidR="00856596" w:rsidRDefault="00856596" w:rsidP="00856596">
      <w:pPr>
        <w:pStyle w:val="PL"/>
      </w:pPr>
      <w:r>
        <w:t xml:space="preserve">              $ref: '#/components/schemas/EP_N31-Multiple'</w:t>
      </w:r>
    </w:p>
    <w:p w14:paraId="3AF2DDA4" w14:textId="77777777" w:rsidR="00856596" w:rsidRDefault="00856596" w:rsidP="00856596">
      <w:pPr>
        <w:pStyle w:val="PL"/>
      </w:pPr>
      <w:r>
        <w:t xml:space="preserve">            EP_N34:</w:t>
      </w:r>
    </w:p>
    <w:p w14:paraId="122DB54C" w14:textId="77777777" w:rsidR="00856596" w:rsidRDefault="00856596" w:rsidP="00856596">
      <w:pPr>
        <w:pStyle w:val="PL"/>
      </w:pPr>
      <w:r>
        <w:t xml:space="preserve">              $ref: '#/components/schemas/EP_N34-Multiple'</w:t>
      </w:r>
    </w:p>
    <w:p w14:paraId="7E90DA7B" w14:textId="77777777" w:rsidR="00856596" w:rsidRDefault="00856596" w:rsidP="00856596">
      <w:pPr>
        <w:pStyle w:val="PL"/>
      </w:pPr>
      <w:r>
        <w:t xml:space="preserve">    SmsfFunction-Single:</w:t>
      </w:r>
    </w:p>
    <w:p w14:paraId="161A9187" w14:textId="77777777" w:rsidR="00856596" w:rsidRDefault="00856596" w:rsidP="00856596">
      <w:pPr>
        <w:pStyle w:val="PL"/>
      </w:pPr>
      <w:r>
        <w:t xml:space="preserve">      allOf:</w:t>
      </w:r>
    </w:p>
    <w:p w14:paraId="144DB0CD" w14:textId="77777777" w:rsidR="00856596" w:rsidRDefault="00856596" w:rsidP="00856596">
      <w:pPr>
        <w:pStyle w:val="PL"/>
      </w:pPr>
      <w:r>
        <w:t xml:space="preserve">        - $ref: 'TS28623_GenericNrm.yaml#/components/schemas/Top'</w:t>
      </w:r>
    </w:p>
    <w:p w14:paraId="03846A44" w14:textId="77777777" w:rsidR="00856596" w:rsidRDefault="00856596" w:rsidP="00856596">
      <w:pPr>
        <w:pStyle w:val="PL"/>
      </w:pPr>
      <w:r>
        <w:t xml:space="preserve">        - type: object</w:t>
      </w:r>
    </w:p>
    <w:p w14:paraId="09ED5240" w14:textId="77777777" w:rsidR="00856596" w:rsidRDefault="00856596" w:rsidP="00856596">
      <w:pPr>
        <w:pStyle w:val="PL"/>
      </w:pPr>
      <w:r>
        <w:t xml:space="preserve">          properties:</w:t>
      </w:r>
    </w:p>
    <w:p w14:paraId="707926C8" w14:textId="77777777" w:rsidR="00856596" w:rsidRDefault="00856596" w:rsidP="00856596">
      <w:pPr>
        <w:pStyle w:val="PL"/>
      </w:pPr>
      <w:r>
        <w:t xml:space="preserve">            attributes:</w:t>
      </w:r>
    </w:p>
    <w:p w14:paraId="72D1B612" w14:textId="77777777" w:rsidR="00856596" w:rsidRDefault="00856596" w:rsidP="00856596">
      <w:pPr>
        <w:pStyle w:val="PL"/>
      </w:pPr>
      <w:r>
        <w:t xml:space="preserve">              allOf:</w:t>
      </w:r>
    </w:p>
    <w:p w14:paraId="7242D4A3" w14:textId="77777777" w:rsidR="00856596" w:rsidRDefault="00856596" w:rsidP="00856596">
      <w:pPr>
        <w:pStyle w:val="PL"/>
      </w:pPr>
      <w:r>
        <w:t xml:space="preserve">                - $ref: 'TS28623_GenericNrm.yaml#/components/schemas/ManagedFunction-Attr'</w:t>
      </w:r>
    </w:p>
    <w:p w14:paraId="08E4540D" w14:textId="77777777" w:rsidR="00856596" w:rsidRDefault="00856596" w:rsidP="00856596">
      <w:pPr>
        <w:pStyle w:val="PL"/>
      </w:pPr>
      <w:r>
        <w:t xml:space="preserve">                - type: object</w:t>
      </w:r>
    </w:p>
    <w:p w14:paraId="3A791A50" w14:textId="77777777" w:rsidR="00856596" w:rsidRDefault="00856596" w:rsidP="00856596">
      <w:pPr>
        <w:pStyle w:val="PL"/>
      </w:pPr>
      <w:r>
        <w:t xml:space="preserve">                  properties:</w:t>
      </w:r>
    </w:p>
    <w:p w14:paraId="52F3539E" w14:textId="77777777" w:rsidR="00856596" w:rsidRDefault="00856596" w:rsidP="00856596">
      <w:pPr>
        <w:pStyle w:val="PL"/>
      </w:pPr>
      <w:r>
        <w:t xml:space="preserve">                    plmnIdList:</w:t>
      </w:r>
    </w:p>
    <w:p w14:paraId="5BDBA518" w14:textId="77777777" w:rsidR="00856596" w:rsidRDefault="00856596" w:rsidP="00856596">
      <w:pPr>
        <w:pStyle w:val="PL"/>
      </w:pPr>
      <w:r>
        <w:t xml:space="preserve">                      $ref: 'TS28541_NrNrm.yaml#/components/schemas/PlmnIdList'</w:t>
      </w:r>
    </w:p>
    <w:p w14:paraId="14597B9D" w14:textId="77777777" w:rsidR="00856596" w:rsidRDefault="00856596" w:rsidP="00856596">
      <w:pPr>
        <w:pStyle w:val="PL"/>
      </w:pPr>
      <w:r>
        <w:t xml:space="preserve">                    sBIFqdn:</w:t>
      </w:r>
    </w:p>
    <w:p w14:paraId="47E7ED1B" w14:textId="77777777" w:rsidR="00856596" w:rsidRDefault="00856596" w:rsidP="00856596">
      <w:pPr>
        <w:pStyle w:val="PL"/>
      </w:pPr>
      <w:r>
        <w:t xml:space="preserve">                      type: string</w:t>
      </w:r>
    </w:p>
    <w:p w14:paraId="2780120E" w14:textId="77777777" w:rsidR="00856596" w:rsidRDefault="00856596" w:rsidP="00856596">
      <w:pPr>
        <w:pStyle w:val="PL"/>
      </w:pPr>
      <w:r>
        <w:t xml:space="preserve">                    managedNFProfile:</w:t>
      </w:r>
    </w:p>
    <w:p w14:paraId="7741767A" w14:textId="77777777" w:rsidR="00856596" w:rsidRDefault="00856596" w:rsidP="00856596">
      <w:pPr>
        <w:pStyle w:val="PL"/>
      </w:pPr>
      <w:r>
        <w:t xml:space="preserve">                      $ref: '#/components/schemas/ManagedNFProfile'</w:t>
      </w:r>
    </w:p>
    <w:p w14:paraId="256B2CE5" w14:textId="77777777" w:rsidR="00856596" w:rsidRDefault="00856596" w:rsidP="00856596">
      <w:pPr>
        <w:pStyle w:val="PL"/>
      </w:pPr>
      <w:r>
        <w:t xml:space="preserve">                    commModelList:</w:t>
      </w:r>
    </w:p>
    <w:p w14:paraId="1BA6095D" w14:textId="77777777" w:rsidR="00856596" w:rsidRDefault="00856596" w:rsidP="00856596">
      <w:pPr>
        <w:pStyle w:val="PL"/>
      </w:pPr>
      <w:r>
        <w:t xml:space="preserve">                      $ref: '#/components/schemas/CommModelList'</w:t>
      </w:r>
    </w:p>
    <w:p w14:paraId="4BC1E2CA" w14:textId="77777777" w:rsidR="00856596" w:rsidRDefault="00856596" w:rsidP="00856596">
      <w:pPr>
        <w:pStyle w:val="PL"/>
      </w:pPr>
      <w:r>
        <w:t xml:space="preserve">                    smsfInfo:</w:t>
      </w:r>
    </w:p>
    <w:p w14:paraId="68264D73" w14:textId="77777777" w:rsidR="00856596" w:rsidRDefault="00856596" w:rsidP="00856596">
      <w:pPr>
        <w:pStyle w:val="PL"/>
      </w:pPr>
      <w:r>
        <w:t xml:space="preserve">                      $ref: '#/components/schemas/SmsfInfo'</w:t>
      </w:r>
    </w:p>
    <w:p w14:paraId="20762E77" w14:textId="77777777" w:rsidR="00856596" w:rsidRDefault="00856596" w:rsidP="00856596">
      <w:pPr>
        <w:pStyle w:val="PL"/>
      </w:pPr>
      <w:r>
        <w:t xml:space="preserve">        - $ref: 'TS28623_GenericNrm.yaml#/components/schemas/ManagedFunction-ncO'</w:t>
      </w:r>
    </w:p>
    <w:p w14:paraId="70E13E1B" w14:textId="77777777" w:rsidR="00856596" w:rsidRDefault="00856596" w:rsidP="00856596">
      <w:pPr>
        <w:pStyle w:val="PL"/>
      </w:pPr>
      <w:r>
        <w:t xml:space="preserve">        - $ref: '#/components/schemas/ManagedFunction5GC-nc0'           </w:t>
      </w:r>
    </w:p>
    <w:p w14:paraId="0C187877" w14:textId="77777777" w:rsidR="00856596" w:rsidRDefault="00856596" w:rsidP="00856596">
      <w:pPr>
        <w:pStyle w:val="PL"/>
      </w:pPr>
      <w:r>
        <w:t xml:space="preserve">        - type: object</w:t>
      </w:r>
    </w:p>
    <w:p w14:paraId="21D21B04" w14:textId="77777777" w:rsidR="00856596" w:rsidRDefault="00856596" w:rsidP="00856596">
      <w:pPr>
        <w:pStyle w:val="PL"/>
      </w:pPr>
      <w:r>
        <w:t xml:space="preserve">          properties:</w:t>
      </w:r>
    </w:p>
    <w:p w14:paraId="14631B42" w14:textId="77777777" w:rsidR="00856596" w:rsidRDefault="00856596" w:rsidP="00856596">
      <w:pPr>
        <w:pStyle w:val="PL"/>
      </w:pPr>
      <w:r>
        <w:t xml:space="preserve">            EP_N20:</w:t>
      </w:r>
    </w:p>
    <w:p w14:paraId="39196C4C" w14:textId="77777777" w:rsidR="00856596" w:rsidRDefault="00856596" w:rsidP="00856596">
      <w:pPr>
        <w:pStyle w:val="PL"/>
      </w:pPr>
      <w:r>
        <w:t xml:space="preserve">              $ref: '#/components/schemas/EP_N20-Multiple'</w:t>
      </w:r>
    </w:p>
    <w:p w14:paraId="1F5C77BA" w14:textId="77777777" w:rsidR="00856596" w:rsidRDefault="00856596" w:rsidP="00856596">
      <w:pPr>
        <w:pStyle w:val="PL"/>
      </w:pPr>
      <w:r>
        <w:t xml:space="preserve">            EP_N21:</w:t>
      </w:r>
    </w:p>
    <w:p w14:paraId="3969E56D" w14:textId="77777777" w:rsidR="00856596" w:rsidRDefault="00856596" w:rsidP="00856596">
      <w:pPr>
        <w:pStyle w:val="PL"/>
      </w:pPr>
      <w:r>
        <w:t xml:space="preserve">              $ref: '#/components/schemas/EP_N21-Multiple'</w:t>
      </w:r>
    </w:p>
    <w:p w14:paraId="2E934BAF" w14:textId="77777777" w:rsidR="00856596" w:rsidRDefault="00856596" w:rsidP="00856596">
      <w:pPr>
        <w:pStyle w:val="PL"/>
      </w:pPr>
      <w:r>
        <w:t xml:space="preserve">            EP_MAP_SMSC:</w:t>
      </w:r>
    </w:p>
    <w:p w14:paraId="63CB3E2E" w14:textId="77777777" w:rsidR="00856596" w:rsidRDefault="00856596" w:rsidP="00856596">
      <w:pPr>
        <w:pStyle w:val="PL"/>
      </w:pPr>
      <w:r>
        <w:t xml:space="preserve">              $ref: '#/components/schemas/EP_MAP_SMSC-Multiple'</w:t>
      </w:r>
    </w:p>
    <w:p w14:paraId="071D611A" w14:textId="77777777" w:rsidR="00856596" w:rsidRDefault="00856596" w:rsidP="00856596">
      <w:pPr>
        <w:pStyle w:val="PL"/>
      </w:pPr>
      <w:r>
        <w:lastRenderedPageBreak/>
        <w:t xml:space="preserve">    LmfFunction-Single:</w:t>
      </w:r>
    </w:p>
    <w:p w14:paraId="0D22D5A0" w14:textId="77777777" w:rsidR="00856596" w:rsidRDefault="00856596" w:rsidP="00856596">
      <w:pPr>
        <w:pStyle w:val="PL"/>
      </w:pPr>
      <w:r>
        <w:t xml:space="preserve">      allOf:</w:t>
      </w:r>
    </w:p>
    <w:p w14:paraId="0C6A10ED" w14:textId="77777777" w:rsidR="00856596" w:rsidRDefault="00856596" w:rsidP="00856596">
      <w:pPr>
        <w:pStyle w:val="PL"/>
      </w:pPr>
      <w:r>
        <w:t xml:space="preserve">        - $ref: 'TS28623_GenericNrm.yaml#/components/schemas/Top'</w:t>
      </w:r>
    </w:p>
    <w:p w14:paraId="5C18179B" w14:textId="77777777" w:rsidR="00856596" w:rsidRDefault="00856596" w:rsidP="00856596">
      <w:pPr>
        <w:pStyle w:val="PL"/>
      </w:pPr>
      <w:r>
        <w:t xml:space="preserve">        - type: object</w:t>
      </w:r>
    </w:p>
    <w:p w14:paraId="234E8867" w14:textId="77777777" w:rsidR="00856596" w:rsidRDefault="00856596" w:rsidP="00856596">
      <w:pPr>
        <w:pStyle w:val="PL"/>
      </w:pPr>
      <w:r>
        <w:t xml:space="preserve">          properties:</w:t>
      </w:r>
    </w:p>
    <w:p w14:paraId="16D38AE6" w14:textId="77777777" w:rsidR="00856596" w:rsidRDefault="00856596" w:rsidP="00856596">
      <w:pPr>
        <w:pStyle w:val="PL"/>
      </w:pPr>
      <w:r>
        <w:t xml:space="preserve">            attributes:</w:t>
      </w:r>
    </w:p>
    <w:p w14:paraId="4C8444DD" w14:textId="77777777" w:rsidR="00856596" w:rsidRDefault="00856596" w:rsidP="00856596">
      <w:pPr>
        <w:pStyle w:val="PL"/>
      </w:pPr>
      <w:r>
        <w:t xml:space="preserve">              allOf:</w:t>
      </w:r>
    </w:p>
    <w:p w14:paraId="0952ABAE" w14:textId="77777777" w:rsidR="00856596" w:rsidRDefault="00856596" w:rsidP="00856596">
      <w:pPr>
        <w:pStyle w:val="PL"/>
      </w:pPr>
      <w:r>
        <w:t xml:space="preserve">                - $ref: 'TS28623_GenericNrm.yaml#/components/schemas/ManagedFunction-Attr'</w:t>
      </w:r>
    </w:p>
    <w:p w14:paraId="4390DA13" w14:textId="77777777" w:rsidR="00856596" w:rsidRDefault="00856596" w:rsidP="00856596">
      <w:pPr>
        <w:pStyle w:val="PL"/>
      </w:pPr>
      <w:r>
        <w:t xml:space="preserve">                - type: object</w:t>
      </w:r>
    </w:p>
    <w:p w14:paraId="270AD6A8" w14:textId="77777777" w:rsidR="00856596" w:rsidRDefault="00856596" w:rsidP="00856596">
      <w:pPr>
        <w:pStyle w:val="PL"/>
      </w:pPr>
      <w:r>
        <w:t xml:space="preserve">                  properties:</w:t>
      </w:r>
    </w:p>
    <w:p w14:paraId="65D9B702" w14:textId="77777777" w:rsidR="00856596" w:rsidRDefault="00856596" w:rsidP="00856596">
      <w:pPr>
        <w:pStyle w:val="PL"/>
      </w:pPr>
      <w:r>
        <w:t xml:space="preserve">                    plmnIdList:</w:t>
      </w:r>
    </w:p>
    <w:p w14:paraId="6C4EA89B" w14:textId="77777777" w:rsidR="00856596" w:rsidRDefault="00856596" w:rsidP="00856596">
      <w:pPr>
        <w:pStyle w:val="PL"/>
      </w:pPr>
      <w:r>
        <w:t xml:space="preserve">                      $ref: 'TS28541_NrNrm.yaml#/components/schemas/PlmnIdList'</w:t>
      </w:r>
    </w:p>
    <w:p w14:paraId="20A73D31" w14:textId="77777777" w:rsidR="00856596" w:rsidRDefault="00856596" w:rsidP="00856596">
      <w:pPr>
        <w:pStyle w:val="PL"/>
      </w:pPr>
      <w:r>
        <w:t xml:space="preserve">                    managedNFProfile:</w:t>
      </w:r>
    </w:p>
    <w:p w14:paraId="4AE35672" w14:textId="77777777" w:rsidR="00856596" w:rsidRDefault="00856596" w:rsidP="00856596">
      <w:pPr>
        <w:pStyle w:val="PL"/>
      </w:pPr>
      <w:r>
        <w:t xml:space="preserve">                      $ref: '#/components/schemas/ManagedNFProfile'</w:t>
      </w:r>
    </w:p>
    <w:p w14:paraId="0E781E7F" w14:textId="77777777" w:rsidR="00856596" w:rsidRDefault="00856596" w:rsidP="00856596">
      <w:pPr>
        <w:pStyle w:val="PL"/>
      </w:pPr>
      <w:r>
        <w:t xml:space="preserve">                    commModelList:</w:t>
      </w:r>
    </w:p>
    <w:p w14:paraId="3136A1C3" w14:textId="77777777" w:rsidR="00856596" w:rsidRDefault="00856596" w:rsidP="00856596">
      <w:pPr>
        <w:pStyle w:val="PL"/>
      </w:pPr>
      <w:r>
        <w:t xml:space="preserve">                      $ref: '#/components/schemas/CommModelList'</w:t>
      </w:r>
    </w:p>
    <w:p w14:paraId="17E89573" w14:textId="77777777" w:rsidR="00856596" w:rsidRDefault="00856596" w:rsidP="00856596">
      <w:pPr>
        <w:pStyle w:val="PL"/>
      </w:pPr>
      <w:r>
        <w:t xml:space="preserve">                    lmfInfo:</w:t>
      </w:r>
    </w:p>
    <w:p w14:paraId="50BA2DED" w14:textId="77777777" w:rsidR="00856596" w:rsidRDefault="00856596" w:rsidP="00856596">
      <w:pPr>
        <w:pStyle w:val="PL"/>
      </w:pPr>
      <w:r>
        <w:t xml:space="preserve">                      $ref: '#/components/schemas/LmfInfo'</w:t>
      </w:r>
    </w:p>
    <w:p w14:paraId="1180AC13" w14:textId="77777777" w:rsidR="00856596" w:rsidRDefault="00856596" w:rsidP="00856596">
      <w:pPr>
        <w:pStyle w:val="PL"/>
      </w:pPr>
      <w:r>
        <w:t xml:space="preserve">                    ephemerisInfos:</w:t>
      </w:r>
    </w:p>
    <w:p w14:paraId="1056199D" w14:textId="77777777" w:rsidR="00856596" w:rsidRDefault="00856596" w:rsidP="00856596">
      <w:pPr>
        <w:pStyle w:val="PL"/>
      </w:pPr>
      <w:r>
        <w:t xml:space="preserve">                      $ref: 'TS28541_NrNrm.yaml#/components/schemas/EphemerisInfos'</w:t>
      </w:r>
    </w:p>
    <w:p w14:paraId="5221652A" w14:textId="77777777" w:rsidR="00856596" w:rsidRDefault="00856596" w:rsidP="00856596">
      <w:pPr>
        <w:pStyle w:val="PL"/>
      </w:pPr>
      <w:r>
        <w:t xml:space="preserve">                    trpInfoList:</w:t>
      </w:r>
    </w:p>
    <w:p w14:paraId="6632E0E2" w14:textId="77777777" w:rsidR="00856596" w:rsidRDefault="00856596" w:rsidP="00856596">
      <w:pPr>
        <w:pStyle w:val="PL"/>
      </w:pPr>
      <w:r>
        <w:t xml:space="preserve">                      $ref: '#/components/schemas/TrpInfoList'</w:t>
      </w:r>
    </w:p>
    <w:p w14:paraId="48EA3C21" w14:textId="77777777" w:rsidR="00856596" w:rsidRDefault="00856596" w:rsidP="00856596">
      <w:pPr>
        <w:pStyle w:val="PL"/>
      </w:pPr>
      <w:r>
        <w:t xml:space="preserve">                    mappedCellIdInfoList:</w:t>
      </w:r>
    </w:p>
    <w:p w14:paraId="5D11ABC2" w14:textId="77777777" w:rsidR="00856596" w:rsidRDefault="00856596" w:rsidP="00856596">
      <w:pPr>
        <w:pStyle w:val="PL"/>
      </w:pPr>
      <w:r>
        <w:t xml:space="preserve">                      $ref: 'TS28541_NrNrm.yaml#/components/schemas/MappedCellIdInfoList'</w:t>
      </w:r>
    </w:p>
    <w:p w14:paraId="09F70F4A" w14:textId="77777777" w:rsidR="00856596" w:rsidRDefault="00856596" w:rsidP="00856596">
      <w:pPr>
        <w:pStyle w:val="PL"/>
      </w:pPr>
      <w:r>
        <w:t xml:space="preserve">                    mLModelRefList:</w:t>
      </w:r>
    </w:p>
    <w:p w14:paraId="66124D3E" w14:textId="77777777" w:rsidR="00856596" w:rsidRDefault="00856596" w:rsidP="00856596">
      <w:pPr>
        <w:pStyle w:val="PL"/>
      </w:pPr>
      <w:r>
        <w:t xml:space="preserve">                      $ref: 'TS28623_ComDefs.yaml#/components/schemas/DnListRo'</w:t>
      </w:r>
    </w:p>
    <w:p w14:paraId="672A28AD" w14:textId="77777777" w:rsidR="00856596" w:rsidRDefault="00856596" w:rsidP="00856596">
      <w:pPr>
        <w:pStyle w:val="PL"/>
      </w:pPr>
      <w:r>
        <w:t xml:space="preserve">                    aIMLInferenceFunctionRef:</w:t>
      </w:r>
    </w:p>
    <w:p w14:paraId="576756ED" w14:textId="77777777" w:rsidR="00856596" w:rsidRDefault="00856596" w:rsidP="00856596">
      <w:pPr>
        <w:pStyle w:val="PL"/>
      </w:pPr>
      <w:r>
        <w:t xml:space="preserve">                      $ref: 'TS28623_ComDefs.yaml#/components/schemas/DnRo'                        </w:t>
      </w:r>
    </w:p>
    <w:p w14:paraId="327EB962" w14:textId="77777777" w:rsidR="00856596" w:rsidRDefault="00856596" w:rsidP="00856596">
      <w:pPr>
        <w:pStyle w:val="PL"/>
      </w:pPr>
      <w:r>
        <w:t xml:space="preserve">        - $ref: 'TS28623_GenericNrm.yaml#/components/schemas/ManagedFunction-ncO'</w:t>
      </w:r>
    </w:p>
    <w:p w14:paraId="429AC509" w14:textId="77777777" w:rsidR="00856596" w:rsidRDefault="00856596" w:rsidP="00856596">
      <w:pPr>
        <w:pStyle w:val="PL"/>
      </w:pPr>
      <w:r>
        <w:t xml:space="preserve">        - $ref: '#/components/schemas/ManagedFunction5GC-nc0'           </w:t>
      </w:r>
    </w:p>
    <w:p w14:paraId="4685BB58" w14:textId="77777777" w:rsidR="00856596" w:rsidRDefault="00856596" w:rsidP="00856596">
      <w:pPr>
        <w:pStyle w:val="PL"/>
      </w:pPr>
      <w:r>
        <w:t xml:space="preserve">        - type: object</w:t>
      </w:r>
    </w:p>
    <w:p w14:paraId="1370E6FA" w14:textId="77777777" w:rsidR="00856596" w:rsidRDefault="00856596" w:rsidP="00856596">
      <w:pPr>
        <w:pStyle w:val="PL"/>
      </w:pPr>
      <w:r>
        <w:t xml:space="preserve">          properties:</w:t>
      </w:r>
    </w:p>
    <w:p w14:paraId="6D59CDA6" w14:textId="77777777" w:rsidR="00856596" w:rsidRDefault="00856596" w:rsidP="00856596">
      <w:pPr>
        <w:pStyle w:val="PL"/>
      </w:pPr>
      <w:r>
        <w:t xml:space="preserve">            EP_NL1:</w:t>
      </w:r>
    </w:p>
    <w:p w14:paraId="2933486D" w14:textId="77777777" w:rsidR="00856596" w:rsidRDefault="00856596" w:rsidP="00856596">
      <w:pPr>
        <w:pStyle w:val="PL"/>
      </w:pPr>
      <w:r>
        <w:t xml:space="preserve">              $ref: '#/components/schemas/EP_NL1-Multiple'</w:t>
      </w:r>
    </w:p>
    <w:p w14:paraId="2F6E3F76" w14:textId="77777777" w:rsidR="00856596" w:rsidRDefault="00856596" w:rsidP="00856596">
      <w:pPr>
        <w:pStyle w:val="PL"/>
      </w:pPr>
      <w:r>
        <w:t xml:space="preserve">            EP_NL8:</w:t>
      </w:r>
    </w:p>
    <w:p w14:paraId="33855EBF" w14:textId="77777777" w:rsidR="00856596" w:rsidRDefault="00856596" w:rsidP="00856596">
      <w:pPr>
        <w:pStyle w:val="PL"/>
      </w:pPr>
      <w:r>
        <w:t xml:space="preserve">              $ref: '#/components/schemas/EP_NL8-Multiple'</w:t>
      </w:r>
    </w:p>
    <w:p w14:paraId="1E9086CD" w14:textId="77777777" w:rsidR="00856596" w:rsidRDefault="00856596" w:rsidP="00856596">
      <w:pPr>
        <w:pStyle w:val="PL"/>
      </w:pPr>
      <w:r>
        <w:t xml:space="preserve">            EP_NL7:</w:t>
      </w:r>
    </w:p>
    <w:p w14:paraId="29902FE7" w14:textId="77777777" w:rsidR="00856596" w:rsidRDefault="00856596" w:rsidP="00856596">
      <w:pPr>
        <w:pStyle w:val="PL"/>
      </w:pPr>
      <w:r>
        <w:t xml:space="preserve">              $ref: '#/components/schemas/EP_NL7-Multiple' </w:t>
      </w:r>
    </w:p>
    <w:p w14:paraId="1B8A8B0F" w14:textId="77777777" w:rsidR="00856596" w:rsidRDefault="00856596" w:rsidP="00856596">
      <w:pPr>
        <w:pStyle w:val="PL"/>
      </w:pPr>
      <w:r>
        <w:t xml:space="preserve">            EP_NL10:</w:t>
      </w:r>
    </w:p>
    <w:p w14:paraId="2D0585A2" w14:textId="77777777" w:rsidR="00856596" w:rsidRDefault="00856596" w:rsidP="00856596">
      <w:pPr>
        <w:pStyle w:val="PL"/>
      </w:pPr>
      <w:r>
        <w:t xml:space="preserve">              $ref: '#/components/schemas/EP_NL10-Multiple'                           </w:t>
      </w:r>
    </w:p>
    <w:p w14:paraId="47E460C2" w14:textId="77777777" w:rsidR="00856596" w:rsidRDefault="00856596" w:rsidP="00856596">
      <w:pPr>
        <w:pStyle w:val="PL"/>
      </w:pPr>
      <w:r>
        <w:t xml:space="preserve">    NgeirFunction-Single:</w:t>
      </w:r>
    </w:p>
    <w:p w14:paraId="1F60C234" w14:textId="77777777" w:rsidR="00856596" w:rsidRDefault="00856596" w:rsidP="00856596">
      <w:pPr>
        <w:pStyle w:val="PL"/>
      </w:pPr>
      <w:r>
        <w:t xml:space="preserve">      allOf:</w:t>
      </w:r>
    </w:p>
    <w:p w14:paraId="5E07028E" w14:textId="77777777" w:rsidR="00856596" w:rsidRDefault="00856596" w:rsidP="00856596">
      <w:pPr>
        <w:pStyle w:val="PL"/>
      </w:pPr>
      <w:r>
        <w:t xml:space="preserve">        - $ref: 'TS28623_GenericNrm.yaml#/components/schemas/Top'</w:t>
      </w:r>
    </w:p>
    <w:p w14:paraId="4DF9EE3B" w14:textId="77777777" w:rsidR="00856596" w:rsidRDefault="00856596" w:rsidP="00856596">
      <w:pPr>
        <w:pStyle w:val="PL"/>
      </w:pPr>
      <w:r>
        <w:t xml:space="preserve">        - type: object</w:t>
      </w:r>
    </w:p>
    <w:p w14:paraId="083535D0" w14:textId="77777777" w:rsidR="00856596" w:rsidRDefault="00856596" w:rsidP="00856596">
      <w:pPr>
        <w:pStyle w:val="PL"/>
      </w:pPr>
      <w:r>
        <w:t xml:space="preserve">          properties:</w:t>
      </w:r>
    </w:p>
    <w:p w14:paraId="7C5E2102" w14:textId="77777777" w:rsidR="00856596" w:rsidRDefault="00856596" w:rsidP="00856596">
      <w:pPr>
        <w:pStyle w:val="PL"/>
      </w:pPr>
      <w:r>
        <w:t xml:space="preserve">            attributes:</w:t>
      </w:r>
    </w:p>
    <w:p w14:paraId="42254FA0" w14:textId="77777777" w:rsidR="00856596" w:rsidRDefault="00856596" w:rsidP="00856596">
      <w:pPr>
        <w:pStyle w:val="PL"/>
      </w:pPr>
      <w:r>
        <w:t xml:space="preserve">              allOf:</w:t>
      </w:r>
    </w:p>
    <w:p w14:paraId="2C6C7761" w14:textId="77777777" w:rsidR="00856596" w:rsidRDefault="00856596" w:rsidP="00856596">
      <w:pPr>
        <w:pStyle w:val="PL"/>
      </w:pPr>
      <w:r>
        <w:t xml:space="preserve">                - $ref: 'TS28623_GenericNrm.yaml#/components/schemas/ManagedFunction-Attr'</w:t>
      </w:r>
    </w:p>
    <w:p w14:paraId="582C9E4D" w14:textId="77777777" w:rsidR="00856596" w:rsidRDefault="00856596" w:rsidP="00856596">
      <w:pPr>
        <w:pStyle w:val="PL"/>
      </w:pPr>
      <w:r>
        <w:t xml:space="preserve">                - type: object</w:t>
      </w:r>
    </w:p>
    <w:p w14:paraId="42C1D68D" w14:textId="77777777" w:rsidR="00856596" w:rsidRDefault="00856596" w:rsidP="00856596">
      <w:pPr>
        <w:pStyle w:val="PL"/>
      </w:pPr>
      <w:r>
        <w:t xml:space="preserve">                  properties:</w:t>
      </w:r>
    </w:p>
    <w:p w14:paraId="2150AC40" w14:textId="77777777" w:rsidR="00856596" w:rsidRDefault="00856596" w:rsidP="00856596">
      <w:pPr>
        <w:pStyle w:val="PL"/>
      </w:pPr>
      <w:r>
        <w:t xml:space="preserve">                    plmnIdList:</w:t>
      </w:r>
    </w:p>
    <w:p w14:paraId="2EECE29A" w14:textId="77777777" w:rsidR="00856596" w:rsidRDefault="00856596" w:rsidP="00856596">
      <w:pPr>
        <w:pStyle w:val="PL"/>
      </w:pPr>
      <w:r>
        <w:t xml:space="preserve">                      $ref: 'TS28541_NrNrm.yaml#/components/schemas/PlmnIdList'</w:t>
      </w:r>
    </w:p>
    <w:p w14:paraId="50BDEF22" w14:textId="77777777" w:rsidR="00856596" w:rsidRDefault="00856596" w:rsidP="00856596">
      <w:pPr>
        <w:pStyle w:val="PL"/>
      </w:pPr>
      <w:r>
        <w:t xml:space="preserve">                    sBIFqdn:</w:t>
      </w:r>
    </w:p>
    <w:p w14:paraId="218BC63E" w14:textId="77777777" w:rsidR="00856596" w:rsidRDefault="00856596" w:rsidP="00856596">
      <w:pPr>
        <w:pStyle w:val="PL"/>
      </w:pPr>
      <w:r>
        <w:t xml:space="preserve">                      type: string</w:t>
      </w:r>
    </w:p>
    <w:p w14:paraId="0A40F8AA" w14:textId="77777777" w:rsidR="00856596" w:rsidRDefault="00856596" w:rsidP="00856596">
      <w:pPr>
        <w:pStyle w:val="PL"/>
      </w:pPr>
      <w:r>
        <w:t xml:space="preserve">                    snssaiList:</w:t>
      </w:r>
    </w:p>
    <w:p w14:paraId="799057D0" w14:textId="77777777" w:rsidR="00856596" w:rsidRDefault="00856596" w:rsidP="00856596">
      <w:pPr>
        <w:pStyle w:val="PL"/>
      </w:pPr>
      <w:r>
        <w:t xml:space="preserve">                      $ref: '#/components/schemas/SnssaiList'</w:t>
      </w:r>
    </w:p>
    <w:p w14:paraId="3185C066" w14:textId="77777777" w:rsidR="00856596" w:rsidRDefault="00856596" w:rsidP="00856596">
      <w:pPr>
        <w:pStyle w:val="PL"/>
      </w:pPr>
      <w:r>
        <w:t xml:space="preserve">                    managedNFProfile:</w:t>
      </w:r>
    </w:p>
    <w:p w14:paraId="7332CA04" w14:textId="77777777" w:rsidR="00856596" w:rsidRDefault="00856596" w:rsidP="00856596">
      <w:pPr>
        <w:pStyle w:val="PL"/>
      </w:pPr>
      <w:r>
        <w:t xml:space="preserve">                      $ref: '#/components/schemas/ManagedNFProfile'</w:t>
      </w:r>
    </w:p>
    <w:p w14:paraId="7E7CE7CC" w14:textId="77777777" w:rsidR="00856596" w:rsidRDefault="00856596" w:rsidP="00856596">
      <w:pPr>
        <w:pStyle w:val="PL"/>
      </w:pPr>
      <w:r>
        <w:t xml:space="preserve">                    commModelList:</w:t>
      </w:r>
    </w:p>
    <w:p w14:paraId="18D57021" w14:textId="77777777" w:rsidR="00856596" w:rsidRDefault="00856596" w:rsidP="00856596">
      <w:pPr>
        <w:pStyle w:val="PL"/>
      </w:pPr>
      <w:r>
        <w:t xml:space="preserve">                      $ref: '#/components/schemas/CommModelList'</w:t>
      </w:r>
    </w:p>
    <w:p w14:paraId="4F3B4E92" w14:textId="77777777" w:rsidR="00856596" w:rsidRDefault="00856596" w:rsidP="00856596">
      <w:pPr>
        <w:pStyle w:val="PL"/>
      </w:pPr>
      <w:r>
        <w:t xml:space="preserve">        - $ref: 'TS28623_GenericNrm.yaml#/components/schemas/ManagedFunction-ncO'</w:t>
      </w:r>
    </w:p>
    <w:p w14:paraId="314213CD" w14:textId="77777777" w:rsidR="00856596" w:rsidRDefault="00856596" w:rsidP="00856596">
      <w:pPr>
        <w:pStyle w:val="PL"/>
      </w:pPr>
      <w:r>
        <w:t xml:space="preserve">        - $ref: '#/components/schemas/ManagedFunction5GC-nc0'           </w:t>
      </w:r>
    </w:p>
    <w:p w14:paraId="4EFE745E" w14:textId="77777777" w:rsidR="00856596" w:rsidRDefault="00856596" w:rsidP="00856596">
      <w:pPr>
        <w:pStyle w:val="PL"/>
      </w:pPr>
      <w:r>
        <w:t xml:space="preserve">        - type: object</w:t>
      </w:r>
    </w:p>
    <w:p w14:paraId="12C30C46" w14:textId="77777777" w:rsidR="00856596" w:rsidRDefault="00856596" w:rsidP="00856596">
      <w:pPr>
        <w:pStyle w:val="PL"/>
      </w:pPr>
      <w:r>
        <w:t xml:space="preserve">          properties:</w:t>
      </w:r>
    </w:p>
    <w:p w14:paraId="5FBA8FE7" w14:textId="77777777" w:rsidR="00856596" w:rsidRDefault="00856596" w:rsidP="00856596">
      <w:pPr>
        <w:pStyle w:val="PL"/>
      </w:pPr>
      <w:r>
        <w:t xml:space="preserve">            EP_N17:</w:t>
      </w:r>
    </w:p>
    <w:p w14:paraId="132F6CC8" w14:textId="77777777" w:rsidR="00856596" w:rsidRDefault="00856596" w:rsidP="00856596">
      <w:pPr>
        <w:pStyle w:val="PL"/>
      </w:pPr>
      <w:r>
        <w:t xml:space="preserve">              $ref: '#/components/schemas/EP_N17-Multiple'</w:t>
      </w:r>
    </w:p>
    <w:p w14:paraId="1D6D02A9" w14:textId="77777777" w:rsidR="00856596" w:rsidRDefault="00856596" w:rsidP="00856596">
      <w:pPr>
        <w:pStyle w:val="PL"/>
      </w:pPr>
      <w:r>
        <w:t xml:space="preserve">    SeppFunction-Single:</w:t>
      </w:r>
    </w:p>
    <w:p w14:paraId="7A0BC43D" w14:textId="77777777" w:rsidR="00856596" w:rsidRDefault="00856596" w:rsidP="00856596">
      <w:pPr>
        <w:pStyle w:val="PL"/>
      </w:pPr>
      <w:r>
        <w:t xml:space="preserve">      allOf:</w:t>
      </w:r>
    </w:p>
    <w:p w14:paraId="307456DD" w14:textId="77777777" w:rsidR="00856596" w:rsidRDefault="00856596" w:rsidP="00856596">
      <w:pPr>
        <w:pStyle w:val="PL"/>
      </w:pPr>
      <w:r>
        <w:t xml:space="preserve">        - $ref: 'TS28623_GenericNrm.yaml#/components/schemas/Top'</w:t>
      </w:r>
    </w:p>
    <w:p w14:paraId="7A353C1D" w14:textId="77777777" w:rsidR="00856596" w:rsidRDefault="00856596" w:rsidP="00856596">
      <w:pPr>
        <w:pStyle w:val="PL"/>
      </w:pPr>
      <w:r>
        <w:t xml:space="preserve">        - type: object</w:t>
      </w:r>
    </w:p>
    <w:p w14:paraId="675030F3" w14:textId="77777777" w:rsidR="00856596" w:rsidRDefault="00856596" w:rsidP="00856596">
      <w:pPr>
        <w:pStyle w:val="PL"/>
      </w:pPr>
      <w:r>
        <w:t xml:space="preserve">          properties:</w:t>
      </w:r>
    </w:p>
    <w:p w14:paraId="0A72C368" w14:textId="77777777" w:rsidR="00856596" w:rsidRDefault="00856596" w:rsidP="00856596">
      <w:pPr>
        <w:pStyle w:val="PL"/>
      </w:pPr>
      <w:r>
        <w:t xml:space="preserve">            attributes:</w:t>
      </w:r>
    </w:p>
    <w:p w14:paraId="6FBF1A2F" w14:textId="77777777" w:rsidR="00856596" w:rsidRDefault="00856596" w:rsidP="00856596">
      <w:pPr>
        <w:pStyle w:val="PL"/>
      </w:pPr>
      <w:r>
        <w:t xml:space="preserve">              allOf:</w:t>
      </w:r>
    </w:p>
    <w:p w14:paraId="115C8021" w14:textId="77777777" w:rsidR="00856596" w:rsidRDefault="00856596" w:rsidP="00856596">
      <w:pPr>
        <w:pStyle w:val="PL"/>
      </w:pPr>
      <w:r>
        <w:t xml:space="preserve">                - $ref: 'TS28623_GenericNrm.yaml#/components/schemas/ManagedFunction-Attr'</w:t>
      </w:r>
    </w:p>
    <w:p w14:paraId="24AC19A1" w14:textId="77777777" w:rsidR="00856596" w:rsidRDefault="00856596" w:rsidP="00856596">
      <w:pPr>
        <w:pStyle w:val="PL"/>
      </w:pPr>
      <w:r>
        <w:t xml:space="preserve">                - type: object</w:t>
      </w:r>
    </w:p>
    <w:p w14:paraId="795FEC55" w14:textId="77777777" w:rsidR="00856596" w:rsidRDefault="00856596" w:rsidP="00856596">
      <w:pPr>
        <w:pStyle w:val="PL"/>
      </w:pPr>
      <w:r>
        <w:t xml:space="preserve">                  properties:</w:t>
      </w:r>
    </w:p>
    <w:p w14:paraId="6FFA7794" w14:textId="77777777" w:rsidR="00856596" w:rsidRDefault="00856596" w:rsidP="00856596">
      <w:pPr>
        <w:pStyle w:val="PL"/>
      </w:pPr>
      <w:r>
        <w:t xml:space="preserve">                    plmnId:</w:t>
      </w:r>
    </w:p>
    <w:p w14:paraId="76CA6EF6" w14:textId="77777777" w:rsidR="00856596" w:rsidRDefault="00856596" w:rsidP="00856596">
      <w:pPr>
        <w:pStyle w:val="PL"/>
      </w:pPr>
      <w:r>
        <w:t xml:space="preserve">                      $ref: 'TS28623_ComDefs.yaml#/components/schemas/PlmnIdRo'</w:t>
      </w:r>
    </w:p>
    <w:p w14:paraId="4F0FB97E" w14:textId="77777777" w:rsidR="00856596" w:rsidRDefault="00856596" w:rsidP="00856596">
      <w:pPr>
        <w:pStyle w:val="PL"/>
      </w:pPr>
      <w:r>
        <w:lastRenderedPageBreak/>
        <w:t xml:space="preserve">                    sEPPType:</w:t>
      </w:r>
    </w:p>
    <w:p w14:paraId="294C06CB" w14:textId="77777777" w:rsidR="00856596" w:rsidRDefault="00856596" w:rsidP="00856596">
      <w:pPr>
        <w:pStyle w:val="PL"/>
      </w:pPr>
      <w:r>
        <w:t xml:space="preserve">                      $ref: '#/components/schemas/SEPPType'</w:t>
      </w:r>
    </w:p>
    <w:p w14:paraId="64AD626D" w14:textId="77777777" w:rsidR="00856596" w:rsidRDefault="00856596" w:rsidP="00856596">
      <w:pPr>
        <w:pStyle w:val="PL"/>
      </w:pPr>
      <w:r>
        <w:t xml:space="preserve">                    sEPPId:</w:t>
      </w:r>
    </w:p>
    <w:p w14:paraId="6AA5D0C7" w14:textId="77777777" w:rsidR="00856596" w:rsidRDefault="00856596" w:rsidP="00856596">
      <w:pPr>
        <w:pStyle w:val="PL"/>
      </w:pPr>
      <w:r>
        <w:t xml:space="preserve">                      type: integer</w:t>
      </w:r>
    </w:p>
    <w:p w14:paraId="764752AF" w14:textId="77777777" w:rsidR="00856596" w:rsidRDefault="00856596" w:rsidP="00856596">
      <w:pPr>
        <w:pStyle w:val="PL"/>
      </w:pPr>
      <w:r>
        <w:t xml:space="preserve">                      readOnly: true</w:t>
      </w:r>
    </w:p>
    <w:p w14:paraId="293BEF19" w14:textId="77777777" w:rsidR="00856596" w:rsidRDefault="00856596" w:rsidP="00856596">
      <w:pPr>
        <w:pStyle w:val="PL"/>
      </w:pPr>
      <w:r>
        <w:t xml:space="preserve">                    fqdn:</w:t>
      </w:r>
    </w:p>
    <w:p w14:paraId="7B505EBB" w14:textId="77777777" w:rsidR="00856596" w:rsidRDefault="00856596" w:rsidP="00856596">
      <w:pPr>
        <w:pStyle w:val="PL"/>
      </w:pPr>
      <w:r>
        <w:t xml:space="preserve">                      $ref: 'TS28623_ComDefs.yaml#/components/schemas/Fqdn'</w:t>
      </w:r>
    </w:p>
    <w:p w14:paraId="554F252B" w14:textId="77777777" w:rsidR="00856596" w:rsidRDefault="00856596" w:rsidP="00856596">
      <w:pPr>
        <w:pStyle w:val="PL"/>
      </w:pPr>
      <w:r>
        <w:t xml:space="preserve">                    seppInfo:</w:t>
      </w:r>
    </w:p>
    <w:p w14:paraId="5851B890" w14:textId="77777777" w:rsidR="00856596" w:rsidRDefault="00856596" w:rsidP="00856596">
      <w:pPr>
        <w:pStyle w:val="PL"/>
      </w:pPr>
      <w:r>
        <w:t xml:space="preserve">                      $ref: '#/components/schemas/SeppInfo'</w:t>
      </w:r>
    </w:p>
    <w:p w14:paraId="52225343" w14:textId="77777777" w:rsidR="00856596" w:rsidRDefault="00856596" w:rsidP="00856596">
      <w:pPr>
        <w:pStyle w:val="PL"/>
      </w:pPr>
      <w:r>
        <w:t xml:space="preserve">        - $ref: 'TS28623_GenericNrm.yaml#/components/schemas/ManagedFunction-ncO'</w:t>
      </w:r>
    </w:p>
    <w:p w14:paraId="09E12136" w14:textId="77777777" w:rsidR="00856596" w:rsidRDefault="00856596" w:rsidP="00856596">
      <w:pPr>
        <w:pStyle w:val="PL"/>
      </w:pPr>
      <w:r>
        <w:t xml:space="preserve">        - $ref: '#/components/schemas/ManagedFunction5GC-nc0'           </w:t>
      </w:r>
    </w:p>
    <w:p w14:paraId="1CC3CF5D" w14:textId="77777777" w:rsidR="00856596" w:rsidRDefault="00856596" w:rsidP="00856596">
      <w:pPr>
        <w:pStyle w:val="PL"/>
      </w:pPr>
      <w:r>
        <w:t xml:space="preserve">        - type: object</w:t>
      </w:r>
    </w:p>
    <w:p w14:paraId="1EF6E5D9" w14:textId="77777777" w:rsidR="00856596" w:rsidRDefault="00856596" w:rsidP="00856596">
      <w:pPr>
        <w:pStyle w:val="PL"/>
      </w:pPr>
      <w:r>
        <w:t xml:space="preserve">          properties:</w:t>
      </w:r>
    </w:p>
    <w:p w14:paraId="00DC7F1E" w14:textId="77777777" w:rsidR="00856596" w:rsidRDefault="00856596" w:rsidP="00856596">
      <w:pPr>
        <w:pStyle w:val="PL"/>
      </w:pPr>
      <w:r>
        <w:t xml:space="preserve">            EP_N32:</w:t>
      </w:r>
    </w:p>
    <w:p w14:paraId="260547BD" w14:textId="77777777" w:rsidR="00856596" w:rsidRDefault="00856596" w:rsidP="00856596">
      <w:pPr>
        <w:pStyle w:val="PL"/>
      </w:pPr>
      <w:r>
        <w:t xml:space="preserve">              $ref: '#/components/schemas/EP_N32-Multiple'</w:t>
      </w:r>
    </w:p>
    <w:p w14:paraId="339DED16" w14:textId="77777777" w:rsidR="00856596" w:rsidRDefault="00856596" w:rsidP="00856596">
      <w:pPr>
        <w:pStyle w:val="PL"/>
      </w:pPr>
      <w:r>
        <w:t xml:space="preserve">    NwdafFunction-Single:</w:t>
      </w:r>
    </w:p>
    <w:p w14:paraId="4C9D38A6" w14:textId="77777777" w:rsidR="00856596" w:rsidRDefault="00856596" w:rsidP="00856596">
      <w:pPr>
        <w:pStyle w:val="PL"/>
      </w:pPr>
      <w:r>
        <w:t xml:space="preserve">      allOf:</w:t>
      </w:r>
    </w:p>
    <w:p w14:paraId="46931DB8" w14:textId="77777777" w:rsidR="00856596" w:rsidRDefault="00856596" w:rsidP="00856596">
      <w:pPr>
        <w:pStyle w:val="PL"/>
      </w:pPr>
      <w:r>
        <w:t xml:space="preserve">        - $ref: 'TS28623_GenericNrm.yaml#/components/schemas/Top'</w:t>
      </w:r>
    </w:p>
    <w:p w14:paraId="14E80319" w14:textId="77777777" w:rsidR="00856596" w:rsidRDefault="00856596" w:rsidP="00856596">
      <w:pPr>
        <w:pStyle w:val="PL"/>
      </w:pPr>
      <w:r>
        <w:t xml:space="preserve">        - type: object</w:t>
      </w:r>
    </w:p>
    <w:p w14:paraId="23CB9519" w14:textId="77777777" w:rsidR="00856596" w:rsidRDefault="00856596" w:rsidP="00856596">
      <w:pPr>
        <w:pStyle w:val="PL"/>
      </w:pPr>
      <w:r>
        <w:t xml:space="preserve">          properties:</w:t>
      </w:r>
    </w:p>
    <w:p w14:paraId="5423B0B4" w14:textId="77777777" w:rsidR="00856596" w:rsidRDefault="00856596" w:rsidP="00856596">
      <w:pPr>
        <w:pStyle w:val="PL"/>
      </w:pPr>
      <w:r>
        <w:t xml:space="preserve">            attributes:</w:t>
      </w:r>
    </w:p>
    <w:p w14:paraId="783ED44F" w14:textId="77777777" w:rsidR="00856596" w:rsidRDefault="00856596" w:rsidP="00856596">
      <w:pPr>
        <w:pStyle w:val="PL"/>
      </w:pPr>
      <w:r>
        <w:t xml:space="preserve">              allOf:</w:t>
      </w:r>
    </w:p>
    <w:p w14:paraId="1D63E29F" w14:textId="77777777" w:rsidR="00856596" w:rsidRDefault="00856596" w:rsidP="00856596">
      <w:pPr>
        <w:pStyle w:val="PL"/>
      </w:pPr>
      <w:r>
        <w:t xml:space="preserve">                - $ref: 'TS28623_GenericNrm.yaml#/components/schemas/ManagedFunction-Attr'</w:t>
      </w:r>
    </w:p>
    <w:p w14:paraId="1BF9B46C" w14:textId="77777777" w:rsidR="00856596" w:rsidRDefault="00856596" w:rsidP="00856596">
      <w:pPr>
        <w:pStyle w:val="PL"/>
      </w:pPr>
      <w:r>
        <w:t xml:space="preserve">                - type: object</w:t>
      </w:r>
    </w:p>
    <w:p w14:paraId="558B51B9" w14:textId="77777777" w:rsidR="00856596" w:rsidRDefault="00856596" w:rsidP="00856596">
      <w:pPr>
        <w:pStyle w:val="PL"/>
      </w:pPr>
      <w:r>
        <w:t xml:space="preserve">                  properties:</w:t>
      </w:r>
    </w:p>
    <w:p w14:paraId="5CCB12C7" w14:textId="77777777" w:rsidR="00856596" w:rsidRDefault="00856596" w:rsidP="00856596">
      <w:pPr>
        <w:pStyle w:val="PL"/>
      </w:pPr>
      <w:r>
        <w:t xml:space="preserve">                    plmnIdList:</w:t>
      </w:r>
    </w:p>
    <w:p w14:paraId="759C3DB2" w14:textId="77777777" w:rsidR="00856596" w:rsidRDefault="00856596" w:rsidP="00856596">
      <w:pPr>
        <w:pStyle w:val="PL"/>
      </w:pPr>
      <w:r>
        <w:t xml:space="preserve">                      $ref: 'TS28541_NrNrm.yaml#/components/schemas/PlmnIdList'</w:t>
      </w:r>
    </w:p>
    <w:p w14:paraId="05F7DAF7" w14:textId="77777777" w:rsidR="00856596" w:rsidRDefault="00856596" w:rsidP="00856596">
      <w:pPr>
        <w:pStyle w:val="PL"/>
      </w:pPr>
      <w:r>
        <w:t xml:space="preserve">                    sBIFqdn:</w:t>
      </w:r>
    </w:p>
    <w:p w14:paraId="1097EE9B" w14:textId="77777777" w:rsidR="00856596" w:rsidRDefault="00856596" w:rsidP="00856596">
      <w:pPr>
        <w:pStyle w:val="PL"/>
      </w:pPr>
      <w:r>
        <w:t xml:space="preserve">                      type: string</w:t>
      </w:r>
    </w:p>
    <w:p w14:paraId="2FA95E9E" w14:textId="77777777" w:rsidR="00856596" w:rsidRDefault="00856596" w:rsidP="00856596">
      <w:pPr>
        <w:pStyle w:val="PL"/>
      </w:pPr>
      <w:r>
        <w:t xml:space="preserve">                    snssaiList:</w:t>
      </w:r>
    </w:p>
    <w:p w14:paraId="0F9F909E" w14:textId="77777777" w:rsidR="00856596" w:rsidRDefault="00856596" w:rsidP="00856596">
      <w:pPr>
        <w:pStyle w:val="PL"/>
      </w:pPr>
      <w:r>
        <w:t xml:space="preserve">                      $ref: '#/components/schemas/SnssaiList'</w:t>
      </w:r>
    </w:p>
    <w:p w14:paraId="777BC03B" w14:textId="77777777" w:rsidR="00856596" w:rsidRDefault="00856596" w:rsidP="00856596">
      <w:pPr>
        <w:pStyle w:val="PL"/>
      </w:pPr>
      <w:r>
        <w:t xml:space="preserve">                    managedNFProfile:</w:t>
      </w:r>
    </w:p>
    <w:p w14:paraId="618A9889" w14:textId="77777777" w:rsidR="00856596" w:rsidRDefault="00856596" w:rsidP="00856596">
      <w:pPr>
        <w:pStyle w:val="PL"/>
      </w:pPr>
      <w:r>
        <w:t xml:space="preserve">                      $ref: '#/components/schemas/ManagedNFProfile'</w:t>
      </w:r>
    </w:p>
    <w:p w14:paraId="1D0A986A" w14:textId="77777777" w:rsidR="00856596" w:rsidRDefault="00856596" w:rsidP="00856596">
      <w:pPr>
        <w:pStyle w:val="PL"/>
      </w:pPr>
      <w:r>
        <w:t xml:space="preserve">                    commModelList:</w:t>
      </w:r>
    </w:p>
    <w:p w14:paraId="3A85C96A" w14:textId="77777777" w:rsidR="00856596" w:rsidRDefault="00856596" w:rsidP="00856596">
      <w:pPr>
        <w:pStyle w:val="PL"/>
      </w:pPr>
      <w:r>
        <w:t xml:space="preserve">                      $ref: '#/components/schemas/CommModelList'</w:t>
      </w:r>
    </w:p>
    <w:p w14:paraId="398CB61C" w14:textId="77777777" w:rsidR="00856596" w:rsidRDefault="00856596" w:rsidP="00856596">
      <w:pPr>
        <w:pStyle w:val="PL"/>
      </w:pPr>
      <w:r>
        <w:t xml:space="preserve">                    networkSliceInfoList:</w:t>
      </w:r>
    </w:p>
    <w:p w14:paraId="66331867" w14:textId="77777777" w:rsidR="00856596" w:rsidRDefault="00856596" w:rsidP="00856596">
      <w:pPr>
        <w:pStyle w:val="PL"/>
      </w:pPr>
      <w:r>
        <w:t xml:space="preserve">                      $ref: '#/components/schemas/NetworkSliceInfoList'</w:t>
      </w:r>
    </w:p>
    <w:p w14:paraId="513C0527" w14:textId="77777777" w:rsidR="00856596" w:rsidRDefault="00856596" w:rsidP="00856596">
      <w:pPr>
        <w:pStyle w:val="PL"/>
      </w:pPr>
      <w:r>
        <w:t xml:space="preserve">                    administrativeState:</w:t>
      </w:r>
    </w:p>
    <w:p w14:paraId="069E8BED" w14:textId="77777777" w:rsidR="00856596" w:rsidRDefault="00856596" w:rsidP="00856596">
      <w:pPr>
        <w:pStyle w:val="PL"/>
      </w:pPr>
      <w:r>
        <w:t xml:space="preserve">                      $ref: 'TS28623_ComDefs.yaml#/components/schemas/AdministrativeState'</w:t>
      </w:r>
    </w:p>
    <w:p w14:paraId="0B6AC603" w14:textId="77777777" w:rsidR="00856596" w:rsidRDefault="00856596" w:rsidP="00856596">
      <w:pPr>
        <w:pStyle w:val="PL"/>
      </w:pPr>
      <w:r>
        <w:t xml:space="preserve">                    nwdafInfo:</w:t>
      </w:r>
    </w:p>
    <w:p w14:paraId="1A3B1C70" w14:textId="77777777" w:rsidR="00856596" w:rsidRDefault="00856596" w:rsidP="00856596">
      <w:pPr>
        <w:pStyle w:val="PL"/>
      </w:pPr>
      <w:r>
        <w:t xml:space="preserve">                      $ref: '#/components/schemas/NwdafInfo'</w:t>
      </w:r>
    </w:p>
    <w:p w14:paraId="68BEA2C4" w14:textId="77777777" w:rsidR="00856596" w:rsidRDefault="00856596" w:rsidP="00856596">
      <w:pPr>
        <w:pStyle w:val="PL"/>
      </w:pPr>
      <w:r>
        <w:t xml:space="preserve">                    nwdafLogicalFuncSupported:</w:t>
      </w:r>
    </w:p>
    <w:p w14:paraId="74772E3D" w14:textId="77777777" w:rsidR="00856596" w:rsidRDefault="00856596" w:rsidP="00856596">
      <w:pPr>
        <w:pStyle w:val="PL"/>
      </w:pPr>
      <w:r>
        <w:t xml:space="preserve">                      type: string</w:t>
      </w:r>
    </w:p>
    <w:p w14:paraId="1B35CFBA" w14:textId="77777777" w:rsidR="00856596" w:rsidRDefault="00856596" w:rsidP="00856596">
      <w:pPr>
        <w:pStyle w:val="PL"/>
      </w:pPr>
      <w:r>
        <w:t xml:space="preserve">                      readOnly: true</w:t>
      </w:r>
    </w:p>
    <w:p w14:paraId="7A6EC5E5" w14:textId="77777777" w:rsidR="00856596" w:rsidRDefault="00856596" w:rsidP="00856596">
      <w:pPr>
        <w:pStyle w:val="PL"/>
      </w:pPr>
      <w:r>
        <w:t xml:space="preserve">                      enum:</w:t>
      </w:r>
    </w:p>
    <w:p w14:paraId="06AACC4B" w14:textId="77777777" w:rsidR="00856596" w:rsidRDefault="00856596" w:rsidP="00856596">
      <w:pPr>
        <w:pStyle w:val="PL"/>
      </w:pPr>
      <w:r>
        <w:t xml:space="preserve">                        - NWDAF_WITH_ANLF</w:t>
      </w:r>
    </w:p>
    <w:p w14:paraId="616C1483" w14:textId="77777777" w:rsidR="00856596" w:rsidRDefault="00856596" w:rsidP="00856596">
      <w:pPr>
        <w:pStyle w:val="PL"/>
      </w:pPr>
      <w:r>
        <w:t xml:space="preserve">                        - NWDAF_WITH_MTLF</w:t>
      </w:r>
    </w:p>
    <w:p w14:paraId="0A5BD96F" w14:textId="77777777" w:rsidR="00856596" w:rsidRDefault="00856596" w:rsidP="00856596">
      <w:pPr>
        <w:pStyle w:val="PL"/>
      </w:pPr>
      <w:r>
        <w:t xml:space="preserve">                        - NWDAF_WITH_ANLF_MTLF</w:t>
      </w:r>
    </w:p>
    <w:p w14:paraId="00B123C3" w14:textId="77777777" w:rsidR="00856596" w:rsidRDefault="00856596" w:rsidP="00856596">
      <w:pPr>
        <w:pStyle w:val="PL"/>
      </w:pPr>
      <w:r>
        <w:t xml:space="preserve">                    roamingAnalytics:</w:t>
      </w:r>
    </w:p>
    <w:p w14:paraId="26B5984E" w14:textId="77777777" w:rsidR="00856596" w:rsidRDefault="00856596" w:rsidP="00856596">
      <w:pPr>
        <w:pStyle w:val="PL"/>
      </w:pPr>
      <w:r>
        <w:t xml:space="preserve">                      type: boolean</w:t>
      </w:r>
    </w:p>
    <w:p w14:paraId="1FA09F1D" w14:textId="77777777" w:rsidR="00856596" w:rsidRDefault="00856596" w:rsidP="00856596">
      <w:pPr>
        <w:pStyle w:val="PL"/>
      </w:pPr>
      <w:r>
        <w:t xml:space="preserve">                    roamingData:</w:t>
      </w:r>
    </w:p>
    <w:p w14:paraId="7004D20B" w14:textId="77777777" w:rsidR="00856596" w:rsidRDefault="00856596" w:rsidP="00856596">
      <w:pPr>
        <w:pStyle w:val="PL"/>
      </w:pPr>
      <w:r>
        <w:t xml:space="preserve">                      type: boolean</w:t>
      </w:r>
    </w:p>
    <w:p w14:paraId="03FAE287" w14:textId="77777777" w:rsidR="00856596" w:rsidRDefault="00856596" w:rsidP="00856596">
      <w:pPr>
        <w:pStyle w:val="PL"/>
      </w:pPr>
    </w:p>
    <w:p w14:paraId="4AD10DEA" w14:textId="77777777" w:rsidR="00856596" w:rsidRDefault="00856596" w:rsidP="00856596">
      <w:pPr>
        <w:pStyle w:val="PL"/>
      </w:pPr>
      <w:r>
        <w:t xml:space="preserve">        - type: object</w:t>
      </w:r>
    </w:p>
    <w:p w14:paraId="510F9EAD" w14:textId="77777777" w:rsidR="00856596" w:rsidRDefault="00856596" w:rsidP="00856596">
      <w:pPr>
        <w:pStyle w:val="PL"/>
      </w:pPr>
      <w:r>
        <w:t xml:space="preserve">          properties:</w:t>
      </w:r>
    </w:p>
    <w:p w14:paraId="5F47366D" w14:textId="77777777" w:rsidR="00856596" w:rsidRDefault="00856596" w:rsidP="00856596">
      <w:pPr>
        <w:pStyle w:val="PL"/>
      </w:pPr>
      <w:r>
        <w:t xml:space="preserve">            EP_NL3:</w:t>
      </w:r>
    </w:p>
    <w:p w14:paraId="49FFDCCC" w14:textId="77777777" w:rsidR="00856596" w:rsidRDefault="00856596" w:rsidP="00856596">
      <w:pPr>
        <w:pStyle w:val="PL"/>
      </w:pPr>
      <w:r>
        <w:t xml:space="preserve">              $ref: '#/components/schemas/EP_NL3-Multiple'</w:t>
      </w:r>
    </w:p>
    <w:p w14:paraId="77C658D8" w14:textId="77777777" w:rsidR="00856596" w:rsidRDefault="00856596" w:rsidP="00856596">
      <w:pPr>
        <w:pStyle w:val="PL"/>
      </w:pPr>
      <w:r>
        <w:t xml:space="preserve">            EP_N34:</w:t>
      </w:r>
    </w:p>
    <w:p w14:paraId="0F4B5567" w14:textId="77777777" w:rsidR="00856596" w:rsidRDefault="00856596" w:rsidP="00856596">
      <w:pPr>
        <w:pStyle w:val="PL"/>
      </w:pPr>
      <w:r>
        <w:t xml:space="preserve">              $ref: '#/components/schemas/EP_N34-Multiple'</w:t>
      </w:r>
    </w:p>
    <w:p w14:paraId="5817F881" w14:textId="77777777" w:rsidR="00856596" w:rsidRDefault="00856596" w:rsidP="00856596">
      <w:pPr>
        <w:pStyle w:val="PL"/>
      </w:pPr>
      <w:r>
        <w:t xml:space="preserve">            AnLFFunction:</w:t>
      </w:r>
    </w:p>
    <w:p w14:paraId="2AA54D86" w14:textId="77777777" w:rsidR="00856596" w:rsidRDefault="00856596" w:rsidP="00856596">
      <w:pPr>
        <w:pStyle w:val="PL"/>
      </w:pPr>
      <w:r>
        <w:t xml:space="preserve">              $ref: '#/components/schemas/AnLFFunction-Single'</w:t>
      </w:r>
    </w:p>
    <w:p w14:paraId="229BCD4C" w14:textId="77777777" w:rsidR="00856596" w:rsidRDefault="00856596" w:rsidP="00856596">
      <w:pPr>
        <w:pStyle w:val="PL"/>
      </w:pPr>
      <w:r>
        <w:t xml:space="preserve">        - $ref: 'TS28623_GenericNrm.yaml#/components/schemas/ManagedFunction-ncO'</w:t>
      </w:r>
    </w:p>
    <w:p w14:paraId="4E1F9840" w14:textId="77777777" w:rsidR="00856596" w:rsidRDefault="00856596" w:rsidP="00856596">
      <w:pPr>
        <w:pStyle w:val="PL"/>
      </w:pPr>
      <w:r>
        <w:t xml:space="preserve">        - $ref: '#/components/schemas/ManagedFunction5GC-nc0'   </w:t>
      </w:r>
    </w:p>
    <w:p w14:paraId="2D20BF92" w14:textId="77777777" w:rsidR="00856596" w:rsidRDefault="00856596" w:rsidP="00856596">
      <w:pPr>
        <w:pStyle w:val="PL"/>
      </w:pPr>
      <w:r>
        <w:t xml:space="preserve">    ScpFunction-Single:</w:t>
      </w:r>
    </w:p>
    <w:p w14:paraId="5C62023A" w14:textId="77777777" w:rsidR="00856596" w:rsidRDefault="00856596" w:rsidP="00856596">
      <w:pPr>
        <w:pStyle w:val="PL"/>
      </w:pPr>
      <w:r>
        <w:t xml:space="preserve">      allOf:</w:t>
      </w:r>
    </w:p>
    <w:p w14:paraId="36FC6222" w14:textId="77777777" w:rsidR="00856596" w:rsidRDefault="00856596" w:rsidP="00856596">
      <w:pPr>
        <w:pStyle w:val="PL"/>
      </w:pPr>
      <w:r>
        <w:t xml:space="preserve">        - $ref: 'TS28623_GenericNrm.yaml#/components/schemas/Top'</w:t>
      </w:r>
    </w:p>
    <w:p w14:paraId="0B4D7DE2" w14:textId="77777777" w:rsidR="00856596" w:rsidRDefault="00856596" w:rsidP="00856596">
      <w:pPr>
        <w:pStyle w:val="PL"/>
      </w:pPr>
      <w:r>
        <w:t xml:space="preserve">        - type: object</w:t>
      </w:r>
    </w:p>
    <w:p w14:paraId="36E2FE2D" w14:textId="77777777" w:rsidR="00856596" w:rsidRDefault="00856596" w:rsidP="00856596">
      <w:pPr>
        <w:pStyle w:val="PL"/>
      </w:pPr>
      <w:r>
        <w:t xml:space="preserve">          properties:</w:t>
      </w:r>
    </w:p>
    <w:p w14:paraId="3D3DCB3B" w14:textId="77777777" w:rsidR="00856596" w:rsidRDefault="00856596" w:rsidP="00856596">
      <w:pPr>
        <w:pStyle w:val="PL"/>
      </w:pPr>
      <w:r>
        <w:t xml:space="preserve">            attributes:</w:t>
      </w:r>
    </w:p>
    <w:p w14:paraId="06AA69D5" w14:textId="77777777" w:rsidR="00856596" w:rsidRDefault="00856596" w:rsidP="00856596">
      <w:pPr>
        <w:pStyle w:val="PL"/>
      </w:pPr>
      <w:r>
        <w:t xml:space="preserve">              allOf:</w:t>
      </w:r>
    </w:p>
    <w:p w14:paraId="52AACA39" w14:textId="77777777" w:rsidR="00856596" w:rsidRDefault="00856596" w:rsidP="00856596">
      <w:pPr>
        <w:pStyle w:val="PL"/>
      </w:pPr>
      <w:r>
        <w:t xml:space="preserve">                - $ref: 'TS28623_GenericNrm.yaml#/components/schemas/ManagedFunction-Attr'</w:t>
      </w:r>
    </w:p>
    <w:p w14:paraId="7D1CCF3C" w14:textId="77777777" w:rsidR="00856596" w:rsidRDefault="00856596" w:rsidP="00856596">
      <w:pPr>
        <w:pStyle w:val="PL"/>
      </w:pPr>
      <w:r>
        <w:t xml:space="preserve">                - type: object</w:t>
      </w:r>
    </w:p>
    <w:p w14:paraId="55472B87" w14:textId="77777777" w:rsidR="00856596" w:rsidRDefault="00856596" w:rsidP="00856596">
      <w:pPr>
        <w:pStyle w:val="PL"/>
      </w:pPr>
      <w:r>
        <w:t xml:space="preserve">                  properties:</w:t>
      </w:r>
    </w:p>
    <w:p w14:paraId="265DC844" w14:textId="77777777" w:rsidR="00856596" w:rsidRDefault="00856596" w:rsidP="00856596">
      <w:pPr>
        <w:pStyle w:val="PL"/>
      </w:pPr>
      <w:r>
        <w:t xml:space="preserve">                    supportedFuncList:</w:t>
      </w:r>
    </w:p>
    <w:p w14:paraId="76D89398" w14:textId="77777777" w:rsidR="00856596" w:rsidRDefault="00856596" w:rsidP="00856596">
      <w:pPr>
        <w:pStyle w:val="PL"/>
      </w:pPr>
      <w:r>
        <w:t xml:space="preserve">                      $ref: '#/components/schemas/SupportedFuncList'</w:t>
      </w:r>
    </w:p>
    <w:p w14:paraId="6DA32594" w14:textId="77777777" w:rsidR="00856596" w:rsidRDefault="00856596" w:rsidP="00856596">
      <w:pPr>
        <w:pStyle w:val="PL"/>
      </w:pPr>
      <w:r>
        <w:t xml:space="preserve">                    address:</w:t>
      </w:r>
    </w:p>
    <w:p w14:paraId="26E5863E" w14:textId="77777777" w:rsidR="00856596" w:rsidRDefault="00856596" w:rsidP="00856596">
      <w:pPr>
        <w:pStyle w:val="PL"/>
      </w:pPr>
      <w:r>
        <w:t xml:space="preserve">                      $ref: 'TS28623_ComDefs.yaml#/components/schemas/Host'</w:t>
      </w:r>
    </w:p>
    <w:p w14:paraId="4E5BCC84" w14:textId="77777777" w:rsidR="00856596" w:rsidRDefault="00856596" w:rsidP="00856596">
      <w:pPr>
        <w:pStyle w:val="PL"/>
      </w:pPr>
      <w:r>
        <w:t xml:space="preserve">                    scpInfo:</w:t>
      </w:r>
    </w:p>
    <w:p w14:paraId="32C1D58C" w14:textId="77777777" w:rsidR="00856596" w:rsidRDefault="00856596" w:rsidP="00856596">
      <w:pPr>
        <w:pStyle w:val="PL"/>
      </w:pPr>
      <w:r>
        <w:lastRenderedPageBreak/>
        <w:t xml:space="preserve">                      $ref: '#/components/schemas/ScpInfo'</w:t>
      </w:r>
    </w:p>
    <w:p w14:paraId="512A1D6C" w14:textId="77777777" w:rsidR="00856596" w:rsidRDefault="00856596" w:rsidP="00856596">
      <w:pPr>
        <w:pStyle w:val="PL"/>
      </w:pPr>
      <w:r>
        <w:t xml:space="preserve">        - $ref: 'TS28623_GenericNrm.yaml#/components/schemas/ManagedFunction-ncO'</w:t>
      </w:r>
    </w:p>
    <w:p w14:paraId="57B78F9A" w14:textId="77777777" w:rsidR="00856596" w:rsidRDefault="00856596" w:rsidP="00856596">
      <w:pPr>
        <w:pStyle w:val="PL"/>
      </w:pPr>
      <w:r>
        <w:t xml:space="preserve">        - $ref: '#/components/schemas/ManagedFunction5GC-nc0'           </w:t>
      </w:r>
    </w:p>
    <w:p w14:paraId="380CD8D8" w14:textId="77777777" w:rsidR="00856596" w:rsidRDefault="00856596" w:rsidP="00856596">
      <w:pPr>
        <w:pStyle w:val="PL"/>
      </w:pPr>
      <w:r>
        <w:t xml:space="preserve">        - type: object</w:t>
      </w:r>
    </w:p>
    <w:p w14:paraId="5FE79E66" w14:textId="77777777" w:rsidR="00856596" w:rsidRDefault="00856596" w:rsidP="00856596">
      <w:pPr>
        <w:pStyle w:val="PL"/>
      </w:pPr>
      <w:r>
        <w:t xml:space="preserve">          properties:</w:t>
      </w:r>
    </w:p>
    <w:p w14:paraId="53B49747" w14:textId="77777777" w:rsidR="00856596" w:rsidRDefault="00856596" w:rsidP="00856596">
      <w:pPr>
        <w:pStyle w:val="PL"/>
      </w:pPr>
      <w:r>
        <w:t xml:space="preserve">            EP_SM13:</w:t>
      </w:r>
    </w:p>
    <w:p w14:paraId="521C7208" w14:textId="77777777" w:rsidR="00856596" w:rsidRDefault="00856596" w:rsidP="00856596">
      <w:pPr>
        <w:pStyle w:val="PL"/>
      </w:pPr>
      <w:r>
        <w:t xml:space="preserve">              $ref: '#/components/schemas/EP_SM13-Multiple'</w:t>
      </w:r>
    </w:p>
    <w:p w14:paraId="284F84AF" w14:textId="77777777" w:rsidR="00856596" w:rsidRDefault="00856596" w:rsidP="00856596">
      <w:pPr>
        <w:pStyle w:val="PL"/>
      </w:pPr>
      <w:r>
        <w:t xml:space="preserve">    NefFunction-Single:</w:t>
      </w:r>
    </w:p>
    <w:p w14:paraId="0DA1F702" w14:textId="77777777" w:rsidR="00856596" w:rsidRDefault="00856596" w:rsidP="00856596">
      <w:pPr>
        <w:pStyle w:val="PL"/>
      </w:pPr>
      <w:r>
        <w:t xml:space="preserve">      allOf:</w:t>
      </w:r>
    </w:p>
    <w:p w14:paraId="198DBB81" w14:textId="77777777" w:rsidR="00856596" w:rsidRDefault="00856596" w:rsidP="00856596">
      <w:pPr>
        <w:pStyle w:val="PL"/>
      </w:pPr>
      <w:r>
        <w:t xml:space="preserve">        - $ref: 'TS28623_GenericNrm.yaml#/components/schemas/Top'</w:t>
      </w:r>
    </w:p>
    <w:p w14:paraId="6D5F0B0B" w14:textId="77777777" w:rsidR="00856596" w:rsidRDefault="00856596" w:rsidP="00856596">
      <w:pPr>
        <w:pStyle w:val="PL"/>
      </w:pPr>
      <w:r>
        <w:t xml:space="preserve">        - type: object</w:t>
      </w:r>
    </w:p>
    <w:p w14:paraId="72379443" w14:textId="77777777" w:rsidR="00856596" w:rsidRDefault="00856596" w:rsidP="00856596">
      <w:pPr>
        <w:pStyle w:val="PL"/>
      </w:pPr>
      <w:r>
        <w:t xml:space="preserve">          properties:</w:t>
      </w:r>
    </w:p>
    <w:p w14:paraId="593FC480" w14:textId="77777777" w:rsidR="00856596" w:rsidRDefault="00856596" w:rsidP="00856596">
      <w:pPr>
        <w:pStyle w:val="PL"/>
      </w:pPr>
      <w:r>
        <w:t xml:space="preserve">            attributes:</w:t>
      </w:r>
    </w:p>
    <w:p w14:paraId="7E624D92" w14:textId="77777777" w:rsidR="00856596" w:rsidRDefault="00856596" w:rsidP="00856596">
      <w:pPr>
        <w:pStyle w:val="PL"/>
      </w:pPr>
      <w:r>
        <w:t xml:space="preserve">              allOf:</w:t>
      </w:r>
    </w:p>
    <w:p w14:paraId="1C46C989" w14:textId="77777777" w:rsidR="00856596" w:rsidRDefault="00856596" w:rsidP="00856596">
      <w:pPr>
        <w:pStyle w:val="PL"/>
      </w:pPr>
      <w:r>
        <w:t xml:space="preserve">                - $ref: 'TS28623_GenericNrm.yaml#/components/schemas/ManagedFunction-Attr'</w:t>
      </w:r>
    </w:p>
    <w:p w14:paraId="62AE4B08" w14:textId="77777777" w:rsidR="00856596" w:rsidRDefault="00856596" w:rsidP="00856596">
      <w:pPr>
        <w:pStyle w:val="PL"/>
      </w:pPr>
      <w:r>
        <w:t xml:space="preserve">                - type: object</w:t>
      </w:r>
    </w:p>
    <w:p w14:paraId="53816FEF" w14:textId="77777777" w:rsidR="00856596" w:rsidRDefault="00856596" w:rsidP="00856596">
      <w:pPr>
        <w:pStyle w:val="PL"/>
      </w:pPr>
      <w:r>
        <w:t xml:space="preserve">                  properties:</w:t>
      </w:r>
    </w:p>
    <w:p w14:paraId="27B01199" w14:textId="77777777" w:rsidR="00856596" w:rsidRDefault="00856596" w:rsidP="00856596">
      <w:pPr>
        <w:pStyle w:val="PL"/>
      </w:pPr>
      <w:r>
        <w:t xml:space="preserve">                    sBIFqdn:</w:t>
      </w:r>
    </w:p>
    <w:p w14:paraId="289FD208" w14:textId="77777777" w:rsidR="00856596" w:rsidRDefault="00856596" w:rsidP="00856596">
      <w:pPr>
        <w:pStyle w:val="PL"/>
      </w:pPr>
      <w:r>
        <w:t xml:space="preserve">                      type: string</w:t>
      </w:r>
    </w:p>
    <w:p w14:paraId="16494045" w14:textId="77777777" w:rsidR="00856596" w:rsidRDefault="00856596" w:rsidP="00856596">
      <w:pPr>
        <w:pStyle w:val="PL"/>
      </w:pPr>
      <w:r>
        <w:t xml:space="preserve">                    snssaiList:</w:t>
      </w:r>
    </w:p>
    <w:p w14:paraId="133355DC" w14:textId="77777777" w:rsidR="00856596" w:rsidRDefault="00856596" w:rsidP="00856596">
      <w:pPr>
        <w:pStyle w:val="PL"/>
      </w:pPr>
      <w:r>
        <w:t xml:space="preserve">                      $ref: '#/components/schemas/SnssaiList'</w:t>
      </w:r>
    </w:p>
    <w:p w14:paraId="337194A4" w14:textId="77777777" w:rsidR="00856596" w:rsidRDefault="00856596" w:rsidP="00856596">
      <w:pPr>
        <w:pStyle w:val="PL"/>
      </w:pPr>
      <w:r>
        <w:t xml:space="preserve">                    managedNFProfile:</w:t>
      </w:r>
    </w:p>
    <w:p w14:paraId="27602881" w14:textId="77777777" w:rsidR="00856596" w:rsidRDefault="00856596" w:rsidP="00856596">
      <w:pPr>
        <w:pStyle w:val="PL"/>
      </w:pPr>
      <w:r>
        <w:t xml:space="preserve">                      $ref: '#/components/schemas/ManagedNFProfile'</w:t>
      </w:r>
    </w:p>
    <w:p w14:paraId="2EFE96EF" w14:textId="77777777" w:rsidR="00856596" w:rsidRDefault="00856596" w:rsidP="00856596">
      <w:pPr>
        <w:pStyle w:val="PL"/>
      </w:pPr>
      <w:r>
        <w:t xml:space="preserve">                    capabilityList:</w:t>
      </w:r>
    </w:p>
    <w:p w14:paraId="77F11FE5" w14:textId="77777777" w:rsidR="00856596" w:rsidRDefault="00856596" w:rsidP="00856596">
      <w:pPr>
        <w:pStyle w:val="PL"/>
      </w:pPr>
      <w:r>
        <w:t xml:space="preserve">                      $ref: '#/components/schemas/CapabilityList'</w:t>
      </w:r>
    </w:p>
    <w:p w14:paraId="7861828F" w14:textId="77777777" w:rsidR="00856596" w:rsidRDefault="00856596" w:rsidP="00856596">
      <w:pPr>
        <w:pStyle w:val="PL"/>
      </w:pPr>
      <w:r>
        <w:t xml:space="preserve">                    isCAPIFSup:</w:t>
      </w:r>
    </w:p>
    <w:p w14:paraId="4FDA9738" w14:textId="77777777" w:rsidR="00856596" w:rsidRDefault="00856596" w:rsidP="00856596">
      <w:pPr>
        <w:pStyle w:val="PL"/>
      </w:pPr>
      <w:r>
        <w:t xml:space="preserve">                      type: boolean</w:t>
      </w:r>
    </w:p>
    <w:p w14:paraId="0FE80F25" w14:textId="77777777" w:rsidR="00856596" w:rsidRDefault="00856596" w:rsidP="00856596">
      <w:pPr>
        <w:pStyle w:val="PL"/>
      </w:pPr>
      <w:r>
        <w:t xml:space="preserve">                      readOnly: true</w:t>
      </w:r>
    </w:p>
    <w:p w14:paraId="5499C313" w14:textId="77777777" w:rsidR="00856596" w:rsidRDefault="00856596" w:rsidP="00856596">
      <w:pPr>
        <w:pStyle w:val="PL"/>
      </w:pPr>
      <w:r>
        <w:t xml:space="preserve">                    nefInfo:</w:t>
      </w:r>
    </w:p>
    <w:p w14:paraId="29DD986E" w14:textId="77777777" w:rsidR="00856596" w:rsidRDefault="00856596" w:rsidP="00856596">
      <w:pPr>
        <w:pStyle w:val="PL"/>
      </w:pPr>
      <w:r>
        <w:t xml:space="preserve">                       $ref: '#/components/schemas/NefInfo' </w:t>
      </w:r>
    </w:p>
    <w:p w14:paraId="352D7659" w14:textId="77777777" w:rsidR="00856596" w:rsidRDefault="00856596" w:rsidP="00856596">
      <w:pPr>
        <w:pStyle w:val="PL"/>
      </w:pPr>
      <w:r>
        <w:t xml:space="preserve">        - $ref: 'TS28623_GenericNrm.yaml#/components/schemas/ManagedFunction-ncO'</w:t>
      </w:r>
    </w:p>
    <w:p w14:paraId="2C220BA0" w14:textId="77777777" w:rsidR="00856596" w:rsidRDefault="00856596" w:rsidP="00856596">
      <w:pPr>
        <w:pStyle w:val="PL"/>
      </w:pPr>
      <w:r>
        <w:t xml:space="preserve">        - $ref: '#/components/schemas/ManagedFunction5GC-nc0'           </w:t>
      </w:r>
    </w:p>
    <w:p w14:paraId="3124C40E" w14:textId="77777777" w:rsidR="00856596" w:rsidRDefault="00856596" w:rsidP="00856596">
      <w:pPr>
        <w:pStyle w:val="PL"/>
      </w:pPr>
      <w:r>
        <w:t xml:space="preserve">        - type: object</w:t>
      </w:r>
    </w:p>
    <w:p w14:paraId="6A821923" w14:textId="77777777" w:rsidR="00856596" w:rsidRDefault="00856596" w:rsidP="00856596">
      <w:pPr>
        <w:pStyle w:val="PL"/>
      </w:pPr>
      <w:r>
        <w:t xml:space="preserve">          properties:</w:t>
      </w:r>
    </w:p>
    <w:p w14:paraId="1C0B3B91" w14:textId="77777777" w:rsidR="00856596" w:rsidRDefault="00856596" w:rsidP="00856596">
      <w:pPr>
        <w:pStyle w:val="PL"/>
      </w:pPr>
      <w:r>
        <w:t xml:space="preserve">            EP_N33:</w:t>
      </w:r>
    </w:p>
    <w:p w14:paraId="75F8FA12" w14:textId="77777777" w:rsidR="00856596" w:rsidRDefault="00856596" w:rsidP="00856596">
      <w:pPr>
        <w:pStyle w:val="PL"/>
      </w:pPr>
      <w:r>
        <w:t xml:space="preserve">              $ref: '#/components/schemas/EP_N33-Multiple'</w:t>
      </w:r>
    </w:p>
    <w:p w14:paraId="6B9E80EB" w14:textId="77777777" w:rsidR="00856596" w:rsidRDefault="00856596" w:rsidP="00856596">
      <w:pPr>
        <w:pStyle w:val="PL"/>
      </w:pPr>
      <w:r>
        <w:t xml:space="preserve">            EP_NL5:</w:t>
      </w:r>
    </w:p>
    <w:p w14:paraId="3AC4A54B" w14:textId="77777777" w:rsidR="00856596" w:rsidRDefault="00856596" w:rsidP="00856596">
      <w:pPr>
        <w:pStyle w:val="PL"/>
      </w:pPr>
      <w:r>
        <w:t xml:space="preserve">              $ref: '#/components/schemas/EP_NL5-Multiple'</w:t>
      </w:r>
    </w:p>
    <w:p w14:paraId="2505F3B5" w14:textId="77777777" w:rsidR="00856596" w:rsidRDefault="00856596" w:rsidP="00856596">
      <w:pPr>
        <w:pStyle w:val="PL"/>
      </w:pPr>
      <w:r>
        <w:t xml:space="preserve">            EP_N85:</w:t>
      </w:r>
    </w:p>
    <w:p w14:paraId="706328D7" w14:textId="77777777" w:rsidR="00856596" w:rsidRDefault="00856596" w:rsidP="00856596">
      <w:pPr>
        <w:pStyle w:val="PL"/>
      </w:pPr>
      <w:r>
        <w:t xml:space="preserve">              $ref: '#/components/schemas/EP_N85-Multiple'</w:t>
      </w:r>
    </w:p>
    <w:p w14:paraId="2722A1E4" w14:textId="77777777" w:rsidR="00856596" w:rsidRDefault="00856596" w:rsidP="00856596">
      <w:pPr>
        <w:pStyle w:val="PL"/>
      </w:pPr>
      <w:r>
        <w:t xml:space="preserve">            EP_N62:</w:t>
      </w:r>
    </w:p>
    <w:p w14:paraId="76A95CF3" w14:textId="77777777" w:rsidR="00856596" w:rsidRDefault="00856596" w:rsidP="00856596">
      <w:pPr>
        <w:pStyle w:val="PL"/>
      </w:pPr>
      <w:r>
        <w:t xml:space="preserve">              $ref: '#/components/schemas/EP_N62-Multiple'</w:t>
      </w:r>
    </w:p>
    <w:p w14:paraId="5A5FCE29" w14:textId="77777777" w:rsidR="00856596" w:rsidRDefault="00856596" w:rsidP="00856596">
      <w:pPr>
        <w:pStyle w:val="PL"/>
      </w:pPr>
      <w:r>
        <w:t xml:space="preserve">            EP_N63:</w:t>
      </w:r>
    </w:p>
    <w:p w14:paraId="2874ECB6" w14:textId="77777777" w:rsidR="00856596" w:rsidRDefault="00856596" w:rsidP="00856596">
      <w:pPr>
        <w:pStyle w:val="PL"/>
      </w:pPr>
      <w:r>
        <w:t xml:space="preserve">              $ref: '#/components/schemas/EP_N63-Multiple'</w:t>
      </w:r>
    </w:p>
    <w:p w14:paraId="28A9D896" w14:textId="77777777" w:rsidR="00856596" w:rsidRDefault="00856596" w:rsidP="00856596">
      <w:pPr>
        <w:pStyle w:val="PL"/>
      </w:pPr>
      <w:r>
        <w:t xml:space="preserve">            EP_AIOT4:</w:t>
      </w:r>
    </w:p>
    <w:p w14:paraId="16E6BD80" w14:textId="77777777" w:rsidR="00856596" w:rsidRDefault="00856596" w:rsidP="00856596">
      <w:pPr>
        <w:pStyle w:val="PL"/>
      </w:pPr>
      <w:r>
        <w:t xml:space="preserve">              $ref: '#/components/schemas/EP_AIOT4-Multiple'</w:t>
      </w:r>
    </w:p>
    <w:p w14:paraId="2D008429" w14:textId="77777777" w:rsidR="00856596" w:rsidRDefault="00856596" w:rsidP="00856596">
      <w:pPr>
        <w:pStyle w:val="PL"/>
      </w:pPr>
      <w:r>
        <w:t xml:space="preserve">            EP_AIOT8:</w:t>
      </w:r>
    </w:p>
    <w:p w14:paraId="07DAD644" w14:textId="77777777" w:rsidR="00856596" w:rsidRDefault="00856596" w:rsidP="00856596">
      <w:pPr>
        <w:pStyle w:val="PL"/>
      </w:pPr>
      <w:r>
        <w:t xml:space="preserve">              $ref: '#/components/schemas/EP_AIOT8-Multiple'</w:t>
      </w:r>
    </w:p>
    <w:p w14:paraId="715A991C" w14:textId="77777777" w:rsidR="00856596" w:rsidRDefault="00856596" w:rsidP="00856596">
      <w:pPr>
        <w:pStyle w:val="PL"/>
      </w:pPr>
    </w:p>
    <w:p w14:paraId="3BB0C008" w14:textId="77777777" w:rsidR="00856596" w:rsidRDefault="00856596" w:rsidP="00856596">
      <w:pPr>
        <w:pStyle w:val="PL"/>
      </w:pPr>
      <w:r>
        <w:t xml:space="preserve">    NsacfFunction-Single:</w:t>
      </w:r>
    </w:p>
    <w:p w14:paraId="06C3CC4D" w14:textId="77777777" w:rsidR="00856596" w:rsidRDefault="00856596" w:rsidP="00856596">
      <w:pPr>
        <w:pStyle w:val="PL"/>
      </w:pPr>
      <w:r>
        <w:t xml:space="preserve">      allOf:</w:t>
      </w:r>
    </w:p>
    <w:p w14:paraId="20814DD6" w14:textId="77777777" w:rsidR="00856596" w:rsidRDefault="00856596" w:rsidP="00856596">
      <w:pPr>
        <w:pStyle w:val="PL"/>
      </w:pPr>
      <w:r>
        <w:t xml:space="preserve">        - $ref: 'TS28623_GenericNrm.yaml#/components/schemas/Top'</w:t>
      </w:r>
    </w:p>
    <w:p w14:paraId="1B93D67F" w14:textId="77777777" w:rsidR="00856596" w:rsidRDefault="00856596" w:rsidP="00856596">
      <w:pPr>
        <w:pStyle w:val="PL"/>
      </w:pPr>
      <w:r>
        <w:t xml:space="preserve">        - type: object</w:t>
      </w:r>
    </w:p>
    <w:p w14:paraId="1198921E" w14:textId="77777777" w:rsidR="00856596" w:rsidRDefault="00856596" w:rsidP="00856596">
      <w:pPr>
        <w:pStyle w:val="PL"/>
      </w:pPr>
      <w:r>
        <w:t xml:space="preserve">          properties:</w:t>
      </w:r>
    </w:p>
    <w:p w14:paraId="252A436B" w14:textId="77777777" w:rsidR="00856596" w:rsidRDefault="00856596" w:rsidP="00856596">
      <w:pPr>
        <w:pStyle w:val="PL"/>
      </w:pPr>
      <w:r>
        <w:t xml:space="preserve">            attributes:</w:t>
      </w:r>
    </w:p>
    <w:p w14:paraId="61693463" w14:textId="77777777" w:rsidR="00856596" w:rsidRDefault="00856596" w:rsidP="00856596">
      <w:pPr>
        <w:pStyle w:val="PL"/>
      </w:pPr>
      <w:r>
        <w:t xml:space="preserve">              allOf:</w:t>
      </w:r>
    </w:p>
    <w:p w14:paraId="1C0BB5F9" w14:textId="77777777" w:rsidR="00856596" w:rsidRDefault="00856596" w:rsidP="00856596">
      <w:pPr>
        <w:pStyle w:val="PL"/>
      </w:pPr>
      <w:r>
        <w:t xml:space="preserve">                - $ref: 'TS28623_GenericNrm.yaml#/components/schemas/ManagedFunction-Attr'</w:t>
      </w:r>
    </w:p>
    <w:p w14:paraId="0850DC8A" w14:textId="77777777" w:rsidR="00856596" w:rsidRDefault="00856596" w:rsidP="00856596">
      <w:pPr>
        <w:pStyle w:val="PL"/>
      </w:pPr>
      <w:r>
        <w:t xml:space="preserve">                - type: object</w:t>
      </w:r>
    </w:p>
    <w:p w14:paraId="21294DC3" w14:textId="77777777" w:rsidR="00856596" w:rsidRDefault="00856596" w:rsidP="00856596">
      <w:pPr>
        <w:pStyle w:val="PL"/>
      </w:pPr>
      <w:r>
        <w:t xml:space="preserve">                  properties:</w:t>
      </w:r>
    </w:p>
    <w:p w14:paraId="4898EB16" w14:textId="77777777" w:rsidR="00856596" w:rsidRDefault="00856596" w:rsidP="00856596">
      <w:pPr>
        <w:pStyle w:val="PL"/>
      </w:pPr>
      <w:r>
        <w:t xml:space="preserve">                    managedNFProfile:</w:t>
      </w:r>
    </w:p>
    <w:p w14:paraId="2D7F7C24" w14:textId="77777777" w:rsidR="00856596" w:rsidRDefault="00856596" w:rsidP="00856596">
      <w:pPr>
        <w:pStyle w:val="PL"/>
      </w:pPr>
      <w:r>
        <w:t xml:space="preserve">                      $ref: '#/components/schemas/ManagedNFProfile'</w:t>
      </w:r>
    </w:p>
    <w:p w14:paraId="0ECA400E" w14:textId="77777777" w:rsidR="00856596" w:rsidRDefault="00856596" w:rsidP="00856596">
      <w:pPr>
        <w:pStyle w:val="PL"/>
      </w:pPr>
      <w:r>
        <w:t xml:space="preserve">                    nsacfInfoSnssai:</w:t>
      </w:r>
    </w:p>
    <w:p w14:paraId="00081DCD" w14:textId="77777777" w:rsidR="00856596" w:rsidRDefault="00856596" w:rsidP="00856596">
      <w:pPr>
        <w:pStyle w:val="PL"/>
      </w:pPr>
      <w:r>
        <w:t xml:space="preserve">                      type: array</w:t>
      </w:r>
    </w:p>
    <w:p w14:paraId="526BE43D" w14:textId="77777777" w:rsidR="00856596" w:rsidRDefault="00856596" w:rsidP="00856596">
      <w:pPr>
        <w:pStyle w:val="PL"/>
      </w:pPr>
      <w:r>
        <w:t xml:space="preserve">                      uniqueItems: true</w:t>
      </w:r>
    </w:p>
    <w:p w14:paraId="101FDCCB" w14:textId="77777777" w:rsidR="00856596" w:rsidRDefault="00856596" w:rsidP="00856596">
      <w:pPr>
        <w:pStyle w:val="PL"/>
      </w:pPr>
      <w:r>
        <w:t xml:space="preserve">                      items:</w:t>
      </w:r>
    </w:p>
    <w:p w14:paraId="316616B0" w14:textId="77777777" w:rsidR="00856596" w:rsidRDefault="00856596" w:rsidP="00856596">
      <w:pPr>
        <w:pStyle w:val="PL"/>
      </w:pPr>
      <w:r>
        <w:t xml:space="preserve">                        $ref: '#/components/schemas/NsacfInfoSnssai'</w:t>
      </w:r>
    </w:p>
    <w:p w14:paraId="34812798" w14:textId="77777777" w:rsidR="00856596" w:rsidRDefault="00856596" w:rsidP="00856596">
      <w:pPr>
        <w:pStyle w:val="PL"/>
      </w:pPr>
      <w:r>
        <w:t xml:space="preserve">                    nsacfInfo:</w:t>
      </w:r>
    </w:p>
    <w:p w14:paraId="59D8BAE6" w14:textId="77777777" w:rsidR="00856596" w:rsidRDefault="00856596" w:rsidP="00856596">
      <w:pPr>
        <w:pStyle w:val="PL"/>
      </w:pPr>
      <w:r>
        <w:t xml:space="preserve">                      $ref: '#/components/schemas/NsacfInfo'</w:t>
      </w:r>
    </w:p>
    <w:p w14:paraId="6A86EABC" w14:textId="77777777" w:rsidR="00856596" w:rsidRDefault="00856596" w:rsidP="00856596">
      <w:pPr>
        <w:pStyle w:val="PL"/>
      </w:pPr>
      <w:r>
        <w:t xml:space="preserve">        - $ref: 'TS28623_GenericNrm.yaml#/components/schemas/ManagedFunction-ncO'</w:t>
      </w:r>
    </w:p>
    <w:p w14:paraId="54E81EB0" w14:textId="77777777" w:rsidR="00856596" w:rsidRDefault="00856596" w:rsidP="00856596">
      <w:pPr>
        <w:pStyle w:val="PL"/>
      </w:pPr>
      <w:r>
        <w:t xml:space="preserve">        - $ref: '#/components/schemas/ManagedFunction5GC-nc0'           </w:t>
      </w:r>
    </w:p>
    <w:p w14:paraId="67EE3175" w14:textId="77777777" w:rsidR="00856596" w:rsidRDefault="00856596" w:rsidP="00856596">
      <w:pPr>
        <w:pStyle w:val="PL"/>
      </w:pPr>
      <w:r>
        <w:t xml:space="preserve">        - type: object</w:t>
      </w:r>
    </w:p>
    <w:p w14:paraId="37EC4872" w14:textId="77777777" w:rsidR="00856596" w:rsidRDefault="00856596" w:rsidP="00856596">
      <w:pPr>
        <w:pStyle w:val="PL"/>
      </w:pPr>
      <w:r>
        <w:t xml:space="preserve">          properties:</w:t>
      </w:r>
    </w:p>
    <w:p w14:paraId="7EA40950" w14:textId="77777777" w:rsidR="00856596" w:rsidRDefault="00856596" w:rsidP="00856596">
      <w:pPr>
        <w:pStyle w:val="PL"/>
      </w:pPr>
      <w:r>
        <w:t xml:space="preserve">            EP_N60:</w:t>
      </w:r>
    </w:p>
    <w:p w14:paraId="76064256" w14:textId="77777777" w:rsidR="00856596" w:rsidRDefault="00856596" w:rsidP="00856596">
      <w:pPr>
        <w:pStyle w:val="PL"/>
      </w:pPr>
      <w:r>
        <w:t xml:space="preserve">              $ref: '#/components/schemas/EP_N60-Multiple'</w:t>
      </w:r>
    </w:p>
    <w:p w14:paraId="692BDC3E" w14:textId="77777777" w:rsidR="00856596" w:rsidRDefault="00856596" w:rsidP="00856596">
      <w:pPr>
        <w:pStyle w:val="PL"/>
      </w:pPr>
    </w:p>
    <w:p w14:paraId="52AD323B" w14:textId="77777777" w:rsidR="00856596" w:rsidRDefault="00856596" w:rsidP="00856596">
      <w:pPr>
        <w:pStyle w:val="PL"/>
      </w:pPr>
      <w:r>
        <w:t xml:space="preserve">    DDNMFFunction-Single:</w:t>
      </w:r>
    </w:p>
    <w:p w14:paraId="596CD700" w14:textId="77777777" w:rsidR="00856596" w:rsidRDefault="00856596" w:rsidP="00856596">
      <w:pPr>
        <w:pStyle w:val="PL"/>
      </w:pPr>
      <w:r>
        <w:t xml:space="preserve">      allOf:</w:t>
      </w:r>
    </w:p>
    <w:p w14:paraId="3F810579" w14:textId="77777777" w:rsidR="00856596" w:rsidRDefault="00856596" w:rsidP="00856596">
      <w:pPr>
        <w:pStyle w:val="PL"/>
      </w:pPr>
      <w:r>
        <w:t xml:space="preserve">        - $ref: 'TS28623_GenericNrm.yaml#/components/schemas/Top'</w:t>
      </w:r>
    </w:p>
    <w:p w14:paraId="53BBD111" w14:textId="77777777" w:rsidR="00856596" w:rsidRDefault="00856596" w:rsidP="00856596">
      <w:pPr>
        <w:pStyle w:val="PL"/>
      </w:pPr>
      <w:r>
        <w:lastRenderedPageBreak/>
        <w:t xml:space="preserve">        - type: object</w:t>
      </w:r>
    </w:p>
    <w:p w14:paraId="67505868" w14:textId="77777777" w:rsidR="00856596" w:rsidRDefault="00856596" w:rsidP="00856596">
      <w:pPr>
        <w:pStyle w:val="PL"/>
      </w:pPr>
      <w:r>
        <w:t xml:space="preserve">          properties:</w:t>
      </w:r>
    </w:p>
    <w:p w14:paraId="105C88D1" w14:textId="77777777" w:rsidR="00856596" w:rsidRDefault="00856596" w:rsidP="00856596">
      <w:pPr>
        <w:pStyle w:val="PL"/>
      </w:pPr>
      <w:r>
        <w:t xml:space="preserve">            attributes:</w:t>
      </w:r>
    </w:p>
    <w:p w14:paraId="48F97724" w14:textId="77777777" w:rsidR="00856596" w:rsidRDefault="00856596" w:rsidP="00856596">
      <w:pPr>
        <w:pStyle w:val="PL"/>
      </w:pPr>
      <w:r>
        <w:t xml:space="preserve">              allOf:</w:t>
      </w:r>
    </w:p>
    <w:p w14:paraId="255C8948" w14:textId="77777777" w:rsidR="00856596" w:rsidRDefault="00856596" w:rsidP="00856596">
      <w:pPr>
        <w:pStyle w:val="PL"/>
      </w:pPr>
      <w:r>
        <w:t xml:space="preserve">                - $ref: 'TS28623_GenericNrm.yaml#/components/schemas/ManagedFunction-Attr'</w:t>
      </w:r>
    </w:p>
    <w:p w14:paraId="6A0B4387" w14:textId="77777777" w:rsidR="00856596" w:rsidRDefault="00856596" w:rsidP="00856596">
      <w:pPr>
        <w:pStyle w:val="PL"/>
      </w:pPr>
      <w:r>
        <w:t xml:space="preserve">                - type: object</w:t>
      </w:r>
    </w:p>
    <w:p w14:paraId="4D2A90F9" w14:textId="77777777" w:rsidR="00856596" w:rsidRDefault="00856596" w:rsidP="00856596">
      <w:pPr>
        <w:pStyle w:val="PL"/>
      </w:pPr>
      <w:r>
        <w:t xml:space="preserve">                  properties:</w:t>
      </w:r>
    </w:p>
    <w:p w14:paraId="75086EC1" w14:textId="77777777" w:rsidR="00856596" w:rsidRDefault="00856596" w:rsidP="00856596">
      <w:pPr>
        <w:pStyle w:val="PL"/>
      </w:pPr>
      <w:r>
        <w:t xml:space="preserve">                    plmnId:</w:t>
      </w:r>
    </w:p>
    <w:p w14:paraId="5F8DDB32" w14:textId="77777777" w:rsidR="00856596" w:rsidRDefault="00856596" w:rsidP="00856596">
      <w:pPr>
        <w:pStyle w:val="PL"/>
      </w:pPr>
      <w:r>
        <w:t xml:space="preserve">                      $ref: 'TS28623_ComDefs.yaml#/components/schemas/PlmnId'</w:t>
      </w:r>
    </w:p>
    <w:p w14:paraId="601EFB62" w14:textId="77777777" w:rsidR="00856596" w:rsidRDefault="00856596" w:rsidP="00856596">
      <w:pPr>
        <w:pStyle w:val="PL"/>
      </w:pPr>
      <w:r>
        <w:t xml:space="preserve">                    sBIFqdn:</w:t>
      </w:r>
    </w:p>
    <w:p w14:paraId="1F9EBFDC" w14:textId="77777777" w:rsidR="00856596" w:rsidRDefault="00856596" w:rsidP="00856596">
      <w:pPr>
        <w:pStyle w:val="PL"/>
      </w:pPr>
      <w:r>
        <w:t xml:space="preserve">                      type: string</w:t>
      </w:r>
    </w:p>
    <w:p w14:paraId="28332BEC" w14:textId="77777777" w:rsidR="00856596" w:rsidRDefault="00856596" w:rsidP="00856596">
      <w:pPr>
        <w:pStyle w:val="PL"/>
      </w:pPr>
      <w:r>
        <w:t xml:space="preserve">                    managedNFProfile:</w:t>
      </w:r>
    </w:p>
    <w:p w14:paraId="4E28BDC6" w14:textId="77777777" w:rsidR="00856596" w:rsidRDefault="00856596" w:rsidP="00856596">
      <w:pPr>
        <w:pStyle w:val="PL"/>
      </w:pPr>
      <w:r>
        <w:t xml:space="preserve">                      $ref: '#/components/schemas/ManagedNFProfile'</w:t>
      </w:r>
    </w:p>
    <w:p w14:paraId="0C0521E2" w14:textId="77777777" w:rsidR="00856596" w:rsidRDefault="00856596" w:rsidP="00856596">
      <w:pPr>
        <w:pStyle w:val="PL"/>
      </w:pPr>
      <w:r>
        <w:t xml:space="preserve">                    commModelList:</w:t>
      </w:r>
    </w:p>
    <w:p w14:paraId="3BF1A37C" w14:textId="77777777" w:rsidR="00856596" w:rsidRDefault="00856596" w:rsidP="00856596">
      <w:pPr>
        <w:pStyle w:val="PL"/>
      </w:pPr>
      <w:r>
        <w:t xml:space="preserve">                      $ref: '#/components/schemas/CommModelList'</w:t>
      </w:r>
    </w:p>
    <w:p w14:paraId="4019915B" w14:textId="77777777" w:rsidR="00856596" w:rsidRDefault="00856596" w:rsidP="00856596">
      <w:pPr>
        <w:pStyle w:val="PL"/>
      </w:pPr>
      <w:r>
        <w:t xml:space="preserve">        - $ref: 'TS28623_GenericNrm.yaml#/components/schemas/ManagedFunction-ncO'</w:t>
      </w:r>
    </w:p>
    <w:p w14:paraId="2FEA2A93" w14:textId="77777777" w:rsidR="00856596" w:rsidRDefault="00856596" w:rsidP="00856596">
      <w:pPr>
        <w:pStyle w:val="PL"/>
      </w:pPr>
      <w:r>
        <w:t xml:space="preserve">        - $ref: '#/components/schemas/ManagedFunction5GC-nc0'           </w:t>
      </w:r>
    </w:p>
    <w:p w14:paraId="45700D10" w14:textId="77777777" w:rsidR="00856596" w:rsidRDefault="00856596" w:rsidP="00856596">
      <w:pPr>
        <w:pStyle w:val="PL"/>
      </w:pPr>
      <w:r>
        <w:t xml:space="preserve">        - type: object</w:t>
      </w:r>
    </w:p>
    <w:p w14:paraId="76B1F979" w14:textId="77777777" w:rsidR="00856596" w:rsidRDefault="00856596" w:rsidP="00856596">
      <w:pPr>
        <w:pStyle w:val="PL"/>
      </w:pPr>
      <w:r>
        <w:t xml:space="preserve">          properties:</w:t>
      </w:r>
    </w:p>
    <w:p w14:paraId="24BC8EEB" w14:textId="77777777" w:rsidR="00856596" w:rsidRDefault="00856596" w:rsidP="00856596">
      <w:pPr>
        <w:pStyle w:val="PL"/>
      </w:pPr>
      <w:r>
        <w:t xml:space="preserve">            EP_Npc4:</w:t>
      </w:r>
    </w:p>
    <w:p w14:paraId="70C39FDD" w14:textId="77777777" w:rsidR="00856596" w:rsidRDefault="00856596" w:rsidP="00856596">
      <w:pPr>
        <w:pStyle w:val="PL"/>
      </w:pPr>
      <w:r>
        <w:t xml:space="preserve">              $ref: '#/components/schemas/EP_Npc4-Multiple'</w:t>
      </w:r>
    </w:p>
    <w:p w14:paraId="1BD8E0F7" w14:textId="77777777" w:rsidR="00856596" w:rsidRDefault="00856596" w:rsidP="00856596">
      <w:pPr>
        <w:pStyle w:val="PL"/>
      </w:pPr>
      <w:r>
        <w:t xml:space="preserve">            EP_Npc6:</w:t>
      </w:r>
    </w:p>
    <w:p w14:paraId="6A3B2AFC" w14:textId="77777777" w:rsidR="00856596" w:rsidRDefault="00856596" w:rsidP="00856596">
      <w:pPr>
        <w:pStyle w:val="PL"/>
      </w:pPr>
      <w:r>
        <w:t xml:space="preserve">              $ref: '#/components/schemas/EP_Npc6-Multiple'</w:t>
      </w:r>
    </w:p>
    <w:p w14:paraId="7AECFBC8" w14:textId="77777777" w:rsidR="00856596" w:rsidRDefault="00856596" w:rsidP="00856596">
      <w:pPr>
        <w:pStyle w:val="PL"/>
      </w:pPr>
      <w:r>
        <w:t xml:space="preserve">            EP_Npc7:</w:t>
      </w:r>
    </w:p>
    <w:p w14:paraId="7084199F" w14:textId="77777777" w:rsidR="00856596" w:rsidRDefault="00856596" w:rsidP="00856596">
      <w:pPr>
        <w:pStyle w:val="PL"/>
      </w:pPr>
      <w:r>
        <w:t xml:space="preserve">              $ref: '#/components/schemas/EP_Npc7-Multiple'</w:t>
      </w:r>
    </w:p>
    <w:p w14:paraId="16D7CD3E" w14:textId="77777777" w:rsidR="00856596" w:rsidRDefault="00856596" w:rsidP="00856596">
      <w:pPr>
        <w:pStyle w:val="PL"/>
      </w:pPr>
      <w:r>
        <w:t xml:space="preserve">            EP_Npc8:</w:t>
      </w:r>
    </w:p>
    <w:p w14:paraId="6FE98D53" w14:textId="77777777" w:rsidR="00856596" w:rsidRDefault="00856596" w:rsidP="00856596">
      <w:pPr>
        <w:pStyle w:val="PL"/>
      </w:pPr>
      <w:r>
        <w:t xml:space="preserve">              $ref: '#/components/schemas/EP_Npc8-Multiple'</w:t>
      </w:r>
    </w:p>
    <w:p w14:paraId="6DDFA621" w14:textId="77777777" w:rsidR="00856596" w:rsidRDefault="00856596" w:rsidP="00856596">
      <w:pPr>
        <w:pStyle w:val="PL"/>
      </w:pPr>
    </w:p>
    <w:p w14:paraId="37F53F4B" w14:textId="77777777" w:rsidR="00856596" w:rsidRDefault="00856596" w:rsidP="00856596">
      <w:pPr>
        <w:pStyle w:val="PL"/>
      </w:pPr>
      <w:r>
        <w:t xml:space="preserve">    EASDFFunction-Single:</w:t>
      </w:r>
    </w:p>
    <w:p w14:paraId="5689EB19" w14:textId="77777777" w:rsidR="00856596" w:rsidRDefault="00856596" w:rsidP="00856596">
      <w:pPr>
        <w:pStyle w:val="PL"/>
      </w:pPr>
      <w:r>
        <w:t xml:space="preserve">      allOf:</w:t>
      </w:r>
    </w:p>
    <w:p w14:paraId="040D0988" w14:textId="77777777" w:rsidR="00856596" w:rsidRDefault="00856596" w:rsidP="00856596">
      <w:pPr>
        <w:pStyle w:val="PL"/>
      </w:pPr>
      <w:r>
        <w:t xml:space="preserve">        - $ref: 'TS28623_GenericNrm.yaml#/components/schemas/Top'</w:t>
      </w:r>
    </w:p>
    <w:p w14:paraId="03336C05" w14:textId="77777777" w:rsidR="00856596" w:rsidRDefault="00856596" w:rsidP="00856596">
      <w:pPr>
        <w:pStyle w:val="PL"/>
      </w:pPr>
      <w:r>
        <w:t xml:space="preserve">        - type: object</w:t>
      </w:r>
    </w:p>
    <w:p w14:paraId="66C3A579" w14:textId="77777777" w:rsidR="00856596" w:rsidRDefault="00856596" w:rsidP="00856596">
      <w:pPr>
        <w:pStyle w:val="PL"/>
      </w:pPr>
      <w:r>
        <w:t xml:space="preserve">          properties:</w:t>
      </w:r>
    </w:p>
    <w:p w14:paraId="7AB012DC" w14:textId="77777777" w:rsidR="00856596" w:rsidRDefault="00856596" w:rsidP="00856596">
      <w:pPr>
        <w:pStyle w:val="PL"/>
      </w:pPr>
      <w:r>
        <w:t xml:space="preserve">            attributes:</w:t>
      </w:r>
    </w:p>
    <w:p w14:paraId="4FD07516" w14:textId="77777777" w:rsidR="00856596" w:rsidRDefault="00856596" w:rsidP="00856596">
      <w:pPr>
        <w:pStyle w:val="PL"/>
      </w:pPr>
      <w:r>
        <w:t xml:space="preserve">              allOf:</w:t>
      </w:r>
    </w:p>
    <w:p w14:paraId="0B28ADE1" w14:textId="77777777" w:rsidR="00856596" w:rsidRDefault="00856596" w:rsidP="00856596">
      <w:pPr>
        <w:pStyle w:val="PL"/>
      </w:pPr>
      <w:r>
        <w:t xml:space="preserve">                - $ref: 'TS28623_GenericNrm.yaml#/components/schemas/ManagedFunction-Attr'</w:t>
      </w:r>
    </w:p>
    <w:p w14:paraId="32A33EE5" w14:textId="77777777" w:rsidR="00856596" w:rsidRDefault="00856596" w:rsidP="00856596">
      <w:pPr>
        <w:pStyle w:val="PL"/>
      </w:pPr>
      <w:r>
        <w:t xml:space="preserve">                - type: object</w:t>
      </w:r>
    </w:p>
    <w:p w14:paraId="3BB0ACD6" w14:textId="77777777" w:rsidR="00856596" w:rsidRDefault="00856596" w:rsidP="00856596">
      <w:pPr>
        <w:pStyle w:val="PL"/>
      </w:pPr>
      <w:r>
        <w:t xml:space="preserve">                  properties:</w:t>
      </w:r>
    </w:p>
    <w:p w14:paraId="03E358D3" w14:textId="77777777" w:rsidR="00856596" w:rsidRDefault="00856596" w:rsidP="00856596">
      <w:pPr>
        <w:pStyle w:val="PL"/>
      </w:pPr>
      <w:r>
        <w:t xml:space="preserve">                    plmnId:</w:t>
      </w:r>
    </w:p>
    <w:p w14:paraId="43D34A47" w14:textId="77777777" w:rsidR="00856596" w:rsidRDefault="00856596" w:rsidP="00856596">
      <w:pPr>
        <w:pStyle w:val="PL"/>
      </w:pPr>
      <w:r>
        <w:t xml:space="preserve">                      $ref: 'TS28623_ComDefs.yaml#/components/schemas/PlmnId'</w:t>
      </w:r>
    </w:p>
    <w:p w14:paraId="1BD56567" w14:textId="77777777" w:rsidR="00856596" w:rsidRDefault="00856596" w:rsidP="00856596">
      <w:pPr>
        <w:pStyle w:val="PL"/>
      </w:pPr>
      <w:r>
        <w:t xml:space="preserve">                    sBIFqdn:</w:t>
      </w:r>
    </w:p>
    <w:p w14:paraId="649FF190" w14:textId="77777777" w:rsidR="00856596" w:rsidRDefault="00856596" w:rsidP="00856596">
      <w:pPr>
        <w:pStyle w:val="PL"/>
      </w:pPr>
      <w:r>
        <w:t xml:space="preserve">                      type: string</w:t>
      </w:r>
    </w:p>
    <w:p w14:paraId="670316A6" w14:textId="77777777" w:rsidR="00856596" w:rsidRDefault="00856596" w:rsidP="00856596">
      <w:pPr>
        <w:pStyle w:val="PL"/>
      </w:pPr>
      <w:r>
        <w:t xml:space="preserve">                    managedNFProfile:</w:t>
      </w:r>
    </w:p>
    <w:p w14:paraId="7C88C960" w14:textId="77777777" w:rsidR="00856596" w:rsidRDefault="00856596" w:rsidP="00856596">
      <w:pPr>
        <w:pStyle w:val="PL"/>
      </w:pPr>
      <w:r>
        <w:t xml:space="preserve">                      $ref: '#/components/schemas/ManagedNFProfile'</w:t>
      </w:r>
    </w:p>
    <w:p w14:paraId="26A2575F" w14:textId="77777777" w:rsidR="00856596" w:rsidRDefault="00856596" w:rsidP="00856596">
      <w:pPr>
        <w:pStyle w:val="PL"/>
      </w:pPr>
      <w:r>
        <w:t xml:space="preserve">                    serverAddr:</w:t>
      </w:r>
    </w:p>
    <w:p w14:paraId="3CFE95C7" w14:textId="77777777" w:rsidR="00856596" w:rsidRDefault="00856596" w:rsidP="00856596">
      <w:pPr>
        <w:pStyle w:val="PL"/>
      </w:pPr>
      <w:r>
        <w:t xml:space="preserve">                      type: string</w:t>
      </w:r>
    </w:p>
    <w:p w14:paraId="0DC4CAF6" w14:textId="77777777" w:rsidR="00856596" w:rsidRDefault="00856596" w:rsidP="00856596">
      <w:pPr>
        <w:pStyle w:val="PL"/>
      </w:pPr>
      <w:r>
        <w:t xml:space="preserve">                    easdfInfo:</w:t>
      </w:r>
    </w:p>
    <w:p w14:paraId="51AB06C6" w14:textId="77777777" w:rsidR="00856596" w:rsidRDefault="00856596" w:rsidP="00856596">
      <w:pPr>
        <w:pStyle w:val="PL"/>
      </w:pPr>
      <w:r>
        <w:t xml:space="preserve">                      $ref: '#/components/schemas/EasdfInfo'</w:t>
      </w:r>
    </w:p>
    <w:p w14:paraId="292FB7BE" w14:textId="77777777" w:rsidR="00856596" w:rsidRDefault="00856596" w:rsidP="00856596">
      <w:pPr>
        <w:pStyle w:val="PL"/>
      </w:pPr>
      <w:r>
        <w:t xml:space="preserve">                    isOnboardSatellite:</w:t>
      </w:r>
    </w:p>
    <w:p w14:paraId="26A8B763" w14:textId="77777777" w:rsidR="00856596" w:rsidRDefault="00856596" w:rsidP="00856596">
      <w:pPr>
        <w:pStyle w:val="PL"/>
      </w:pPr>
      <w:r>
        <w:t xml:space="preserve">                      type: boolean</w:t>
      </w:r>
    </w:p>
    <w:p w14:paraId="31900FC2" w14:textId="77777777" w:rsidR="00856596" w:rsidRDefault="00856596" w:rsidP="00856596">
      <w:pPr>
        <w:pStyle w:val="PL"/>
      </w:pPr>
      <w:r>
        <w:t xml:space="preserve">                    onboardSatelliteId:</w:t>
      </w:r>
    </w:p>
    <w:p w14:paraId="7EB94131" w14:textId="77777777" w:rsidR="00856596" w:rsidRDefault="00856596" w:rsidP="00856596">
      <w:pPr>
        <w:pStyle w:val="PL"/>
      </w:pPr>
      <w:r>
        <w:t xml:space="preserve">                      $ref: '#/components/schemas/SatelliteId'</w:t>
      </w:r>
    </w:p>
    <w:p w14:paraId="2406EC17" w14:textId="77777777" w:rsidR="00856596" w:rsidRDefault="00856596" w:rsidP="00856596">
      <w:pPr>
        <w:pStyle w:val="PL"/>
      </w:pPr>
      <w:r>
        <w:t xml:space="preserve">        - $ref: 'TS28623_GenericNrm.yaml#/components/schemas/ManagedFunction-ncO'</w:t>
      </w:r>
    </w:p>
    <w:p w14:paraId="389BE86D" w14:textId="77777777" w:rsidR="00856596" w:rsidRDefault="00856596" w:rsidP="00856596">
      <w:pPr>
        <w:pStyle w:val="PL"/>
      </w:pPr>
      <w:r>
        <w:t xml:space="preserve">        - $ref: '#/components/schemas/ManagedFunction5GC-nc0'           </w:t>
      </w:r>
    </w:p>
    <w:p w14:paraId="50306EAB" w14:textId="77777777" w:rsidR="00856596" w:rsidRDefault="00856596" w:rsidP="00856596">
      <w:pPr>
        <w:pStyle w:val="PL"/>
      </w:pPr>
      <w:r>
        <w:t xml:space="preserve">        - type: object</w:t>
      </w:r>
    </w:p>
    <w:p w14:paraId="6D12847D" w14:textId="77777777" w:rsidR="00856596" w:rsidRDefault="00856596" w:rsidP="00856596">
      <w:pPr>
        <w:pStyle w:val="PL"/>
      </w:pPr>
      <w:r>
        <w:t xml:space="preserve">          properties:</w:t>
      </w:r>
    </w:p>
    <w:p w14:paraId="7A719E9A" w14:textId="77777777" w:rsidR="00856596" w:rsidRDefault="00856596" w:rsidP="00856596">
      <w:pPr>
        <w:pStyle w:val="PL"/>
      </w:pPr>
      <w:r>
        <w:t xml:space="preserve">            EP_N88:</w:t>
      </w:r>
    </w:p>
    <w:p w14:paraId="73DE6910" w14:textId="77777777" w:rsidR="00856596" w:rsidRDefault="00856596" w:rsidP="00856596">
      <w:pPr>
        <w:pStyle w:val="PL"/>
      </w:pPr>
      <w:r>
        <w:t xml:space="preserve">              $ref: '#/components/schemas/EP_N88-Multiple'</w:t>
      </w:r>
    </w:p>
    <w:p w14:paraId="3671730A" w14:textId="77777777" w:rsidR="00856596" w:rsidRDefault="00856596" w:rsidP="00856596">
      <w:pPr>
        <w:pStyle w:val="PL"/>
      </w:pPr>
    </w:p>
    <w:p w14:paraId="39571396" w14:textId="77777777" w:rsidR="00856596" w:rsidRDefault="00856596" w:rsidP="00856596">
      <w:pPr>
        <w:pStyle w:val="PL"/>
      </w:pPr>
      <w:r>
        <w:t xml:space="preserve">    EcmConnectionInfo-Single:</w:t>
      </w:r>
    </w:p>
    <w:p w14:paraId="5C9729DF" w14:textId="77777777" w:rsidR="00856596" w:rsidRDefault="00856596" w:rsidP="00856596">
      <w:pPr>
        <w:pStyle w:val="PL"/>
      </w:pPr>
      <w:r>
        <w:t xml:space="preserve">      allOf:</w:t>
      </w:r>
    </w:p>
    <w:p w14:paraId="2E2E3BAF" w14:textId="77777777" w:rsidR="00856596" w:rsidRDefault="00856596" w:rsidP="00856596">
      <w:pPr>
        <w:pStyle w:val="PL"/>
      </w:pPr>
      <w:r>
        <w:t xml:space="preserve">        - $ref: 'TS28623_GenericNrm.yaml#/components/schemas/Top'</w:t>
      </w:r>
    </w:p>
    <w:p w14:paraId="3EB48317" w14:textId="77777777" w:rsidR="00856596" w:rsidRDefault="00856596" w:rsidP="00856596">
      <w:pPr>
        <w:pStyle w:val="PL"/>
      </w:pPr>
      <w:r>
        <w:t xml:space="preserve">        - type: object</w:t>
      </w:r>
    </w:p>
    <w:p w14:paraId="2E15CD04" w14:textId="77777777" w:rsidR="00856596" w:rsidRDefault="00856596" w:rsidP="00856596">
      <w:pPr>
        <w:pStyle w:val="PL"/>
      </w:pPr>
      <w:r>
        <w:t xml:space="preserve">          properties:</w:t>
      </w:r>
    </w:p>
    <w:p w14:paraId="1566ED1F" w14:textId="77777777" w:rsidR="00856596" w:rsidRDefault="00856596" w:rsidP="00856596">
      <w:pPr>
        <w:pStyle w:val="PL"/>
      </w:pPr>
      <w:r>
        <w:t xml:space="preserve">            attributes:</w:t>
      </w:r>
    </w:p>
    <w:p w14:paraId="28A3697F" w14:textId="77777777" w:rsidR="00856596" w:rsidRDefault="00856596" w:rsidP="00856596">
      <w:pPr>
        <w:pStyle w:val="PL"/>
      </w:pPr>
      <w:r>
        <w:t xml:space="preserve">              allOf:</w:t>
      </w:r>
    </w:p>
    <w:p w14:paraId="2012FF8F" w14:textId="77777777" w:rsidR="00856596" w:rsidRDefault="00856596" w:rsidP="00856596">
      <w:pPr>
        <w:pStyle w:val="PL"/>
      </w:pPr>
      <w:r>
        <w:t xml:space="preserve">                - type: object</w:t>
      </w:r>
    </w:p>
    <w:p w14:paraId="13E2E34C" w14:textId="77777777" w:rsidR="00856596" w:rsidRDefault="00856596" w:rsidP="00856596">
      <w:pPr>
        <w:pStyle w:val="PL"/>
      </w:pPr>
      <w:r>
        <w:t xml:space="preserve">                  properties:</w:t>
      </w:r>
    </w:p>
    <w:p w14:paraId="0236A5FE" w14:textId="77777777" w:rsidR="00856596" w:rsidRDefault="00856596" w:rsidP="00856596">
      <w:pPr>
        <w:pStyle w:val="PL"/>
      </w:pPr>
      <w:r>
        <w:t xml:space="preserve">                    eASServiceArea:</w:t>
      </w:r>
    </w:p>
    <w:p w14:paraId="058AAA6A" w14:textId="77777777" w:rsidR="00856596" w:rsidRDefault="00856596" w:rsidP="00856596">
      <w:pPr>
        <w:pStyle w:val="PL"/>
      </w:pPr>
      <w:r>
        <w:t xml:space="preserve">                      $ref: 'TS28538_EdgeNrm.yaml#/components/schemas/ServingLocation'</w:t>
      </w:r>
    </w:p>
    <w:p w14:paraId="33B84D46" w14:textId="77777777" w:rsidR="00856596" w:rsidRDefault="00856596" w:rsidP="00856596">
      <w:pPr>
        <w:pStyle w:val="PL"/>
      </w:pPr>
      <w:r>
        <w:t xml:space="preserve">                    eESServiceArea:</w:t>
      </w:r>
    </w:p>
    <w:p w14:paraId="407939B5" w14:textId="77777777" w:rsidR="00856596" w:rsidRDefault="00856596" w:rsidP="00856596">
      <w:pPr>
        <w:pStyle w:val="PL"/>
      </w:pPr>
      <w:r>
        <w:t xml:space="preserve">                      $ref: 'TS28538_EdgeNrm.yaml#/components/schemas/ServingLocation'</w:t>
      </w:r>
    </w:p>
    <w:p w14:paraId="05A7A3B2" w14:textId="77777777" w:rsidR="00856596" w:rsidRDefault="00856596" w:rsidP="00856596">
      <w:pPr>
        <w:pStyle w:val="PL"/>
      </w:pPr>
      <w:r>
        <w:t xml:space="preserve">                    eDNServiceArea:</w:t>
      </w:r>
    </w:p>
    <w:p w14:paraId="0B3F91AC" w14:textId="77777777" w:rsidR="00856596" w:rsidRDefault="00856596" w:rsidP="00856596">
      <w:pPr>
        <w:pStyle w:val="PL"/>
      </w:pPr>
      <w:r>
        <w:t xml:space="preserve">                      $ref: 'TS28538_EdgeNrm.yaml#/components/schemas/ServingLocation'</w:t>
      </w:r>
    </w:p>
    <w:p w14:paraId="20C43B31" w14:textId="77777777" w:rsidR="00856596" w:rsidRDefault="00856596" w:rsidP="00856596">
      <w:pPr>
        <w:pStyle w:val="PL"/>
      </w:pPr>
      <w:r>
        <w:t xml:space="preserve">                    eASIpAddress:</w:t>
      </w:r>
    </w:p>
    <w:p w14:paraId="231F9A20" w14:textId="77777777" w:rsidR="00856596" w:rsidRDefault="00856596" w:rsidP="00856596">
      <w:pPr>
        <w:pStyle w:val="PL"/>
      </w:pPr>
      <w:r>
        <w:t xml:space="preserve">                      $ref: 'TS28623_ComDefs.yaml#/components/schemas/IpAddr'</w:t>
      </w:r>
    </w:p>
    <w:p w14:paraId="0E687081" w14:textId="77777777" w:rsidR="00856596" w:rsidRDefault="00856596" w:rsidP="00856596">
      <w:pPr>
        <w:pStyle w:val="PL"/>
      </w:pPr>
      <w:r>
        <w:t xml:space="preserve">                    eESIpAddress:</w:t>
      </w:r>
    </w:p>
    <w:p w14:paraId="57B0C527" w14:textId="77777777" w:rsidR="00856596" w:rsidRDefault="00856596" w:rsidP="00856596">
      <w:pPr>
        <w:pStyle w:val="PL"/>
      </w:pPr>
      <w:r>
        <w:t xml:space="preserve">                      $ref: 'TS28623_ComDefs.yaml#/components/schemas/IpAddr'</w:t>
      </w:r>
    </w:p>
    <w:p w14:paraId="33883D2A" w14:textId="77777777" w:rsidR="00856596" w:rsidRDefault="00856596" w:rsidP="00856596">
      <w:pPr>
        <w:pStyle w:val="PL"/>
      </w:pPr>
      <w:r>
        <w:lastRenderedPageBreak/>
        <w:t xml:space="preserve">                    eCSIpAddress:</w:t>
      </w:r>
    </w:p>
    <w:p w14:paraId="0C9F3F7D" w14:textId="77777777" w:rsidR="00856596" w:rsidRDefault="00856596" w:rsidP="00856596">
      <w:pPr>
        <w:pStyle w:val="PL"/>
      </w:pPr>
      <w:r>
        <w:t xml:space="preserve">                      $ref: 'TS28623_ComDefs.yaml#/components/schemas/IpAddr'</w:t>
      </w:r>
    </w:p>
    <w:p w14:paraId="54535FF9" w14:textId="77777777" w:rsidR="00856596" w:rsidRDefault="00856596" w:rsidP="00856596">
      <w:pPr>
        <w:pStyle w:val="PL"/>
      </w:pPr>
      <w:r>
        <w:t xml:space="preserve">                    ednIdentifier:</w:t>
      </w:r>
    </w:p>
    <w:p w14:paraId="1D95AAD3" w14:textId="77777777" w:rsidR="00856596" w:rsidRDefault="00856596" w:rsidP="00856596">
      <w:pPr>
        <w:pStyle w:val="PL"/>
      </w:pPr>
      <w:r>
        <w:t xml:space="preserve">                      type: string</w:t>
      </w:r>
    </w:p>
    <w:p w14:paraId="11C7328D" w14:textId="77777777" w:rsidR="00856596" w:rsidRDefault="00856596" w:rsidP="00856596">
      <w:pPr>
        <w:pStyle w:val="PL"/>
      </w:pPr>
      <w:r>
        <w:t xml:space="preserve">                    ecmConnectionType:</w:t>
      </w:r>
    </w:p>
    <w:p w14:paraId="21EB1328" w14:textId="77777777" w:rsidR="00856596" w:rsidRDefault="00856596" w:rsidP="00856596">
      <w:pPr>
        <w:pStyle w:val="PL"/>
      </w:pPr>
      <w:r>
        <w:t xml:space="preserve">                      type: string</w:t>
      </w:r>
    </w:p>
    <w:p w14:paraId="524AA764" w14:textId="77777777" w:rsidR="00856596" w:rsidRDefault="00856596" w:rsidP="00856596">
      <w:pPr>
        <w:pStyle w:val="PL"/>
      </w:pPr>
      <w:r>
        <w:t xml:space="preserve">                      enum:</w:t>
      </w:r>
    </w:p>
    <w:p w14:paraId="15049A92" w14:textId="77777777" w:rsidR="00856596" w:rsidRDefault="00856596" w:rsidP="00856596">
      <w:pPr>
        <w:pStyle w:val="PL"/>
      </w:pPr>
      <w:r>
        <w:t xml:space="preserve">                        - USERPLANE</w:t>
      </w:r>
    </w:p>
    <w:p w14:paraId="6CAA9473" w14:textId="77777777" w:rsidR="00856596" w:rsidRDefault="00856596" w:rsidP="00856596">
      <w:pPr>
        <w:pStyle w:val="PL"/>
      </w:pPr>
      <w:r>
        <w:t xml:space="preserve">                        - CONTROLPLANE</w:t>
      </w:r>
    </w:p>
    <w:p w14:paraId="670DEF91" w14:textId="77777777" w:rsidR="00856596" w:rsidRDefault="00856596" w:rsidP="00856596">
      <w:pPr>
        <w:pStyle w:val="PL"/>
      </w:pPr>
      <w:r>
        <w:t xml:space="preserve">                        - BOTH</w:t>
      </w:r>
    </w:p>
    <w:p w14:paraId="1CAC8E2E" w14:textId="77777777" w:rsidR="00856596" w:rsidRDefault="00856596" w:rsidP="00856596">
      <w:pPr>
        <w:pStyle w:val="PL"/>
      </w:pPr>
      <w:r>
        <w:t xml:space="preserve">                    5GCNfConnEcmInfoList:</w:t>
      </w:r>
    </w:p>
    <w:p w14:paraId="22D741E5" w14:textId="77777777" w:rsidR="00856596" w:rsidRDefault="00856596" w:rsidP="00856596">
      <w:pPr>
        <w:pStyle w:val="PL"/>
      </w:pPr>
      <w:r>
        <w:t xml:space="preserve">                      $ref: '#/components/schemas/5GCNfConnEcmInfoList'</w:t>
      </w:r>
    </w:p>
    <w:p w14:paraId="3707B719" w14:textId="77777777" w:rsidR="00856596" w:rsidRDefault="00856596" w:rsidP="00856596">
      <w:pPr>
        <w:pStyle w:val="PL"/>
      </w:pPr>
      <w:r>
        <w:t xml:space="preserve">                    uPFConnectionInfo:</w:t>
      </w:r>
    </w:p>
    <w:p w14:paraId="3E0809CE" w14:textId="77777777" w:rsidR="00856596" w:rsidRDefault="00856596" w:rsidP="00856596">
      <w:pPr>
        <w:pStyle w:val="PL"/>
      </w:pPr>
      <w:r>
        <w:t xml:space="preserve">                      $ref: '#/components/schemas/UPFConnectionInfo'</w:t>
      </w:r>
    </w:p>
    <w:p w14:paraId="556D07DD" w14:textId="77777777" w:rsidR="00856596" w:rsidRDefault="00856596" w:rsidP="00856596">
      <w:pPr>
        <w:pStyle w:val="PL"/>
      </w:pPr>
    </w:p>
    <w:p w14:paraId="52D395EE" w14:textId="77777777" w:rsidR="00856596" w:rsidRDefault="00856596" w:rsidP="00856596">
      <w:pPr>
        <w:pStyle w:val="PL"/>
      </w:pPr>
    </w:p>
    <w:p w14:paraId="1A2BB3D7" w14:textId="77777777" w:rsidR="00856596" w:rsidRDefault="00856596" w:rsidP="00856596">
      <w:pPr>
        <w:pStyle w:val="PL"/>
      </w:pPr>
      <w:r>
        <w:t xml:space="preserve">    ExternalAmfFunction-Single:</w:t>
      </w:r>
    </w:p>
    <w:p w14:paraId="199EF38F" w14:textId="77777777" w:rsidR="00856596" w:rsidRDefault="00856596" w:rsidP="00856596">
      <w:pPr>
        <w:pStyle w:val="PL"/>
      </w:pPr>
      <w:r>
        <w:t xml:space="preserve">      allOf:</w:t>
      </w:r>
    </w:p>
    <w:p w14:paraId="01F26E20" w14:textId="77777777" w:rsidR="00856596" w:rsidRDefault="00856596" w:rsidP="00856596">
      <w:pPr>
        <w:pStyle w:val="PL"/>
      </w:pPr>
      <w:r>
        <w:t xml:space="preserve">        - $ref: 'TS28623_GenericNrm.yaml#/components/schemas/Top'</w:t>
      </w:r>
    </w:p>
    <w:p w14:paraId="4C776571" w14:textId="77777777" w:rsidR="00856596" w:rsidRDefault="00856596" w:rsidP="00856596">
      <w:pPr>
        <w:pStyle w:val="PL"/>
      </w:pPr>
      <w:r>
        <w:t xml:space="preserve">        - type: object</w:t>
      </w:r>
    </w:p>
    <w:p w14:paraId="1B7B7327" w14:textId="77777777" w:rsidR="00856596" w:rsidRDefault="00856596" w:rsidP="00856596">
      <w:pPr>
        <w:pStyle w:val="PL"/>
      </w:pPr>
      <w:r>
        <w:t xml:space="preserve">          properties:</w:t>
      </w:r>
    </w:p>
    <w:p w14:paraId="69FD5424" w14:textId="77777777" w:rsidR="00856596" w:rsidRDefault="00856596" w:rsidP="00856596">
      <w:pPr>
        <w:pStyle w:val="PL"/>
      </w:pPr>
      <w:r>
        <w:t xml:space="preserve">            attributes:</w:t>
      </w:r>
    </w:p>
    <w:p w14:paraId="3691D307" w14:textId="77777777" w:rsidR="00856596" w:rsidRDefault="00856596" w:rsidP="00856596">
      <w:pPr>
        <w:pStyle w:val="PL"/>
      </w:pPr>
      <w:r>
        <w:t xml:space="preserve">              allOf:</w:t>
      </w:r>
    </w:p>
    <w:p w14:paraId="1359873E" w14:textId="77777777" w:rsidR="00856596" w:rsidRDefault="00856596" w:rsidP="00856596">
      <w:pPr>
        <w:pStyle w:val="PL"/>
      </w:pPr>
      <w:r>
        <w:t xml:space="preserve">                - $ref: 'TS28623_GenericNrm.yaml#/components/schemas/ManagedFunction-Attr'</w:t>
      </w:r>
    </w:p>
    <w:p w14:paraId="6CA604E0" w14:textId="77777777" w:rsidR="00856596" w:rsidRDefault="00856596" w:rsidP="00856596">
      <w:pPr>
        <w:pStyle w:val="PL"/>
      </w:pPr>
      <w:r>
        <w:t xml:space="preserve">                - type: object</w:t>
      </w:r>
    </w:p>
    <w:p w14:paraId="3815FDC9" w14:textId="77777777" w:rsidR="00856596" w:rsidRDefault="00856596" w:rsidP="00856596">
      <w:pPr>
        <w:pStyle w:val="PL"/>
      </w:pPr>
      <w:r>
        <w:t xml:space="preserve">                  properties:</w:t>
      </w:r>
    </w:p>
    <w:p w14:paraId="3EB5DDF6" w14:textId="77777777" w:rsidR="00856596" w:rsidRDefault="00856596" w:rsidP="00856596">
      <w:pPr>
        <w:pStyle w:val="PL"/>
      </w:pPr>
      <w:r>
        <w:t xml:space="preserve">                    plmnIdList:</w:t>
      </w:r>
    </w:p>
    <w:p w14:paraId="62110D51" w14:textId="77777777" w:rsidR="00856596" w:rsidRDefault="00856596" w:rsidP="00856596">
      <w:pPr>
        <w:pStyle w:val="PL"/>
      </w:pPr>
      <w:r>
        <w:t xml:space="preserve">                      $ref: 'TS28541_NrNrm.yaml#/components/schemas/PlmnIdList'</w:t>
      </w:r>
    </w:p>
    <w:p w14:paraId="4338CC4B" w14:textId="77777777" w:rsidR="00856596" w:rsidRDefault="00856596" w:rsidP="00856596">
      <w:pPr>
        <w:pStyle w:val="PL"/>
      </w:pPr>
      <w:r>
        <w:t xml:space="preserve">                    amfIdentifier:</w:t>
      </w:r>
    </w:p>
    <w:p w14:paraId="75023A5A" w14:textId="77777777" w:rsidR="00856596" w:rsidRDefault="00856596" w:rsidP="00856596">
      <w:pPr>
        <w:pStyle w:val="PL"/>
      </w:pPr>
      <w:r>
        <w:t xml:space="preserve">                      $ref: '#/components/schemas/AmfIdentifier'</w:t>
      </w:r>
    </w:p>
    <w:p w14:paraId="7185781E" w14:textId="77777777" w:rsidR="00856596" w:rsidRDefault="00856596" w:rsidP="00856596">
      <w:pPr>
        <w:pStyle w:val="PL"/>
      </w:pPr>
      <w:r>
        <w:t xml:space="preserve">        - $ref: 'TS28623_GenericNrm.yaml#/components/schemas/ManagedFunction-ncO'</w:t>
      </w:r>
    </w:p>
    <w:p w14:paraId="285E069E" w14:textId="77777777" w:rsidR="00856596" w:rsidRDefault="00856596" w:rsidP="00856596">
      <w:pPr>
        <w:pStyle w:val="PL"/>
      </w:pPr>
      <w:r>
        <w:t xml:space="preserve">        - $ref: '#/components/schemas/ManagedFunction5GC-nc0'           </w:t>
      </w:r>
    </w:p>
    <w:p w14:paraId="3A30AEA5" w14:textId="77777777" w:rsidR="00856596" w:rsidRDefault="00856596" w:rsidP="00856596">
      <w:pPr>
        <w:pStyle w:val="PL"/>
      </w:pPr>
      <w:r>
        <w:t xml:space="preserve">    ExternalNrfFunction-Single:</w:t>
      </w:r>
    </w:p>
    <w:p w14:paraId="78A8C236" w14:textId="77777777" w:rsidR="00856596" w:rsidRDefault="00856596" w:rsidP="00856596">
      <w:pPr>
        <w:pStyle w:val="PL"/>
      </w:pPr>
      <w:r>
        <w:t xml:space="preserve">      allOf:</w:t>
      </w:r>
    </w:p>
    <w:p w14:paraId="7D2F7C63" w14:textId="77777777" w:rsidR="00856596" w:rsidRDefault="00856596" w:rsidP="00856596">
      <w:pPr>
        <w:pStyle w:val="PL"/>
      </w:pPr>
      <w:r>
        <w:t xml:space="preserve">        - $ref: 'TS28623_GenericNrm.yaml#/components/schemas/Top'</w:t>
      </w:r>
    </w:p>
    <w:p w14:paraId="21C3DC06" w14:textId="77777777" w:rsidR="00856596" w:rsidRDefault="00856596" w:rsidP="00856596">
      <w:pPr>
        <w:pStyle w:val="PL"/>
      </w:pPr>
      <w:r>
        <w:t xml:space="preserve">        - type: object</w:t>
      </w:r>
    </w:p>
    <w:p w14:paraId="71DCA7F8" w14:textId="77777777" w:rsidR="00856596" w:rsidRDefault="00856596" w:rsidP="00856596">
      <w:pPr>
        <w:pStyle w:val="PL"/>
      </w:pPr>
      <w:r>
        <w:t xml:space="preserve">          properties:</w:t>
      </w:r>
    </w:p>
    <w:p w14:paraId="3924D479" w14:textId="77777777" w:rsidR="00856596" w:rsidRDefault="00856596" w:rsidP="00856596">
      <w:pPr>
        <w:pStyle w:val="PL"/>
      </w:pPr>
      <w:r>
        <w:t xml:space="preserve">            attributes:</w:t>
      </w:r>
    </w:p>
    <w:p w14:paraId="54F7F7B4" w14:textId="77777777" w:rsidR="00856596" w:rsidRDefault="00856596" w:rsidP="00856596">
      <w:pPr>
        <w:pStyle w:val="PL"/>
      </w:pPr>
      <w:r>
        <w:t xml:space="preserve">              allOf:</w:t>
      </w:r>
    </w:p>
    <w:p w14:paraId="47E694C0" w14:textId="77777777" w:rsidR="00856596" w:rsidRDefault="00856596" w:rsidP="00856596">
      <w:pPr>
        <w:pStyle w:val="PL"/>
      </w:pPr>
      <w:r>
        <w:t xml:space="preserve">                - $ref: 'TS28623_GenericNrm.yaml#/components/schemas/ManagedFunction-Attr'</w:t>
      </w:r>
    </w:p>
    <w:p w14:paraId="73E553DA" w14:textId="77777777" w:rsidR="00856596" w:rsidRDefault="00856596" w:rsidP="00856596">
      <w:pPr>
        <w:pStyle w:val="PL"/>
      </w:pPr>
      <w:r>
        <w:t xml:space="preserve">                - type: object</w:t>
      </w:r>
    </w:p>
    <w:p w14:paraId="3FCEC4B0" w14:textId="77777777" w:rsidR="00856596" w:rsidRDefault="00856596" w:rsidP="00856596">
      <w:pPr>
        <w:pStyle w:val="PL"/>
      </w:pPr>
      <w:r>
        <w:t xml:space="preserve">                  properties:</w:t>
      </w:r>
    </w:p>
    <w:p w14:paraId="7A5C5C64" w14:textId="77777777" w:rsidR="00856596" w:rsidRDefault="00856596" w:rsidP="00856596">
      <w:pPr>
        <w:pStyle w:val="PL"/>
      </w:pPr>
      <w:r>
        <w:t xml:space="preserve">                    plmnIdList:</w:t>
      </w:r>
    </w:p>
    <w:p w14:paraId="44515AF8" w14:textId="77777777" w:rsidR="00856596" w:rsidRDefault="00856596" w:rsidP="00856596">
      <w:pPr>
        <w:pStyle w:val="PL"/>
      </w:pPr>
      <w:r>
        <w:t xml:space="preserve">                      $ref: 'TS28541_NrNrm.yaml#/components/schemas/PlmnIdList'</w:t>
      </w:r>
    </w:p>
    <w:p w14:paraId="001BB2A4" w14:textId="77777777" w:rsidR="00856596" w:rsidRDefault="00856596" w:rsidP="00856596">
      <w:pPr>
        <w:pStyle w:val="PL"/>
      </w:pPr>
      <w:r>
        <w:t xml:space="preserve">        - $ref: 'TS28623_GenericNrm.yaml#/components/schemas/ManagedFunction-ncO'</w:t>
      </w:r>
    </w:p>
    <w:p w14:paraId="41A0E930" w14:textId="77777777" w:rsidR="00856596" w:rsidRDefault="00856596" w:rsidP="00856596">
      <w:pPr>
        <w:pStyle w:val="PL"/>
      </w:pPr>
      <w:r>
        <w:t xml:space="preserve">        - $ref: '#/components/schemas/ManagedFunction5GC-nc0'           </w:t>
      </w:r>
    </w:p>
    <w:p w14:paraId="551EA556" w14:textId="77777777" w:rsidR="00856596" w:rsidRDefault="00856596" w:rsidP="00856596">
      <w:pPr>
        <w:pStyle w:val="PL"/>
      </w:pPr>
      <w:r>
        <w:t xml:space="preserve">    ExternalNssfFunction-Single:</w:t>
      </w:r>
    </w:p>
    <w:p w14:paraId="13B9C6BC" w14:textId="77777777" w:rsidR="00856596" w:rsidRDefault="00856596" w:rsidP="00856596">
      <w:pPr>
        <w:pStyle w:val="PL"/>
      </w:pPr>
      <w:r>
        <w:t xml:space="preserve">      allOf:</w:t>
      </w:r>
    </w:p>
    <w:p w14:paraId="5909E2C0" w14:textId="77777777" w:rsidR="00856596" w:rsidRDefault="00856596" w:rsidP="00856596">
      <w:pPr>
        <w:pStyle w:val="PL"/>
      </w:pPr>
      <w:r>
        <w:t xml:space="preserve">        - $ref: 'TS28623_GenericNrm.yaml#/components/schemas/Top'</w:t>
      </w:r>
    </w:p>
    <w:p w14:paraId="6B4CD263" w14:textId="77777777" w:rsidR="00856596" w:rsidRDefault="00856596" w:rsidP="00856596">
      <w:pPr>
        <w:pStyle w:val="PL"/>
      </w:pPr>
      <w:r>
        <w:t xml:space="preserve">        - type: object</w:t>
      </w:r>
    </w:p>
    <w:p w14:paraId="7D301CB8" w14:textId="77777777" w:rsidR="00856596" w:rsidRDefault="00856596" w:rsidP="00856596">
      <w:pPr>
        <w:pStyle w:val="PL"/>
      </w:pPr>
      <w:r>
        <w:t xml:space="preserve">          properties:</w:t>
      </w:r>
    </w:p>
    <w:p w14:paraId="39CAA951" w14:textId="77777777" w:rsidR="00856596" w:rsidRDefault="00856596" w:rsidP="00856596">
      <w:pPr>
        <w:pStyle w:val="PL"/>
      </w:pPr>
      <w:r>
        <w:t xml:space="preserve">            attributes:</w:t>
      </w:r>
    </w:p>
    <w:p w14:paraId="2ECE669D" w14:textId="77777777" w:rsidR="00856596" w:rsidRDefault="00856596" w:rsidP="00856596">
      <w:pPr>
        <w:pStyle w:val="PL"/>
      </w:pPr>
      <w:r>
        <w:t xml:space="preserve">              allOf:</w:t>
      </w:r>
    </w:p>
    <w:p w14:paraId="3F4354E0" w14:textId="77777777" w:rsidR="00856596" w:rsidRDefault="00856596" w:rsidP="00856596">
      <w:pPr>
        <w:pStyle w:val="PL"/>
      </w:pPr>
      <w:r>
        <w:t xml:space="preserve">                - $ref: 'TS28623_GenericNrm.yaml#/components/schemas/ManagedFunction-Attr'</w:t>
      </w:r>
    </w:p>
    <w:p w14:paraId="151BE5ED" w14:textId="77777777" w:rsidR="00856596" w:rsidRDefault="00856596" w:rsidP="00856596">
      <w:pPr>
        <w:pStyle w:val="PL"/>
      </w:pPr>
      <w:r>
        <w:t xml:space="preserve">                - type: object</w:t>
      </w:r>
    </w:p>
    <w:p w14:paraId="6A5072B0" w14:textId="77777777" w:rsidR="00856596" w:rsidRDefault="00856596" w:rsidP="00856596">
      <w:pPr>
        <w:pStyle w:val="PL"/>
      </w:pPr>
      <w:r>
        <w:t xml:space="preserve">                  properties:</w:t>
      </w:r>
    </w:p>
    <w:p w14:paraId="2B4CAF9E" w14:textId="77777777" w:rsidR="00856596" w:rsidRDefault="00856596" w:rsidP="00856596">
      <w:pPr>
        <w:pStyle w:val="PL"/>
      </w:pPr>
      <w:r>
        <w:t xml:space="preserve">                    plmnIdList:</w:t>
      </w:r>
    </w:p>
    <w:p w14:paraId="37FA0688" w14:textId="77777777" w:rsidR="00856596" w:rsidRDefault="00856596" w:rsidP="00856596">
      <w:pPr>
        <w:pStyle w:val="PL"/>
      </w:pPr>
      <w:r>
        <w:t xml:space="preserve">                      $ref: 'TS28541_NrNrm.yaml#/components/schemas/PlmnIdList'</w:t>
      </w:r>
    </w:p>
    <w:p w14:paraId="0DD969D9" w14:textId="77777777" w:rsidR="00856596" w:rsidRDefault="00856596" w:rsidP="00856596">
      <w:pPr>
        <w:pStyle w:val="PL"/>
      </w:pPr>
      <w:r>
        <w:t xml:space="preserve">        - $ref: 'TS28623_GenericNrm.yaml#/components/schemas/ManagedFunction-ncO'</w:t>
      </w:r>
    </w:p>
    <w:p w14:paraId="68BE6686" w14:textId="77777777" w:rsidR="00856596" w:rsidRDefault="00856596" w:rsidP="00856596">
      <w:pPr>
        <w:pStyle w:val="PL"/>
      </w:pPr>
      <w:r>
        <w:t xml:space="preserve">        - $ref: '#/components/schemas/ManagedFunction5GC-nc0'           </w:t>
      </w:r>
    </w:p>
    <w:p w14:paraId="6B700176" w14:textId="77777777" w:rsidR="00856596" w:rsidRDefault="00856596" w:rsidP="00856596">
      <w:pPr>
        <w:pStyle w:val="PL"/>
      </w:pPr>
      <w:r>
        <w:t xml:space="preserve">    ExternalSeppFunction-Single:</w:t>
      </w:r>
    </w:p>
    <w:p w14:paraId="42F50374" w14:textId="77777777" w:rsidR="00856596" w:rsidRDefault="00856596" w:rsidP="00856596">
      <w:pPr>
        <w:pStyle w:val="PL"/>
      </w:pPr>
      <w:r>
        <w:t xml:space="preserve">      allOf:</w:t>
      </w:r>
    </w:p>
    <w:p w14:paraId="4C924F15" w14:textId="77777777" w:rsidR="00856596" w:rsidRDefault="00856596" w:rsidP="00856596">
      <w:pPr>
        <w:pStyle w:val="PL"/>
      </w:pPr>
      <w:r>
        <w:t xml:space="preserve">        - $ref: 'TS28623_GenericNrm.yaml#/components/schemas/Top'</w:t>
      </w:r>
    </w:p>
    <w:p w14:paraId="23F0BF95" w14:textId="77777777" w:rsidR="00856596" w:rsidRDefault="00856596" w:rsidP="00856596">
      <w:pPr>
        <w:pStyle w:val="PL"/>
      </w:pPr>
      <w:r>
        <w:t xml:space="preserve">        - type: object</w:t>
      </w:r>
    </w:p>
    <w:p w14:paraId="65F280A2" w14:textId="77777777" w:rsidR="00856596" w:rsidRDefault="00856596" w:rsidP="00856596">
      <w:pPr>
        <w:pStyle w:val="PL"/>
      </w:pPr>
      <w:r>
        <w:t xml:space="preserve">          properties:</w:t>
      </w:r>
    </w:p>
    <w:p w14:paraId="233DA7F6" w14:textId="77777777" w:rsidR="00856596" w:rsidRDefault="00856596" w:rsidP="00856596">
      <w:pPr>
        <w:pStyle w:val="PL"/>
      </w:pPr>
      <w:r>
        <w:t xml:space="preserve">            attributes:</w:t>
      </w:r>
    </w:p>
    <w:p w14:paraId="0F614B6E" w14:textId="77777777" w:rsidR="00856596" w:rsidRDefault="00856596" w:rsidP="00856596">
      <w:pPr>
        <w:pStyle w:val="PL"/>
      </w:pPr>
      <w:r>
        <w:t xml:space="preserve">              allOf:</w:t>
      </w:r>
    </w:p>
    <w:p w14:paraId="2297843E" w14:textId="77777777" w:rsidR="00856596" w:rsidRDefault="00856596" w:rsidP="00856596">
      <w:pPr>
        <w:pStyle w:val="PL"/>
      </w:pPr>
      <w:r>
        <w:t xml:space="preserve">                - $ref: 'TS28623_GenericNrm.yaml#/components/schemas/ManagedFunction-Attr'</w:t>
      </w:r>
    </w:p>
    <w:p w14:paraId="29B90ABA" w14:textId="77777777" w:rsidR="00856596" w:rsidRDefault="00856596" w:rsidP="00856596">
      <w:pPr>
        <w:pStyle w:val="PL"/>
      </w:pPr>
      <w:r>
        <w:t xml:space="preserve">                - type: object</w:t>
      </w:r>
    </w:p>
    <w:p w14:paraId="3ADD50FF" w14:textId="77777777" w:rsidR="00856596" w:rsidRDefault="00856596" w:rsidP="00856596">
      <w:pPr>
        <w:pStyle w:val="PL"/>
      </w:pPr>
      <w:r>
        <w:t xml:space="preserve">                  properties:</w:t>
      </w:r>
    </w:p>
    <w:p w14:paraId="57790ECB" w14:textId="77777777" w:rsidR="00856596" w:rsidRDefault="00856596" w:rsidP="00856596">
      <w:pPr>
        <w:pStyle w:val="PL"/>
      </w:pPr>
      <w:r>
        <w:t xml:space="preserve">                    plmnId:</w:t>
      </w:r>
    </w:p>
    <w:p w14:paraId="5A395883" w14:textId="77777777" w:rsidR="00856596" w:rsidRDefault="00856596" w:rsidP="00856596">
      <w:pPr>
        <w:pStyle w:val="PL"/>
      </w:pPr>
      <w:r>
        <w:t xml:space="preserve">                      $ref: 'TS28623_ComDefs.yaml#/components/schemas/PlmnIdRo'</w:t>
      </w:r>
    </w:p>
    <w:p w14:paraId="65058077" w14:textId="77777777" w:rsidR="00856596" w:rsidRDefault="00856596" w:rsidP="00856596">
      <w:pPr>
        <w:pStyle w:val="PL"/>
      </w:pPr>
      <w:r>
        <w:t xml:space="preserve">                    sEPPId:</w:t>
      </w:r>
    </w:p>
    <w:p w14:paraId="1F1E3E22" w14:textId="77777777" w:rsidR="00856596" w:rsidRDefault="00856596" w:rsidP="00856596">
      <w:pPr>
        <w:pStyle w:val="PL"/>
      </w:pPr>
      <w:r>
        <w:t xml:space="preserve">                      type: integer</w:t>
      </w:r>
    </w:p>
    <w:p w14:paraId="66425D37" w14:textId="77777777" w:rsidR="00856596" w:rsidRDefault="00856596" w:rsidP="00856596">
      <w:pPr>
        <w:pStyle w:val="PL"/>
      </w:pPr>
      <w:r>
        <w:t xml:space="preserve">                      readOnly: true</w:t>
      </w:r>
    </w:p>
    <w:p w14:paraId="1AFEF008" w14:textId="77777777" w:rsidR="00856596" w:rsidRDefault="00856596" w:rsidP="00856596">
      <w:pPr>
        <w:pStyle w:val="PL"/>
      </w:pPr>
      <w:r>
        <w:t xml:space="preserve">                    fqdn:</w:t>
      </w:r>
    </w:p>
    <w:p w14:paraId="414B2FB5" w14:textId="77777777" w:rsidR="00856596" w:rsidRDefault="00856596" w:rsidP="00856596">
      <w:pPr>
        <w:pStyle w:val="PL"/>
      </w:pPr>
      <w:r>
        <w:t xml:space="preserve">                      $ref: 'TS28623_ComDefs.yaml#/components/schemas/FqdnRo'</w:t>
      </w:r>
    </w:p>
    <w:p w14:paraId="7C72138F" w14:textId="77777777" w:rsidR="00856596" w:rsidRDefault="00856596" w:rsidP="00856596">
      <w:pPr>
        <w:pStyle w:val="PL"/>
      </w:pPr>
      <w:r>
        <w:t xml:space="preserve">        - $ref: 'TS28623_GenericNrm.yaml#/components/schemas/ManagedFunction-ncO'</w:t>
      </w:r>
    </w:p>
    <w:p w14:paraId="3F6548DD" w14:textId="77777777" w:rsidR="00856596" w:rsidRDefault="00856596" w:rsidP="00856596">
      <w:pPr>
        <w:pStyle w:val="PL"/>
      </w:pPr>
      <w:r>
        <w:lastRenderedPageBreak/>
        <w:t xml:space="preserve">        - $ref: '#/components/schemas/ManagedFunction5GC-nc0'   </w:t>
      </w:r>
    </w:p>
    <w:p w14:paraId="2BA92020" w14:textId="77777777" w:rsidR="00856596" w:rsidRDefault="00856596" w:rsidP="00856596">
      <w:pPr>
        <w:pStyle w:val="PL"/>
      </w:pPr>
      <w:r>
        <w:t xml:space="preserve">    AiotfFunction-Single:</w:t>
      </w:r>
    </w:p>
    <w:p w14:paraId="12423D4D" w14:textId="77777777" w:rsidR="00856596" w:rsidRDefault="00856596" w:rsidP="00856596">
      <w:pPr>
        <w:pStyle w:val="PL"/>
      </w:pPr>
      <w:r>
        <w:t xml:space="preserve">      allOf:</w:t>
      </w:r>
    </w:p>
    <w:p w14:paraId="12366600" w14:textId="77777777" w:rsidR="00856596" w:rsidRDefault="00856596" w:rsidP="00856596">
      <w:pPr>
        <w:pStyle w:val="PL"/>
      </w:pPr>
      <w:r>
        <w:t xml:space="preserve">        - $ref: 'TS28623_GenericNrm.yaml#/components/schemas/Top'</w:t>
      </w:r>
    </w:p>
    <w:p w14:paraId="4BF3DC3A" w14:textId="77777777" w:rsidR="00856596" w:rsidRDefault="00856596" w:rsidP="00856596">
      <w:pPr>
        <w:pStyle w:val="PL"/>
      </w:pPr>
      <w:r>
        <w:t xml:space="preserve">        - type: object</w:t>
      </w:r>
    </w:p>
    <w:p w14:paraId="655468D2" w14:textId="77777777" w:rsidR="00856596" w:rsidRDefault="00856596" w:rsidP="00856596">
      <w:pPr>
        <w:pStyle w:val="PL"/>
      </w:pPr>
      <w:r>
        <w:t xml:space="preserve">          properties:</w:t>
      </w:r>
    </w:p>
    <w:p w14:paraId="724632A0" w14:textId="77777777" w:rsidR="00856596" w:rsidRDefault="00856596" w:rsidP="00856596">
      <w:pPr>
        <w:pStyle w:val="PL"/>
      </w:pPr>
      <w:r>
        <w:t xml:space="preserve">            attributes:</w:t>
      </w:r>
    </w:p>
    <w:p w14:paraId="0A112B60" w14:textId="77777777" w:rsidR="00856596" w:rsidRDefault="00856596" w:rsidP="00856596">
      <w:pPr>
        <w:pStyle w:val="PL"/>
      </w:pPr>
      <w:r>
        <w:t xml:space="preserve">              allOf:</w:t>
      </w:r>
    </w:p>
    <w:p w14:paraId="4FB9B01B" w14:textId="77777777" w:rsidR="00856596" w:rsidRDefault="00856596" w:rsidP="00856596">
      <w:pPr>
        <w:pStyle w:val="PL"/>
      </w:pPr>
      <w:r>
        <w:t xml:space="preserve">                - $ref: 'TS28623_GenericNrm.yaml#/components/schemas/ManagedFunction-Attr'</w:t>
      </w:r>
    </w:p>
    <w:p w14:paraId="21A5D86C" w14:textId="77777777" w:rsidR="00856596" w:rsidRDefault="00856596" w:rsidP="00856596">
      <w:pPr>
        <w:pStyle w:val="PL"/>
      </w:pPr>
      <w:r>
        <w:t xml:space="preserve">                - type: object</w:t>
      </w:r>
    </w:p>
    <w:p w14:paraId="726C6E30" w14:textId="77777777" w:rsidR="00856596" w:rsidRDefault="00856596" w:rsidP="00856596">
      <w:pPr>
        <w:pStyle w:val="PL"/>
      </w:pPr>
      <w:r>
        <w:t xml:space="preserve">                  properties:</w:t>
      </w:r>
    </w:p>
    <w:p w14:paraId="44CC282A" w14:textId="77777777" w:rsidR="00856596" w:rsidRDefault="00856596" w:rsidP="00856596">
      <w:pPr>
        <w:pStyle w:val="PL"/>
      </w:pPr>
      <w:r>
        <w:t xml:space="preserve">                    plmnId:</w:t>
      </w:r>
    </w:p>
    <w:p w14:paraId="672DAF7E" w14:textId="77777777" w:rsidR="00856596" w:rsidRDefault="00856596" w:rsidP="00856596">
      <w:pPr>
        <w:pStyle w:val="PL"/>
      </w:pPr>
      <w:r>
        <w:t xml:space="preserve">                      $ref: 'TS28623_ComDefs.yaml#/components/schemas/PlmnId'</w:t>
      </w:r>
    </w:p>
    <w:p w14:paraId="5EB2659D" w14:textId="77777777" w:rsidR="00856596" w:rsidRDefault="00856596" w:rsidP="00856596">
      <w:pPr>
        <w:pStyle w:val="PL"/>
      </w:pPr>
      <w:r>
        <w:t xml:space="preserve">                    sBIFqdn:</w:t>
      </w:r>
    </w:p>
    <w:p w14:paraId="7CF12700" w14:textId="77777777" w:rsidR="00856596" w:rsidRDefault="00856596" w:rsidP="00856596">
      <w:pPr>
        <w:pStyle w:val="PL"/>
      </w:pPr>
      <w:r>
        <w:t xml:space="preserve">                      type: string</w:t>
      </w:r>
    </w:p>
    <w:p w14:paraId="4A722B94" w14:textId="77777777" w:rsidR="00856596" w:rsidRDefault="00856596" w:rsidP="00856596">
      <w:pPr>
        <w:pStyle w:val="PL"/>
      </w:pPr>
      <w:r>
        <w:t xml:space="preserve">                    managedNFProfile:</w:t>
      </w:r>
    </w:p>
    <w:p w14:paraId="18FE9AEB" w14:textId="77777777" w:rsidR="00856596" w:rsidRDefault="00856596" w:rsidP="00856596">
      <w:pPr>
        <w:pStyle w:val="PL"/>
      </w:pPr>
      <w:r>
        <w:t xml:space="preserve">                      $ref: '#/components/schemas/ManagedNFProfile'                </w:t>
      </w:r>
    </w:p>
    <w:p w14:paraId="7A89EE27" w14:textId="77777777" w:rsidR="00856596" w:rsidRDefault="00856596" w:rsidP="00856596">
      <w:pPr>
        <w:pStyle w:val="PL"/>
      </w:pPr>
      <w:r>
        <w:t xml:space="preserve">        - $ref: 'TS28623_GenericNrm.yaml#/components/schemas/ManagedFunction-ncO'</w:t>
      </w:r>
    </w:p>
    <w:p w14:paraId="188244A2" w14:textId="77777777" w:rsidR="00856596" w:rsidRDefault="00856596" w:rsidP="00856596">
      <w:pPr>
        <w:pStyle w:val="PL"/>
      </w:pPr>
      <w:r>
        <w:t xml:space="preserve">        - $ref: '#/components/schemas/ManagedFunction5GC-nc0'       </w:t>
      </w:r>
    </w:p>
    <w:p w14:paraId="588FB512" w14:textId="77777777" w:rsidR="00856596" w:rsidRDefault="00856596" w:rsidP="00856596">
      <w:pPr>
        <w:pStyle w:val="PL"/>
      </w:pPr>
      <w:r>
        <w:t xml:space="preserve">        - type: object</w:t>
      </w:r>
    </w:p>
    <w:p w14:paraId="1C22528D" w14:textId="77777777" w:rsidR="00856596" w:rsidRDefault="00856596" w:rsidP="00856596">
      <w:pPr>
        <w:pStyle w:val="PL"/>
      </w:pPr>
      <w:r>
        <w:t xml:space="preserve">          properties:</w:t>
      </w:r>
    </w:p>
    <w:p w14:paraId="6BC5AAFC" w14:textId="77777777" w:rsidR="00856596" w:rsidRDefault="00856596" w:rsidP="00856596">
      <w:pPr>
        <w:pStyle w:val="PL"/>
      </w:pPr>
      <w:r>
        <w:t xml:space="preserve">            EP_AIOT2:</w:t>
      </w:r>
    </w:p>
    <w:p w14:paraId="193D757E" w14:textId="77777777" w:rsidR="00856596" w:rsidRDefault="00856596" w:rsidP="00856596">
      <w:pPr>
        <w:pStyle w:val="PL"/>
      </w:pPr>
      <w:r>
        <w:t xml:space="preserve">              $ref: '#/components/schemas/EP_AIOT2-Multiple'</w:t>
      </w:r>
    </w:p>
    <w:p w14:paraId="65D124A2" w14:textId="77777777" w:rsidR="00856596" w:rsidRDefault="00856596" w:rsidP="00856596">
      <w:pPr>
        <w:pStyle w:val="PL"/>
      </w:pPr>
      <w:r>
        <w:t xml:space="preserve">            EP_AIOT3:</w:t>
      </w:r>
    </w:p>
    <w:p w14:paraId="23774E18" w14:textId="77777777" w:rsidR="00856596" w:rsidRDefault="00856596" w:rsidP="00856596">
      <w:pPr>
        <w:pStyle w:val="PL"/>
      </w:pPr>
      <w:r>
        <w:t xml:space="preserve">              $ref: '#/components/schemas/EP_AIOT3-Multiple'</w:t>
      </w:r>
    </w:p>
    <w:p w14:paraId="32FBB022" w14:textId="77777777" w:rsidR="00856596" w:rsidRDefault="00856596" w:rsidP="00856596">
      <w:pPr>
        <w:pStyle w:val="PL"/>
      </w:pPr>
      <w:r>
        <w:t xml:space="preserve">            EP_AIOT4:</w:t>
      </w:r>
    </w:p>
    <w:p w14:paraId="7CA0D1C7" w14:textId="77777777" w:rsidR="00856596" w:rsidRDefault="00856596" w:rsidP="00856596">
      <w:pPr>
        <w:pStyle w:val="PL"/>
      </w:pPr>
      <w:r>
        <w:t xml:space="preserve">              $ref: '#/components/schemas/EP_AIOT4-Multiple'</w:t>
      </w:r>
    </w:p>
    <w:p w14:paraId="409CBFCC" w14:textId="77777777" w:rsidR="00856596" w:rsidRDefault="00856596" w:rsidP="00856596">
      <w:pPr>
        <w:pStyle w:val="PL"/>
      </w:pPr>
      <w:r>
        <w:t xml:space="preserve">            EP_AIOT5:</w:t>
      </w:r>
    </w:p>
    <w:p w14:paraId="5876BC5D" w14:textId="77777777" w:rsidR="00856596" w:rsidRDefault="00856596" w:rsidP="00856596">
      <w:pPr>
        <w:pStyle w:val="PL"/>
      </w:pPr>
      <w:r>
        <w:t xml:space="preserve">              $ref: '#/components/schemas/EP_AIOT5-Multiple'</w:t>
      </w:r>
    </w:p>
    <w:p w14:paraId="5E253205" w14:textId="77777777" w:rsidR="00856596" w:rsidRDefault="00856596" w:rsidP="00856596">
      <w:pPr>
        <w:pStyle w:val="PL"/>
      </w:pPr>
      <w:r>
        <w:t xml:space="preserve">            EP_AIOT6:</w:t>
      </w:r>
    </w:p>
    <w:p w14:paraId="53FCDBC8" w14:textId="77777777" w:rsidR="00856596" w:rsidRDefault="00856596" w:rsidP="00856596">
      <w:pPr>
        <w:pStyle w:val="PL"/>
      </w:pPr>
      <w:r>
        <w:t xml:space="preserve">              $ref: '#/components/schemas/EP_AIOT6-Multiple'</w:t>
      </w:r>
    </w:p>
    <w:p w14:paraId="26886C10" w14:textId="77777777" w:rsidR="00856596" w:rsidRDefault="00856596" w:rsidP="00856596">
      <w:pPr>
        <w:pStyle w:val="PL"/>
      </w:pPr>
    </w:p>
    <w:p w14:paraId="5AA66493" w14:textId="77777777" w:rsidR="00856596" w:rsidRDefault="00856596" w:rsidP="00856596">
      <w:pPr>
        <w:pStyle w:val="PL"/>
      </w:pPr>
      <w:r>
        <w:t xml:space="preserve">    AdmFunction-Single:</w:t>
      </w:r>
    </w:p>
    <w:p w14:paraId="3C6D2F2C" w14:textId="77777777" w:rsidR="00856596" w:rsidRDefault="00856596" w:rsidP="00856596">
      <w:pPr>
        <w:pStyle w:val="PL"/>
      </w:pPr>
      <w:r>
        <w:t xml:space="preserve">      allOf:</w:t>
      </w:r>
    </w:p>
    <w:p w14:paraId="43B787AC" w14:textId="77777777" w:rsidR="00856596" w:rsidRDefault="00856596" w:rsidP="00856596">
      <w:pPr>
        <w:pStyle w:val="PL"/>
      </w:pPr>
      <w:r>
        <w:t xml:space="preserve">        - $ref: 'TS28623_GenericNrm.yaml#/components/schemas/Top'</w:t>
      </w:r>
    </w:p>
    <w:p w14:paraId="72DC9F68" w14:textId="77777777" w:rsidR="00856596" w:rsidRDefault="00856596" w:rsidP="00856596">
      <w:pPr>
        <w:pStyle w:val="PL"/>
      </w:pPr>
      <w:r>
        <w:t xml:space="preserve">        - type: object</w:t>
      </w:r>
    </w:p>
    <w:p w14:paraId="14DC5564" w14:textId="77777777" w:rsidR="00856596" w:rsidRDefault="00856596" w:rsidP="00856596">
      <w:pPr>
        <w:pStyle w:val="PL"/>
      </w:pPr>
      <w:r>
        <w:t xml:space="preserve">          properties:</w:t>
      </w:r>
    </w:p>
    <w:p w14:paraId="63C49380" w14:textId="77777777" w:rsidR="00856596" w:rsidRDefault="00856596" w:rsidP="00856596">
      <w:pPr>
        <w:pStyle w:val="PL"/>
      </w:pPr>
      <w:r>
        <w:t xml:space="preserve">            attributes:</w:t>
      </w:r>
    </w:p>
    <w:p w14:paraId="075B7BDB" w14:textId="77777777" w:rsidR="00856596" w:rsidRDefault="00856596" w:rsidP="00856596">
      <w:pPr>
        <w:pStyle w:val="PL"/>
      </w:pPr>
      <w:r>
        <w:t xml:space="preserve">              allOf:</w:t>
      </w:r>
    </w:p>
    <w:p w14:paraId="5BAB38AE" w14:textId="77777777" w:rsidR="00856596" w:rsidRDefault="00856596" w:rsidP="00856596">
      <w:pPr>
        <w:pStyle w:val="PL"/>
      </w:pPr>
      <w:r>
        <w:t xml:space="preserve">                - $ref: 'TS28623_GenericNrm.yaml#/components/schemas/ManagedFunction-Attr'</w:t>
      </w:r>
    </w:p>
    <w:p w14:paraId="52AA46EC" w14:textId="77777777" w:rsidR="00856596" w:rsidRDefault="00856596" w:rsidP="00856596">
      <w:pPr>
        <w:pStyle w:val="PL"/>
      </w:pPr>
      <w:r>
        <w:t xml:space="preserve">                - type: object</w:t>
      </w:r>
    </w:p>
    <w:p w14:paraId="696FB229" w14:textId="77777777" w:rsidR="00856596" w:rsidRDefault="00856596" w:rsidP="00856596">
      <w:pPr>
        <w:pStyle w:val="PL"/>
      </w:pPr>
      <w:r>
        <w:t xml:space="preserve">                  properties:</w:t>
      </w:r>
    </w:p>
    <w:p w14:paraId="7D12B458" w14:textId="77777777" w:rsidR="00856596" w:rsidRDefault="00856596" w:rsidP="00856596">
      <w:pPr>
        <w:pStyle w:val="PL"/>
      </w:pPr>
      <w:r>
        <w:t xml:space="preserve">                    plmnId:</w:t>
      </w:r>
    </w:p>
    <w:p w14:paraId="519D91EC" w14:textId="77777777" w:rsidR="00856596" w:rsidRDefault="00856596" w:rsidP="00856596">
      <w:pPr>
        <w:pStyle w:val="PL"/>
      </w:pPr>
      <w:r>
        <w:t xml:space="preserve">                      $ref: 'TS28623_ComDefs.yaml#/components/schemas/PlmnId'</w:t>
      </w:r>
    </w:p>
    <w:p w14:paraId="24F3F19D" w14:textId="77777777" w:rsidR="00856596" w:rsidRDefault="00856596" w:rsidP="00856596">
      <w:pPr>
        <w:pStyle w:val="PL"/>
      </w:pPr>
      <w:r>
        <w:t xml:space="preserve">                    sBIFqdn:</w:t>
      </w:r>
    </w:p>
    <w:p w14:paraId="3D88D692" w14:textId="77777777" w:rsidR="00856596" w:rsidRDefault="00856596" w:rsidP="00856596">
      <w:pPr>
        <w:pStyle w:val="PL"/>
      </w:pPr>
      <w:r>
        <w:t xml:space="preserve">                      type: string</w:t>
      </w:r>
    </w:p>
    <w:p w14:paraId="459C8444" w14:textId="77777777" w:rsidR="00856596" w:rsidRDefault="00856596" w:rsidP="00856596">
      <w:pPr>
        <w:pStyle w:val="PL"/>
      </w:pPr>
      <w:r>
        <w:t xml:space="preserve">                    managedNFProfile:</w:t>
      </w:r>
    </w:p>
    <w:p w14:paraId="208B0DC1" w14:textId="77777777" w:rsidR="00856596" w:rsidRDefault="00856596" w:rsidP="00856596">
      <w:pPr>
        <w:pStyle w:val="PL"/>
      </w:pPr>
      <w:r>
        <w:t xml:space="preserve">                      $ref: '#/components/schemas/ManagedNFProfile'</w:t>
      </w:r>
    </w:p>
    <w:p w14:paraId="119B71EB" w14:textId="77777777" w:rsidR="00856596" w:rsidRDefault="00856596" w:rsidP="00856596">
      <w:pPr>
        <w:pStyle w:val="PL"/>
      </w:pPr>
      <w:r>
        <w:t xml:space="preserve">        - $ref: 'TS28623_GenericNrm.yaml#/components/schemas/ManagedFunction-ncO'</w:t>
      </w:r>
    </w:p>
    <w:p w14:paraId="136DFED1" w14:textId="77777777" w:rsidR="00856596" w:rsidRDefault="00856596" w:rsidP="00856596">
      <w:pPr>
        <w:pStyle w:val="PL"/>
      </w:pPr>
      <w:r>
        <w:t xml:space="preserve">        - $ref: '#/components/schemas/ManagedFunction5GC-nc0' </w:t>
      </w:r>
    </w:p>
    <w:p w14:paraId="7DD56579" w14:textId="77777777" w:rsidR="00856596" w:rsidRDefault="00856596" w:rsidP="00856596">
      <w:pPr>
        <w:pStyle w:val="PL"/>
      </w:pPr>
      <w:r>
        <w:t xml:space="preserve">        - type: object</w:t>
      </w:r>
    </w:p>
    <w:p w14:paraId="7EA2D315" w14:textId="77777777" w:rsidR="00856596" w:rsidRDefault="00856596" w:rsidP="00856596">
      <w:pPr>
        <w:pStyle w:val="PL"/>
      </w:pPr>
      <w:r>
        <w:t xml:space="preserve">          properties:</w:t>
      </w:r>
    </w:p>
    <w:p w14:paraId="4788BDD8" w14:textId="77777777" w:rsidR="00856596" w:rsidRDefault="00856596" w:rsidP="00856596">
      <w:pPr>
        <w:pStyle w:val="PL"/>
      </w:pPr>
      <w:r>
        <w:t xml:space="preserve">            EP_AIOT6:</w:t>
      </w:r>
    </w:p>
    <w:p w14:paraId="63E7F2FD" w14:textId="77777777" w:rsidR="00856596" w:rsidRDefault="00856596" w:rsidP="00856596">
      <w:pPr>
        <w:pStyle w:val="PL"/>
      </w:pPr>
      <w:r>
        <w:t xml:space="preserve">              $ref: '#/components/schemas/EP_AIOT6-Multiple'</w:t>
      </w:r>
    </w:p>
    <w:p w14:paraId="5461C6D9" w14:textId="77777777" w:rsidR="00856596" w:rsidRDefault="00856596" w:rsidP="00856596">
      <w:pPr>
        <w:pStyle w:val="PL"/>
      </w:pPr>
      <w:r>
        <w:t xml:space="preserve">            EP_AIOT7:</w:t>
      </w:r>
    </w:p>
    <w:p w14:paraId="46166519" w14:textId="77777777" w:rsidR="00856596" w:rsidRDefault="00856596" w:rsidP="00856596">
      <w:pPr>
        <w:pStyle w:val="PL"/>
      </w:pPr>
      <w:r>
        <w:t xml:space="preserve">              $ref: '#/components/schemas/EP_AIOT7-Multiple'</w:t>
      </w:r>
    </w:p>
    <w:p w14:paraId="643149FE" w14:textId="77777777" w:rsidR="00856596" w:rsidRDefault="00856596" w:rsidP="00856596">
      <w:pPr>
        <w:pStyle w:val="PL"/>
      </w:pPr>
      <w:r>
        <w:t xml:space="preserve">            EP_AIOT8:</w:t>
      </w:r>
    </w:p>
    <w:p w14:paraId="51F09447" w14:textId="77777777" w:rsidR="00856596" w:rsidRDefault="00856596" w:rsidP="00856596">
      <w:pPr>
        <w:pStyle w:val="PL"/>
      </w:pPr>
      <w:r>
        <w:t xml:space="preserve">              $ref: '#/components/schemas/EP_AIOT8-Multiple'</w:t>
      </w:r>
    </w:p>
    <w:p w14:paraId="15753D10" w14:textId="77777777" w:rsidR="00856596" w:rsidRDefault="00856596" w:rsidP="00856596">
      <w:pPr>
        <w:pStyle w:val="PL"/>
      </w:pPr>
      <w:r>
        <w:t xml:space="preserve">   </w:t>
      </w:r>
    </w:p>
    <w:p w14:paraId="4DB45D69" w14:textId="77777777" w:rsidR="00856596" w:rsidRDefault="00856596" w:rsidP="00856596">
      <w:pPr>
        <w:pStyle w:val="PL"/>
      </w:pPr>
      <w:r>
        <w:t xml:space="preserve">    EP_N2-Single:</w:t>
      </w:r>
    </w:p>
    <w:p w14:paraId="1B7073BE" w14:textId="77777777" w:rsidR="00856596" w:rsidRDefault="00856596" w:rsidP="00856596">
      <w:pPr>
        <w:pStyle w:val="PL"/>
      </w:pPr>
      <w:r>
        <w:t xml:space="preserve">      allOf:</w:t>
      </w:r>
    </w:p>
    <w:p w14:paraId="4414F765" w14:textId="77777777" w:rsidR="00856596" w:rsidRDefault="00856596" w:rsidP="00856596">
      <w:pPr>
        <w:pStyle w:val="PL"/>
      </w:pPr>
      <w:r>
        <w:t xml:space="preserve">        - $ref: 'TS28623_GenericNrm.yaml#/components/schemas/Top'</w:t>
      </w:r>
    </w:p>
    <w:p w14:paraId="7363C072" w14:textId="77777777" w:rsidR="00856596" w:rsidRDefault="00856596" w:rsidP="00856596">
      <w:pPr>
        <w:pStyle w:val="PL"/>
      </w:pPr>
      <w:r>
        <w:t xml:space="preserve">        - type: object</w:t>
      </w:r>
    </w:p>
    <w:p w14:paraId="54DABEB0" w14:textId="77777777" w:rsidR="00856596" w:rsidRDefault="00856596" w:rsidP="00856596">
      <w:pPr>
        <w:pStyle w:val="PL"/>
      </w:pPr>
      <w:r>
        <w:t xml:space="preserve">          properties:</w:t>
      </w:r>
    </w:p>
    <w:p w14:paraId="66D247B8" w14:textId="77777777" w:rsidR="00856596" w:rsidRDefault="00856596" w:rsidP="00856596">
      <w:pPr>
        <w:pStyle w:val="PL"/>
      </w:pPr>
      <w:r>
        <w:t xml:space="preserve">            attributes:</w:t>
      </w:r>
    </w:p>
    <w:p w14:paraId="2C163942" w14:textId="77777777" w:rsidR="00856596" w:rsidRDefault="00856596" w:rsidP="00856596">
      <w:pPr>
        <w:pStyle w:val="PL"/>
      </w:pPr>
      <w:r>
        <w:t xml:space="preserve">              allOf:</w:t>
      </w:r>
    </w:p>
    <w:p w14:paraId="6B9F6387" w14:textId="77777777" w:rsidR="00856596" w:rsidRDefault="00856596" w:rsidP="00856596">
      <w:pPr>
        <w:pStyle w:val="PL"/>
      </w:pPr>
      <w:r>
        <w:t xml:space="preserve">                - $ref: 'TS28623_GenericNrm.yaml#/components/schemas/EP_RP-Attr'</w:t>
      </w:r>
    </w:p>
    <w:p w14:paraId="5CBA27FB" w14:textId="77777777" w:rsidR="00856596" w:rsidRDefault="00856596" w:rsidP="00856596">
      <w:pPr>
        <w:pStyle w:val="PL"/>
      </w:pPr>
      <w:r>
        <w:t xml:space="preserve">                - type: object</w:t>
      </w:r>
    </w:p>
    <w:p w14:paraId="6C9C9E6C" w14:textId="77777777" w:rsidR="00856596" w:rsidRDefault="00856596" w:rsidP="00856596">
      <w:pPr>
        <w:pStyle w:val="PL"/>
      </w:pPr>
      <w:r>
        <w:t xml:space="preserve">                  properties:</w:t>
      </w:r>
    </w:p>
    <w:p w14:paraId="4F76980F" w14:textId="77777777" w:rsidR="00856596" w:rsidRDefault="00856596" w:rsidP="00856596">
      <w:pPr>
        <w:pStyle w:val="PL"/>
      </w:pPr>
      <w:r>
        <w:t xml:space="preserve">                    localAddress:</w:t>
      </w:r>
    </w:p>
    <w:p w14:paraId="13B456FC" w14:textId="77777777" w:rsidR="00856596" w:rsidRDefault="00856596" w:rsidP="00856596">
      <w:pPr>
        <w:pStyle w:val="PL"/>
      </w:pPr>
      <w:r>
        <w:t xml:space="preserve">                      $ref: 'TS28541_NrNrm.yaml#/components/schemas/LocalAddress'</w:t>
      </w:r>
    </w:p>
    <w:p w14:paraId="0879CBBB" w14:textId="77777777" w:rsidR="00856596" w:rsidRDefault="00856596" w:rsidP="00856596">
      <w:pPr>
        <w:pStyle w:val="PL"/>
      </w:pPr>
      <w:r>
        <w:t xml:space="preserve">                    remoteAddress:</w:t>
      </w:r>
    </w:p>
    <w:p w14:paraId="438971AA" w14:textId="77777777" w:rsidR="00856596" w:rsidRDefault="00856596" w:rsidP="00856596">
      <w:pPr>
        <w:pStyle w:val="PL"/>
      </w:pPr>
      <w:r>
        <w:t xml:space="preserve">                      $ref: 'TS28541_NrNrm.yaml#/components/schemas/RemoteAddress'</w:t>
      </w:r>
    </w:p>
    <w:p w14:paraId="0ADA7176" w14:textId="77777777" w:rsidR="00856596" w:rsidRDefault="00856596" w:rsidP="00856596">
      <w:pPr>
        <w:pStyle w:val="PL"/>
      </w:pPr>
      <w:r>
        <w:t xml:space="preserve">    EP_N3-Single:</w:t>
      </w:r>
    </w:p>
    <w:p w14:paraId="793F6227" w14:textId="77777777" w:rsidR="00856596" w:rsidRDefault="00856596" w:rsidP="00856596">
      <w:pPr>
        <w:pStyle w:val="PL"/>
      </w:pPr>
      <w:r>
        <w:t xml:space="preserve">      allOf:</w:t>
      </w:r>
    </w:p>
    <w:p w14:paraId="0FA56B68" w14:textId="77777777" w:rsidR="00856596" w:rsidRDefault="00856596" w:rsidP="00856596">
      <w:pPr>
        <w:pStyle w:val="PL"/>
      </w:pPr>
      <w:r>
        <w:t xml:space="preserve">        - $ref: 'TS28623_GenericNrm.yaml#/components/schemas/Top'</w:t>
      </w:r>
    </w:p>
    <w:p w14:paraId="5816245C" w14:textId="77777777" w:rsidR="00856596" w:rsidRDefault="00856596" w:rsidP="00856596">
      <w:pPr>
        <w:pStyle w:val="PL"/>
      </w:pPr>
      <w:r>
        <w:t xml:space="preserve">        - type: object</w:t>
      </w:r>
    </w:p>
    <w:p w14:paraId="647DC45F" w14:textId="77777777" w:rsidR="00856596" w:rsidRDefault="00856596" w:rsidP="00856596">
      <w:pPr>
        <w:pStyle w:val="PL"/>
      </w:pPr>
      <w:r>
        <w:t xml:space="preserve">          properties:</w:t>
      </w:r>
    </w:p>
    <w:p w14:paraId="47E36061" w14:textId="77777777" w:rsidR="00856596" w:rsidRDefault="00856596" w:rsidP="00856596">
      <w:pPr>
        <w:pStyle w:val="PL"/>
      </w:pPr>
      <w:r>
        <w:lastRenderedPageBreak/>
        <w:t xml:space="preserve">            attributes:</w:t>
      </w:r>
    </w:p>
    <w:p w14:paraId="78F54A58" w14:textId="77777777" w:rsidR="00856596" w:rsidRDefault="00856596" w:rsidP="00856596">
      <w:pPr>
        <w:pStyle w:val="PL"/>
      </w:pPr>
      <w:r>
        <w:t xml:space="preserve">              allOf:</w:t>
      </w:r>
    </w:p>
    <w:p w14:paraId="7531FB64" w14:textId="77777777" w:rsidR="00856596" w:rsidRDefault="00856596" w:rsidP="00856596">
      <w:pPr>
        <w:pStyle w:val="PL"/>
      </w:pPr>
      <w:r>
        <w:t xml:space="preserve">                - $ref: 'TS28623_GenericNrm.yaml#/components/schemas/EP_RP-Attr'</w:t>
      </w:r>
    </w:p>
    <w:p w14:paraId="19861B0D" w14:textId="77777777" w:rsidR="00856596" w:rsidRDefault="00856596" w:rsidP="00856596">
      <w:pPr>
        <w:pStyle w:val="PL"/>
      </w:pPr>
      <w:r>
        <w:t xml:space="preserve">                - type: object</w:t>
      </w:r>
    </w:p>
    <w:p w14:paraId="48C86E9B" w14:textId="77777777" w:rsidR="00856596" w:rsidRDefault="00856596" w:rsidP="00856596">
      <w:pPr>
        <w:pStyle w:val="PL"/>
      </w:pPr>
      <w:r>
        <w:t xml:space="preserve">                  properties:</w:t>
      </w:r>
    </w:p>
    <w:p w14:paraId="4C480294" w14:textId="77777777" w:rsidR="00856596" w:rsidRDefault="00856596" w:rsidP="00856596">
      <w:pPr>
        <w:pStyle w:val="PL"/>
      </w:pPr>
      <w:r>
        <w:t xml:space="preserve">                    localAddress:</w:t>
      </w:r>
    </w:p>
    <w:p w14:paraId="0197D28B" w14:textId="77777777" w:rsidR="00856596" w:rsidRDefault="00856596" w:rsidP="00856596">
      <w:pPr>
        <w:pStyle w:val="PL"/>
      </w:pPr>
      <w:r>
        <w:t xml:space="preserve">                      $ref: 'TS28541_NrNrm.yaml#/components/schemas/LocalAddress'</w:t>
      </w:r>
    </w:p>
    <w:p w14:paraId="3874CBC1" w14:textId="77777777" w:rsidR="00856596" w:rsidRDefault="00856596" w:rsidP="00856596">
      <w:pPr>
        <w:pStyle w:val="PL"/>
      </w:pPr>
      <w:r>
        <w:t xml:space="preserve">                    remoteAddress:</w:t>
      </w:r>
    </w:p>
    <w:p w14:paraId="73B979DC" w14:textId="77777777" w:rsidR="00856596" w:rsidRDefault="00856596" w:rsidP="00856596">
      <w:pPr>
        <w:pStyle w:val="PL"/>
      </w:pPr>
      <w:r>
        <w:t xml:space="preserve">                      $ref: 'TS28541_NrNrm.yaml#/components/schemas/RemoteAddress'</w:t>
      </w:r>
    </w:p>
    <w:p w14:paraId="2D84F4EB" w14:textId="77777777" w:rsidR="00856596" w:rsidRDefault="00856596" w:rsidP="00856596">
      <w:pPr>
        <w:pStyle w:val="PL"/>
      </w:pPr>
      <w:r>
        <w:t xml:space="preserve">                    epTransportRefs:</w:t>
      </w:r>
    </w:p>
    <w:p w14:paraId="60B4A8EC" w14:textId="77777777" w:rsidR="00856596" w:rsidRDefault="00856596" w:rsidP="00856596">
      <w:pPr>
        <w:pStyle w:val="PL"/>
      </w:pPr>
      <w:r>
        <w:t xml:space="preserve">                      $ref: 'TS28623_ComDefs.yaml#/components/schemas/DnListRo'</w:t>
      </w:r>
    </w:p>
    <w:p w14:paraId="0DC13F80" w14:textId="77777777" w:rsidR="00856596" w:rsidRDefault="00856596" w:rsidP="00856596">
      <w:pPr>
        <w:pStyle w:val="PL"/>
      </w:pPr>
      <w:r>
        <w:t xml:space="preserve">    EP_N4-Single:</w:t>
      </w:r>
    </w:p>
    <w:p w14:paraId="49ADDC34" w14:textId="77777777" w:rsidR="00856596" w:rsidRDefault="00856596" w:rsidP="00856596">
      <w:pPr>
        <w:pStyle w:val="PL"/>
      </w:pPr>
      <w:r>
        <w:t xml:space="preserve">      allOf:</w:t>
      </w:r>
    </w:p>
    <w:p w14:paraId="2DE59467" w14:textId="77777777" w:rsidR="00856596" w:rsidRDefault="00856596" w:rsidP="00856596">
      <w:pPr>
        <w:pStyle w:val="PL"/>
      </w:pPr>
      <w:r>
        <w:t xml:space="preserve">        - $ref: 'TS28623_GenericNrm.yaml#/components/schemas/Top'</w:t>
      </w:r>
    </w:p>
    <w:p w14:paraId="5B7B0144" w14:textId="77777777" w:rsidR="00856596" w:rsidRDefault="00856596" w:rsidP="00856596">
      <w:pPr>
        <w:pStyle w:val="PL"/>
      </w:pPr>
      <w:r>
        <w:t xml:space="preserve">        - type: object</w:t>
      </w:r>
    </w:p>
    <w:p w14:paraId="18EC8358" w14:textId="77777777" w:rsidR="00856596" w:rsidRDefault="00856596" w:rsidP="00856596">
      <w:pPr>
        <w:pStyle w:val="PL"/>
      </w:pPr>
      <w:r>
        <w:t xml:space="preserve">          properties:</w:t>
      </w:r>
    </w:p>
    <w:p w14:paraId="44778130" w14:textId="77777777" w:rsidR="00856596" w:rsidRDefault="00856596" w:rsidP="00856596">
      <w:pPr>
        <w:pStyle w:val="PL"/>
      </w:pPr>
      <w:r>
        <w:t xml:space="preserve">            attributes:</w:t>
      </w:r>
    </w:p>
    <w:p w14:paraId="37A3ED73" w14:textId="77777777" w:rsidR="00856596" w:rsidRDefault="00856596" w:rsidP="00856596">
      <w:pPr>
        <w:pStyle w:val="PL"/>
      </w:pPr>
      <w:r>
        <w:t xml:space="preserve">              allOf:</w:t>
      </w:r>
    </w:p>
    <w:p w14:paraId="26D9148B" w14:textId="77777777" w:rsidR="00856596" w:rsidRDefault="00856596" w:rsidP="00856596">
      <w:pPr>
        <w:pStyle w:val="PL"/>
      </w:pPr>
      <w:r>
        <w:t xml:space="preserve">                - $ref: 'TS28623_GenericNrm.yaml#/components/schemas/EP_RP-Attr'</w:t>
      </w:r>
    </w:p>
    <w:p w14:paraId="70F5E213" w14:textId="77777777" w:rsidR="00856596" w:rsidRDefault="00856596" w:rsidP="00856596">
      <w:pPr>
        <w:pStyle w:val="PL"/>
      </w:pPr>
      <w:r>
        <w:t xml:space="preserve">                - type: object</w:t>
      </w:r>
    </w:p>
    <w:p w14:paraId="23EEDAFB" w14:textId="77777777" w:rsidR="00856596" w:rsidRDefault="00856596" w:rsidP="00856596">
      <w:pPr>
        <w:pStyle w:val="PL"/>
      </w:pPr>
      <w:r>
        <w:t xml:space="preserve">                  properties:</w:t>
      </w:r>
    </w:p>
    <w:p w14:paraId="1D538E33" w14:textId="77777777" w:rsidR="00856596" w:rsidRDefault="00856596" w:rsidP="00856596">
      <w:pPr>
        <w:pStyle w:val="PL"/>
      </w:pPr>
      <w:r>
        <w:t xml:space="preserve">                    localAddress:</w:t>
      </w:r>
    </w:p>
    <w:p w14:paraId="29830B27" w14:textId="77777777" w:rsidR="00856596" w:rsidRDefault="00856596" w:rsidP="00856596">
      <w:pPr>
        <w:pStyle w:val="PL"/>
      </w:pPr>
      <w:r>
        <w:t xml:space="preserve">                      $ref: 'TS28541_NrNrm.yaml#/components/schemas/LocalAddress'</w:t>
      </w:r>
    </w:p>
    <w:p w14:paraId="234F9BBB" w14:textId="77777777" w:rsidR="00856596" w:rsidRDefault="00856596" w:rsidP="00856596">
      <w:pPr>
        <w:pStyle w:val="PL"/>
      </w:pPr>
      <w:r>
        <w:t xml:space="preserve">                    remoteAddress:</w:t>
      </w:r>
    </w:p>
    <w:p w14:paraId="40161021" w14:textId="77777777" w:rsidR="00856596" w:rsidRDefault="00856596" w:rsidP="00856596">
      <w:pPr>
        <w:pStyle w:val="PL"/>
      </w:pPr>
      <w:r>
        <w:t xml:space="preserve">                      $ref: 'TS28541_NrNrm.yaml#/components/schemas/RemoteAddress'</w:t>
      </w:r>
    </w:p>
    <w:p w14:paraId="2975887F" w14:textId="77777777" w:rsidR="00856596" w:rsidRDefault="00856596" w:rsidP="00856596">
      <w:pPr>
        <w:pStyle w:val="PL"/>
      </w:pPr>
      <w:r>
        <w:t xml:space="preserve">    EP_N5-Single:</w:t>
      </w:r>
    </w:p>
    <w:p w14:paraId="1D02470E" w14:textId="77777777" w:rsidR="00856596" w:rsidRDefault="00856596" w:rsidP="00856596">
      <w:pPr>
        <w:pStyle w:val="PL"/>
      </w:pPr>
      <w:r>
        <w:t xml:space="preserve">      allOf:</w:t>
      </w:r>
    </w:p>
    <w:p w14:paraId="7B6CB288" w14:textId="77777777" w:rsidR="00856596" w:rsidRDefault="00856596" w:rsidP="00856596">
      <w:pPr>
        <w:pStyle w:val="PL"/>
      </w:pPr>
      <w:r>
        <w:t xml:space="preserve">        - $ref: 'TS28623_GenericNrm.yaml#/components/schemas/Top'</w:t>
      </w:r>
    </w:p>
    <w:p w14:paraId="140A126E" w14:textId="77777777" w:rsidR="00856596" w:rsidRDefault="00856596" w:rsidP="00856596">
      <w:pPr>
        <w:pStyle w:val="PL"/>
      </w:pPr>
      <w:r>
        <w:t xml:space="preserve">        - type: object</w:t>
      </w:r>
    </w:p>
    <w:p w14:paraId="6171C5B9" w14:textId="77777777" w:rsidR="00856596" w:rsidRDefault="00856596" w:rsidP="00856596">
      <w:pPr>
        <w:pStyle w:val="PL"/>
      </w:pPr>
      <w:r>
        <w:t xml:space="preserve">          properties:</w:t>
      </w:r>
    </w:p>
    <w:p w14:paraId="64BB3A26" w14:textId="77777777" w:rsidR="00856596" w:rsidRDefault="00856596" w:rsidP="00856596">
      <w:pPr>
        <w:pStyle w:val="PL"/>
      </w:pPr>
      <w:r>
        <w:t xml:space="preserve">            attributes:</w:t>
      </w:r>
    </w:p>
    <w:p w14:paraId="7DB2ABE0" w14:textId="77777777" w:rsidR="00856596" w:rsidRDefault="00856596" w:rsidP="00856596">
      <w:pPr>
        <w:pStyle w:val="PL"/>
      </w:pPr>
      <w:r>
        <w:t xml:space="preserve">              allOf:</w:t>
      </w:r>
    </w:p>
    <w:p w14:paraId="4A78BC0B" w14:textId="77777777" w:rsidR="00856596" w:rsidRDefault="00856596" w:rsidP="00856596">
      <w:pPr>
        <w:pStyle w:val="PL"/>
      </w:pPr>
      <w:r>
        <w:t xml:space="preserve">                - $ref: 'TS28623_GenericNrm.yaml#/components/schemas/EP_RP-Attr'</w:t>
      </w:r>
    </w:p>
    <w:p w14:paraId="14D2BBA7" w14:textId="77777777" w:rsidR="00856596" w:rsidRDefault="00856596" w:rsidP="00856596">
      <w:pPr>
        <w:pStyle w:val="PL"/>
      </w:pPr>
      <w:r>
        <w:t xml:space="preserve">                - type: object</w:t>
      </w:r>
    </w:p>
    <w:p w14:paraId="7375BE58" w14:textId="77777777" w:rsidR="00856596" w:rsidRDefault="00856596" w:rsidP="00856596">
      <w:pPr>
        <w:pStyle w:val="PL"/>
      </w:pPr>
      <w:r>
        <w:t xml:space="preserve">                  properties:</w:t>
      </w:r>
    </w:p>
    <w:p w14:paraId="07143D85" w14:textId="77777777" w:rsidR="00856596" w:rsidRDefault="00856596" w:rsidP="00856596">
      <w:pPr>
        <w:pStyle w:val="PL"/>
      </w:pPr>
      <w:r>
        <w:t xml:space="preserve">                    localAddress:</w:t>
      </w:r>
    </w:p>
    <w:p w14:paraId="2E88BB0F" w14:textId="77777777" w:rsidR="00856596" w:rsidRDefault="00856596" w:rsidP="00856596">
      <w:pPr>
        <w:pStyle w:val="PL"/>
      </w:pPr>
      <w:r>
        <w:t xml:space="preserve">                      $ref: 'TS28541_NrNrm.yaml#/components/schemas/LocalAddress'</w:t>
      </w:r>
    </w:p>
    <w:p w14:paraId="4E7CFA93" w14:textId="77777777" w:rsidR="00856596" w:rsidRDefault="00856596" w:rsidP="00856596">
      <w:pPr>
        <w:pStyle w:val="PL"/>
      </w:pPr>
      <w:r>
        <w:t xml:space="preserve">                    remoteAddress:</w:t>
      </w:r>
    </w:p>
    <w:p w14:paraId="2BA5C839" w14:textId="77777777" w:rsidR="00856596" w:rsidRDefault="00856596" w:rsidP="00856596">
      <w:pPr>
        <w:pStyle w:val="PL"/>
      </w:pPr>
      <w:r>
        <w:t xml:space="preserve">                      $ref: 'TS28541_NrNrm.yaml#/components/schemas/RemoteAddress'</w:t>
      </w:r>
    </w:p>
    <w:p w14:paraId="11FEFEFD" w14:textId="77777777" w:rsidR="00856596" w:rsidRDefault="00856596" w:rsidP="00856596">
      <w:pPr>
        <w:pStyle w:val="PL"/>
      </w:pPr>
      <w:r>
        <w:t xml:space="preserve">    EP_N6-Single:</w:t>
      </w:r>
    </w:p>
    <w:p w14:paraId="7E88DFF0" w14:textId="77777777" w:rsidR="00856596" w:rsidRDefault="00856596" w:rsidP="00856596">
      <w:pPr>
        <w:pStyle w:val="PL"/>
      </w:pPr>
      <w:r>
        <w:t xml:space="preserve">      allOf:</w:t>
      </w:r>
    </w:p>
    <w:p w14:paraId="6403E495" w14:textId="77777777" w:rsidR="00856596" w:rsidRDefault="00856596" w:rsidP="00856596">
      <w:pPr>
        <w:pStyle w:val="PL"/>
      </w:pPr>
      <w:r>
        <w:t xml:space="preserve">        - $ref: 'TS28623_GenericNrm.yaml#/components/schemas/Top'</w:t>
      </w:r>
    </w:p>
    <w:p w14:paraId="046525A3" w14:textId="77777777" w:rsidR="00856596" w:rsidRDefault="00856596" w:rsidP="00856596">
      <w:pPr>
        <w:pStyle w:val="PL"/>
      </w:pPr>
      <w:r>
        <w:t xml:space="preserve">        - type: object</w:t>
      </w:r>
    </w:p>
    <w:p w14:paraId="37619B35" w14:textId="77777777" w:rsidR="00856596" w:rsidRDefault="00856596" w:rsidP="00856596">
      <w:pPr>
        <w:pStyle w:val="PL"/>
      </w:pPr>
      <w:r>
        <w:t xml:space="preserve">          properties:</w:t>
      </w:r>
    </w:p>
    <w:p w14:paraId="368C148D" w14:textId="77777777" w:rsidR="00856596" w:rsidRDefault="00856596" w:rsidP="00856596">
      <w:pPr>
        <w:pStyle w:val="PL"/>
      </w:pPr>
      <w:r>
        <w:t xml:space="preserve">            attributes:</w:t>
      </w:r>
    </w:p>
    <w:p w14:paraId="36FD25F6" w14:textId="77777777" w:rsidR="00856596" w:rsidRDefault="00856596" w:rsidP="00856596">
      <w:pPr>
        <w:pStyle w:val="PL"/>
      </w:pPr>
      <w:r>
        <w:t xml:space="preserve">              allOf:</w:t>
      </w:r>
    </w:p>
    <w:p w14:paraId="28A625CF" w14:textId="77777777" w:rsidR="00856596" w:rsidRDefault="00856596" w:rsidP="00856596">
      <w:pPr>
        <w:pStyle w:val="PL"/>
      </w:pPr>
      <w:r>
        <w:t xml:space="preserve">                - $ref: 'TS28623_GenericNrm.yaml#/components/schemas/EP_RP-Attr'</w:t>
      </w:r>
    </w:p>
    <w:p w14:paraId="09054F11" w14:textId="77777777" w:rsidR="00856596" w:rsidRDefault="00856596" w:rsidP="00856596">
      <w:pPr>
        <w:pStyle w:val="PL"/>
      </w:pPr>
      <w:r>
        <w:t xml:space="preserve">                - type: object</w:t>
      </w:r>
    </w:p>
    <w:p w14:paraId="2BB702FD" w14:textId="77777777" w:rsidR="00856596" w:rsidRDefault="00856596" w:rsidP="00856596">
      <w:pPr>
        <w:pStyle w:val="PL"/>
      </w:pPr>
      <w:r>
        <w:t xml:space="preserve">                  properties:</w:t>
      </w:r>
    </w:p>
    <w:p w14:paraId="26FA6626" w14:textId="77777777" w:rsidR="00856596" w:rsidRDefault="00856596" w:rsidP="00856596">
      <w:pPr>
        <w:pStyle w:val="PL"/>
      </w:pPr>
      <w:r>
        <w:t xml:space="preserve">                    localAddress:</w:t>
      </w:r>
    </w:p>
    <w:p w14:paraId="6F2D8928" w14:textId="77777777" w:rsidR="00856596" w:rsidRDefault="00856596" w:rsidP="00856596">
      <w:pPr>
        <w:pStyle w:val="PL"/>
      </w:pPr>
      <w:r>
        <w:t xml:space="preserve">                      $ref: 'TS28541_NrNrm.yaml#/components/schemas/LocalAddress'</w:t>
      </w:r>
    </w:p>
    <w:p w14:paraId="40F3BD11" w14:textId="77777777" w:rsidR="00856596" w:rsidRDefault="00856596" w:rsidP="00856596">
      <w:pPr>
        <w:pStyle w:val="PL"/>
      </w:pPr>
      <w:r>
        <w:t xml:space="preserve">                    remoteAddress:</w:t>
      </w:r>
    </w:p>
    <w:p w14:paraId="61A900A0" w14:textId="77777777" w:rsidR="00856596" w:rsidRDefault="00856596" w:rsidP="00856596">
      <w:pPr>
        <w:pStyle w:val="PL"/>
      </w:pPr>
      <w:r>
        <w:t xml:space="preserve">                      $ref: 'TS28541_NrNrm.yaml#/components/schemas/RemoteAddress'</w:t>
      </w:r>
    </w:p>
    <w:p w14:paraId="2B89F6F5" w14:textId="77777777" w:rsidR="00856596" w:rsidRDefault="00856596" w:rsidP="00856596">
      <w:pPr>
        <w:pStyle w:val="PL"/>
      </w:pPr>
      <w:r>
        <w:t xml:space="preserve">    EP_N7-Single:</w:t>
      </w:r>
    </w:p>
    <w:p w14:paraId="66D3E001" w14:textId="77777777" w:rsidR="00856596" w:rsidRDefault="00856596" w:rsidP="00856596">
      <w:pPr>
        <w:pStyle w:val="PL"/>
      </w:pPr>
      <w:r>
        <w:t xml:space="preserve">      allOf:</w:t>
      </w:r>
    </w:p>
    <w:p w14:paraId="69457FBF" w14:textId="77777777" w:rsidR="00856596" w:rsidRDefault="00856596" w:rsidP="00856596">
      <w:pPr>
        <w:pStyle w:val="PL"/>
      </w:pPr>
      <w:r>
        <w:t xml:space="preserve">        - $ref: 'TS28623_GenericNrm.yaml#/components/schemas/Top'</w:t>
      </w:r>
    </w:p>
    <w:p w14:paraId="2A42A61E" w14:textId="77777777" w:rsidR="00856596" w:rsidRDefault="00856596" w:rsidP="00856596">
      <w:pPr>
        <w:pStyle w:val="PL"/>
      </w:pPr>
      <w:r>
        <w:t xml:space="preserve">        - type: object</w:t>
      </w:r>
    </w:p>
    <w:p w14:paraId="59EB9DAB" w14:textId="77777777" w:rsidR="00856596" w:rsidRDefault="00856596" w:rsidP="00856596">
      <w:pPr>
        <w:pStyle w:val="PL"/>
      </w:pPr>
      <w:r>
        <w:t xml:space="preserve">          properties:</w:t>
      </w:r>
    </w:p>
    <w:p w14:paraId="3F0CA1FB" w14:textId="77777777" w:rsidR="00856596" w:rsidRDefault="00856596" w:rsidP="00856596">
      <w:pPr>
        <w:pStyle w:val="PL"/>
      </w:pPr>
      <w:r>
        <w:t xml:space="preserve">            attributes:</w:t>
      </w:r>
    </w:p>
    <w:p w14:paraId="62AEF37F" w14:textId="77777777" w:rsidR="00856596" w:rsidRDefault="00856596" w:rsidP="00856596">
      <w:pPr>
        <w:pStyle w:val="PL"/>
      </w:pPr>
      <w:r>
        <w:t xml:space="preserve">              allOf:</w:t>
      </w:r>
    </w:p>
    <w:p w14:paraId="6CC03CC1" w14:textId="77777777" w:rsidR="00856596" w:rsidRDefault="00856596" w:rsidP="00856596">
      <w:pPr>
        <w:pStyle w:val="PL"/>
      </w:pPr>
      <w:r>
        <w:t xml:space="preserve">                - $ref: 'TS28623_GenericNrm.yaml#/components/schemas/EP_RP-Attr'</w:t>
      </w:r>
    </w:p>
    <w:p w14:paraId="25E7AE5A" w14:textId="77777777" w:rsidR="00856596" w:rsidRDefault="00856596" w:rsidP="00856596">
      <w:pPr>
        <w:pStyle w:val="PL"/>
      </w:pPr>
      <w:r>
        <w:t xml:space="preserve">                - type: object</w:t>
      </w:r>
    </w:p>
    <w:p w14:paraId="44187E73" w14:textId="77777777" w:rsidR="00856596" w:rsidRDefault="00856596" w:rsidP="00856596">
      <w:pPr>
        <w:pStyle w:val="PL"/>
      </w:pPr>
      <w:r>
        <w:t xml:space="preserve">                  properties:</w:t>
      </w:r>
    </w:p>
    <w:p w14:paraId="7AB7CDC0" w14:textId="77777777" w:rsidR="00856596" w:rsidRDefault="00856596" w:rsidP="00856596">
      <w:pPr>
        <w:pStyle w:val="PL"/>
      </w:pPr>
      <w:r>
        <w:t xml:space="preserve">                    localAddress:</w:t>
      </w:r>
    </w:p>
    <w:p w14:paraId="785D45FE" w14:textId="77777777" w:rsidR="00856596" w:rsidRDefault="00856596" w:rsidP="00856596">
      <w:pPr>
        <w:pStyle w:val="PL"/>
      </w:pPr>
      <w:r>
        <w:t xml:space="preserve">                      $ref: 'TS28541_NrNrm.yaml#/components/schemas/LocalAddress'</w:t>
      </w:r>
    </w:p>
    <w:p w14:paraId="2D531C3B" w14:textId="77777777" w:rsidR="00856596" w:rsidRDefault="00856596" w:rsidP="00856596">
      <w:pPr>
        <w:pStyle w:val="PL"/>
      </w:pPr>
      <w:r>
        <w:t xml:space="preserve">                    remoteAddress:</w:t>
      </w:r>
    </w:p>
    <w:p w14:paraId="686EE01E" w14:textId="77777777" w:rsidR="00856596" w:rsidRDefault="00856596" w:rsidP="00856596">
      <w:pPr>
        <w:pStyle w:val="PL"/>
      </w:pPr>
      <w:r>
        <w:t xml:space="preserve">                      $ref: 'TS28541_NrNrm.yaml#/components/schemas/RemoteAddress'</w:t>
      </w:r>
    </w:p>
    <w:p w14:paraId="0098D331" w14:textId="77777777" w:rsidR="00856596" w:rsidRDefault="00856596" w:rsidP="00856596">
      <w:pPr>
        <w:pStyle w:val="PL"/>
      </w:pPr>
      <w:r>
        <w:t xml:space="preserve">    EP_N8-Single:</w:t>
      </w:r>
    </w:p>
    <w:p w14:paraId="01EAAEAF" w14:textId="77777777" w:rsidR="00856596" w:rsidRDefault="00856596" w:rsidP="00856596">
      <w:pPr>
        <w:pStyle w:val="PL"/>
      </w:pPr>
      <w:r>
        <w:t xml:space="preserve">      allOf:</w:t>
      </w:r>
    </w:p>
    <w:p w14:paraId="233C25AD" w14:textId="77777777" w:rsidR="00856596" w:rsidRDefault="00856596" w:rsidP="00856596">
      <w:pPr>
        <w:pStyle w:val="PL"/>
      </w:pPr>
      <w:r>
        <w:t xml:space="preserve">        - $ref: 'TS28623_GenericNrm.yaml#/components/schemas/Top'</w:t>
      </w:r>
    </w:p>
    <w:p w14:paraId="557E225E" w14:textId="77777777" w:rsidR="00856596" w:rsidRDefault="00856596" w:rsidP="00856596">
      <w:pPr>
        <w:pStyle w:val="PL"/>
      </w:pPr>
      <w:r>
        <w:t xml:space="preserve">        - type: object</w:t>
      </w:r>
    </w:p>
    <w:p w14:paraId="62F94A66" w14:textId="77777777" w:rsidR="00856596" w:rsidRDefault="00856596" w:rsidP="00856596">
      <w:pPr>
        <w:pStyle w:val="PL"/>
      </w:pPr>
      <w:r>
        <w:t xml:space="preserve">          properties:</w:t>
      </w:r>
    </w:p>
    <w:p w14:paraId="10A80FE9" w14:textId="77777777" w:rsidR="00856596" w:rsidRDefault="00856596" w:rsidP="00856596">
      <w:pPr>
        <w:pStyle w:val="PL"/>
      </w:pPr>
      <w:r>
        <w:t xml:space="preserve">            attributes:</w:t>
      </w:r>
    </w:p>
    <w:p w14:paraId="1A7723DB" w14:textId="77777777" w:rsidR="00856596" w:rsidRDefault="00856596" w:rsidP="00856596">
      <w:pPr>
        <w:pStyle w:val="PL"/>
      </w:pPr>
      <w:r>
        <w:t xml:space="preserve">              allOf:</w:t>
      </w:r>
    </w:p>
    <w:p w14:paraId="67A7439A" w14:textId="77777777" w:rsidR="00856596" w:rsidRDefault="00856596" w:rsidP="00856596">
      <w:pPr>
        <w:pStyle w:val="PL"/>
      </w:pPr>
      <w:r>
        <w:t xml:space="preserve">                - $ref: 'TS28623_GenericNrm.yaml#/components/schemas/EP_RP-Attr'</w:t>
      </w:r>
    </w:p>
    <w:p w14:paraId="16D949E2" w14:textId="77777777" w:rsidR="00856596" w:rsidRDefault="00856596" w:rsidP="00856596">
      <w:pPr>
        <w:pStyle w:val="PL"/>
      </w:pPr>
      <w:r>
        <w:t xml:space="preserve">                - type: object</w:t>
      </w:r>
    </w:p>
    <w:p w14:paraId="28F41BE6" w14:textId="77777777" w:rsidR="00856596" w:rsidRDefault="00856596" w:rsidP="00856596">
      <w:pPr>
        <w:pStyle w:val="PL"/>
      </w:pPr>
      <w:r>
        <w:t xml:space="preserve">                  properties:</w:t>
      </w:r>
    </w:p>
    <w:p w14:paraId="37DF1442" w14:textId="77777777" w:rsidR="00856596" w:rsidRDefault="00856596" w:rsidP="00856596">
      <w:pPr>
        <w:pStyle w:val="PL"/>
      </w:pPr>
      <w:r>
        <w:t xml:space="preserve">                    localAddress:</w:t>
      </w:r>
    </w:p>
    <w:p w14:paraId="0418E951" w14:textId="77777777" w:rsidR="00856596" w:rsidRDefault="00856596" w:rsidP="00856596">
      <w:pPr>
        <w:pStyle w:val="PL"/>
      </w:pPr>
      <w:r>
        <w:lastRenderedPageBreak/>
        <w:t xml:space="preserve">                      $ref: 'TS28541_NrNrm.yaml#/components/schemas/LocalAddress'</w:t>
      </w:r>
    </w:p>
    <w:p w14:paraId="4ABB8AE3" w14:textId="77777777" w:rsidR="00856596" w:rsidRDefault="00856596" w:rsidP="00856596">
      <w:pPr>
        <w:pStyle w:val="PL"/>
      </w:pPr>
      <w:r>
        <w:t xml:space="preserve">                    remoteAddress:</w:t>
      </w:r>
    </w:p>
    <w:p w14:paraId="17CC04BA" w14:textId="77777777" w:rsidR="00856596" w:rsidRDefault="00856596" w:rsidP="00856596">
      <w:pPr>
        <w:pStyle w:val="PL"/>
      </w:pPr>
      <w:r>
        <w:t xml:space="preserve">                      $ref: 'TS28541_NrNrm.yaml#/components/schemas/RemoteAddress'</w:t>
      </w:r>
    </w:p>
    <w:p w14:paraId="08DE1A62" w14:textId="77777777" w:rsidR="00856596" w:rsidRDefault="00856596" w:rsidP="00856596">
      <w:pPr>
        <w:pStyle w:val="PL"/>
      </w:pPr>
      <w:r>
        <w:t xml:space="preserve">    EP_N9-Single:</w:t>
      </w:r>
    </w:p>
    <w:p w14:paraId="4BA6C7AA" w14:textId="77777777" w:rsidR="00856596" w:rsidRDefault="00856596" w:rsidP="00856596">
      <w:pPr>
        <w:pStyle w:val="PL"/>
      </w:pPr>
      <w:r>
        <w:t xml:space="preserve">      allOf:</w:t>
      </w:r>
    </w:p>
    <w:p w14:paraId="5846A916" w14:textId="77777777" w:rsidR="00856596" w:rsidRDefault="00856596" w:rsidP="00856596">
      <w:pPr>
        <w:pStyle w:val="PL"/>
      </w:pPr>
      <w:r>
        <w:t xml:space="preserve">        - $ref: 'TS28623_GenericNrm.yaml#/components/schemas/Top'</w:t>
      </w:r>
    </w:p>
    <w:p w14:paraId="29D19326" w14:textId="77777777" w:rsidR="00856596" w:rsidRDefault="00856596" w:rsidP="00856596">
      <w:pPr>
        <w:pStyle w:val="PL"/>
      </w:pPr>
      <w:r>
        <w:t xml:space="preserve">        - type: object</w:t>
      </w:r>
    </w:p>
    <w:p w14:paraId="6806F0B2" w14:textId="77777777" w:rsidR="00856596" w:rsidRDefault="00856596" w:rsidP="00856596">
      <w:pPr>
        <w:pStyle w:val="PL"/>
      </w:pPr>
      <w:r>
        <w:t xml:space="preserve">          properties:</w:t>
      </w:r>
    </w:p>
    <w:p w14:paraId="6D4CB8F9" w14:textId="77777777" w:rsidR="00856596" w:rsidRDefault="00856596" w:rsidP="00856596">
      <w:pPr>
        <w:pStyle w:val="PL"/>
      </w:pPr>
      <w:r>
        <w:t xml:space="preserve">            attributes:</w:t>
      </w:r>
    </w:p>
    <w:p w14:paraId="33612045" w14:textId="77777777" w:rsidR="00856596" w:rsidRDefault="00856596" w:rsidP="00856596">
      <w:pPr>
        <w:pStyle w:val="PL"/>
      </w:pPr>
      <w:r>
        <w:t xml:space="preserve">              allOf:</w:t>
      </w:r>
    </w:p>
    <w:p w14:paraId="301FBBA1" w14:textId="77777777" w:rsidR="00856596" w:rsidRDefault="00856596" w:rsidP="00856596">
      <w:pPr>
        <w:pStyle w:val="PL"/>
      </w:pPr>
      <w:r>
        <w:t xml:space="preserve">                - $ref: 'TS28623_GenericNrm.yaml#/components/schemas/EP_RP-Attr'</w:t>
      </w:r>
    </w:p>
    <w:p w14:paraId="4C6DCAAE" w14:textId="77777777" w:rsidR="00856596" w:rsidRDefault="00856596" w:rsidP="00856596">
      <w:pPr>
        <w:pStyle w:val="PL"/>
      </w:pPr>
      <w:r>
        <w:t xml:space="preserve">                - type: object</w:t>
      </w:r>
    </w:p>
    <w:p w14:paraId="2B056215" w14:textId="77777777" w:rsidR="00856596" w:rsidRDefault="00856596" w:rsidP="00856596">
      <w:pPr>
        <w:pStyle w:val="PL"/>
      </w:pPr>
      <w:r>
        <w:t xml:space="preserve">                  properties:</w:t>
      </w:r>
    </w:p>
    <w:p w14:paraId="0890968D" w14:textId="77777777" w:rsidR="00856596" w:rsidRDefault="00856596" w:rsidP="00856596">
      <w:pPr>
        <w:pStyle w:val="PL"/>
      </w:pPr>
      <w:r>
        <w:t xml:space="preserve">                    localAddress:</w:t>
      </w:r>
    </w:p>
    <w:p w14:paraId="2DEC4750" w14:textId="77777777" w:rsidR="00856596" w:rsidRDefault="00856596" w:rsidP="00856596">
      <w:pPr>
        <w:pStyle w:val="PL"/>
      </w:pPr>
      <w:r>
        <w:t xml:space="preserve">                      $ref: 'TS28541_NrNrm.yaml#/components/schemas/LocalAddress'</w:t>
      </w:r>
    </w:p>
    <w:p w14:paraId="5C78825B" w14:textId="77777777" w:rsidR="00856596" w:rsidRDefault="00856596" w:rsidP="00856596">
      <w:pPr>
        <w:pStyle w:val="PL"/>
      </w:pPr>
      <w:r>
        <w:t xml:space="preserve">                    remoteAddress:</w:t>
      </w:r>
    </w:p>
    <w:p w14:paraId="162DC30A" w14:textId="77777777" w:rsidR="00856596" w:rsidRDefault="00856596" w:rsidP="00856596">
      <w:pPr>
        <w:pStyle w:val="PL"/>
      </w:pPr>
      <w:r>
        <w:t xml:space="preserve">                      $ref: 'TS28541_NrNrm.yaml#/components/schemas/RemoteAddress'</w:t>
      </w:r>
    </w:p>
    <w:p w14:paraId="74A01246" w14:textId="77777777" w:rsidR="00856596" w:rsidRDefault="00856596" w:rsidP="00856596">
      <w:pPr>
        <w:pStyle w:val="PL"/>
      </w:pPr>
      <w:r>
        <w:t xml:space="preserve">    EP_N10-Single:</w:t>
      </w:r>
    </w:p>
    <w:p w14:paraId="3BE9F7BF" w14:textId="77777777" w:rsidR="00856596" w:rsidRDefault="00856596" w:rsidP="00856596">
      <w:pPr>
        <w:pStyle w:val="PL"/>
      </w:pPr>
      <w:r>
        <w:t xml:space="preserve">      allOf:</w:t>
      </w:r>
    </w:p>
    <w:p w14:paraId="19D23F05" w14:textId="77777777" w:rsidR="00856596" w:rsidRDefault="00856596" w:rsidP="00856596">
      <w:pPr>
        <w:pStyle w:val="PL"/>
      </w:pPr>
      <w:r>
        <w:t xml:space="preserve">        - $ref: 'TS28623_GenericNrm.yaml#/components/schemas/Top'</w:t>
      </w:r>
    </w:p>
    <w:p w14:paraId="31C8541F" w14:textId="77777777" w:rsidR="00856596" w:rsidRDefault="00856596" w:rsidP="00856596">
      <w:pPr>
        <w:pStyle w:val="PL"/>
      </w:pPr>
      <w:r>
        <w:t xml:space="preserve">        - type: object</w:t>
      </w:r>
    </w:p>
    <w:p w14:paraId="6D4FF0AA" w14:textId="77777777" w:rsidR="00856596" w:rsidRDefault="00856596" w:rsidP="00856596">
      <w:pPr>
        <w:pStyle w:val="PL"/>
      </w:pPr>
      <w:r>
        <w:t xml:space="preserve">          properties:</w:t>
      </w:r>
    </w:p>
    <w:p w14:paraId="2ED0ADEF" w14:textId="77777777" w:rsidR="00856596" w:rsidRDefault="00856596" w:rsidP="00856596">
      <w:pPr>
        <w:pStyle w:val="PL"/>
      </w:pPr>
      <w:r>
        <w:t xml:space="preserve">            attributes:</w:t>
      </w:r>
    </w:p>
    <w:p w14:paraId="16AD6D30" w14:textId="77777777" w:rsidR="00856596" w:rsidRDefault="00856596" w:rsidP="00856596">
      <w:pPr>
        <w:pStyle w:val="PL"/>
      </w:pPr>
      <w:r>
        <w:t xml:space="preserve">              allOf:</w:t>
      </w:r>
    </w:p>
    <w:p w14:paraId="1642893B" w14:textId="77777777" w:rsidR="00856596" w:rsidRDefault="00856596" w:rsidP="00856596">
      <w:pPr>
        <w:pStyle w:val="PL"/>
      </w:pPr>
      <w:r>
        <w:t xml:space="preserve">                - $ref: 'TS28623_GenericNrm.yaml#/components/schemas/EP_RP-Attr'</w:t>
      </w:r>
    </w:p>
    <w:p w14:paraId="11975828" w14:textId="77777777" w:rsidR="00856596" w:rsidRDefault="00856596" w:rsidP="00856596">
      <w:pPr>
        <w:pStyle w:val="PL"/>
      </w:pPr>
      <w:r>
        <w:t xml:space="preserve">                - type: object</w:t>
      </w:r>
    </w:p>
    <w:p w14:paraId="761DA116" w14:textId="77777777" w:rsidR="00856596" w:rsidRDefault="00856596" w:rsidP="00856596">
      <w:pPr>
        <w:pStyle w:val="PL"/>
      </w:pPr>
      <w:r>
        <w:t xml:space="preserve">                  properties:</w:t>
      </w:r>
    </w:p>
    <w:p w14:paraId="69B9CFC9" w14:textId="77777777" w:rsidR="00856596" w:rsidRDefault="00856596" w:rsidP="00856596">
      <w:pPr>
        <w:pStyle w:val="PL"/>
      </w:pPr>
      <w:r>
        <w:t xml:space="preserve">                    localAddress:</w:t>
      </w:r>
    </w:p>
    <w:p w14:paraId="18654988" w14:textId="77777777" w:rsidR="00856596" w:rsidRDefault="00856596" w:rsidP="00856596">
      <w:pPr>
        <w:pStyle w:val="PL"/>
      </w:pPr>
      <w:r>
        <w:t xml:space="preserve">                      $ref: 'TS28541_NrNrm.yaml#/components/schemas/LocalAddress'</w:t>
      </w:r>
    </w:p>
    <w:p w14:paraId="00C2B563" w14:textId="77777777" w:rsidR="00856596" w:rsidRDefault="00856596" w:rsidP="00856596">
      <w:pPr>
        <w:pStyle w:val="PL"/>
      </w:pPr>
      <w:r>
        <w:t xml:space="preserve">                    remoteAddress:</w:t>
      </w:r>
    </w:p>
    <w:p w14:paraId="48B53550" w14:textId="77777777" w:rsidR="00856596" w:rsidRDefault="00856596" w:rsidP="00856596">
      <w:pPr>
        <w:pStyle w:val="PL"/>
      </w:pPr>
      <w:r>
        <w:t xml:space="preserve">                      $ref: 'TS28541_NrNrm.yaml#/components/schemas/RemoteAddress'</w:t>
      </w:r>
    </w:p>
    <w:p w14:paraId="6ACB0731" w14:textId="77777777" w:rsidR="00856596" w:rsidRDefault="00856596" w:rsidP="00856596">
      <w:pPr>
        <w:pStyle w:val="PL"/>
      </w:pPr>
      <w:r>
        <w:t xml:space="preserve">    EP_N11-Single:</w:t>
      </w:r>
    </w:p>
    <w:p w14:paraId="09DFD2E6" w14:textId="77777777" w:rsidR="00856596" w:rsidRDefault="00856596" w:rsidP="00856596">
      <w:pPr>
        <w:pStyle w:val="PL"/>
      </w:pPr>
      <w:r>
        <w:t xml:space="preserve">      allOf:</w:t>
      </w:r>
    </w:p>
    <w:p w14:paraId="6AAA6AD7" w14:textId="77777777" w:rsidR="00856596" w:rsidRDefault="00856596" w:rsidP="00856596">
      <w:pPr>
        <w:pStyle w:val="PL"/>
      </w:pPr>
      <w:r>
        <w:t xml:space="preserve">        - $ref: 'TS28623_GenericNrm.yaml#/components/schemas/Top'</w:t>
      </w:r>
    </w:p>
    <w:p w14:paraId="26D1972B" w14:textId="77777777" w:rsidR="00856596" w:rsidRDefault="00856596" w:rsidP="00856596">
      <w:pPr>
        <w:pStyle w:val="PL"/>
      </w:pPr>
      <w:r>
        <w:t xml:space="preserve">        - type: object</w:t>
      </w:r>
    </w:p>
    <w:p w14:paraId="51A11706" w14:textId="77777777" w:rsidR="00856596" w:rsidRDefault="00856596" w:rsidP="00856596">
      <w:pPr>
        <w:pStyle w:val="PL"/>
      </w:pPr>
      <w:r>
        <w:t xml:space="preserve">          properties:</w:t>
      </w:r>
    </w:p>
    <w:p w14:paraId="2BFD292F" w14:textId="77777777" w:rsidR="00856596" w:rsidRDefault="00856596" w:rsidP="00856596">
      <w:pPr>
        <w:pStyle w:val="PL"/>
      </w:pPr>
      <w:r>
        <w:t xml:space="preserve">            attributes:</w:t>
      </w:r>
    </w:p>
    <w:p w14:paraId="2A21A80C" w14:textId="77777777" w:rsidR="00856596" w:rsidRDefault="00856596" w:rsidP="00856596">
      <w:pPr>
        <w:pStyle w:val="PL"/>
      </w:pPr>
      <w:r>
        <w:t xml:space="preserve">              allOf:</w:t>
      </w:r>
    </w:p>
    <w:p w14:paraId="6838A222" w14:textId="77777777" w:rsidR="00856596" w:rsidRDefault="00856596" w:rsidP="00856596">
      <w:pPr>
        <w:pStyle w:val="PL"/>
      </w:pPr>
      <w:r>
        <w:t xml:space="preserve">                - $ref: 'TS28623_GenericNrm.yaml#/components/schemas/EP_RP-Attr'</w:t>
      </w:r>
    </w:p>
    <w:p w14:paraId="5FB0E105" w14:textId="77777777" w:rsidR="00856596" w:rsidRDefault="00856596" w:rsidP="00856596">
      <w:pPr>
        <w:pStyle w:val="PL"/>
      </w:pPr>
      <w:r>
        <w:t xml:space="preserve">                - type: object</w:t>
      </w:r>
    </w:p>
    <w:p w14:paraId="1FB56186" w14:textId="77777777" w:rsidR="00856596" w:rsidRDefault="00856596" w:rsidP="00856596">
      <w:pPr>
        <w:pStyle w:val="PL"/>
      </w:pPr>
      <w:r>
        <w:t xml:space="preserve">                  properties:</w:t>
      </w:r>
    </w:p>
    <w:p w14:paraId="0C6B09F4" w14:textId="77777777" w:rsidR="00856596" w:rsidRDefault="00856596" w:rsidP="00856596">
      <w:pPr>
        <w:pStyle w:val="PL"/>
      </w:pPr>
      <w:r>
        <w:t xml:space="preserve">                    localAddress:</w:t>
      </w:r>
    </w:p>
    <w:p w14:paraId="016998EE" w14:textId="77777777" w:rsidR="00856596" w:rsidRDefault="00856596" w:rsidP="00856596">
      <w:pPr>
        <w:pStyle w:val="PL"/>
      </w:pPr>
      <w:r>
        <w:t xml:space="preserve">                      $ref: 'TS28541_NrNrm.yaml#/components/schemas/LocalAddress'</w:t>
      </w:r>
    </w:p>
    <w:p w14:paraId="4B1C9A48" w14:textId="77777777" w:rsidR="00856596" w:rsidRDefault="00856596" w:rsidP="00856596">
      <w:pPr>
        <w:pStyle w:val="PL"/>
      </w:pPr>
      <w:r>
        <w:t xml:space="preserve">                    remoteAddress:</w:t>
      </w:r>
    </w:p>
    <w:p w14:paraId="2357A25D" w14:textId="77777777" w:rsidR="00856596" w:rsidRDefault="00856596" w:rsidP="00856596">
      <w:pPr>
        <w:pStyle w:val="PL"/>
      </w:pPr>
      <w:r>
        <w:t xml:space="preserve">                      $ref: 'TS28541_NrNrm.yaml#/components/schemas/RemoteAddress'</w:t>
      </w:r>
    </w:p>
    <w:p w14:paraId="73FC7F6E" w14:textId="77777777" w:rsidR="00856596" w:rsidRDefault="00856596" w:rsidP="00856596">
      <w:pPr>
        <w:pStyle w:val="PL"/>
      </w:pPr>
      <w:r>
        <w:t xml:space="preserve">    EP_N12-Single:</w:t>
      </w:r>
    </w:p>
    <w:p w14:paraId="38B1A143" w14:textId="77777777" w:rsidR="00856596" w:rsidRDefault="00856596" w:rsidP="00856596">
      <w:pPr>
        <w:pStyle w:val="PL"/>
      </w:pPr>
      <w:r>
        <w:t xml:space="preserve">      allOf:</w:t>
      </w:r>
    </w:p>
    <w:p w14:paraId="11845C63" w14:textId="77777777" w:rsidR="00856596" w:rsidRDefault="00856596" w:rsidP="00856596">
      <w:pPr>
        <w:pStyle w:val="PL"/>
      </w:pPr>
      <w:r>
        <w:t xml:space="preserve">        - $ref: 'TS28623_GenericNrm.yaml#/components/schemas/Top'</w:t>
      </w:r>
    </w:p>
    <w:p w14:paraId="1DD8FBA9" w14:textId="77777777" w:rsidR="00856596" w:rsidRDefault="00856596" w:rsidP="00856596">
      <w:pPr>
        <w:pStyle w:val="PL"/>
      </w:pPr>
      <w:r>
        <w:t xml:space="preserve">        - type: object</w:t>
      </w:r>
    </w:p>
    <w:p w14:paraId="283B56FE" w14:textId="77777777" w:rsidR="00856596" w:rsidRDefault="00856596" w:rsidP="00856596">
      <w:pPr>
        <w:pStyle w:val="PL"/>
      </w:pPr>
      <w:r>
        <w:t xml:space="preserve">          properties:</w:t>
      </w:r>
    </w:p>
    <w:p w14:paraId="07850486" w14:textId="77777777" w:rsidR="00856596" w:rsidRDefault="00856596" w:rsidP="00856596">
      <w:pPr>
        <w:pStyle w:val="PL"/>
      </w:pPr>
      <w:r>
        <w:t xml:space="preserve">            attributes:</w:t>
      </w:r>
    </w:p>
    <w:p w14:paraId="150B4FA4" w14:textId="77777777" w:rsidR="00856596" w:rsidRDefault="00856596" w:rsidP="00856596">
      <w:pPr>
        <w:pStyle w:val="PL"/>
      </w:pPr>
      <w:r>
        <w:t xml:space="preserve">              allOf:</w:t>
      </w:r>
    </w:p>
    <w:p w14:paraId="6DFAFA93" w14:textId="77777777" w:rsidR="00856596" w:rsidRDefault="00856596" w:rsidP="00856596">
      <w:pPr>
        <w:pStyle w:val="PL"/>
      </w:pPr>
      <w:r>
        <w:t xml:space="preserve">                - $ref: 'TS28623_GenericNrm.yaml#/components/schemas/EP_RP-Attr'</w:t>
      </w:r>
    </w:p>
    <w:p w14:paraId="506BDBDA" w14:textId="77777777" w:rsidR="00856596" w:rsidRDefault="00856596" w:rsidP="00856596">
      <w:pPr>
        <w:pStyle w:val="PL"/>
      </w:pPr>
      <w:r>
        <w:t xml:space="preserve">                - type: object</w:t>
      </w:r>
    </w:p>
    <w:p w14:paraId="54DE1D2D" w14:textId="77777777" w:rsidR="00856596" w:rsidRDefault="00856596" w:rsidP="00856596">
      <w:pPr>
        <w:pStyle w:val="PL"/>
      </w:pPr>
      <w:r>
        <w:t xml:space="preserve">                  properties:</w:t>
      </w:r>
    </w:p>
    <w:p w14:paraId="68121F29" w14:textId="77777777" w:rsidR="00856596" w:rsidRDefault="00856596" w:rsidP="00856596">
      <w:pPr>
        <w:pStyle w:val="PL"/>
      </w:pPr>
      <w:r>
        <w:t xml:space="preserve">                    localAddress:</w:t>
      </w:r>
    </w:p>
    <w:p w14:paraId="1A42639B" w14:textId="77777777" w:rsidR="00856596" w:rsidRDefault="00856596" w:rsidP="00856596">
      <w:pPr>
        <w:pStyle w:val="PL"/>
      </w:pPr>
      <w:r>
        <w:t xml:space="preserve">                      $ref: 'TS28541_NrNrm.yaml#/components/schemas/LocalAddress'</w:t>
      </w:r>
    </w:p>
    <w:p w14:paraId="7FF3E083" w14:textId="77777777" w:rsidR="00856596" w:rsidRDefault="00856596" w:rsidP="00856596">
      <w:pPr>
        <w:pStyle w:val="PL"/>
      </w:pPr>
      <w:r>
        <w:t xml:space="preserve">                    remoteAddress:</w:t>
      </w:r>
    </w:p>
    <w:p w14:paraId="49F8EC10" w14:textId="77777777" w:rsidR="00856596" w:rsidRDefault="00856596" w:rsidP="00856596">
      <w:pPr>
        <w:pStyle w:val="PL"/>
      </w:pPr>
      <w:r>
        <w:t xml:space="preserve">                      $ref: 'TS28541_NrNrm.yaml#/components/schemas/RemoteAddress'</w:t>
      </w:r>
    </w:p>
    <w:p w14:paraId="6D84FFFF" w14:textId="77777777" w:rsidR="00856596" w:rsidRDefault="00856596" w:rsidP="00856596">
      <w:pPr>
        <w:pStyle w:val="PL"/>
      </w:pPr>
      <w:r>
        <w:t xml:space="preserve">    EP_N13-Single:</w:t>
      </w:r>
    </w:p>
    <w:p w14:paraId="225DBFD7" w14:textId="77777777" w:rsidR="00856596" w:rsidRDefault="00856596" w:rsidP="00856596">
      <w:pPr>
        <w:pStyle w:val="PL"/>
      </w:pPr>
      <w:r>
        <w:t xml:space="preserve">      allOf:</w:t>
      </w:r>
    </w:p>
    <w:p w14:paraId="01956BA8" w14:textId="77777777" w:rsidR="00856596" w:rsidRDefault="00856596" w:rsidP="00856596">
      <w:pPr>
        <w:pStyle w:val="PL"/>
      </w:pPr>
      <w:r>
        <w:t xml:space="preserve">        - $ref: 'TS28623_GenericNrm.yaml#/components/schemas/Top'</w:t>
      </w:r>
    </w:p>
    <w:p w14:paraId="5C4FC99F" w14:textId="77777777" w:rsidR="00856596" w:rsidRDefault="00856596" w:rsidP="00856596">
      <w:pPr>
        <w:pStyle w:val="PL"/>
      </w:pPr>
      <w:r>
        <w:t xml:space="preserve">        - type: object</w:t>
      </w:r>
    </w:p>
    <w:p w14:paraId="7BF6BE70" w14:textId="77777777" w:rsidR="00856596" w:rsidRDefault="00856596" w:rsidP="00856596">
      <w:pPr>
        <w:pStyle w:val="PL"/>
      </w:pPr>
      <w:r>
        <w:t xml:space="preserve">          properties:</w:t>
      </w:r>
    </w:p>
    <w:p w14:paraId="43F4C6A6" w14:textId="77777777" w:rsidR="00856596" w:rsidRDefault="00856596" w:rsidP="00856596">
      <w:pPr>
        <w:pStyle w:val="PL"/>
      </w:pPr>
      <w:r>
        <w:t xml:space="preserve">            attributes:</w:t>
      </w:r>
    </w:p>
    <w:p w14:paraId="2075A0CE" w14:textId="77777777" w:rsidR="00856596" w:rsidRDefault="00856596" w:rsidP="00856596">
      <w:pPr>
        <w:pStyle w:val="PL"/>
      </w:pPr>
      <w:r>
        <w:t xml:space="preserve">              allOf:</w:t>
      </w:r>
    </w:p>
    <w:p w14:paraId="5BA6B1C9" w14:textId="77777777" w:rsidR="00856596" w:rsidRDefault="00856596" w:rsidP="00856596">
      <w:pPr>
        <w:pStyle w:val="PL"/>
      </w:pPr>
      <w:r>
        <w:t xml:space="preserve">                - $ref: 'TS28623_GenericNrm.yaml#/components/schemas/EP_RP-Attr'</w:t>
      </w:r>
    </w:p>
    <w:p w14:paraId="24FF59A4" w14:textId="77777777" w:rsidR="00856596" w:rsidRDefault="00856596" w:rsidP="00856596">
      <w:pPr>
        <w:pStyle w:val="PL"/>
      </w:pPr>
      <w:r>
        <w:t xml:space="preserve">                - type: object</w:t>
      </w:r>
    </w:p>
    <w:p w14:paraId="731EB873" w14:textId="77777777" w:rsidR="00856596" w:rsidRDefault="00856596" w:rsidP="00856596">
      <w:pPr>
        <w:pStyle w:val="PL"/>
      </w:pPr>
      <w:r>
        <w:t xml:space="preserve">                  properties:</w:t>
      </w:r>
    </w:p>
    <w:p w14:paraId="7C9705BD" w14:textId="77777777" w:rsidR="00856596" w:rsidRDefault="00856596" w:rsidP="00856596">
      <w:pPr>
        <w:pStyle w:val="PL"/>
      </w:pPr>
      <w:r>
        <w:t xml:space="preserve">                    localAddress:</w:t>
      </w:r>
    </w:p>
    <w:p w14:paraId="48C42E81" w14:textId="77777777" w:rsidR="00856596" w:rsidRDefault="00856596" w:rsidP="00856596">
      <w:pPr>
        <w:pStyle w:val="PL"/>
      </w:pPr>
      <w:r>
        <w:t xml:space="preserve">                      $ref: 'TS28541_NrNrm.yaml#/components/schemas/LocalAddress'</w:t>
      </w:r>
    </w:p>
    <w:p w14:paraId="2938D4AB" w14:textId="77777777" w:rsidR="00856596" w:rsidRDefault="00856596" w:rsidP="00856596">
      <w:pPr>
        <w:pStyle w:val="PL"/>
      </w:pPr>
      <w:r>
        <w:t xml:space="preserve">                    remoteAddress:</w:t>
      </w:r>
    </w:p>
    <w:p w14:paraId="04437ABE" w14:textId="77777777" w:rsidR="00856596" w:rsidRDefault="00856596" w:rsidP="00856596">
      <w:pPr>
        <w:pStyle w:val="PL"/>
      </w:pPr>
      <w:r>
        <w:t xml:space="preserve">                      $ref: 'TS28541_NrNrm.yaml#/components/schemas/RemoteAddress'</w:t>
      </w:r>
    </w:p>
    <w:p w14:paraId="2BC87D9A" w14:textId="77777777" w:rsidR="00856596" w:rsidRDefault="00856596" w:rsidP="00856596">
      <w:pPr>
        <w:pStyle w:val="PL"/>
      </w:pPr>
      <w:r>
        <w:t xml:space="preserve">    EP_N14-Single:</w:t>
      </w:r>
    </w:p>
    <w:p w14:paraId="458747B9" w14:textId="77777777" w:rsidR="00856596" w:rsidRDefault="00856596" w:rsidP="00856596">
      <w:pPr>
        <w:pStyle w:val="PL"/>
      </w:pPr>
      <w:r>
        <w:t xml:space="preserve">      allOf:</w:t>
      </w:r>
    </w:p>
    <w:p w14:paraId="71D768AF" w14:textId="77777777" w:rsidR="00856596" w:rsidRDefault="00856596" w:rsidP="00856596">
      <w:pPr>
        <w:pStyle w:val="PL"/>
      </w:pPr>
      <w:r>
        <w:t xml:space="preserve">        - $ref: 'TS28623_GenericNrm.yaml#/components/schemas/Top'</w:t>
      </w:r>
    </w:p>
    <w:p w14:paraId="6FD7F1AA" w14:textId="77777777" w:rsidR="00856596" w:rsidRDefault="00856596" w:rsidP="00856596">
      <w:pPr>
        <w:pStyle w:val="PL"/>
      </w:pPr>
      <w:r>
        <w:t xml:space="preserve">        - type: object</w:t>
      </w:r>
    </w:p>
    <w:p w14:paraId="4A5EFCC5" w14:textId="77777777" w:rsidR="00856596" w:rsidRDefault="00856596" w:rsidP="00856596">
      <w:pPr>
        <w:pStyle w:val="PL"/>
      </w:pPr>
      <w:r>
        <w:t xml:space="preserve">          properties:</w:t>
      </w:r>
    </w:p>
    <w:p w14:paraId="3913EEB4" w14:textId="77777777" w:rsidR="00856596" w:rsidRDefault="00856596" w:rsidP="00856596">
      <w:pPr>
        <w:pStyle w:val="PL"/>
      </w:pPr>
      <w:r>
        <w:lastRenderedPageBreak/>
        <w:t xml:space="preserve">            attributes:</w:t>
      </w:r>
    </w:p>
    <w:p w14:paraId="4CB940C3" w14:textId="77777777" w:rsidR="00856596" w:rsidRDefault="00856596" w:rsidP="00856596">
      <w:pPr>
        <w:pStyle w:val="PL"/>
      </w:pPr>
      <w:r>
        <w:t xml:space="preserve">              allOf:</w:t>
      </w:r>
    </w:p>
    <w:p w14:paraId="79F65CB7" w14:textId="77777777" w:rsidR="00856596" w:rsidRDefault="00856596" w:rsidP="00856596">
      <w:pPr>
        <w:pStyle w:val="PL"/>
      </w:pPr>
      <w:r>
        <w:t xml:space="preserve">                - $ref: 'TS28623_GenericNrm.yaml#/components/schemas/EP_RP-Attr'</w:t>
      </w:r>
    </w:p>
    <w:p w14:paraId="7B4FDD8D" w14:textId="77777777" w:rsidR="00856596" w:rsidRDefault="00856596" w:rsidP="00856596">
      <w:pPr>
        <w:pStyle w:val="PL"/>
      </w:pPr>
      <w:r>
        <w:t xml:space="preserve">                - type: object</w:t>
      </w:r>
    </w:p>
    <w:p w14:paraId="41F35AD7" w14:textId="77777777" w:rsidR="00856596" w:rsidRDefault="00856596" w:rsidP="00856596">
      <w:pPr>
        <w:pStyle w:val="PL"/>
      </w:pPr>
      <w:r>
        <w:t xml:space="preserve">                  properties:</w:t>
      </w:r>
    </w:p>
    <w:p w14:paraId="2FF0C43F" w14:textId="77777777" w:rsidR="00856596" w:rsidRDefault="00856596" w:rsidP="00856596">
      <w:pPr>
        <w:pStyle w:val="PL"/>
      </w:pPr>
      <w:r>
        <w:t xml:space="preserve">                    localAddress:</w:t>
      </w:r>
    </w:p>
    <w:p w14:paraId="42A56C12" w14:textId="77777777" w:rsidR="00856596" w:rsidRDefault="00856596" w:rsidP="00856596">
      <w:pPr>
        <w:pStyle w:val="PL"/>
      </w:pPr>
      <w:r>
        <w:t xml:space="preserve">                      $ref: 'TS28541_NrNrm.yaml#/components/schemas/LocalAddress'</w:t>
      </w:r>
    </w:p>
    <w:p w14:paraId="5F2FB771" w14:textId="77777777" w:rsidR="00856596" w:rsidRDefault="00856596" w:rsidP="00856596">
      <w:pPr>
        <w:pStyle w:val="PL"/>
      </w:pPr>
      <w:r>
        <w:t xml:space="preserve">                    remoteAddress:</w:t>
      </w:r>
    </w:p>
    <w:p w14:paraId="449D6023" w14:textId="77777777" w:rsidR="00856596" w:rsidRDefault="00856596" w:rsidP="00856596">
      <w:pPr>
        <w:pStyle w:val="PL"/>
      </w:pPr>
      <w:r>
        <w:t xml:space="preserve">                      $ref: 'TS28541_NrNrm.yaml#/components/schemas/RemoteAddress'</w:t>
      </w:r>
    </w:p>
    <w:p w14:paraId="647E02BE" w14:textId="77777777" w:rsidR="00856596" w:rsidRDefault="00856596" w:rsidP="00856596">
      <w:pPr>
        <w:pStyle w:val="PL"/>
      </w:pPr>
      <w:r>
        <w:t xml:space="preserve">    EP_N15-Single:</w:t>
      </w:r>
    </w:p>
    <w:p w14:paraId="513C1FAB" w14:textId="77777777" w:rsidR="00856596" w:rsidRDefault="00856596" w:rsidP="00856596">
      <w:pPr>
        <w:pStyle w:val="PL"/>
      </w:pPr>
      <w:r>
        <w:t xml:space="preserve">      allOf:</w:t>
      </w:r>
    </w:p>
    <w:p w14:paraId="0A97CB80" w14:textId="77777777" w:rsidR="00856596" w:rsidRDefault="00856596" w:rsidP="00856596">
      <w:pPr>
        <w:pStyle w:val="PL"/>
      </w:pPr>
      <w:r>
        <w:t xml:space="preserve">        - $ref: 'TS28623_GenericNrm.yaml#/components/schemas/Top'</w:t>
      </w:r>
    </w:p>
    <w:p w14:paraId="7C66A1F2" w14:textId="77777777" w:rsidR="00856596" w:rsidRDefault="00856596" w:rsidP="00856596">
      <w:pPr>
        <w:pStyle w:val="PL"/>
      </w:pPr>
      <w:r>
        <w:t xml:space="preserve">        - type: object</w:t>
      </w:r>
    </w:p>
    <w:p w14:paraId="085FC6D1" w14:textId="77777777" w:rsidR="00856596" w:rsidRDefault="00856596" w:rsidP="00856596">
      <w:pPr>
        <w:pStyle w:val="PL"/>
      </w:pPr>
      <w:r>
        <w:t xml:space="preserve">          properties:</w:t>
      </w:r>
    </w:p>
    <w:p w14:paraId="5D5AE3D1" w14:textId="77777777" w:rsidR="00856596" w:rsidRDefault="00856596" w:rsidP="00856596">
      <w:pPr>
        <w:pStyle w:val="PL"/>
      </w:pPr>
      <w:r>
        <w:t xml:space="preserve">            attributes:</w:t>
      </w:r>
    </w:p>
    <w:p w14:paraId="02E2A2FE" w14:textId="77777777" w:rsidR="00856596" w:rsidRDefault="00856596" w:rsidP="00856596">
      <w:pPr>
        <w:pStyle w:val="PL"/>
      </w:pPr>
      <w:r>
        <w:t xml:space="preserve">              allOf:</w:t>
      </w:r>
    </w:p>
    <w:p w14:paraId="4B93AA7D" w14:textId="77777777" w:rsidR="00856596" w:rsidRDefault="00856596" w:rsidP="00856596">
      <w:pPr>
        <w:pStyle w:val="PL"/>
      </w:pPr>
      <w:r>
        <w:t xml:space="preserve">                - $ref: 'TS28623_GenericNrm.yaml#/components/schemas/EP_RP-Attr'</w:t>
      </w:r>
    </w:p>
    <w:p w14:paraId="7B004A6F" w14:textId="77777777" w:rsidR="00856596" w:rsidRDefault="00856596" w:rsidP="00856596">
      <w:pPr>
        <w:pStyle w:val="PL"/>
      </w:pPr>
      <w:r>
        <w:t xml:space="preserve">                - type: object</w:t>
      </w:r>
    </w:p>
    <w:p w14:paraId="5534910A" w14:textId="77777777" w:rsidR="00856596" w:rsidRDefault="00856596" w:rsidP="00856596">
      <w:pPr>
        <w:pStyle w:val="PL"/>
      </w:pPr>
      <w:r>
        <w:t xml:space="preserve">                  properties:</w:t>
      </w:r>
    </w:p>
    <w:p w14:paraId="5CAD0B44" w14:textId="77777777" w:rsidR="00856596" w:rsidRDefault="00856596" w:rsidP="00856596">
      <w:pPr>
        <w:pStyle w:val="PL"/>
      </w:pPr>
      <w:r>
        <w:t xml:space="preserve">                    localAddress:</w:t>
      </w:r>
    </w:p>
    <w:p w14:paraId="75961959" w14:textId="77777777" w:rsidR="00856596" w:rsidRDefault="00856596" w:rsidP="00856596">
      <w:pPr>
        <w:pStyle w:val="PL"/>
      </w:pPr>
      <w:r>
        <w:t xml:space="preserve">                      $ref: 'TS28541_NrNrm.yaml#/components/schemas/LocalAddress'</w:t>
      </w:r>
    </w:p>
    <w:p w14:paraId="1A576FE2" w14:textId="77777777" w:rsidR="00856596" w:rsidRDefault="00856596" w:rsidP="00856596">
      <w:pPr>
        <w:pStyle w:val="PL"/>
      </w:pPr>
      <w:r>
        <w:t xml:space="preserve">                    remoteAddress:</w:t>
      </w:r>
    </w:p>
    <w:p w14:paraId="276BF104" w14:textId="77777777" w:rsidR="00856596" w:rsidRDefault="00856596" w:rsidP="00856596">
      <w:pPr>
        <w:pStyle w:val="PL"/>
      </w:pPr>
      <w:r>
        <w:t xml:space="preserve">                      $ref: 'TS28541_NrNrm.yaml#/components/schemas/RemoteAddress'</w:t>
      </w:r>
    </w:p>
    <w:p w14:paraId="7309FDF7" w14:textId="77777777" w:rsidR="00856596" w:rsidRDefault="00856596" w:rsidP="00856596">
      <w:pPr>
        <w:pStyle w:val="PL"/>
      </w:pPr>
      <w:r>
        <w:t xml:space="preserve">    EP_N16-Single:</w:t>
      </w:r>
    </w:p>
    <w:p w14:paraId="6160F2ED" w14:textId="77777777" w:rsidR="00856596" w:rsidRDefault="00856596" w:rsidP="00856596">
      <w:pPr>
        <w:pStyle w:val="PL"/>
      </w:pPr>
      <w:r>
        <w:t xml:space="preserve">      allOf:</w:t>
      </w:r>
    </w:p>
    <w:p w14:paraId="5F545439" w14:textId="77777777" w:rsidR="00856596" w:rsidRDefault="00856596" w:rsidP="00856596">
      <w:pPr>
        <w:pStyle w:val="PL"/>
      </w:pPr>
      <w:r>
        <w:t xml:space="preserve">        - $ref: 'TS28623_GenericNrm.yaml#/components/schemas/Top'</w:t>
      </w:r>
    </w:p>
    <w:p w14:paraId="412FFEA6" w14:textId="77777777" w:rsidR="00856596" w:rsidRDefault="00856596" w:rsidP="00856596">
      <w:pPr>
        <w:pStyle w:val="PL"/>
      </w:pPr>
      <w:r>
        <w:t xml:space="preserve">        - type: object</w:t>
      </w:r>
    </w:p>
    <w:p w14:paraId="69490E61" w14:textId="77777777" w:rsidR="00856596" w:rsidRDefault="00856596" w:rsidP="00856596">
      <w:pPr>
        <w:pStyle w:val="PL"/>
      </w:pPr>
      <w:r>
        <w:t xml:space="preserve">          properties:</w:t>
      </w:r>
    </w:p>
    <w:p w14:paraId="32B9848B" w14:textId="77777777" w:rsidR="00856596" w:rsidRDefault="00856596" w:rsidP="00856596">
      <w:pPr>
        <w:pStyle w:val="PL"/>
      </w:pPr>
      <w:r>
        <w:t xml:space="preserve">            attributes:</w:t>
      </w:r>
    </w:p>
    <w:p w14:paraId="121E9227" w14:textId="77777777" w:rsidR="00856596" w:rsidRDefault="00856596" w:rsidP="00856596">
      <w:pPr>
        <w:pStyle w:val="PL"/>
      </w:pPr>
      <w:r>
        <w:t xml:space="preserve">              allOf:</w:t>
      </w:r>
    </w:p>
    <w:p w14:paraId="39D9AAD9" w14:textId="77777777" w:rsidR="00856596" w:rsidRDefault="00856596" w:rsidP="00856596">
      <w:pPr>
        <w:pStyle w:val="PL"/>
      </w:pPr>
      <w:r>
        <w:t xml:space="preserve">                - $ref: 'TS28623_GenericNrm.yaml#/components/schemas/EP_RP-Attr'</w:t>
      </w:r>
    </w:p>
    <w:p w14:paraId="6E7C2803" w14:textId="77777777" w:rsidR="00856596" w:rsidRDefault="00856596" w:rsidP="00856596">
      <w:pPr>
        <w:pStyle w:val="PL"/>
      </w:pPr>
      <w:r>
        <w:t xml:space="preserve">                - type: object</w:t>
      </w:r>
    </w:p>
    <w:p w14:paraId="2C17EB7C" w14:textId="77777777" w:rsidR="00856596" w:rsidRDefault="00856596" w:rsidP="00856596">
      <w:pPr>
        <w:pStyle w:val="PL"/>
      </w:pPr>
      <w:r>
        <w:t xml:space="preserve">                  properties:</w:t>
      </w:r>
    </w:p>
    <w:p w14:paraId="2CB1B935" w14:textId="77777777" w:rsidR="00856596" w:rsidRDefault="00856596" w:rsidP="00856596">
      <w:pPr>
        <w:pStyle w:val="PL"/>
      </w:pPr>
      <w:r>
        <w:t xml:space="preserve">                    localAddress:</w:t>
      </w:r>
    </w:p>
    <w:p w14:paraId="391AF2D5" w14:textId="77777777" w:rsidR="00856596" w:rsidRDefault="00856596" w:rsidP="00856596">
      <w:pPr>
        <w:pStyle w:val="PL"/>
      </w:pPr>
      <w:r>
        <w:t xml:space="preserve">                      $ref: 'TS28541_NrNrm.yaml#/components/schemas/LocalAddress'</w:t>
      </w:r>
    </w:p>
    <w:p w14:paraId="59E2A148" w14:textId="77777777" w:rsidR="00856596" w:rsidRDefault="00856596" w:rsidP="00856596">
      <w:pPr>
        <w:pStyle w:val="PL"/>
      </w:pPr>
      <w:r>
        <w:t xml:space="preserve">                    remoteAddress:</w:t>
      </w:r>
    </w:p>
    <w:p w14:paraId="66522111" w14:textId="77777777" w:rsidR="00856596" w:rsidRDefault="00856596" w:rsidP="00856596">
      <w:pPr>
        <w:pStyle w:val="PL"/>
      </w:pPr>
      <w:r>
        <w:t xml:space="preserve">                      $ref: 'TS28541_NrNrm.yaml#/components/schemas/RemoteAddress'</w:t>
      </w:r>
    </w:p>
    <w:p w14:paraId="77CB882D" w14:textId="77777777" w:rsidR="00856596" w:rsidRDefault="00856596" w:rsidP="00856596">
      <w:pPr>
        <w:pStyle w:val="PL"/>
      </w:pPr>
      <w:r>
        <w:t xml:space="preserve">    EP_N17-Single:</w:t>
      </w:r>
    </w:p>
    <w:p w14:paraId="563421FA" w14:textId="77777777" w:rsidR="00856596" w:rsidRDefault="00856596" w:rsidP="00856596">
      <w:pPr>
        <w:pStyle w:val="PL"/>
      </w:pPr>
      <w:r>
        <w:t xml:space="preserve">      allOf:</w:t>
      </w:r>
    </w:p>
    <w:p w14:paraId="290868EF" w14:textId="77777777" w:rsidR="00856596" w:rsidRDefault="00856596" w:rsidP="00856596">
      <w:pPr>
        <w:pStyle w:val="PL"/>
      </w:pPr>
      <w:r>
        <w:t xml:space="preserve">        - $ref: 'TS28623_GenericNrm.yaml#/components/schemas/Top'</w:t>
      </w:r>
    </w:p>
    <w:p w14:paraId="42AE6EFE" w14:textId="77777777" w:rsidR="00856596" w:rsidRDefault="00856596" w:rsidP="00856596">
      <w:pPr>
        <w:pStyle w:val="PL"/>
      </w:pPr>
      <w:r>
        <w:t xml:space="preserve">        - type: object</w:t>
      </w:r>
    </w:p>
    <w:p w14:paraId="38E4DBC4" w14:textId="77777777" w:rsidR="00856596" w:rsidRDefault="00856596" w:rsidP="00856596">
      <w:pPr>
        <w:pStyle w:val="PL"/>
      </w:pPr>
      <w:r>
        <w:t xml:space="preserve">          properties:</w:t>
      </w:r>
    </w:p>
    <w:p w14:paraId="3ECFD1B5" w14:textId="77777777" w:rsidR="00856596" w:rsidRDefault="00856596" w:rsidP="00856596">
      <w:pPr>
        <w:pStyle w:val="PL"/>
      </w:pPr>
      <w:r>
        <w:t xml:space="preserve">            attributes:</w:t>
      </w:r>
    </w:p>
    <w:p w14:paraId="45ACEEFC" w14:textId="77777777" w:rsidR="00856596" w:rsidRDefault="00856596" w:rsidP="00856596">
      <w:pPr>
        <w:pStyle w:val="PL"/>
      </w:pPr>
      <w:r>
        <w:t xml:space="preserve">              allOf:</w:t>
      </w:r>
    </w:p>
    <w:p w14:paraId="16591869" w14:textId="77777777" w:rsidR="00856596" w:rsidRDefault="00856596" w:rsidP="00856596">
      <w:pPr>
        <w:pStyle w:val="PL"/>
      </w:pPr>
      <w:r>
        <w:t xml:space="preserve">                - $ref: 'TS28623_GenericNrm.yaml#/components/schemas/EP_RP-Attr'</w:t>
      </w:r>
    </w:p>
    <w:p w14:paraId="730A25F8" w14:textId="77777777" w:rsidR="00856596" w:rsidRDefault="00856596" w:rsidP="00856596">
      <w:pPr>
        <w:pStyle w:val="PL"/>
      </w:pPr>
      <w:r>
        <w:t xml:space="preserve">                - type: object</w:t>
      </w:r>
    </w:p>
    <w:p w14:paraId="675F9347" w14:textId="77777777" w:rsidR="00856596" w:rsidRDefault="00856596" w:rsidP="00856596">
      <w:pPr>
        <w:pStyle w:val="PL"/>
      </w:pPr>
      <w:r>
        <w:t xml:space="preserve">                  properties:</w:t>
      </w:r>
    </w:p>
    <w:p w14:paraId="58A1F21E" w14:textId="77777777" w:rsidR="00856596" w:rsidRDefault="00856596" w:rsidP="00856596">
      <w:pPr>
        <w:pStyle w:val="PL"/>
      </w:pPr>
      <w:r>
        <w:t xml:space="preserve">                    localAddress:</w:t>
      </w:r>
    </w:p>
    <w:p w14:paraId="57D2553E" w14:textId="77777777" w:rsidR="00856596" w:rsidRDefault="00856596" w:rsidP="00856596">
      <w:pPr>
        <w:pStyle w:val="PL"/>
      </w:pPr>
      <w:r>
        <w:t xml:space="preserve">                      $ref: 'TS28541_NrNrm.yaml#/components/schemas/LocalAddress'</w:t>
      </w:r>
    </w:p>
    <w:p w14:paraId="3B1D1E64" w14:textId="77777777" w:rsidR="00856596" w:rsidRDefault="00856596" w:rsidP="00856596">
      <w:pPr>
        <w:pStyle w:val="PL"/>
      </w:pPr>
      <w:r>
        <w:t xml:space="preserve">                    remoteAddress:</w:t>
      </w:r>
    </w:p>
    <w:p w14:paraId="6723A743" w14:textId="77777777" w:rsidR="00856596" w:rsidRDefault="00856596" w:rsidP="00856596">
      <w:pPr>
        <w:pStyle w:val="PL"/>
      </w:pPr>
      <w:r>
        <w:t xml:space="preserve">                      $ref: 'TS28541_NrNrm.yaml#/components/schemas/RemoteAddress'</w:t>
      </w:r>
    </w:p>
    <w:p w14:paraId="5DD49360" w14:textId="77777777" w:rsidR="00856596" w:rsidRDefault="00856596" w:rsidP="00856596">
      <w:pPr>
        <w:pStyle w:val="PL"/>
      </w:pPr>
    </w:p>
    <w:p w14:paraId="3F26A224" w14:textId="77777777" w:rsidR="00856596" w:rsidRDefault="00856596" w:rsidP="00856596">
      <w:pPr>
        <w:pStyle w:val="PL"/>
      </w:pPr>
      <w:r>
        <w:t xml:space="preserve">    EP_N20-Single:</w:t>
      </w:r>
    </w:p>
    <w:p w14:paraId="482717DE" w14:textId="77777777" w:rsidR="00856596" w:rsidRDefault="00856596" w:rsidP="00856596">
      <w:pPr>
        <w:pStyle w:val="PL"/>
      </w:pPr>
      <w:r>
        <w:t xml:space="preserve">      allOf:</w:t>
      </w:r>
    </w:p>
    <w:p w14:paraId="1ECB82DB" w14:textId="77777777" w:rsidR="00856596" w:rsidRDefault="00856596" w:rsidP="00856596">
      <w:pPr>
        <w:pStyle w:val="PL"/>
      </w:pPr>
      <w:r>
        <w:t xml:space="preserve">        - $ref: 'TS28623_GenericNrm.yaml#/components/schemas/Top'</w:t>
      </w:r>
    </w:p>
    <w:p w14:paraId="0067D1EC" w14:textId="77777777" w:rsidR="00856596" w:rsidRDefault="00856596" w:rsidP="00856596">
      <w:pPr>
        <w:pStyle w:val="PL"/>
      </w:pPr>
      <w:r>
        <w:t xml:space="preserve">        - type: object</w:t>
      </w:r>
    </w:p>
    <w:p w14:paraId="29ECED5A" w14:textId="77777777" w:rsidR="00856596" w:rsidRDefault="00856596" w:rsidP="00856596">
      <w:pPr>
        <w:pStyle w:val="PL"/>
      </w:pPr>
      <w:r>
        <w:t xml:space="preserve">          properties:</w:t>
      </w:r>
    </w:p>
    <w:p w14:paraId="015A6C65" w14:textId="77777777" w:rsidR="00856596" w:rsidRDefault="00856596" w:rsidP="00856596">
      <w:pPr>
        <w:pStyle w:val="PL"/>
      </w:pPr>
      <w:r>
        <w:t xml:space="preserve">            attributes:</w:t>
      </w:r>
    </w:p>
    <w:p w14:paraId="04FD0043" w14:textId="77777777" w:rsidR="00856596" w:rsidRDefault="00856596" w:rsidP="00856596">
      <w:pPr>
        <w:pStyle w:val="PL"/>
      </w:pPr>
      <w:r>
        <w:t xml:space="preserve">              allOf:</w:t>
      </w:r>
    </w:p>
    <w:p w14:paraId="78FFCC33" w14:textId="77777777" w:rsidR="00856596" w:rsidRDefault="00856596" w:rsidP="00856596">
      <w:pPr>
        <w:pStyle w:val="PL"/>
      </w:pPr>
      <w:r>
        <w:t xml:space="preserve">                - $ref: 'TS28623_GenericNrm.yaml#/components/schemas/EP_RP-Attr'</w:t>
      </w:r>
    </w:p>
    <w:p w14:paraId="0849BF45" w14:textId="77777777" w:rsidR="00856596" w:rsidRDefault="00856596" w:rsidP="00856596">
      <w:pPr>
        <w:pStyle w:val="PL"/>
      </w:pPr>
      <w:r>
        <w:t xml:space="preserve">                - type: object</w:t>
      </w:r>
    </w:p>
    <w:p w14:paraId="103B5C29" w14:textId="77777777" w:rsidR="00856596" w:rsidRDefault="00856596" w:rsidP="00856596">
      <w:pPr>
        <w:pStyle w:val="PL"/>
      </w:pPr>
      <w:r>
        <w:t xml:space="preserve">                  properties:</w:t>
      </w:r>
    </w:p>
    <w:p w14:paraId="504B5D2C" w14:textId="77777777" w:rsidR="00856596" w:rsidRDefault="00856596" w:rsidP="00856596">
      <w:pPr>
        <w:pStyle w:val="PL"/>
      </w:pPr>
      <w:r>
        <w:t xml:space="preserve">                    localAddress:</w:t>
      </w:r>
    </w:p>
    <w:p w14:paraId="76423760" w14:textId="77777777" w:rsidR="00856596" w:rsidRDefault="00856596" w:rsidP="00856596">
      <w:pPr>
        <w:pStyle w:val="PL"/>
      </w:pPr>
      <w:r>
        <w:t xml:space="preserve">                      $ref: 'TS28541_NrNrm.yaml#/components/schemas/LocalAddress'</w:t>
      </w:r>
    </w:p>
    <w:p w14:paraId="65534845" w14:textId="77777777" w:rsidR="00856596" w:rsidRDefault="00856596" w:rsidP="00856596">
      <w:pPr>
        <w:pStyle w:val="PL"/>
      </w:pPr>
      <w:r>
        <w:t xml:space="preserve">                    remoteAddress:</w:t>
      </w:r>
    </w:p>
    <w:p w14:paraId="47087C92" w14:textId="77777777" w:rsidR="00856596" w:rsidRDefault="00856596" w:rsidP="00856596">
      <w:pPr>
        <w:pStyle w:val="PL"/>
      </w:pPr>
      <w:r>
        <w:t xml:space="preserve">                      $ref: 'TS28541_NrNrm.yaml#/components/schemas/RemoteAddress'</w:t>
      </w:r>
    </w:p>
    <w:p w14:paraId="2B9FD065" w14:textId="77777777" w:rsidR="00856596" w:rsidRDefault="00856596" w:rsidP="00856596">
      <w:pPr>
        <w:pStyle w:val="PL"/>
      </w:pPr>
    </w:p>
    <w:p w14:paraId="2D0A86FD" w14:textId="77777777" w:rsidR="00856596" w:rsidRDefault="00856596" w:rsidP="00856596">
      <w:pPr>
        <w:pStyle w:val="PL"/>
      </w:pPr>
      <w:r>
        <w:t xml:space="preserve">    EP_N21-Single:</w:t>
      </w:r>
    </w:p>
    <w:p w14:paraId="07E958A7" w14:textId="77777777" w:rsidR="00856596" w:rsidRDefault="00856596" w:rsidP="00856596">
      <w:pPr>
        <w:pStyle w:val="PL"/>
      </w:pPr>
      <w:r>
        <w:t xml:space="preserve">      allOf:</w:t>
      </w:r>
    </w:p>
    <w:p w14:paraId="1DFAAFC0" w14:textId="77777777" w:rsidR="00856596" w:rsidRDefault="00856596" w:rsidP="00856596">
      <w:pPr>
        <w:pStyle w:val="PL"/>
      </w:pPr>
      <w:r>
        <w:t xml:space="preserve">        - $ref: 'TS28623_GenericNrm.yaml#/components/schemas/Top'</w:t>
      </w:r>
    </w:p>
    <w:p w14:paraId="35350B41" w14:textId="77777777" w:rsidR="00856596" w:rsidRDefault="00856596" w:rsidP="00856596">
      <w:pPr>
        <w:pStyle w:val="PL"/>
      </w:pPr>
      <w:r>
        <w:t xml:space="preserve">        - type: object</w:t>
      </w:r>
    </w:p>
    <w:p w14:paraId="4EFD806C" w14:textId="77777777" w:rsidR="00856596" w:rsidRDefault="00856596" w:rsidP="00856596">
      <w:pPr>
        <w:pStyle w:val="PL"/>
      </w:pPr>
      <w:r>
        <w:t xml:space="preserve">          properties:</w:t>
      </w:r>
    </w:p>
    <w:p w14:paraId="6E3497D5" w14:textId="77777777" w:rsidR="00856596" w:rsidRDefault="00856596" w:rsidP="00856596">
      <w:pPr>
        <w:pStyle w:val="PL"/>
      </w:pPr>
      <w:r>
        <w:t xml:space="preserve">            attributes:</w:t>
      </w:r>
    </w:p>
    <w:p w14:paraId="72B1B618" w14:textId="77777777" w:rsidR="00856596" w:rsidRDefault="00856596" w:rsidP="00856596">
      <w:pPr>
        <w:pStyle w:val="PL"/>
      </w:pPr>
      <w:r>
        <w:t xml:space="preserve">              allOf:</w:t>
      </w:r>
    </w:p>
    <w:p w14:paraId="26A3B054" w14:textId="77777777" w:rsidR="00856596" w:rsidRDefault="00856596" w:rsidP="00856596">
      <w:pPr>
        <w:pStyle w:val="PL"/>
      </w:pPr>
      <w:r>
        <w:t xml:space="preserve">                - $ref: 'TS28623_GenericNrm.yaml#/components/schemas/EP_RP-Attr'</w:t>
      </w:r>
    </w:p>
    <w:p w14:paraId="70B058DC" w14:textId="77777777" w:rsidR="00856596" w:rsidRDefault="00856596" w:rsidP="00856596">
      <w:pPr>
        <w:pStyle w:val="PL"/>
      </w:pPr>
      <w:r>
        <w:t xml:space="preserve">                - type: object</w:t>
      </w:r>
    </w:p>
    <w:p w14:paraId="384DE1AA" w14:textId="77777777" w:rsidR="00856596" w:rsidRDefault="00856596" w:rsidP="00856596">
      <w:pPr>
        <w:pStyle w:val="PL"/>
      </w:pPr>
      <w:r>
        <w:t xml:space="preserve">                  properties:</w:t>
      </w:r>
    </w:p>
    <w:p w14:paraId="1ED70669" w14:textId="77777777" w:rsidR="00856596" w:rsidRDefault="00856596" w:rsidP="00856596">
      <w:pPr>
        <w:pStyle w:val="PL"/>
      </w:pPr>
      <w:r>
        <w:t xml:space="preserve">                    localAddress:</w:t>
      </w:r>
    </w:p>
    <w:p w14:paraId="3A1DA0D8" w14:textId="77777777" w:rsidR="00856596" w:rsidRDefault="00856596" w:rsidP="00856596">
      <w:pPr>
        <w:pStyle w:val="PL"/>
      </w:pPr>
      <w:r>
        <w:lastRenderedPageBreak/>
        <w:t xml:space="preserve">                      $ref: 'TS28541_NrNrm.yaml#/components/schemas/LocalAddress'</w:t>
      </w:r>
    </w:p>
    <w:p w14:paraId="1DB048E0" w14:textId="77777777" w:rsidR="00856596" w:rsidRDefault="00856596" w:rsidP="00856596">
      <w:pPr>
        <w:pStyle w:val="PL"/>
      </w:pPr>
      <w:r>
        <w:t xml:space="preserve">                    remoteAddress:</w:t>
      </w:r>
    </w:p>
    <w:p w14:paraId="0EE87B04" w14:textId="77777777" w:rsidR="00856596" w:rsidRDefault="00856596" w:rsidP="00856596">
      <w:pPr>
        <w:pStyle w:val="PL"/>
      </w:pPr>
      <w:r>
        <w:t xml:space="preserve">                      $ref: 'TS28541_NrNrm.yaml#/components/schemas/RemoteAddress'</w:t>
      </w:r>
    </w:p>
    <w:p w14:paraId="07C4006E" w14:textId="77777777" w:rsidR="00856596" w:rsidRDefault="00856596" w:rsidP="00856596">
      <w:pPr>
        <w:pStyle w:val="PL"/>
      </w:pPr>
      <w:r>
        <w:t xml:space="preserve">    EP_N22-Single:</w:t>
      </w:r>
    </w:p>
    <w:p w14:paraId="05512361" w14:textId="77777777" w:rsidR="00856596" w:rsidRDefault="00856596" w:rsidP="00856596">
      <w:pPr>
        <w:pStyle w:val="PL"/>
      </w:pPr>
      <w:r>
        <w:t xml:space="preserve">      allOf:</w:t>
      </w:r>
    </w:p>
    <w:p w14:paraId="14C6E22F" w14:textId="77777777" w:rsidR="00856596" w:rsidRDefault="00856596" w:rsidP="00856596">
      <w:pPr>
        <w:pStyle w:val="PL"/>
      </w:pPr>
      <w:r>
        <w:t xml:space="preserve">        - $ref: 'TS28623_GenericNrm.yaml#/components/schemas/Top'</w:t>
      </w:r>
    </w:p>
    <w:p w14:paraId="2CDFE36B" w14:textId="77777777" w:rsidR="00856596" w:rsidRDefault="00856596" w:rsidP="00856596">
      <w:pPr>
        <w:pStyle w:val="PL"/>
      </w:pPr>
      <w:r>
        <w:t xml:space="preserve">        - type: object</w:t>
      </w:r>
    </w:p>
    <w:p w14:paraId="24243825" w14:textId="77777777" w:rsidR="00856596" w:rsidRDefault="00856596" w:rsidP="00856596">
      <w:pPr>
        <w:pStyle w:val="PL"/>
      </w:pPr>
      <w:r>
        <w:t xml:space="preserve">          properties:</w:t>
      </w:r>
    </w:p>
    <w:p w14:paraId="1C8AA6BB" w14:textId="77777777" w:rsidR="00856596" w:rsidRDefault="00856596" w:rsidP="00856596">
      <w:pPr>
        <w:pStyle w:val="PL"/>
      </w:pPr>
      <w:r>
        <w:t xml:space="preserve">            attributes:</w:t>
      </w:r>
    </w:p>
    <w:p w14:paraId="0E2B0BC2" w14:textId="77777777" w:rsidR="00856596" w:rsidRDefault="00856596" w:rsidP="00856596">
      <w:pPr>
        <w:pStyle w:val="PL"/>
      </w:pPr>
      <w:r>
        <w:t xml:space="preserve">              allOf:</w:t>
      </w:r>
    </w:p>
    <w:p w14:paraId="246ED151" w14:textId="77777777" w:rsidR="00856596" w:rsidRDefault="00856596" w:rsidP="00856596">
      <w:pPr>
        <w:pStyle w:val="PL"/>
      </w:pPr>
      <w:r>
        <w:t xml:space="preserve">                - $ref: 'TS28623_GenericNrm.yaml#/components/schemas/EP_RP-Attr'</w:t>
      </w:r>
    </w:p>
    <w:p w14:paraId="4A60E0F9" w14:textId="77777777" w:rsidR="00856596" w:rsidRDefault="00856596" w:rsidP="00856596">
      <w:pPr>
        <w:pStyle w:val="PL"/>
      </w:pPr>
      <w:r>
        <w:t xml:space="preserve">                - type: object</w:t>
      </w:r>
    </w:p>
    <w:p w14:paraId="01A3946A" w14:textId="77777777" w:rsidR="00856596" w:rsidRDefault="00856596" w:rsidP="00856596">
      <w:pPr>
        <w:pStyle w:val="PL"/>
      </w:pPr>
      <w:r>
        <w:t xml:space="preserve">                  properties:</w:t>
      </w:r>
    </w:p>
    <w:p w14:paraId="7B8165D2" w14:textId="77777777" w:rsidR="00856596" w:rsidRDefault="00856596" w:rsidP="00856596">
      <w:pPr>
        <w:pStyle w:val="PL"/>
      </w:pPr>
      <w:r>
        <w:t xml:space="preserve">                    localAddress:</w:t>
      </w:r>
    </w:p>
    <w:p w14:paraId="2E2C15CA" w14:textId="77777777" w:rsidR="00856596" w:rsidRDefault="00856596" w:rsidP="00856596">
      <w:pPr>
        <w:pStyle w:val="PL"/>
      </w:pPr>
      <w:r>
        <w:t xml:space="preserve">                      $ref: 'TS28541_NrNrm.yaml#/components/schemas/LocalAddress'</w:t>
      </w:r>
    </w:p>
    <w:p w14:paraId="6C4CA5FF" w14:textId="77777777" w:rsidR="00856596" w:rsidRDefault="00856596" w:rsidP="00856596">
      <w:pPr>
        <w:pStyle w:val="PL"/>
      </w:pPr>
      <w:r>
        <w:t xml:space="preserve">                    remoteAddress:</w:t>
      </w:r>
    </w:p>
    <w:p w14:paraId="538909A4" w14:textId="77777777" w:rsidR="00856596" w:rsidRDefault="00856596" w:rsidP="00856596">
      <w:pPr>
        <w:pStyle w:val="PL"/>
      </w:pPr>
      <w:r>
        <w:t xml:space="preserve">                      $ref: 'TS28541_NrNrm.yaml#/components/schemas/RemoteAddress'</w:t>
      </w:r>
    </w:p>
    <w:p w14:paraId="4B43C8E5" w14:textId="77777777" w:rsidR="00856596" w:rsidRDefault="00856596" w:rsidP="00856596">
      <w:pPr>
        <w:pStyle w:val="PL"/>
      </w:pPr>
    </w:p>
    <w:p w14:paraId="027EDDC0" w14:textId="77777777" w:rsidR="00856596" w:rsidRDefault="00856596" w:rsidP="00856596">
      <w:pPr>
        <w:pStyle w:val="PL"/>
      </w:pPr>
      <w:r>
        <w:t xml:space="preserve">    EP_N26-Single:</w:t>
      </w:r>
    </w:p>
    <w:p w14:paraId="580DB915" w14:textId="77777777" w:rsidR="00856596" w:rsidRDefault="00856596" w:rsidP="00856596">
      <w:pPr>
        <w:pStyle w:val="PL"/>
      </w:pPr>
      <w:r>
        <w:t xml:space="preserve">      allOf:</w:t>
      </w:r>
    </w:p>
    <w:p w14:paraId="21824C86" w14:textId="77777777" w:rsidR="00856596" w:rsidRDefault="00856596" w:rsidP="00856596">
      <w:pPr>
        <w:pStyle w:val="PL"/>
      </w:pPr>
      <w:r>
        <w:t xml:space="preserve">        - $ref: 'TS28623_GenericNrm.yaml#/components/schemas/Top'</w:t>
      </w:r>
    </w:p>
    <w:p w14:paraId="1EBE7EC2" w14:textId="77777777" w:rsidR="00856596" w:rsidRDefault="00856596" w:rsidP="00856596">
      <w:pPr>
        <w:pStyle w:val="PL"/>
      </w:pPr>
      <w:r>
        <w:t xml:space="preserve">        - type: object</w:t>
      </w:r>
    </w:p>
    <w:p w14:paraId="0D11964C" w14:textId="77777777" w:rsidR="00856596" w:rsidRDefault="00856596" w:rsidP="00856596">
      <w:pPr>
        <w:pStyle w:val="PL"/>
      </w:pPr>
      <w:r>
        <w:t xml:space="preserve">          properties:</w:t>
      </w:r>
    </w:p>
    <w:p w14:paraId="76BF8F76" w14:textId="77777777" w:rsidR="00856596" w:rsidRDefault="00856596" w:rsidP="00856596">
      <w:pPr>
        <w:pStyle w:val="PL"/>
      </w:pPr>
      <w:r>
        <w:t xml:space="preserve">            attributes:</w:t>
      </w:r>
    </w:p>
    <w:p w14:paraId="2DEFA85D" w14:textId="77777777" w:rsidR="00856596" w:rsidRDefault="00856596" w:rsidP="00856596">
      <w:pPr>
        <w:pStyle w:val="PL"/>
      </w:pPr>
      <w:r>
        <w:t xml:space="preserve">              allOf:</w:t>
      </w:r>
    </w:p>
    <w:p w14:paraId="5E1AD36C" w14:textId="77777777" w:rsidR="00856596" w:rsidRDefault="00856596" w:rsidP="00856596">
      <w:pPr>
        <w:pStyle w:val="PL"/>
      </w:pPr>
      <w:r>
        <w:t xml:space="preserve">                - $ref: 'TS28623_GenericNrm.yaml#/components/schemas/EP_RP-Attr'</w:t>
      </w:r>
    </w:p>
    <w:p w14:paraId="462DB5B1" w14:textId="77777777" w:rsidR="00856596" w:rsidRDefault="00856596" w:rsidP="00856596">
      <w:pPr>
        <w:pStyle w:val="PL"/>
      </w:pPr>
      <w:r>
        <w:t xml:space="preserve">                - type: object</w:t>
      </w:r>
    </w:p>
    <w:p w14:paraId="62A030DF" w14:textId="77777777" w:rsidR="00856596" w:rsidRDefault="00856596" w:rsidP="00856596">
      <w:pPr>
        <w:pStyle w:val="PL"/>
      </w:pPr>
      <w:r>
        <w:t xml:space="preserve">                  properties:</w:t>
      </w:r>
    </w:p>
    <w:p w14:paraId="367FD898" w14:textId="77777777" w:rsidR="00856596" w:rsidRDefault="00856596" w:rsidP="00856596">
      <w:pPr>
        <w:pStyle w:val="PL"/>
      </w:pPr>
      <w:r>
        <w:t xml:space="preserve">                    localAddress:</w:t>
      </w:r>
    </w:p>
    <w:p w14:paraId="61A5032D" w14:textId="77777777" w:rsidR="00856596" w:rsidRDefault="00856596" w:rsidP="00856596">
      <w:pPr>
        <w:pStyle w:val="PL"/>
      </w:pPr>
      <w:r>
        <w:t xml:space="preserve">                      $ref: 'TS28541_NrNrm.yaml#/components/schemas/LocalAddress'</w:t>
      </w:r>
    </w:p>
    <w:p w14:paraId="1277CBE3" w14:textId="77777777" w:rsidR="00856596" w:rsidRDefault="00856596" w:rsidP="00856596">
      <w:pPr>
        <w:pStyle w:val="PL"/>
      </w:pPr>
      <w:r>
        <w:t xml:space="preserve">                    remoteAddress:</w:t>
      </w:r>
    </w:p>
    <w:p w14:paraId="18D58495" w14:textId="77777777" w:rsidR="00856596" w:rsidRDefault="00856596" w:rsidP="00856596">
      <w:pPr>
        <w:pStyle w:val="PL"/>
      </w:pPr>
      <w:r>
        <w:t xml:space="preserve">                      $ref: 'TS28541_NrNrm.yaml#/components/schemas/RemoteAddress'</w:t>
      </w:r>
    </w:p>
    <w:p w14:paraId="524BF5AF" w14:textId="77777777" w:rsidR="00856596" w:rsidRDefault="00856596" w:rsidP="00856596">
      <w:pPr>
        <w:pStyle w:val="PL"/>
      </w:pPr>
      <w:r>
        <w:t xml:space="preserve">    EP_N27-Single:</w:t>
      </w:r>
    </w:p>
    <w:p w14:paraId="471D2532" w14:textId="77777777" w:rsidR="00856596" w:rsidRDefault="00856596" w:rsidP="00856596">
      <w:pPr>
        <w:pStyle w:val="PL"/>
      </w:pPr>
      <w:r>
        <w:t xml:space="preserve">      allOf:</w:t>
      </w:r>
    </w:p>
    <w:p w14:paraId="4428DB36" w14:textId="77777777" w:rsidR="00856596" w:rsidRDefault="00856596" w:rsidP="00856596">
      <w:pPr>
        <w:pStyle w:val="PL"/>
      </w:pPr>
      <w:r>
        <w:t xml:space="preserve">        - $ref: 'TS28623_GenericNrm.yaml#/components/schemas/Top'</w:t>
      </w:r>
    </w:p>
    <w:p w14:paraId="6E6E7D9B" w14:textId="77777777" w:rsidR="00856596" w:rsidRDefault="00856596" w:rsidP="00856596">
      <w:pPr>
        <w:pStyle w:val="PL"/>
      </w:pPr>
      <w:r>
        <w:t xml:space="preserve">        - type: object</w:t>
      </w:r>
    </w:p>
    <w:p w14:paraId="1FD59F18" w14:textId="77777777" w:rsidR="00856596" w:rsidRDefault="00856596" w:rsidP="00856596">
      <w:pPr>
        <w:pStyle w:val="PL"/>
      </w:pPr>
      <w:r>
        <w:t xml:space="preserve">          properties:</w:t>
      </w:r>
    </w:p>
    <w:p w14:paraId="614511E4" w14:textId="77777777" w:rsidR="00856596" w:rsidRDefault="00856596" w:rsidP="00856596">
      <w:pPr>
        <w:pStyle w:val="PL"/>
      </w:pPr>
      <w:r>
        <w:t xml:space="preserve">            attributes:</w:t>
      </w:r>
    </w:p>
    <w:p w14:paraId="31CC3E2E" w14:textId="77777777" w:rsidR="00856596" w:rsidRDefault="00856596" w:rsidP="00856596">
      <w:pPr>
        <w:pStyle w:val="PL"/>
      </w:pPr>
      <w:r>
        <w:t xml:space="preserve">              allOf:</w:t>
      </w:r>
    </w:p>
    <w:p w14:paraId="037A4933" w14:textId="77777777" w:rsidR="00856596" w:rsidRDefault="00856596" w:rsidP="00856596">
      <w:pPr>
        <w:pStyle w:val="PL"/>
      </w:pPr>
      <w:r>
        <w:t xml:space="preserve">                - $ref: 'TS28623_GenericNrm.yaml#/components/schemas/EP_RP-Attr'</w:t>
      </w:r>
    </w:p>
    <w:p w14:paraId="0556DEE1" w14:textId="77777777" w:rsidR="00856596" w:rsidRDefault="00856596" w:rsidP="00856596">
      <w:pPr>
        <w:pStyle w:val="PL"/>
      </w:pPr>
      <w:r>
        <w:t xml:space="preserve">                - type: object</w:t>
      </w:r>
    </w:p>
    <w:p w14:paraId="70B11DCD" w14:textId="77777777" w:rsidR="00856596" w:rsidRDefault="00856596" w:rsidP="00856596">
      <w:pPr>
        <w:pStyle w:val="PL"/>
      </w:pPr>
      <w:r>
        <w:t xml:space="preserve">                  properties:</w:t>
      </w:r>
    </w:p>
    <w:p w14:paraId="55D126ED" w14:textId="77777777" w:rsidR="00856596" w:rsidRDefault="00856596" w:rsidP="00856596">
      <w:pPr>
        <w:pStyle w:val="PL"/>
      </w:pPr>
      <w:r>
        <w:t xml:space="preserve">                    localAddress:</w:t>
      </w:r>
    </w:p>
    <w:p w14:paraId="53CF29D6" w14:textId="77777777" w:rsidR="00856596" w:rsidRDefault="00856596" w:rsidP="00856596">
      <w:pPr>
        <w:pStyle w:val="PL"/>
      </w:pPr>
      <w:r>
        <w:t xml:space="preserve">                      $ref: 'TS28541_NrNrm.yaml#/components/schemas/LocalAddress'</w:t>
      </w:r>
    </w:p>
    <w:p w14:paraId="4D84EB7B" w14:textId="77777777" w:rsidR="00856596" w:rsidRDefault="00856596" w:rsidP="00856596">
      <w:pPr>
        <w:pStyle w:val="PL"/>
      </w:pPr>
      <w:r>
        <w:t xml:space="preserve">                    remoteAddress:</w:t>
      </w:r>
    </w:p>
    <w:p w14:paraId="7F4AA75F" w14:textId="77777777" w:rsidR="00856596" w:rsidRDefault="00856596" w:rsidP="00856596">
      <w:pPr>
        <w:pStyle w:val="PL"/>
      </w:pPr>
      <w:r>
        <w:t xml:space="preserve">                      $ref: 'TS28541_NrNrm.yaml#/components/schemas/RemoteAddress'</w:t>
      </w:r>
    </w:p>
    <w:p w14:paraId="6E03D19C" w14:textId="77777777" w:rsidR="00856596" w:rsidRDefault="00856596" w:rsidP="00856596">
      <w:pPr>
        <w:pStyle w:val="PL"/>
      </w:pPr>
    </w:p>
    <w:p w14:paraId="238D2F4E" w14:textId="77777777" w:rsidR="00856596" w:rsidRDefault="00856596" w:rsidP="00856596">
      <w:pPr>
        <w:pStyle w:val="PL"/>
      </w:pPr>
    </w:p>
    <w:p w14:paraId="7A5C90E2" w14:textId="77777777" w:rsidR="00856596" w:rsidRDefault="00856596" w:rsidP="00856596">
      <w:pPr>
        <w:pStyle w:val="PL"/>
      </w:pPr>
      <w:r>
        <w:t xml:space="preserve">    EP_N31-Single:</w:t>
      </w:r>
    </w:p>
    <w:p w14:paraId="4C2F2E3B" w14:textId="77777777" w:rsidR="00856596" w:rsidRDefault="00856596" w:rsidP="00856596">
      <w:pPr>
        <w:pStyle w:val="PL"/>
      </w:pPr>
      <w:r>
        <w:t xml:space="preserve">      allOf:</w:t>
      </w:r>
    </w:p>
    <w:p w14:paraId="490D5849" w14:textId="77777777" w:rsidR="00856596" w:rsidRDefault="00856596" w:rsidP="00856596">
      <w:pPr>
        <w:pStyle w:val="PL"/>
      </w:pPr>
      <w:r>
        <w:t xml:space="preserve">        - $ref: 'TS28623_GenericNrm.yaml#/components/schemas/Top'</w:t>
      </w:r>
    </w:p>
    <w:p w14:paraId="2000D3F8" w14:textId="77777777" w:rsidR="00856596" w:rsidRDefault="00856596" w:rsidP="00856596">
      <w:pPr>
        <w:pStyle w:val="PL"/>
      </w:pPr>
      <w:r>
        <w:t xml:space="preserve">        - type: object</w:t>
      </w:r>
    </w:p>
    <w:p w14:paraId="5AD096B3" w14:textId="77777777" w:rsidR="00856596" w:rsidRDefault="00856596" w:rsidP="00856596">
      <w:pPr>
        <w:pStyle w:val="PL"/>
      </w:pPr>
      <w:r>
        <w:t xml:space="preserve">          properties:</w:t>
      </w:r>
    </w:p>
    <w:p w14:paraId="0F32476B" w14:textId="77777777" w:rsidR="00856596" w:rsidRDefault="00856596" w:rsidP="00856596">
      <w:pPr>
        <w:pStyle w:val="PL"/>
      </w:pPr>
      <w:r>
        <w:t xml:space="preserve">            attributes:</w:t>
      </w:r>
    </w:p>
    <w:p w14:paraId="16EA870D" w14:textId="77777777" w:rsidR="00856596" w:rsidRDefault="00856596" w:rsidP="00856596">
      <w:pPr>
        <w:pStyle w:val="PL"/>
      </w:pPr>
      <w:r>
        <w:t xml:space="preserve">              allOf:</w:t>
      </w:r>
    </w:p>
    <w:p w14:paraId="3E4BB386" w14:textId="77777777" w:rsidR="00856596" w:rsidRDefault="00856596" w:rsidP="00856596">
      <w:pPr>
        <w:pStyle w:val="PL"/>
      </w:pPr>
      <w:r>
        <w:t xml:space="preserve">                - $ref: 'TS28623_GenericNrm.yaml#/components/schemas/EP_RP-Attr'</w:t>
      </w:r>
    </w:p>
    <w:p w14:paraId="7932DF30" w14:textId="77777777" w:rsidR="00856596" w:rsidRDefault="00856596" w:rsidP="00856596">
      <w:pPr>
        <w:pStyle w:val="PL"/>
      </w:pPr>
      <w:r>
        <w:t xml:space="preserve">                - type: object</w:t>
      </w:r>
    </w:p>
    <w:p w14:paraId="2FA92787" w14:textId="77777777" w:rsidR="00856596" w:rsidRDefault="00856596" w:rsidP="00856596">
      <w:pPr>
        <w:pStyle w:val="PL"/>
      </w:pPr>
      <w:r>
        <w:t xml:space="preserve">                  properties:</w:t>
      </w:r>
    </w:p>
    <w:p w14:paraId="075E3FE3" w14:textId="77777777" w:rsidR="00856596" w:rsidRDefault="00856596" w:rsidP="00856596">
      <w:pPr>
        <w:pStyle w:val="PL"/>
      </w:pPr>
      <w:r>
        <w:t xml:space="preserve">                    localAddress:</w:t>
      </w:r>
    </w:p>
    <w:p w14:paraId="45C592C6" w14:textId="77777777" w:rsidR="00856596" w:rsidRDefault="00856596" w:rsidP="00856596">
      <w:pPr>
        <w:pStyle w:val="PL"/>
      </w:pPr>
      <w:r>
        <w:t xml:space="preserve">                      $ref: 'TS28541_NrNrm.yaml#/components/schemas/LocalAddress'</w:t>
      </w:r>
    </w:p>
    <w:p w14:paraId="479C8F52" w14:textId="77777777" w:rsidR="00856596" w:rsidRDefault="00856596" w:rsidP="00856596">
      <w:pPr>
        <w:pStyle w:val="PL"/>
      </w:pPr>
      <w:r>
        <w:t xml:space="preserve">                    remoteAddress:</w:t>
      </w:r>
    </w:p>
    <w:p w14:paraId="5C330B03" w14:textId="77777777" w:rsidR="00856596" w:rsidRDefault="00856596" w:rsidP="00856596">
      <w:pPr>
        <w:pStyle w:val="PL"/>
      </w:pPr>
      <w:r>
        <w:t xml:space="preserve">                      $ref: 'TS28541_NrNrm.yaml#/components/schemas/RemoteAddress'</w:t>
      </w:r>
    </w:p>
    <w:p w14:paraId="2D3A6435" w14:textId="77777777" w:rsidR="00856596" w:rsidRDefault="00856596" w:rsidP="00856596">
      <w:pPr>
        <w:pStyle w:val="PL"/>
      </w:pPr>
      <w:r>
        <w:t xml:space="preserve">    EP_N32-Single:</w:t>
      </w:r>
    </w:p>
    <w:p w14:paraId="3423113B" w14:textId="77777777" w:rsidR="00856596" w:rsidRDefault="00856596" w:rsidP="00856596">
      <w:pPr>
        <w:pStyle w:val="PL"/>
      </w:pPr>
      <w:r>
        <w:t xml:space="preserve">      allOf:</w:t>
      </w:r>
    </w:p>
    <w:p w14:paraId="4058E551" w14:textId="77777777" w:rsidR="00856596" w:rsidRDefault="00856596" w:rsidP="00856596">
      <w:pPr>
        <w:pStyle w:val="PL"/>
      </w:pPr>
      <w:r>
        <w:t xml:space="preserve">        - $ref: 'TS28623_GenericNrm.yaml#/components/schemas/Top'</w:t>
      </w:r>
    </w:p>
    <w:p w14:paraId="2D6228F2" w14:textId="77777777" w:rsidR="00856596" w:rsidRDefault="00856596" w:rsidP="00856596">
      <w:pPr>
        <w:pStyle w:val="PL"/>
      </w:pPr>
      <w:r>
        <w:t xml:space="preserve">        - type: object</w:t>
      </w:r>
    </w:p>
    <w:p w14:paraId="29C9A18F" w14:textId="77777777" w:rsidR="00856596" w:rsidRDefault="00856596" w:rsidP="00856596">
      <w:pPr>
        <w:pStyle w:val="PL"/>
      </w:pPr>
      <w:r>
        <w:t xml:space="preserve">          properties:</w:t>
      </w:r>
    </w:p>
    <w:p w14:paraId="3747B607" w14:textId="77777777" w:rsidR="00856596" w:rsidRDefault="00856596" w:rsidP="00856596">
      <w:pPr>
        <w:pStyle w:val="PL"/>
      </w:pPr>
      <w:r>
        <w:t xml:space="preserve">            attributes:</w:t>
      </w:r>
    </w:p>
    <w:p w14:paraId="551F0488" w14:textId="77777777" w:rsidR="00856596" w:rsidRDefault="00856596" w:rsidP="00856596">
      <w:pPr>
        <w:pStyle w:val="PL"/>
      </w:pPr>
      <w:r>
        <w:t xml:space="preserve">              allOf:</w:t>
      </w:r>
    </w:p>
    <w:p w14:paraId="21FDB504" w14:textId="77777777" w:rsidR="00856596" w:rsidRDefault="00856596" w:rsidP="00856596">
      <w:pPr>
        <w:pStyle w:val="PL"/>
      </w:pPr>
      <w:r>
        <w:t xml:space="preserve">                - $ref: 'TS28623_GenericNrm.yaml#/components/schemas/EP_RP-Attr'</w:t>
      </w:r>
    </w:p>
    <w:p w14:paraId="1D162B9A" w14:textId="77777777" w:rsidR="00856596" w:rsidRDefault="00856596" w:rsidP="00856596">
      <w:pPr>
        <w:pStyle w:val="PL"/>
      </w:pPr>
      <w:r>
        <w:t xml:space="preserve">                - type: object</w:t>
      </w:r>
    </w:p>
    <w:p w14:paraId="769381EB" w14:textId="77777777" w:rsidR="00856596" w:rsidRDefault="00856596" w:rsidP="00856596">
      <w:pPr>
        <w:pStyle w:val="PL"/>
      </w:pPr>
      <w:r>
        <w:t xml:space="preserve">                  properties:</w:t>
      </w:r>
    </w:p>
    <w:p w14:paraId="13EBFF72" w14:textId="77777777" w:rsidR="00856596" w:rsidRDefault="00856596" w:rsidP="00856596">
      <w:pPr>
        <w:pStyle w:val="PL"/>
      </w:pPr>
      <w:r>
        <w:t xml:space="preserve">                    remotePlmnId:</w:t>
      </w:r>
    </w:p>
    <w:p w14:paraId="5FB3819E" w14:textId="77777777" w:rsidR="00856596" w:rsidRDefault="00856596" w:rsidP="00856596">
      <w:pPr>
        <w:pStyle w:val="PL"/>
      </w:pPr>
      <w:r>
        <w:t xml:space="preserve">                      $ref: 'TS28623_ComDefs.yaml#/components/schemas/PlmnId'</w:t>
      </w:r>
    </w:p>
    <w:p w14:paraId="04807600" w14:textId="77777777" w:rsidR="00856596" w:rsidRDefault="00856596" w:rsidP="00856596">
      <w:pPr>
        <w:pStyle w:val="PL"/>
      </w:pPr>
      <w:r>
        <w:t xml:space="preserve">                    remoteSeppAddress:</w:t>
      </w:r>
    </w:p>
    <w:p w14:paraId="4F3B8B2E" w14:textId="77777777" w:rsidR="00856596" w:rsidRDefault="00856596" w:rsidP="00856596">
      <w:pPr>
        <w:pStyle w:val="PL"/>
      </w:pPr>
      <w:r>
        <w:t xml:space="preserve">                      $ref: 'TS28623_ComDefs.yaml#/components/schemas/Host'</w:t>
      </w:r>
    </w:p>
    <w:p w14:paraId="3A5751DB" w14:textId="77777777" w:rsidR="00856596" w:rsidRDefault="00856596" w:rsidP="00856596">
      <w:pPr>
        <w:pStyle w:val="PL"/>
      </w:pPr>
      <w:r>
        <w:t xml:space="preserve">                    remoteSeppId:</w:t>
      </w:r>
    </w:p>
    <w:p w14:paraId="42EC18D9" w14:textId="77777777" w:rsidR="00856596" w:rsidRDefault="00856596" w:rsidP="00856596">
      <w:pPr>
        <w:pStyle w:val="PL"/>
      </w:pPr>
      <w:r>
        <w:t xml:space="preserve">                      type: integer</w:t>
      </w:r>
    </w:p>
    <w:p w14:paraId="768211F3" w14:textId="77777777" w:rsidR="00856596" w:rsidRDefault="00856596" w:rsidP="00856596">
      <w:pPr>
        <w:pStyle w:val="PL"/>
      </w:pPr>
      <w:r>
        <w:lastRenderedPageBreak/>
        <w:t xml:space="preserve">                    n32cParas:</w:t>
      </w:r>
    </w:p>
    <w:p w14:paraId="76F77E4D" w14:textId="77777777" w:rsidR="00856596" w:rsidRDefault="00856596" w:rsidP="00856596">
      <w:pPr>
        <w:pStyle w:val="PL"/>
      </w:pPr>
      <w:r>
        <w:t xml:space="preserve">                      type: string</w:t>
      </w:r>
    </w:p>
    <w:p w14:paraId="0FB546E3" w14:textId="77777777" w:rsidR="00856596" w:rsidRDefault="00856596" w:rsidP="00856596">
      <w:pPr>
        <w:pStyle w:val="PL"/>
      </w:pPr>
      <w:r>
        <w:t xml:space="preserve">                    n32fPolicy:</w:t>
      </w:r>
    </w:p>
    <w:p w14:paraId="386D3022" w14:textId="77777777" w:rsidR="00856596" w:rsidRDefault="00856596" w:rsidP="00856596">
      <w:pPr>
        <w:pStyle w:val="PL"/>
      </w:pPr>
      <w:r>
        <w:t xml:space="preserve">                      type: string</w:t>
      </w:r>
    </w:p>
    <w:p w14:paraId="4FDC4EA2" w14:textId="77777777" w:rsidR="00856596" w:rsidRDefault="00856596" w:rsidP="00856596">
      <w:pPr>
        <w:pStyle w:val="PL"/>
      </w:pPr>
      <w:r>
        <w:t xml:space="preserve">                    withIPX:</w:t>
      </w:r>
    </w:p>
    <w:p w14:paraId="51C1853A" w14:textId="77777777" w:rsidR="00856596" w:rsidRDefault="00856596" w:rsidP="00856596">
      <w:pPr>
        <w:pStyle w:val="PL"/>
      </w:pPr>
      <w:r>
        <w:t xml:space="preserve">                      type: boolean</w:t>
      </w:r>
    </w:p>
    <w:p w14:paraId="0820DCE3" w14:textId="77777777" w:rsidR="00856596" w:rsidRDefault="00856596" w:rsidP="00856596">
      <w:pPr>
        <w:pStyle w:val="PL"/>
      </w:pPr>
      <w:r>
        <w:t xml:space="preserve">    EP_N33-Single:</w:t>
      </w:r>
    </w:p>
    <w:p w14:paraId="6FC6A9A2" w14:textId="77777777" w:rsidR="00856596" w:rsidRDefault="00856596" w:rsidP="00856596">
      <w:pPr>
        <w:pStyle w:val="PL"/>
      </w:pPr>
      <w:r>
        <w:t xml:space="preserve">      allOf:</w:t>
      </w:r>
    </w:p>
    <w:p w14:paraId="33669C65" w14:textId="77777777" w:rsidR="00856596" w:rsidRDefault="00856596" w:rsidP="00856596">
      <w:pPr>
        <w:pStyle w:val="PL"/>
      </w:pPr>
      <w:r>
        <w:t xml:space="preserve">        - $ref: 'TS28623_GenericNrm.yaml#/components/schemas/Top'</w:t>
      </w:r>
    </w:p>
    <w:p w14:paraId="028AA1F1" w14:textId="77777777" w:rsidR="00856596" w:rsidRDefault="00856596" w:rsidP="00856596">
      <w:pPr>
        <w:pStyle w:val="PL"/>
      </w:pPr>
      <w:r>
        <w:t xml:space="preserve">        - type: object</w:t>
      </w:r>
    </w:p>
    <w:p w14:paraId="1B734676" w14:textId="77777777" w:rsidR="00856596" w:rsidRDefault="00856596" w:rsidP="00856596">
      <w:pPr>
        <w:pStyle w:val="PL"/>
      </w:pPr>
      <w:r>
        <w:t xml:space="preserve">          properties:</w:t>
      </w:r>
    </w:p>
    <w:p w14:paraId="3062E148" w14:textId="77777777" w:rsidR="00856596" w:rsidRDefault="00856596" w:rsidP="00856596">
      <w:pPr>
        <w:pStyle w:val="PL"/>
      </w:pPr>
      <w:r>
        <w:t xml:space="preserve">            attributes:</w:t>
      </w:r>
    </w:p>
    <w:p w14:paraId="5C694B6A" w14:textId="77777777" w:rsidR="00856596" w:rsidRDefault="00856596" w:rsidP="00856596">
      <w:pPr>
        <w:pStyle w:val="PL"/>
      </w:pPr>
      <w:r>
        <w:t xml:space="preserve">              allOf:</w:t>
      </w:r>
    </w:p>
    <w:p w14:paraId="4E7F0D8E" w14:textId="77777777" w:rsidR="00856596" w:rsidRDefault="00856596" w:rsidP="00856596">
      <w:pPr>
        <w:pStyle w:val="PL"/>
      </w:pPr>
      <w:r>
        <w:t xml:space="preserve">                - $ref: 'TS28623_GenericNrm.yaml#/components/schemas/EP_RP-Attr'</w:t>
      </w:r>
    </w:p>
    <w:p w14:paraId="7B37D793" w14:textId="77777777" w:rsidR="00856596" w:rsidRDefault="00856596" w:rsidP="00856596">
      <w:pPr>
        <w:pStyle w:val="PL"/>
      </w:pPr>
      <w:r>
        <w:t xml:space="preserve">                - type: object</w:t>
      </w:r>
    </w:p>
    <w:p w14:paraId="28561E30" w14:textId="77777777" w:rsidR="00856596" w:rsidRDefault="00856596" w:rsidP="00856596">
      <w:pPr>
        <w:pStyle w:val="PL"/>
      </w:pPr>
      <w:r>
        <w:t xml:space="preserve">                  properties:</w:t>
      </w:r>
    </w:p>
    <w:p w14:paraId="0AD0CD9D" w14:textId="77777777" w:rsidR="00856596" w:rsidRDefault="00856596" w:rsidP="00856596">
      <w:pPr>
        <w:pStyle w:val="PL"/>
      </w:pPr>
      <w:r>
        <w:t xml:space="preserve">                    localAddress:</w:t>
      </w:r>
    </w:p>
    <w:p w14:paraId="076CC007" w14:textId="77777777" w:rsidR="00856596" w:rsidRDefault="00856596" w:rsidP="00856596">
      <w:pPr>
        <w:pStyle w:val="PL"/>
      </w:pPr>
      <w:r>
        <w:t xml:space="preserve">                      $ref: 'TS28541_NrNrm.yaml#/components/schemas/LocalAddress'</w:t>
      </w:r>
    </w:p>
    <w:p w14:paraId="720F84A9" w14:textId="77777777" w:rsidR="00856596" w:rsidRDefault="00856596" w:rsidP="00856596">
      <w:pPr>
        <w:pStyle w:val="PL"/>
      </w:pPr>
      <w:r>
        <w:t xml:space="preserve">                    remoteAddress:</w:t>
      </w:r>
    </w:p>
    <w:p w14:paraId="58614978" w14:textId="77777777" w:rsidR="00856596" w:rsidRDefault="00856596" w:rsidP="00856596">
      <w:pPr>
        <w:pStyle w:val="PL"/>
      </w:pPr>
      <w:r>
        <w:t xml:space="preserve">                      $ref: 'TS28541_NrNrm.yaml#/components/schemas/RemoteAddress'</w:t>
      </w:r>
    </w:p>
    <w:p w14:paraId="274C6706" w14:textId="77777777" w:rsidR="00856596" w:rsidRDefault="00856596" w:rsidP="00856596">
      <w:pPr>
        <w:pStyle w:val="PL"/>
      </w:pPr>
      <w:r>
        <w:t xml:space="preserve">    EP_N34-Single:</w:t>
      </w:r>
    </w:p>
    <w:p w14:paraId="39191045" w14:textId="77777777" w:rsidR="00856596" w:rsidRDefault="00856596" w:rsidP="00856596">
      <w:pPr>
        <w:pStyle w:val="PL"/>
      </w:pPr>
      <w:r>
        <w:t xml:space="preserve">      allOf:</w:t>
      </w:r>
    </w:p>
    <w:p w14:paraId="1191FEA9" w14:textId="77777777" w:rsidR="00856596" w:rsidRDefault="00856596" w:rsidP="00856596">
      <w:pPr>
        <w:pStyle w:val="PL"/>
      </w:pPr>
      <w:r>
        <w:t xml:space="preserve">        - $ref: 'TS28623_GenericNrm.yaml#/components/schemas/Top'</w:t>
      </w:r>
    </w:p>
    <w:p w14:paraId="28E359D6" w14:textId="77777777" w:rsidR="00856596" w:rsidRDefault="00856596" w:rsidP="00856596">
      <w:pPr>
        <w:pStyle w:val="PL"/>
      </w:pPr>
      <w:r>
        <w:t xml:space="preserve">        - type: object</w:t>
      </w:r>
    </w:p>
    <w:p w14:paraId="34FA2250" w14:textId="77777777" w:rsidR="00856596" w:rsidRDefault="00856596" w:rsidP="00856596">
      <w:pPr>
        <w:pStyle w:val="PL"/>
      </w:pPr>
      <w:r>
        <w:t xml:space="preserve">          properties:</w:t>
      </w:r>
    </w:p>
    <w:p w14:paraId="7B031A0C" w14:textId="77777777" w:rsidR="00856596" w:rsidRDefault="00856596" w:rsidP="00856596">
      <w:pPr>
        <w:pStyle w:val="PL"/>
      </w:pPr>
      <w:r>
        <w:t xml:space="preserve">            attributes:</w:t>
      </w:r>
    </w:p>
    <w:p w14:paraId="410B2709" w14:textId="77777777" w:rsidR="00856596" w:rsidRDefault="00856596" w:rsidP="00856596">
      <w:pPr>
        <w:pStyle w:val="PL"/>
      </w:pPr>
      <w:r>
        <w:t xml:space="preserve">              allOf:</w:t>
      </w:r>
    </w:p>
    <w:p w14:paraId="63E554AA" w14:textId="77777777" w:rsidR="00856596" w:rsidRDefault="00856596" w:rsidP="00856596">
      <w:pPr>
        <w:pStyle w:val="PL"/>
      </w:pPr>
      <w:r>
        <w:t xml:space="preserve">                - $ref: 'TS28623_GenericNrm.yaml#/components/schemas/EP_RP-Attr'</w:t>
      </w:r>
    </w:p>
    <w:p w14:paraId="6FEDFA23" w14:textId="77777777" w:rsidR="00856596" w:rsidRDefault="00856596" w:rsidP="00856596">
      <w:pPr>
        <w:pStyle w:val="PL"/>
      </w:pPr>
      <w:r>
        <w:t xml:space="preserve">                - type: object</w:t>
      </w:r>
    </w:p>
    <w:p w14:paraId="17A1FEA3" w14:textId="77777777" w:rsidR="00856596" w:rsidRDefault="00856596" w:rsidP="00856596">
      <w:pPr>
        <w:pStyle w:val="PL"/>
      </w:pPr>
      <w:r>
        <w:t xml:space="preserve">                  properties:</w:t>
      </w:r>
    </w:p>
    <w:p w14:paraId="3CB278AD" w14:textId="77777777" w:rsidR="00856596" w:rsidRDefault="00856596" w:rsidP="00856596">
      <w:pPr>
        <w:pStyle w:val="PL"/>
      </w:pPr>
      <w:r>
        <w:t xml:space="preserve">                    localAddress:</w:t>
      </w:r>
    </w:p>
    <w:p w14:paraId="25CC46F0" w14:textId="77777777" w:rsidR="00856596" w:rsidRDefault="00856596" w:rsidP="00856596">
      <w:pPr>
        <w:pStyle w:val="PL"/>
      </w:pPr>
      <w:r>
        <w:t xml:space="preserve">                      $ref: 'TS28541_NrNrm.yaml#/components/schemas/LocalAddress'</w:t>
      </w:r>
    </w:p>
    <w:p w14:paraId="28CA209B" w14:textId="77777777" w:rsidR="00856596" w:rsidRDefault="00856596" w:rsidP="00856596">
      <w:pPr>
        <w:pStyle w:val="PL"/>
      </w:pPr>
      <w:r>
        <w:t xml:space="preserve">                    remoteAddress:</w:t>
      </w:r>
    </w:p>
    <w:p w14:paraId="6D51B5B8" w14:textId="77777777" w:rsidR="00856596" w:rsidRDefault="00856596" w:rsidP="00856596">
      <w:pPr>
        <w:pStyle w:val="PL"/>
      </w:pPr>
      <w:r>
        <w:t xml:space="preserve">                      $ref: 'TS28541_NrNrm.yaml#/components/schemas/RemoteAddress'</w:t>
      </w:r>
    </w:p>
    <w:p w14:paraId="72B544C2" w14:textId="77777777" w:rsidR="00856596" w:rsidRDefault="00856596" w:rsidP="00856596">
      <w:pPr>
        <w:pStyle w:val="PL"/>
      </w:pPr>
      <w:r>
        <w:t xml:space="preserve">    EP_S5C-Single:</w:t>
      </w:r>
    </w:p>
    <w:p w14:paraId="2F1BBC7D" w14:textId="77777777" w:rsidR="00856596" w:rsidRDefault="00856596" w:rsidP="00856596">
      <w:pPr>
        <w:pStyle w:val="PL"/>
      </w:pPr>
      <w:r>
        <w:t xml:space="preserve">      allOf:</w:t>
      </w:r>
    </w:p>
    <w:p w14:paraId="561AE48C" w14:textId="77777777" w:rsidR="00856596" w:rsidRDefault="00856596" w:rsidP="00856596">
      <w:pPr>
        <w:pStyle w:val="PL"/>
      </w:pPr>
      <w:r>
        <w:t xml:space="preserve">        - $ref: 'TS28623_GenericNrm.yaml#/components/schemas/Top'</w:t>
      </w:r>
    </w:p>
    <w:p w14:paraId="60BEA03B" w14:textId="77777777" w:rsidR="00856596" w:rsidRDefault="00856596" w:rsidP="00856596">
      <w:pPr>
        <w:pStyle w:val="PL"/>
      </w:pPr>
      <w:r>
        <w:t xml:space="preserve">        - type: object</w:t>
      </w:r>
    </w:p>
    <w:p w14:paraId="0C15DB51" w14:textId="77777777" w:rsidR="00856596" w:rsidRDefault="00856596" w:rsidP="00856596">
      <w:pPr>
        <w:pStyle w:val="PL"/>
      </w:pPr>
      <w:r>
        <w:t xml:space="preserve">          properties:</w:t>
      </w:r>
    </w:p>
    <w:p w14:paraId="3D8B6AC6" w14:textId="77777777" w:rsidR="00856596" w:rsidRDefault="00856596" w:rsidP="00856596">
      <w:pPr>
        <w:pStyle w:val="PL"/>
      </w:pPr>
      <w:r>
        <w:t xml:space="preserve">            attributes:</w:t>
      </w:r>
    </w:p>
    <w:p w14:paraId="288BF82F" w14:textId="77777777" w:rsidR="00856596" w:rsidRDefault="00856596" w:rsidP="00856596">
      <w:pPr>
        <w:pStyle w:val="PL"/>
      </w:pPr>
      <w:r>
        <w:t xml:space="preserve">              allOf:</w:t>
      </w:r>
    </w:p>
    <w:p w14:paraId="1CBCFD24" w14:textId="77777777" w:rsidR="00856596" w:rsidRDefault="00856596" w:rsidP="00856596">
      <w:pPr>
        <w:pStyle w:val="PL"/>
      </w:pPr>
      <w:r>
        <w:t xml:space="preserve">                - $ref: 'TS28623_GenericNrm.yaml#/components/schemas/EP_RP-Attr'</w:t>
      </w:r>
    </w:p>
    <w:p w14:paraId="19480E4B" w14:textId="77777777" w:rsidR="00856596" w:rsidRDefault="00856596" w:rsidP="00856596">
      <w:pPr>
        <w:pStyle w:val="PL"/>
      </w:pPr>
      <w:r>
        <w:t xml:space="preserve">                - type: object</w:t>
      </w:r>
    </w:p>
    <w:p w14:paraId="7C592045" w14:textId="77777777" w:rsidR="00856596" w:rsidRDefault="00856596" w:rsidP="00856596">
      <w:pPr>
        <w:pStyle w:val="PL"/>
      </w:pPr>
      <w:r>
        <w:t xml:space="preserve">                  properties:</w:t>
      </w:r>
    </w:p>
    <w:p w14:paraId="0237ECC8" w14:textId="77777777" w:rsidR="00856596" w:rsidRDefault="00856596" w:rsidP="00856596">
      <w:pPr>
        <w:pStyle w:val="PL"/>
      </w:pPr>
      <w:r>
        <w:t xml:space="preserve">                    localAddress:</w:t>
      </w:r>
    </w:p>
    <w:p w14:paraId="368375EB" w14:textId="77777777" w:rsidR="00856596" w:rsidRDefault="00856596" w:rsidP="00856596">
      <w:pPr>
        <w:pStyle w:val="PL"/>
      </w:pPr>
      <w:r>
        <w:t xml:space="preserve">                      $ref: 'TS28541_NrNrm.yaml#/components/schemas/LocalAddress'</w:t>
      </w:r>
    </w:p>
    <w:p w14:paraId="6C4F9A3A" w14:textId="77777777" w:rsidR="00856596" w:rsidRDefault="00856596" w:rsidP="00856596">
      <w:pPr>
        <w:pStyle w:val="PL"/>
      </w:pPr>
      <w:r>
        <w:t xml:space="preserve">                    remoteAddress:</w:t>
      </w:r>
    </w:p>
    <w:p w14:paraId="44DC9C74" w14:textId="77777777" w:rsidR="00856596" w:rsidRDefault="00856596" w:rsidP="00856596">
      <w:pPr>
        <w:pStyle w:val="PL"/>
      </w:pPr>
      <w:r>
        <w:t xml:space="preserve">                      $ref: 'TS28541_NrNrm.yaml#/components/schemas/RemoteAddress'</w:t>
      </w:r>
    </w:p>
    <w:p w14:paraId="5E6AF1DE" w14:textId="77777777" w:rsidR="00856596" w:rsidRDefault="00856596" w:rsidP="00856596">
      <w:pPr>
        <w:pStyle w:val="PL"/>
      </w:pPr>
      <w:r>
        <w:t xml:space="preserve">    EP_S5U-Single:</w:t>
      </w:r>
    </w:p>
    <w:p w14:paraId="47CDC8C9" w14:textId="77777777" w:rsidR="00856596" w:rsidRDefault="00856596" w:rsidP="00856596">
      <w:pPr>
        <w:pStyle w:val="PL"/>
      </w:pPr>
      <w:r>
        <w:t xml:space="preserve">      allOf:</w:t>
      </w:r>
    </w:p>
    <w:p w14:paraId="3C9C9984" w14:textId="77777777" w:rsidR="00856596" w:rsidRDefault="00856596" w:rsidP="00856596">
      <w:pPr>
        <w:pStyle w:val="PL"/>
      </w:pPr>
      <w:r>
        <w:t xml:space="preserve">        - $ref: 'TS28623_GenericNrm.yaml#/components/schemas/Top'</w:t>
      </w:r>
    </w:p>
    <w:p w14:paraId="5EBA3644" w14:textId="77777777" w:rsidR="00856596" w:rsidRDefault="00856596" w:rsidP="00856596">
      <w:pPr>
        <w:pStyle w:val="PL"/>
      </w:pPr>
      <w:r>
        <w:t xml:space="preserve">        - type: object</w:t>
      </w:r>
    </w:p>
    <w:p w14:paraId="28C0BC53" w14:textId="77777777" w:rsidR="00856596" w:rsidRDefault="00856596" w:rsidP="00856596">
      <w:pPr>
        <w:pStyle w:val="PL"/>
      </w:pPr>
      <w:r>
        <w:t xml:space="preserve">          properties:</w:t>
      </w:r>
    </w:p>
    <w:p w14:paraId="05058C08" w14:textId="77777777" w:rsidR="00856596" w:rsidRDefault="00856596" w:rsidP="00856596">
      <w:pPr>
        <w:pStyle w:val="PL"/>
      </w:pPr>
      <w:r>
        <w:t xml:space="preserve">            attributes:</w:t>
      </w:r>
    </w:p>
    <w:p w14:paraId="40D9B425" w14:textId="77777777" w:rsidR="00856596" w:rsidRDefault="00856596" w:rsidP="00856596">
      <w:pPr>
        <w:pStyle w:val="PL"/>
      </w:pPr>
      <w:r>
        <w:t xml:space="preserve">              allOf:</w:t>
      </w:r>
    </w:p>
    <w:p w14:paraId="7AE0D3D8" w14:textId="77777777" w:rsidR="00856596" w:rsidRDefault="00856596" w:rsidP="00856596">
      <w:pPr>
        <w:pStyle w:val="PL"/>
      </w:pPr>
      <w:r>
        <w:t xml:space="preserve">                - $ref: 'TS28623_GenericNrm.yaml#/components/schemas/EP_RP-Attr'</w:t>
      </w:r>
    </w:p>
    <w:p w14:paraId="1E2BEE98" w14:textId="77777777" w:rsidR="00856596" w:rsidRDefault="00856596" w:rsidP="00856596">
      <w:pPr>
        <w:pStyle w:val="PL"/>
      </w:pPr>
      <w:r>
        <w:t xml:space="preserve">                - type: object</w:t>
      </w:r>
    </w:p>
    <w:p w14:paraId="166D1111" w14:textId="77777777" w:rsidR="00856596" w:rsidRDefault="00856596" w:rsidP="00856596">
      <w:pPr>
        <w:pStyle w:val="PL"/>
      </w:pPr>
      <w:r>
        <w:t xml:space="preserve">                  properties:</w:t>
      </w:r>
    </w:p>
    <w:p w14:paraId="71347677" w14:textId="77777777" w:rsidR="00856596" w:rsidRDefault="00856596" w:rsidP="00856596">
      <w:pPr>
        <w:pStyle w:val="PL"/>
      </w:pPr>
      <w:r>
        <w:t xml:space="preserve">                    localAddress:</w:t>
      </w:r>
    </w:p>
    <w:p w14:paraId="04B1A367" w14:textId="77777777" w:rsidR="00856596" w:rsidRDefault="00856596" w:rsidP="00856596">
      <w:pPr>
        <w:pStyle w:val="PL"/>
      </w:pPr>
      <w:r>
        <w:t xml:space="preserve">                      $ref: 'TS28541_NrNrm.yaml#/components/schemas/LocalAddress'</w:t>
      </w:r>
    </w:p>
    <w:p w14:paraId="2DD656C0" w14:textId="77777777" w:rsidR="00856596" w:rsidRDefault="00856596" w:rsidP="00856596">
      <w:pPr>
        <w:pStyle w:val="PL"/>
      </w:pPr>
      <w:r>
        <w:t xml:space="preserve">                    remoteAddress:</w:t>
      </w:r>
    </w:p>
    <w:p w14:paraId="12CABD4C" w14:textId="77777777" w:rsidR="00856596" w:rsidRDefault="00856596" w:rsidP="00856596">
      <w:pPr>
        <w:pStyle w:val="PL"/>
      </w:pPr>
      <w:r>
        <w:t xml:space="preserve">                      $ref: 'TS28541_NrNrm.yaml#/components/schemas/RemoteAddress'</w:t>
      </w:r>
    </w:p>
    <w:p w14:paraId="06CCD345" w14:textId="77777777" w:rsidR="00856596" w:rsidRDefault="00856596" w:rsidP="00856596">
      <w:pPr>
        <w:pStyle w:val="PL"/>
      </w:pPr>
      <w:r>
        <w:t xml:space="preserve">    EP_Rx-Single:</w:t>
      </w:r>
    </w:p>
    <w:p w14:paraId="7AD1BC8E" w14:textId="77777777" w:rsidR="00856596" w:rsidRDefault="00856596" w:rsidP="00856596">
      <w:pPr>
        <w:pStyle w:val="PL"/>
      </w:pPr>
      <w:r>
        <w:t xml:space="preserve">      allOf:</w:t>
      </w:r>
    </w:p>
    <w:p w14:paraId="5B3B8028" w14:textId="77777777" w:rsidR="00856596" w:rsidRDefault="00856596" w:rsidP="00856596">
      <w:pPr>
        <w:pStyle w:val="PL"/>
      </w:pPr>
      <w:r>
        <w:t xml:space="preserve">        - $ref: 'TS28623_GenericNrm.yaml#/components/schemas/Top'</w:t>
      </w:r>
    </w:p>
    <w:p w14:paraId="14B06004" w14:textId="77777777" w:rsidR="00856596" w:rsidRDefault="00856596" w:rsidP="00856596">
      <w:pPr>
        <w:pStyle w:val="PL"/>
      </w:pPr>
      <w:r>
        <w:t xml:space="preserve">        - type: object</w:t>
      </w:r>
    </w:p>
    <w:p w14:paraId="4D6038FE" w14:textId="77777777" w:rsidR="00856596" w:rsidRDefault="00856596" w:rsidP="00856596">
      <w:pPr>
        <w:pStyle w:val="PL"/>
      </w:pPr>
      <w:r>
        <w:t xml:space="preserve">          properties:</w:t>
      </w:r>
    </w:p>
    <w:p w14:paraId="7F77434F" w14:textId="77777777" w:rsidR="00856596" w:rsidRDefault="00856596" w:rsidP="00856596">
      <w:pPr>
        <w:pStyle w:val="PL"/>
      </w:pPr>
      <w:r>
        <w:t xml:space="preserve">            attributes:</w:t>
      </w:r>
    </w:p>
    <w:p w14:paraId="1D5E2224" w14:textId="77777777" w:rsidR="00856596" w:rsidRDefault="00856596" w:rsidP="00856596">
      <w:pPr>
        <w:pStyle w:val="PL"/>
      </w:pPr>
      <w:r>
        <w:t xml:space="preserve">              allOf:</w:t>
      </w:r>
    </w:p>
    <w:p w14:paraId="3F507D0B" w14:textId="77777777" w:rsidR="00856596" w:rsidRDefault="00856596" w:rsidP="00856596">
      <w:pPr>
        <w:pStyle w:val="PL"/>
      </w:pPr>
      <w:r>
        <w:t xml:space="preserve">                - $ref: 'TS28623_GenericNrm.yaml#/components/schemas/EP_RP-Attr'</w:t>
      </w:r>
    </w:p>
    <w:p w14:paraId="0DD9F128" w14:textId="77777777" w:rsidR="00856596" w:rsidRDefault="00856596" w:rsidP="00856596">
      <w:pPr>
        <w:pStyle w:val="PL"/>
      </w:pPr>
      <w:r>
        <w:t xml:space="preserve">                - type: object</w:t>
      </w:r>
    </w:p>
    <w:p w14:paraId="7D053D0E" w14:textId="77777777" w:rsidR="00856596" w:rsidRDefault="00856596" w:rsidP="00856596">
      <w:pPr>
        <w:pStyle w:val="PL"/>
      </w:pPr>
      <w:r>
        <w:t xml:space="preserve">                  properties:</w:t>
      </w:r>
    </w:p>
    <w:p w14:paraId="4D0444C3" w14:textId="77777777" w:rsidR="00856596" w:rsidRDefault="00856596" w:rsidP="00856596">
      <w:pPr>
        <w:pStyle w:val="PL"/>
      </w:pPr>
      <w:r>
        <w:t xml:space="preserve">                    localAddress:</w:t>
      </w:r>
    </w:p>
    <w:p w14:paraId="37CEBE4A" w14:textId="77777777" w:rsidR="00856596" w:rsidRDefault="00856596" w:rsidP="00856596">
      <w:pPr>
        <w:pStyle w:val="PL"/>
      </w:pPr>
      <w:r>
        <w:t xml:space="preserve">                      $ref: 'TS28541_NrNrm.yaml#/components/schemas/LocalAddress'</w:t>
      </w:r>
    </w:p>
    <w:p w14:paraId="1166E15F" w14:textId="77777777" w:rsidR="00856596" w:rsidRDefault="00856596" w:rsidP="00856596">
      <w:pPr>
        <w:pStyle w:val="PL"/>
      </w:pPr>
      <w:r>
        <w:t xml:space="preserve">                    remoteAddress:</w:t>
      </w:r>
    </w:p>
    <w:p w14:paraId="32E0ADBD" w14:textId="77777777" w:rsidR="00856596" w:rsidRDefault="00856596" w:rsidP="00856596">
      <w:pPr>
        <w:pStyle w:val="PL"/>
      </w:pPr>
      <w:r>
        <w:t xml:space="preserve">                      $ref: 'TS28541_NrNrm.yaml#/components/schemas/RemoteAddress'</w:t>
      </w:r>
    </w:p>
    <w:p w14:paraId="7075F649" w14:textId="77777777" w:rsidR="00856596" w:rsidRDefault="00856596" w:rsidP="00856596">
      <w:pPr>
        <w:pStyle w:val="PL"/>
      </w:pPr>
      <w:r>
        <w:t xml:space="preserve">    EP_MAP_SMSC-Single:</w:t>
      </w:r>
    </w:p>
    <w:p w14:paraId="78764B6C" w14:textId="77777777" w:rsidR="00856596" w:rsidRDefault="00856596" w:rsidP="00856596">
      <w:pPr>
        <w:pStyle w:val="PL"/>
      </w:pPr>
      <w:r>
        <w:t xml:space="preserve">      allOf:</w:t>
      </w:r>
    </w:p>
    <w:p w14:paraId="6D3866A4" w14:textId="77777777" w:rsidR="00856596" w:rsidRDefault="00856596" w:rsidP="00856596">
      <w:pPr>
        <w:pStyle w:val="PL"/>
      </w:pPr>
      <w:r>
        <w:lastRenderedPageBreak/>
        <w:t xml:space="preserve">        - $ref: 'TS28623_GenericNrm.yaml#/components/schemas/Top'</w:t>
      </w:r>
    </w:p>
    <w:p w14:paraId="27C69DE3" w14:textId="77777777" w:rsidR="00856596" w:rsidRDefault="00856596" w:rsidP="00856596">
      <w:pPr>
        <w:pStyle w:val="PL"/>
      </w:pPr>
      <w:r>
        <w:t xml:space="preserve">        - type: object</w:t>
      </w:r>
    </w:p>
    <w:p w14:paraId="09A3CE22" w14:textId="77777777" w:rsidR="00856596" w:rsidRDefault="00856596" w:rsidP="00856596">
      <w:pPr>
        <w:pStyle w:val="PL"/>
      </w:pPr>
      <w:r>
        <w:t xml:space="preserve">          properties:</w:t>
      </w:r>
    </w:p>
    <w:p w14:paraId="6C279875" w14:textId="77777777" w:rsidR="00856596" w:rsidRDefault="00856596" w:rsidP="00856596">
      <w:pPr>
        <w:pStyle w:val="PL"/>
      </w:pPr>
      <w:r>
        <w:t xml:space="preserve">            attributes:</w:t>
      </w:r>
    </w:p>
    <w:p w14:paraId="4610C3DA" w14:textId="77777777" w:rsidR="00856596" w:rsidRDefault="00856596" w:rsidP="00856596">
      <w:pPr>
        <w:pStyle w:val="PL"/>
      </w:pPr>
      <w:r>
        <w:t xml:space="preserve">              allOf:</w:t>
      </w:r>
    </w:p>
    <w:p w14:paraId="0C366C13" w14:textId="77777777" w:rsidR="00856596" w:rsidRDefault="00856596" w:rsidP="00856596">
      <w:pPr>
        <w:pStyle w:val="PL"/>
      </w:pPr>
      <w:r>
        <w:t xml:space="preserve">                - $ref: 'TS28623_GenericNrm.yaml#/components/schemas/EP_RP-Attr'</w:t>
      </w:r>
    </w:p>
    <w:p w14:paraId="1EDCBB45" w14:textId="77777777" w:rsidR="00856596" w:rsidRDefault="00856596" w:rsidP="00856596">
      <w:pPr>
        <w:pStyle w:val="PL"/>
      </w:pPr>
      <w:r>
        <w:t xml:space="preserve">                - type: object</w:t>
      </w:r>
    </w:p>
    <w:p w14:paraId="1508F98C" w14:textId="77777777" w:rsidR="00856596" w:rsidRDefault="00856596" w:rsidP="00856596">
      <w:pPr>
        <w:pStyle w:val="PL"/>
      </w:pPr>
      <w:r>
        <w:t xml:space="preserve">                  properties:</w:t>
      </w:r>
    </w:p>
    <w:p w14:paraId="145A1B2C" w14:textId="77777777" w:rsidR="00856596" w:rsidRDefault="00856596" w:rsidP="00856596">
      <w:pPr>
        <w:pStyle w:val="PL"/>
      </w:pPr>
      <w:r>
        <w:t xml:space="preserve">                    localAddress:</w:t>
      </w:r>
    </w:p>
    <w:p w14:paraId="5FD11A02" w14:textId="77777777" w:rsidR="00856596" w:rsidRDefault="00856596" w:rsidP="00856596">
      <w:pPr>
        <w:pStyle w:val="PL"/>
      </w:pPr>
      <w:r>
        <w:t xml:space="preserve">                      $ref: 'TS28541_NrNrm.yaml#/components/schemas/LocalAddress'</w:t>
      </w:r>
    </w:p>
    <w:p w14:paraId="73DFB350" w14:textId="77777777" w:rsidR="00856596" w:rsidRDefault="00856596" w:rsidP="00856596">
      <w:pPr>
        <w:pStyle w:val="PL"/>
      </w:pPr>
      <w:r>
        <w:t xml:space="preserve">                    remoteAddress:</w:t>
      </w:r>
    </w:p>
    <w:p w14:paraId="67EEF62D" w14:textId="77777777" w:rsidR="00856596" w:rsidRDefault="00856596" w:rsidP="00856596">
      <w:pPr>
        <w:pStyle w:val="PL"/>
      </w:pPr>
      <w:r>
        <w:t xml:space="preserve">                      $ref: 'TS28541_NrNrm.yaml#/components/schemas/RemoteAddress'</w:t>
      </w:r>
    </w:p>
    <w:p w14:paraId="55670EC3" w14:textId="77777777" w:rsidR="00856596" w:rsidRDefault="00856596" w:rsidP="00856596">
      <w:pPr>
        <w:pStyle w:val="PL"/>
      </w:pPr>
      <w:r>
        <w:t xml:space="preserve">    EP_NL1-Single:</w:t>
      </w:r>
    </w:p>
    <w:p w14:paraId="6DAE36B0" w14:textId="77777777" w:rsidR="00856596" w:rsidRDefault="00856596" w:rsidP="00856596">
      <w:pPr>
        <w:pStyle w:val="PL"/>
      </w:pPr>
      <w:r>
        <w:t xml:space="preserve">      allOf:</w:t>
      </w:r>
    </w:p>
    <w:p w14:paraId="4F74F4B3" w14:textId="77777777" w:rsidR="00856596" w:rsidRDefault="00856596" w:rsidP="00856596">
      <w:pPr>
        <w:pStyle w:val="PL"/>
      </w:pPr>
      <w:r>
        <w:t xml:space="preserve">        - $ref: 'TS28623_GenericNrm.yaml#/components/schemas/Top'</w:t>
      </w:r>
    </w:p>
    <w:p w14:paraId="54DC4D1E" w14:textId="77777777" w:rsidR="00856596" w:rsidRDefault="00856596" w:rsidP="00856596">
      <w:pPr>
        <w:pStyle w:val="PL"/>
      </w:pPr>
      <w:r>
        <w:t xml:space="preserve">        - type: object</w:t>
      </w:r>
    </w:p>
    <w:p w14:paraId="22876CCA" w14:textId="77777777" w:rsidR="00856596" w:rsidRDefault="00856596" w:rsidP="00856596">
      <w:pPr>
        <w:pStyle w:val="PL"/>
      </w:pPr>
      <w:r>
        <w:t xml:space="preserve">          properties:</w:t>
      </w:r>
    </w:p>
    <w:p w14:paraId="406542A5" w14:textId="77777777" w:rsidR="00856596" w:rsidRDefault="00856596" w:rsidP="00856596">
      <w:pPr>
        <w:pStyle w:val="PL"/>
      </w:pPr>
      <w:r>
        <w:t xml:space="preserve">            attributes:</w:t>
      </w:r>
    </w:p>
    <w:p w14:paraId="07BA95CD" w14:textId="77777777" w:rsidR="00856596" w:rsidRDefault="00856596" w:rsidP="00856596">
      <w:pPr>
        <w:pStyle w:val="PL"/>
      </w:pPr>
      <w:r>
        <w:t xml:space="preserve">              allOf:</w:t>
      </w:r>
    </w:p>
    <w:p w14:paraId="1C11957E" w14:textId="77777777" w:rsidR="00856596" w:rsidRDefault="00856596" w:rsidP="00856596">
      <w:pPr>
        <w:pStyle w:val="PL"/>
      </w:pPr>
      <w:r>
        <w:t xml:space="preserve">                - $ref: 'TS28623_GenericNrm.yaml#/components/schemas/EP_RP-Attr'</w:t>
      </w:r>
    </w:p>
    <w:p w14:paraId="69A0C934" w14:textId="77777777" w:rsidR="00856596" w:rsidRDefault="00856596" w:rsidP="00856596">
      <w:pPr>
        <w:pStyle w:val="PL"/>
      </w:pPr>
      <w:r>
        <w:t xml:space="preserve">                - type: object</w:t>
      </w:r>
    </w:p>
    <w:p w14:paraId="5853C634" w14:textId="77777777" w:rsidR="00856596" w:rsidRDefault="00856596" w:rsidP="00856596">
      <w:pPr>
        <w:pStyle w:val="PL"/>
      </w:pPr>
      <w:r>
        <w:t xml:space="preserve">                  properties:</w:t>
      </w:r>
    </w:p>
    <w:p w14:paraId="20E78B77" w14:textId="77777777" w:rsidR="00856596" w:rsidRDefault="00856596" w:rsidP="00856596">
      <w:pPr>
        <w:pStyle w:val="PL"/>
      </w:pPr>
      <w:r>
        <w:t xml:space="preserve">                    localAddress:</w:t>
      </w:r>
    </w:p>
    <w:p w14:paraId="6DDE0E26" w14:textId="77777777" w:rsidR="00856596" w:rsidRDefault="00856596" w:rsidP="00856596">
      <w:pPr>
        <w:pStyle w:val="PL"/>
      </w:pPr>
      <w:r>
        <w:t xml:space="preserve">                      $ref: 'TS28541_NrNrm.yaml#/components/schemas/LocalAddress'</w:t>
      </w:r>
    </w:p>
    <w:p w14:paraId="7AD1B14D" w14:textId="77777777" w:rsidR="00856596" w:rsidRDefault="00856596" w:rsidP="00856596">
      <w:pPr>
        <w:pStyle w:val="PL"/>
      </w:pPr>
      <w:r>
        <w:t xml:space="preserve">                    remoteAddress:</w:t>
      </w:r>
    </w:p>
    <w:p w14:paraId="598BCD95" w14:textId="77777777" w:rsidR="00856596" w:rsidRDefault="00856596" w:rsidP="00856596">
      <w:pPr>
        <w:pStyle w:val="PL"/>
      </w:pPr>
      <w:r>
        <w:t xml:space="preserve">                      $ref: 'TS28541_NrNrm.yaml#/components/schemas/RemoteAddress'</w:t>
      </w:r>
    </w:p>
    <w:p w14:paraId="635ABBA5" w14:textId="77777777" w:rsidR="00856596" w:rsidRDefault="00856596" w:rsidP="00856596">
      <w:pPr>
        <w:pStyle w:val="PL"/>
      </w:pPr>
      <w:r>
        <w:t xml:space="preserve">    EP_NL2-Single:</w:t>
      </w:r>
    </w:p>
    <w:p w14:paraId="2ADDA613" w14:textId="77777777" w:rsidR="00856596" w:rsidRDefault="00856596" w:rsidP="00856596">
      <w:pPr>
        <w:pStyle w:val="PL"/>
      </w:pPr>
      <w:r>
        <w:t xml:space="preserve">      allOf:</w:t>
      </w:r>
    </w:p>
    <w:p w14:paraId="1438E76B" w14:textId="77777777" w:rsidR="00856596" w:rsidRDefault="00856596" w:rsidP="00856596">
      <w:pPr>
        <w:pStyle w:val="PL"/>
      </w:pPr>
      <w:r>
        <w:t xml:space="preserve">        - $ref: 'TS28623_GenericNrm.yaml#/components/schemas/Top'</w:t>
      </w:r>
    </w:p>
    <w:p w14:paraId="6612B668" w14:textId="77777777" w:rsidR="00856596" w:rsidRDefault="00856596" w:rsidP="00856596">
      <w:pPr>
        <w:pStyle w:val="PL"/>
      </w:pPr>
      <w:r>
        <w:t xml:space="preserve">        - type: object</w:t>
      </w:r>
    </w:p>
    <w:p w14:paraId="76EC9902" w14:textId="77777777" w:rsidR="00856596" w:rsidRDefault="00856596" w:rsidP="00856596">
      <w:pPr>
        <w:pStyle w:val="PL"/>
      </w:pPr>
      <w:r>
        <w:t xml:space="preserve">          properties:</w:t>
      </w:r>
    </w:p>
    <w:p w14:paraId="6DB6CAC6" w14:textId="77777777" w:rsidR="00856596" w:rsidRDefault="00856596" w:rsidP="00856596">
      <w:pPr>
        <w:pStyle w:val="PL"/>
      </w:pPr>
      <w:r>
        <w:t xml:space="preserve">            attributes:</w:t>
      </w:r>
    </w:p>
    <w:p w14:paraId="188E013F" w14:textId="77777777" w:rsidR="00856596" w:rsidRDefault="00856596" w:rsidP="00856596">
      <w:pPr>
        <w:pStyle w:val="PL"/>
      </w:pPr>
      <w:r>
        <w:t xml:space="preserve">              allOf:</w:t>
      </w:r>
    </w:p>
    <w:p w14:paraId="1AD29658" w14:textId="77777777" w:rsidR="00856596" w:rsidRDefault="00856596" w:rsidP="00856596">
      <w:pPr>
        <w:pStyle w:val="PL"/>
      </w:pPr>
      <w:r>
        <w:t xml:space="preserve">                - $ref: 'TS28623_GenericNrm.yaml#/components/schemas/EP_RP-Attr'</w:t>
      </w:r>
    </w:p>
    <w:p w14:paraId="1BDE7A40" w14:textId="77777777" w:rsidR="00856596" w:rsidRDefault="00856596" w:rsidP="00856596">
      <w:pPr>
        <w:pStyle w:val="PL"/>
      </w:pPr>
      <w:r>
        <w:t xml:space="preserve">                - type: object</w:t>
      </w:r>
    </w:p>
    <w:p w14:paraId="41049948" w14:textId="77777777" w:rsidR="00856596" w:rsidRDefault="00856596" w:rsidP="00856596">
      <w:pPr>
        <w:pStyle w:val="PL"/>
      </w:pPr>
      <w:r>
        <w:t xml:space="preserve">                  properties:</w:t>
      </w:r>
    </w:p>
    <w:p w14:paraId="68792330" w14:textId="77777777" w:rsidR="00856596" w:rsidRDefault="00856596" w:rsidP="00856596">
      <w:pPr>
        <w:pStyle w:val="PL"/>
      </w:pPr>
      <w:r>
        <w:t xml:space="preserve">                    localAddress:</w:t>
      </w:r>
    </w:p>
    <w:p w14:paraId="0A47E5F2" w14:textId="77777777" w:rsidR="00856596" w:rsidRDefault="00856596" w:rsidP="00856596">
      <w:pPr>
        <w:pStyle w:val="PL"/>
      </w:pPr>
      <w:r>
        <w:t xml:space="preserve">                      $ref: 'TS28541_NrNrm.yaml#/components/schemas/LocalAddress'</w:t>
      </w:r>
    </w:p>
    <w:p w14:paraId="034D31E9" w14:textId="77777777" w:rsidR="00856596" w:rsidRDefault="00856596" w:rsidP="00856596">
      <w:pPr>
        <w:pStyle w:val="PL"/>
      </w:pPr>
      <w:r>
        <w:t xml:space="preserve">                    remoteAddress:</w:t>
      </w:r>
    </w:p>
    <w:p w14:paraId="43806593" w14:textId="77777777" w:rsidR="00856596" w:rsidRDefault="00856596" w:rsidP="00856596">
      <w:pPr>
        <w:pStyle w:val="PL"/>
      </w:pPr>
      <w:r>
        <w:t xml:space="preserve">                      $ref: 'TS28541_NrNrm.yaml#/components/schemas/RemoteAddress'</w:t>
      </w:r>
    </w:p>
    <w:p w14:paraId="2FC59F82" w14:textId="77777777" w:rsidR="00856596" w:rsidRDefault="00856596" w:rsidP="00856596">
      <w:pPr>
        <w:pStyle w:val="PL"/>
      </w:pPr>
      <w:r>
        <w:t xml:space="preserve">    EP_NL3-Single:</w:t>
      </w:r>
    </w:p>
    <w:p w14:paraId="4B85064F" w14:textId="77777777" w:rsidR="00856596" w:rsidRDefault="00856596" w:rsidP="00856596">
      <w:pPr>
        <w:pStyle w:val="PL"/>
      </w:pPr>
      <w:r>
        <w:t xml:space="preserve">      allOf:</w:t>
      </w:r>
    </w:p>
    <w:p w14:paraId="494FD47F" w14:textId="77777777" w:rsidR="00856596" w:rsidRDefault="00856596" w:rsidP="00856596">
      <w:pPr>
        <w:pStyle w:val="PL"/>
      </w:pPr>
      <w:r>
        <w:t xml:space="preserve">        - $ref: 'TS28623_GenericNrm.yaml#/components/schemas/Top'</w:t>
      </w:r>
    </w:p>
    <w:p w14:paraId="1697F723" w14:textId="77777777" w:rsidR="00856596" w:rsidRDefault="00856596" w:rsidP="00856596">
      <w:pPr>
        <w:pStyle w:val="PL"/>
      </w:pPr>
      <w:r>
        <w:t xml:space="preserve">        - type: object</w:t>
      </w:r>
    </w:p>
    <w:p w14:paraId="5EF0BBE0" w14:textId="77777777" w:rsidR="00856596" w:rsidRDefault="00856596" w:rsidP="00856596">
      <w:pPr>
        <w:pStyle w:val="PL"/>
      </w:pPr>
      <w:r>
        <w:t xml:space="preserve">          properties:</w:t>
      </w:r>
    </w:p>
    <w:p w14:paraId="54646920" w14:textId="77777777" w:rsidR="00856596" w:rsidRDefault="00856596" w:rsidP="00856596">
      <w:pPr>
        <w:pStyle w:val="PL"/>
      </w:pPr>
      <w:r>
        <w:t xml:space="preserve">            attributes:</w:t>
      </w:r>
    </w:p>
    <w:p w14:paraId="2B21C7EB" w14:textId="77777777" w:rsidR="00856596" w:rsidRDefault="00856596" w:rsidP="00856596">
      <w:pPr>
        <w:pStyle w:val="PL"/>
      </w:pPr>
      <w:r>
        <w:t xml:space="preserve">              allOf:</w:t>
      </w:r>
    </w:p>
    <w:p w14:paraId="49FF4D4D" w14:textId="77777777" w:rsidR="00856596" w:rsidRDefault="00856596" w:rsidP="00856596">
      <w:pPr>
        <w:pStyle w:val="PL"/>
      </w:pPr>
      <w:r>
        <w:t xml:space="preserve">                - $ref: 'TS28623_GenericNrm.yaml#/components/schemas/EP_RP-Attr'</w:t>
      </w:r>
    </w:p>
    <w:p w14:paraId="62454F06" w14:textId="77777777" w:rsidR="00856596" w:rsidRDefault="00856596" w:rsidP="00856596">
      <w:pPr>
        <w:pStyle w:val="PL"/>
      </w:pPr>
      <w:r>
        <w:t xml:space="preserve">                - type: object</w:t>
      </w:r>
    </w:p>
    <w:p w14:paraId="17F58108" w14:textId="77777777" w:rsidR="00856596" w:rsidRDefault="00856596" w:rsidP="00856596">
      <w:pPr>
        <w:pStyle w:val="PL"/>
      </w:pPr>
      <w:r>
        <w:t xml:space="preserve">                  properties:</w:t>
      </w:r>
    </w:p>
    <w:p w14:paraId="4063E04E" w14:textId="77777777" w:rsidR="00856596" w:rsidRDefault="00856596" w:rsidP="00856596">
      <w:pPr>
        <w:pStyle w:val="PL"/>
      </w:pPr>
      <w:r>
        <w:t xml:space="preserve">                    localAddress:</w:t>
      </w:r>
    </w:p>
    <w:p w14:paraId="52A0E65A" w14:textId="77777777" w:rsidR="00856596" w:rsidRDefault="00856596" w:rsidP="00856596">
      <w:pPr>
        <w:pStyle w:val="PL"/>
      </w:pPr>
      <w:r>
        <w:t xml:space="preserve">                      $ref: 'TS28541_NrNrm.yaml#/components/schemas/LocalAddress'</w:t>
      </w:r>
    </w:p>
    <w:p w14:paraId="01B1F89F" w14:textId="77777777" w:rsidR="00856596" w:rsidRDefault="00856596" w:rsidP="00856596">
      <w:pPr>
        <w:pStyle w:val="PL"/>
      </w:pPr>
      <w:r>
        <w:t xml:space="preserve">                    remoteAddress:</w:t>
      </w:r>
    </w:p>
    <w:p w14:paraId="239B8AC9" w14:textId="77777777" w:rsidR="00856596" w:rsidRDefault="00856596" w:rsidP="00856596">
      <w:pPr>
        <w:pStyle w:val="PL"/>
      </w:pPr>
      <w:r>
        <w:t xml:space="preserve">                      $ref: 'TS28541_NrNrm.yaml#/components/schemas/RemoteAddress'</w:t>
      </w:r>
    </w:p>
    <w:p w14:paraId="2127FC24" w14:textId="77777777" w:rsidR="00856596" w:rsidRDefault="00856596" w:rsidP="00856596">
      <w:pPr>
        <w:pStyle w:val="PL"/>
      </w:pPr>
      <w:r>
        <w:t xml:space="preserve">    EP_NL5-Single:</w:t>
      </w:r>
    </w:p>
    <w:p w14:paraId="1600C7A0" w14:textId="77777777" w:rsidR="00856596" w:rsidRDefault="00856596" w:rsidP="00856596">
      <w:pPr>
        <w:pStyle w:val="PL"/>
      </w:pPr>
      <w:r>
        <w:t xml:space="preserve">      allOf:</w:t>
      </w:r>
    </w:p>
    <w:p w14:paraId="36F6F0BC" w14:textId="77777777" w:rsidR="00856596" w:rsidRDefault="00856596" w:rsidP="00856596">
      <w:pPr>
        <w:pStyle w:val="PL"/>
      </w:pPr>
      <w:r>
        <w:t xml:space="preserve">        - $ref: 'TS28623_GenericNrm.yaml#/components/schemas/Top'</w:t>
      </w:r>
    </w:p>
    <w:p w14:paraId="3A7E2B32" w14:textId="77777777" w:rsidR="00856596" w:rsidRDefault="00856596" w:rsidP="00856596">
      <w:pPr>
        <w:pStyle w:val="PL"/>
      </w:pPr>
      <w:r>
        <w:t xml:space="preserve">        - type: object</w:t>
      </w:r>
    </w:p>
    <w:p w14:paraId="154C0145" w14:textId="77777777" w:rsidR="00856596" w:rsidRDefault="00856596" w:rsidP="00856596">
      <w:pPr>
        <w:pStyle w:val="PL"/>
      </w:pPr>
      <w:r>
        <w:t xml:space="preserve">          properties:</w:t>
      </w:r>
    </w:p>
    <w:p w14:paraId="1FD98152" w14:textId="77777777" w:rsidR="00856596" w:rsidRDefault="00856596" w:rsidP="00856596">
      <w:pPr>
        <w:pStyle w:val="PL"/>
      </w:pPr>
      <w:r>
        <w:t xml:space="preserve">            attributes:</w:t>
      </w:r>
    </w:p>
    <w:p w14:paraId="7642E4AD" w14:textId="77777777" w:rsidR="00856596" w:rsidRDefault="00856596" w:rsidP="00856596">
      <w:pPr>
        <w:pStyle w:val="PL"/>
      </w:pPr>
      <w:r>
        <w:t xml:space="preserve">              allOf:</w:t>
      </w:r>
    </w:p>
    <w:p w14:paraId="7F4BC265" w14:textId="77777777" w:rsidR="00856596" w:rsidRDefault="00856596" w:rsidP="00856596">
      <w:pPr>
        <w:pStyle w:val="PL"/>
      </w:pPr>
      <w:r>
        <w:t xml:space="preserve">                - $ref: 'TS28623_GenericNrm.yaml#/components/schemas/EP_RP-Attr'</w:t>
      </w:r>
    </w:p>
    <w:p w14:paraId="186D9F25" w14:textId="77777777" w:rsidR="00856596" w:rsidRDefault="00856596" w:rsidP="00856596">
      <w:pPr>
        <w:pStyle w:val="PL"/>
      </w:pPr>
      <w:r>
        <w:t xml:space="preserve">                - type: object</w:t>
      </w:r>
    </w:p>
    <w:p w14:paraId="407F0B0F" w14:textId="77777777" w:rsidR="00856596" w:rsidRDefault="00856596" w:rsidP="00856596">
      <w:pPr>
        <w:pStyle w:val="PL"/>
      </w:pPr>
      <w:r>
        <w:t xml:space="preserve">                  properties:</w:t>
      </w:r>
    </w:p>
    <w:p w14:paraId="64D81643" w14:textId="77777777" w:rsidR="00856596" w:rsidRDefault="00856596" w:rsidP="00856596">
      <w:pPr>
        <w:pStyle w:val="PL"/>
      </w:pPr>
      <w:r>
        <w:t xml:space="preserve">                    localAddress:</w:t>
      </w:r>
    </w:p>
    <w:p w14:paraId="50DB040C" w14:textId="77777777" w:rsidR="00856596" w:rsidRDefault="00856596" w:rsidP="00856596">
      <w:pPr>
        <w:pStyle w:val="PL"/>
      </w:pPr>
      <w:r>
        <w:t xml:space="preserve">                      $ref: 'TS28541_NrNrm.yaml#/components/schemas/LocalAddress'</w:t>
      </w:r>
    </w:p>
    <w:p w14:paraId="7D3715ED" w14:textId="77777777" w:rsidR="00856596" w:rsidRDefault="00856596" w:rsidP="00856596">
      <w:pPr>
        <w:pStyle w:val="PL"/>
      </w:pPr>
      <w:r>
        <w:t xml:space="preserve">                    remoteAddress:</w:t>
      </w:r>
    </w:p>
    <w:p w14:paraId="45510F92" w14:textId="77777777" w:rsidR="00856596" w:rsidRDefault="00856596" w:rsidP="00856596">
      <w:pPr>
        <w:pStyle w:val="PL"/>
      </w:pPr>
      <w:r>
        <w:t xml:space="preserve">                      $ref: 'TS28541_NrNrm.yaml#/components/schemas/RemoteAddress'</w:t>
      </w:r>
    </w:p>
    <w:p w14:paraId="51CF3239" w14:textId="77777777" w:rsidR="00856596" w:rsidRDefault="00856596" w:rsidP="00856596">
      <w:pPr>
        <w:pStyle w:val="PL"/>
      </w:pPr>
      <w:r>
        <w:t xml:space="preserve">    EP_NL6-Single:</w:t>
      </w:r>
    </w:p>
    <w:p w14:paraId="14C69AEA" w14:textId="77777777" w:rsidR="00856596" w:rsidRDefault="00856596" w:rsidP="00856596">
      <w:pPr>
        <w:pStyle w:val="PL"/>
      </w:pPr>
      <w:r>
        <w:t xml:space="preserve">      allOf:</w:t>
      </w:r>
    </w:p>
    <w:p w14:paraId="2231AD32" w14:textId="77777777" w:rsidR="00856596" w:rsidRDefault="00856596" w:rsidP="00856596">
      <w:pPr>
        <w:pStyle w:val="PL"/>
      </w:pPr>
      <w:r>
        <w:t xml:space="preserve">        - $ref: 'TS28623_GenericNrm.yaml#/components/schemas/Top'</w:t>
      </w:r>
    </w:p>
    <w:p w14:paraId="66CE14C1" w14:textId="77777777" w:rsidR="00856596" w:rsidRDefault="00856596" w:rsidP="00856596">
      <w:pPr>
        <w:pStyle w:val="PL"/>
      </w:pPr>
      <w:r>
        <w:t xml:space="preserve">        - type: object</w:t>
      </w:r>
    </w:p>
    <w:p w14:paraId="0AFF15CB" w14:textId="77777777" w:rsidR="00856596" w:rsidRDefault="00856596" w:rsidP="00856596">
      <w:pPr>
        <w:pStyle w:val="PL"/>
      </w:pPr>
      <w:r>
        <w:t xml:space="preserve">          properties:</w:t>
      </w:r>
    </w:p>
    <w:p w14:paraId="76F3D2E0" w14:textId="77777777" w:rsidR="00856596" w:rsidRDefault="00856596" w:rsidP="00856596">
      <w:pPr>
        <w:pStyle w:val="PL"/>
      </w:pPr>
      <w:r>
        <w:t xml:space="preserve">            attributes:</w:t>
      </w:r>
    </w:p>
    <w:p w14:paraId="02EDDC2E" w14:textId="77777777" w:rsidR="00856596" w:rsidRDefault="00856596" w:rsidP="00856596">
      <w:pPr>
        <w:pStyle w:val="PL"/>
      </w:pPr>
      <w:r>
        <w:t xml:space="preserve">              allOf:</w:t>
      </w:r>
    </w:p>
    <w:p w14:paraId="7A248D79" w14:textId="77777777" w:rsidR="00856596" w:rsidRDefault="00856596" w:rsidP="00856596">
      <w:pPr>
        <w:pStyle w:val="PL"/>
      </w:pPr>
      <w:r>
        <w:t xml:space="preserve">                - $ref: 'TS28623_GenericNrm.yaml#/components/schemas/EP_RP-Attr'</w:t>
      </w:r>
    </w:p>
    <w:p w14:paraId="67546713" w14:textId="77777777" w:rsidR="00856596" w:rsidRDefault="00856596" w:rsidP="00856596">
      <w:pPr>
        <w:pStyle w:val="PL"/>
      </w:pPr>
      <w:r>
        <w:t xml:space="preserve">                - type: object</w:t>
      </w:r>
    </w:p>
    <w:p w14:paraId="2C032815" w14:textId="77777777" w:rsidR="00856596" w:rsidRDefault="00856596" w:rsidP="00856596">
      <w:pPr>
        <w:pStyle w:val="PL"/>
      </w:pPr>
      <w:r>
        <w:t xml:space="preserve">                  properties:</w:t>
      </w:r>
    </w:p>
    <w:p w14:paraId="102581DA" w14:textId="77777777" w:rsidR="00856596" w:rsidRDefault="00856596" w:rsidP="00856596">
      <w:pPr>
        <w:pStyle w:val="PL"/>
      </w:pPr>
      <w:r>
        <w:lastRenderedPageBreak/>
        <w:t xml:space="preserve">                    localAddress:</w:t>
      </w:r>
    </w:p>
    <w:p w14:paraId="09F341F8" w14:textId="77777777" w:rsidR="00856596" w:rsidRDefault="00856596" w:rsidP="00856596">
      <w:pPr>
        <w:pStyle w:val="PL"/>
      </w:pPr>
      <w:r>
        <w:t xml:space="preserve">                      $ref: 'TS28541_NrNrm.yaml#/components/schemas/LocalAddress'</w:t>
      </w:r>
    </w:p>
    <w:p w14:paraId="54367C4B" w14:textId="77777777" w:rsidR="00856596" w:rsidRDefault="00856596" w:rsidP="00856596">
      <w:pPr>
        <w:pStyle w:val="PL"/>
      </w:pPr>
      <w:r>
        <w:t xml:space="preserve">                    remoteAddress:</w:t>
      </w:r>
    </w:p>
    <w:p w14:paraId="494B21BC" w14:textId="77777777" w:rsidR="00856596" w:rsidRDefault="00856596" w:rsidP="00856596">
      <w:pPr>
        <w:pStyle w:val="PL"/>
      </w:pPr>
      <w:r>
        <w:t xml:space="preserve">                      $ref: 'TS28541_NrNrm.yaml#/components/schemas/RemoteAddress'</w:t>
      </w:r>
    </w:p>
    <w:p w14:paraId="625A16FD" w14:textId="77777777" w:rsidR="00856596" w:rsidRDefault="00856596" w:rsidP="00856596">
      <w:pPr>
        <w:pStyle w:val="PL"/>
      </w:pPr>
      <w:r>
        <w:t xml:space="preserve">    EP_NL7-Single:</w:t>
      </w:r>
    </w:p>
    <w:p w14:paraId="3530E51E" w14:textId="77777777" w:rsidR="00856596" w:rsidRDefault="00856596" w:rsidP="00856596">
      <w:pPr>
        <w:pStyle w:val="PL"/>
      </w:pPr>
      <w:r>
        <w:t xml:space="preserve">      allOf:</w:t>
      </w:r>
    </w:p>
    <w:p w14:paraId="2FD27762" w14:textId="77777777" w:rsidR="00856596" w:rsidRDefault="00856596" w:rsidP="00856596">
      <w:pPr>
        <w:pStyle w:val="PL"/>
      </w:pPr>
      <w:r>
        <w:t xml:space="preserve">        - $ref: 'TS28623_GenericNrm.yaml#/components/schemas/Top'</w:t>
      </w:r>
    </w:p>
    <w:p w14:paraId="383AA905" w14:textId="77777777" w:rsidR="00856596" w:rsidRDefault="00856596" w:rsidP="00856596">
      <w:pPr>
        <w:pStyle w:val="PL"/>
      </w:pPr>
      <w:r>
        <w:t xml:space="preserve">        - type: object</w:t>
      </w:r>
    </w:p>
    <w:p w14:paraId="3D72E40E" w14:textId="77777777" w:rsidR="00856596" w:rsidRDefault="00856596" w:rsidP="00856596">
      <w:pPr>
        <w:pStyle w:val="PL"/>
      </w:pPr>
      <w:r>
        <w:t xml:space="preserve">          properties:</w:t>
      </w:r>
    </w:p>
    <w:p w14:paraId="7BA3D29C" w14:textId="77777777" w:rsidR="00856596" w:rsidRDefault="00856596" w:rsidP="00856596">
      <w:pPr>
        <w:pStyle w:val="PL"/>
      </w:pPr>
      <w:r>
        <w:t xml:space="preserve">            attributes:</w:t>
      </w:r>
    </w:p>
    <w:p w14:paraId="56D3AF98" w14:textId="77777777" w:rsidR="00856596" w:rsidRDefault="00856596" w:rsidP="00856596">
      <w:pPr>
        <w:pStyle w:val="PL"/>
      </w:pPr>
      <w:r>
        <w:t xml:space="preserve">              allOf:</w:t>
      </w:r>
    </w:p>
    <w:p w14:paraId="12043D0D" w14:textId="77777777" w:rsidR="00856596" w:rsidRDefault="00856596" w:rsidP="00856596">
      <w:pPr>
        <w:pStyle w:val="PL"/>
      </w:pPr>
      <w:r>
        <w:t xml:space="preserve">                - $ref: 'TS28623_GenericNrm.yaml#/components/schemas/EP_RP-Attr'</w:t>
      </w:r>
    </w:p>
    <w:p w14:paraId="47A6E59A" w14:textId="77777777" w:rsidR="00856596" w:rsidRDefault="00856596" w:rsidP="00856596">
      <w:pPr>
        <w:pStyle w:val="PL"/>
      </w:pPr>
      <w:r>
        <w:t xml:space="preserve">                - type: object</w:t>
      </w:r>
    </w:p>
    <w:p w14:paraId="68C32287" w14:textId="77777777" w:rsidR="00856596" w:rsidRDefault="00856596" w:rsidP="00856596">
      <w:pPr>
        <w:pStyle w:val="PL"/>
      </w:pPr>
      <w:r>
        <w:t xml:space="preserve">                  properties:</w:t>
      </w:r>
    </w:p>
    <w:p w14:paraId="2110903A" w14:textId="77777777" w:rsidR="00856596" w:rsidRDefault="00856596" w:rsidP="00856596">
      <w:pPr>
        <w:pStyle w:val="PL"/>
      </w:pPr>
      <w:r>
        <w:t xml:space="preserve">                    localAddress:</w:t>
      </w:r>
    </w:p>
    <w:p w14:paraId="1379CC3A" w14:textId="77777777" w:rsidR="00856596" w:rsidRDefault="00856596" w:rsidP="00856596">
      <w:pPr>
        <w:pStyle w:val="PL"/>
      </w:pPr>
      <w:r>
        <w:t xml:space="preserve">                      $ref: 'TS28541_NrNrm.yaml#/components/schemas/LocalAddress'</w:t>
      </w:r>
    </w:p>
    <w:p w14:paraId="429C87AA" w14:textId="77777777" w:rsidR="00856596" w:rsidRDefault="00856596" w:rsidP="00856596">
      <w:pPr>
        <w:pStyle w:val="PL"/>
      </w:pPr>
      <w:r>
        <w:t xml:space="preserve">                    remoteAddress:</w:t>
      </w:r>
    </w:p>
    <w:p w14:paraId="0A0D6040" w14:textId="77777777" w:rsidR="00856596" w:rsidRDefault="00856596" w:rsidP="00856596">
      <w:pPr>
        <w:pStyle w:val="PL"/>
      </w:pPr>
      <w:r>
        <w:t xml:space="preserve">                      $ref: 'TS28541_NrNrm.yaml#/components/schemas/RemoteAddress'    </w:t>
      </w:r>
    </w:p>
    <w:p w14:paraId="3E322269" w14:textId="77777777" w:rsidR="00856596" w:rsidRDefault="00856596" w:rsidP="00856596">
      <w:pPr>
        <w:pStyle w:val="PL"/>
      </w:pPr>
      <w:r>
        <w:t xml:space="preserve">    EP_NL8-Single:</w:t>
      </w:r>
    </w:p>
    <w:p w14:paraId="245EE199" w14:textId="77777777" w:rsidR="00856596" w:rsidRDefault="00856596" w:rsidP="00856596">
      <w:pPr>
        <w:pStyle w:val="PL"/>
      </w:pPr>
      <w:r>
        <w:t xml:space="preserve">      allOf:</w:t>
      </w:r>
    </w:p>
    <w:p w14:paraId="6701810C" w14:textId="77777777" w:rsidR="00856596" w:rsidRDefault="00856596" w:rsidP="00856596">
      <w:pPr>
        <w:pStyle w:val="PL"/>
      </w:pPr>
      <w:r>
        <w:t xml:space="preserve">        - $ref: 'TS28623_GenericNrm.yaml#/components/schemas/Top'</w:t>
      </w:r>
    </w:p>
    <w:p w14:paraId="3FC09ABA" w14:textId="77777777" w:rsidR="00856596" w:rsidRDefault="00856596" w:rsidP="00856596">
      <w:pPr>
        <w:pStyle w:val="PL"/>
      </w:pPr>
      <w:r>
        <w:t xml:space="preserve">        - type: object</w:t>
      </w:r>
    </w:p>
    <w:p w14:paraId="5AFCA497" w14:textId="77777777" w:rsidR="00856596" w:rsidRDefault="00856596" w:rsidP="00856596">
      <w:pPr>
        <w:pStyle w:val="PL"/>
      </w:pPr>
      <w:r>
        <w:t xml:space="preserve">          properties:</w:t>
      </w:r>
    </w:p>
    <w:p w14:paraId="29431896" w14:textId="77777777" w:rsidR="00856596" w:rsidRDefault="00856596" w:rsidP="00856596">
      <w:pPr>
        <w:pStyle w:val="PL"/>
      </w:pPr>
      <w:r>
        <w:t xml:space="preserve">            attributes:</w:t>
      </w:r>
    </w:p>
    <w:p w14:paraId="0E130345" w14:textId="77777777" w:rsidR="00856596" w:rsidRDefault="00856596" w:rsidP="00856596">
      <w:pPr>
        <w:pStyle w:val="PL"/>
      </w:pPr>
      <w:r>
        <w:t xml:space="preserve">              allOf:</w:t>
      </w:r>
    </w:p>
    <w:p w14:paraId="0A711A34" w14:textId="77777777" w:rsidR="00856596" w:rsidRDefault="00856596" w:rsidP="00856596">
      <w:pPr>
        <w:pStyle w:val="PL"/>
      </w:pPr>
      <w:r>
        <w:t xml:space="preserve">                - $ref: 'TS28623_GenericNrm.yaml#/components/schemas/EP_RP-Attr'</w:t>
      </w:r>
    </w:p>
    <w:p w14:paraId="3006EFD8" w14:textId="77777777" w:rsidR="00856596" w:rsidRDefault="00856596" w:rsidP="00856596">
      <w:pPr>
        <w:pStyle w:val="PL"/>
      </w:pPr>
      <w:r>
        <w:t xml:space="preserve">                - type: object</w:t>
      </w:r>
    </w:p>
    <w:p w14:paraId="152BF8BA" w14:textId="77777777" w:rsidR="00856596" w:rsidRDefault="00856596" w:rsidP="00856596">
      <w:pPr>
        <w:pStyle w:val="PL"/>
      </w:pPr>
      <w:r>
        <w:t xml:space="preserve">                  properties:</w:t>
      </w:r>
    </w:p>
    <w:p w14:paraId="52F1C771" w14:textId="77777777" w:rsidR="00856596" w:rsidRDefault="00856596" w:rsidP="00856596">
      <w:pPr>
        <w:pStyle w:val="PL"/>
      </w:pPr>
      <w:r>
        <w:t xml:space="preserve">                    localAddress:</w:t>
      </w:r>
    </w:p>
    <w:p w14:paraId="207D2C05" w14:textId="77777777" w:rsidR="00856596" w:rsidRDefault="00856596" w:rsidP="00856596">
      <w:pPr>
        <w:pStyle w:val="PL"/>
      </w:pPr>
      <w:r>
        <w:t xml:space="preserve">                      $ref: 'TS28541_NrNrm.yaml#/components/schemas/LocalAddress'</w:t>
      </w:r>
    </w:p>
    <w:p w14:paraId="7D0E79DB" w14:textId="77777777" w:rsidR="00856596" w:rsidRDefault="00856596" w:rsidP="00856596">
      <w:pPr>
        <w:pStyle w:val="PL"/>
      </w:pPr>
      <w:r>
        <w:t xml:space="preserve">                    remoteAddress:</w:t>
      </w:r>
    </w:p>
    <w:p w14:paraId="2F65AFAF" w14:textId="77777777" w:rsidR="00856596" w:rsidRDefault="00856596" w:rsidP="00856596">
      <w:pPr>
        <w:pStyle w:val="PL"/>
      </w:pPr>
      <w:r>
        <w:t xml:space="preserve">                      $ref: 'TS28541_NrNrm.yaml#/components/schemas/RemoteAddress'                                        </w:t>
      </w:r>
    </w:p>
    <w:p w14:paraId="6B11A06B" w14:textId="77777777" w:rsidR="00856596" w:rsidRDefault="00856596" w:rsidP="00856596">
      <w:pPr>
        <w:pStyle w:val="PL"/>
      </w:pPr>
      <w:r>
        <w:t xml:space="preserve">    EP_NL9-Single:</w:t>
      </w:r>
    </w:p>
    <w:p w14:paraId="1E440C87" w14:textId="77777777" w:rsidR="00856596" w:rsidRDefault="00856596" w:rsidP="00856596">
      <w:pPr>
        <w:pStyle w:val="PL"/>
      </w:pPr>
      <w:r>
        <w:t xml:space="preserve">      allOf:</w:t>
      </w:r>
    </w:p>
    <w:p w14:paraId="33A16100" w14:textId="77777777" w:rsidR="00856596" w:rsidRDefault="00856596" w:rsidP="00856596">
      <w:pPr>
        <w:pStyle w:val="PL"/>
      </w:pPr>
      <w:r>
        <w:t xml:space="preserve">        - $ref: 'TS28623_GenericNrm.yaml#/components/schemas/Top'</w:t>
      </w:r>
    </w:p>
    <w:p w14:paraId="5112FB31" w14:textId="77777777" w:rsidR="00856596" w:rsidRDefault="00856596" w:rsidP="00856596">
      <w:pPr>
        <w:pStyle w:val="PL"/>
      </w:pPr>
      <w:r>
        <w:t xml:space="preserve">        - type: object</w:t>
      </w:r>
    </w:p>
    <w:p w14:paraId="603B577F" w14:textId="77777777" w:rsidR="00856596" w:rsidRDefault="00856596" w:rsidP="00856596">
      <w:pPr>
        <w:pStyle w:val="PL"/>
      </w:pPr>
      <w:r>
        <w:t xml:space="preserve">          properties:</w:t>
      </w:r>
    </w:p>
    <w:p w14:paraId="5F989507" w14:textId="77777777" w:rsidR="00856596" w:rsidRDefault="00856596" w:rsidP="00856596">
      <w:pPr>
        <w:pStyle w:val="PL"/>
      </w:pPr>
      <w:r>
        <w:t xml:space="preserve">            attributes:</w:t>
      </w:r>
    </w:p>
    <w:p w14:paraId="7B9A0AFA" w14:textId="77777777" w:rsidR="00856596" w:rsidRDefault="00856596" w:rsidP="00856596">
      <w:pPr>
        <w:pStyle w:val="PL"/>
      </w:pPr>
      <w:r>
        <w:t xml:space="preserve">              allOf:</w:t>
      </w:r>
    </w:p>
    <w:p w14:paraId="5FA40610" w14:textId="77777777" w:rsidR="00856596" w:rsidRDefault="00856596" w:rsidP="00856596">
      <w:pPr>
        <w:pStyle w:val="PL"/>
      </w:pPr>
      <w:r>
        <w:t xml:space="preserve">                - $ref: 'TS28623_GenericNrm.yaml#/components/schemas/EP_RP-Attr'</w:t>
      </w:r>
    </w:p>
    <w:p w14:paraId="32898DB9" w14:textId="77777777" w:rsidR="00856596" w:rsidRDefault="00856596" w:rsidP="00856596">
      <w:pPr>
        <w:pStyle w:val="PL"/>
      </w:pPr>
      <w:r>
        <w:t xml:space="preserve">                - type: object</w:t>
      </w:r>
    </w:p>
    <w:p w14:paraId="620EB9FD" w14:textId="77777777" w:rsidR="00856596" w:rsidRDefault="00856596" w:rsidP="00856596">
      <w:pPr>
        <w:pStyle w:val="PL"/>
      </w:pPr>
      <w:r>
        <w:t xml:space="preserve">                  properties:</w:t>
      </w:r>
    </w:p>
    <w:p w14:paraId="6A01F932" w14:textId="77777777" w:rsidR="00856596" w:rsidRDefault="00856596" w:rsidP="00856596">
      <w:pPr>
        <w:pStyle w:val="PL"/>
      </w:pPr>
      <w:r>
        <w:t xml:space="preserve">                    localAddress:</w:t>
      </w:r>
    </w:p>
    <w:p w14:paraId="68C1EEA5" w14:textId="77777777" w:rsidR="00856596" w:rsidRDefault="00856596" w:rsidP="00856596">
      <w:pPr>
        <w:pStyle w:val="PL"/>
      </w:pPr>
      <w:r>
        <w:t xml:space="preserve">                      $ref: 'TS28541_NrNrm.yaml#/components/schemas/LocalAddress'</w:t>
      </w:r>
    </w:p>
    <w:p w14:paraId="72ED16F7" w14:textId="77777777" w:rsidR="00856596" w:rsidRDefault="00856596" w:rsidP="00856596">
      <w:pPr>
        <w:pStyle w:val="PL"/>
      </w:pPr>
      <w:r>
        <w:t xml:space="preserve">                    remoteAddress:</w:t>
      </w:r>
    </w:p>
    <w:p w14:paraId="0C96F892" w14:textId="77777777" w:rsidR="00856596" w:rsidRDefault="00856596" w:rsidP="00856596">
      <w:pPr>
        <w:pStyle w:val="PL"/>
      </w:pPr>
      <w:r>
        <w:t xml:space="preserve">                      $ref: 'TS28541_NrNrm.yaml#/components/schemas/RemoteAddress'</w:t>
      </w:r>
    </w:p>
    <w:p w14:paraId="16CAAFD1" w14:textId="77777777" w:rsidR="00856596" w:rsidRDefault="00856596" w:rsidP="00856596">
      <w:pPr>
        <w:pStyle w:val="PL"/>
      </w:pPr>
      <w:r>
        <w:t xml:space="preserve">    EP_NL10-Single:</w:t>
      </w:r>
    </w:p>
    <w:p w14:paraId="78C78FEE" w14:textId="77777777" w:rsidR="00856596" w:rsidRDefault="00856596" w:rsidP="00856596">
      <w:pPr>
        <w:pStyle w:val="PL"/>
      </w:pPr>
      <w:r>
        <w:t xml:space="preserve">      allOf:</w:t>
      </w:r>
    </w:p>
    <w:p w14:paraId="1AE9A7B5" w14:textId="77777777" w:rsidR="00856596" w:rsidRDefault="00856596" w:rsidP="00856596">
      <w:pPr>
        <w:pStyle w:val="PL"/>
      </w:pPr>
      <w:r>
        <w:t xml:space="preserve">        - $ref: 'TS28623_GenericNrm.yaml#/components/schemas/Top'</w:t>
      </w:r>
    </w:p>
    <w:p w14:paraId="10D3832E" w14:textId="77777777" w:rsidR="00856596" w:rsidRDefault="00856596" w:rsidP="00856596">
      <w:pPr>
        <w:pStyle w:val="PL"/>
      </w:pPr>
      <w:r>
        <w:t xml:space="preserve">        - type: object</w:t>
      </w:r>
    </w:p>
    <w:p w14:paraId="1D5C2693" w14:textId="77777777" w:rsidR="00856596" w:rsidRDefault="00856596" w:rsidP="00856596">
      <w:pPr>
        <w:pStyle w:val="PL"/>
      </w:pPr>
      <w:r>
        <w:t xml:space="preserve">          properties:</w:t>
      </w:r>
    </w:p>
    <w:p w14:paraId="734084FB" w14:textId="77777777" w:rsidR="00856596" w:rsidRDefault="00856596" w:rsidP="00856596">
      <w:pPr>
        <w:pStyle w:val="PL"/>
      </w:pPr>
      <w:r>
        <w:t xml:space="preserve">            attributes:</w:t>
      </w:r>
    </w:p>
    <w:p w14:paraId="0D3A7823" w14:textId="77777777" w:rsidR="00856596" w:rsidRDefault="00856596" w:rsidP="00856596">
      <w:pPr>
        <w:pStyle w:val="PL"/>
      </w:pPr>
      <w:r>
        <w:t xml:space="preserve">              allOf:</w:t>
      </w:r>
    </w:p>
    <w:p w14:paraId="171FA05F" w14:textId="77777777" w:rsidR="00856596" w:rsidRDefault="00856596" w:rsidP="00856596">
      <w:pPr>
        <w:pStyle w:val="PL"/>
      </w:pPr>
      <w:r>
        <w:t xml:space="preserve">                - $ref: 'TS28623_GenericNrm.yaml#/components/schemas/EP_RP-Attr'</w:t>
      </w:r>
    </w:p>
    <w:p w14:paraId="33582531" w14:textId="77777777" w:rsidR="00856596" w:rsidRDefault="00856596" w:rsidP="00856596">
      <w:pPr>
        <w:pStyle w:val="PL"/>
      </w:pPr>
      <w:r>
        <w:t xml:space="preserve">                - type: object</w:t>
      </w:r>
    </w:p>
    <w:p w14:paraId="5797A9FB" w14:textId="77777777" w:rsidR="00856596" w:rsidRDefault="00856596" w:rsidP="00856596">
      <w:pPr>
        <w:pStyle w:val="PL"/>
      </w:pPr>
      <w:r>
        <w:t xml:space="preserve">                  properties:</w:t>
      </w:r>
    </w:p>
    <w:p w14:paraId="7060F293" w14:textId="77777777" w:rsidR="00856596" w:rsidRDefault="00856596" w:rsidP="00856596">
      <w:pPr>
        <w:pStyle w:val="PL"/>
      </w:pPr>
      <w:r>
        <w:t xml:space="preserve">                    localAddress:</w:t>
      </w:r>
    </w:p>
    <w:p w14:paraId="5246DCEC" w14:textId="77777777" w:rsidR="00856596" w:rsidRDefault="00856596" w:rsidP="00856596">
      <w:pPr>
        <w:pStyle w:val="PL"/>
      </w:pPr>
      <w:r>
        <w:t xml:space="preserve">                      $ref: 'TS28541_NrNrm.yaml#/components/schemas/LocalAddress'</w:t>
      </w:r>
    </w:p>
    <w:p w14:paraId="03963CC1" w14:textId="77777777" w:rsidR="00856596" w:rsidRDefault="00856596" w:rsidP="00856596">
      <w:pPr>
        <w:pStyle w:val="PL"/>
      </w:pPr>
      <w:r>
        <w:t xml:space="preserve">                    remoteAddress:</w:t>
      </w:r>
    </w:p>
    <w:p w14:paraId="35A5649F" w14:textId="77777777" w:rsidR="00856596" w:rsidRDefault="00856596" w:rsidP="00856596">
      <w:pPr>
        <w:pStyle w:val="PL"/>
      </w:pPr>
      <w:r>
        <w:t xml:space="preserve">                      $ref: 'TS28541_NrNrm.yaml#/components/schemas/RemoteAddress'</w:t>
      </w:r>
    </w:p>
    <w:p w14:paraId="2511FD8E" w14:textId="77777777" w:rsidR="00856596" w:rsidRDefault="00856596" w:rsidP="00856596">
      <w:pPr>
        <w:pStyle w:val="PL"/>
      </w:pPr>
      <w:r>
        <w:t xml:space="preserve">    EP_N60-Single:</w:t>
      </w:r>
    </w:p>
    <w:p w14:paraId="3E39099A" w14:textId="77777777" w:rsidR="00856596" w:rsidRDefault="00856596" w:rsidP="00856596">
      <w:pPr>
        <w:pStyle w:val="PL"/>
      </w:pPr>
      <w:r>
        <w:t xml:space="preserve">      allOf:</w:t>
      </w:r>
    </w:p>
    <w:p w14:paraId="2D322AB2" w14:textId="77777777" w:rsidR="00856596" w:rsidRDefault="00856596" w:rsidP="00856596">
      <w:pPr>
        <w:pStyle w:val="PL"/>
      </w:pPr>
      <w:r>
        <w:t xml:space="preserve">        - $ref: 'TS28623_GenericNrm.yaml#/components/schemas/Top'</w:t>
      </w:r>
    </w:p>
    <w:p w14:paraId="789CA8A8" w14:textId="77777777" w:rsidR="00856596" w:rsidRDefault="00856596" w:rsidP="00856596">
      <w:pPr>
        <w:pStyle w:val="PL"/>
      </w:pPr>
      <w:r>
        <w:t xml:space="preserve">        - type: object</w:t>
      </w:r>
    </w:p>
    <w:p w14:paraId="2CFF2580" w14:textId="77777777" w:rsidR="00856596" w:rsidRDefault="00856596" w:rsidP="00856596">
      <w:pPr>
        <w:pStyle w:val="PL"/>
      </w:pPr>
      <w:r>
        <w:t xml:space="preserve">          properties:</w:t>
      </w:r>
    </w:p>
    <w:p w14:paraId="534E6BB4" w14:textId="77777777" w:rsidR="00856596" w:rsidRDefault="00856596" w:rsidP="00856596">
      <w:pPr>
        <w:pStyle w:val="PL"/>
      </w:pPr>
      <w:r>
        <w:t xml:space="preserve">            attributes:</w:t>
      </w:r>
    </w:p>
    <w:p w14:paraId="0286A7D2" w14:textId="77777777" w:rsidR="00856596" w:rsidRDefault="00856596" w:rsidP="00856596">
      <w:pPr>
        <w:pStyle w:val="PL"/>
      </w:pPr>
      <w:r>
        <w:t xml:space="preserve">              allOf:</w:t>
      </w:r>
    </w:p>
    <w:p w14:paraId="02E0C516" w14:textId="77777777" w:rsidR="00856596" w:rsidRDefault="00856596" w:rsidP="00856596">
      <w:pPr>
        <w:pStyle w:val="PL"/>
      </w:pPr>
      <w:r>
        <w:t xml:space="preserve">                - $ref: 'TS28623_GenericNrm.yaml#/components/schemas/EP_RP-Attr'</w:t>
      </w:r>
    </w:p>
    <w:p w14:paraId="03F58D67" w14:textId="77777777" w:rsidR="00856596" w:rsidRDefault="00856596" w:rsidP="00856596">
      <w:pPr>
        <w:pStyle w:val="PL"/>
      </w:pPr>
      <w:r>
        <w:t xml:space="preserve">                - type: object</w:t>
      </w:r>
    </w:p>
    <w:p w14:paraId="7E3E5990" w14:textId="77777777" w:rsidR="00856596" w:rsidRDefault="00856596" w:rsidP="00856596">
      <w:pPr>
        <w:pStyle w:val="PL"/>
      </w:pPr>
      <w:r>
        <w:t xml:space="preserve">                  properties:</w:t>
      </w:r>
    </w:p>
    <w:p w14:paraId="38FEE7E2" w14:textId="77777777" w:rsidR="00856596" w:rsidRDefault="00856596" w:rsidP="00856596">
      <w:pPr>
        <w:pStyle w:val="PL"/>
      </w:pPr>
      <w:r>
        <w:t xml:space="preserve">                    localAddress:</w:t>
      </w:r>
    </w:p>
    <w:p w14:paraId="26128B91" w14:textId="77777777" w:rsidR="00856596" w:rsidRDefault="00856596" w:rsidP="00856596">
      <w:pPr>
        <w:pStyle w:val="PL"/>
      </w:pPr>
      <w:r>
        <w:t xml:space="preserve">                      $ref: 'TS28541_NrNrm.yaml#/components/schemas/LocalAddress'</w:t>
      </w:r>
    </w:p>
    <w:p w14:paraId="3080F193" w14:textId="77777777" w:rsidR="00856596" w:rsidRDefault="00856596" w:rsidP="00856596">
      <w:pPr>
        <w:pStyle w:val="PL"/>
      </w:pPr>
      <w:r>
        <w:t xml:space="preserve">                    remoteAddress:</w:t>
      </w:r>
    </w:p>
    <w:p w14:paraId="5DC05B35" w14:textId="77777777" w:rsidR="00856596" w:rsidRDefault="00856596" w:rsidP="00856596">
      <w:pPr>
        <w:pStyle w:val="PL"/>
      </w:pPr>
      <w:r>
        <w:t xml:space="preserve">                      $ref: 'TS28541_NrNrm.yaml#/components/schemas/RemoteAddress'</w:t>
      </w:r>
    </w:p>
    <w:p w14:paraId="3777F30B" w14:textId="77777777" w:rsidR="00856596" w:rsidRDefault="00856596" w:rsidP="00856596">
      <w:pPr>
        <w:pStyle w:val="PL"/>
      </w:pPr>
      <w:r>
        <w:t xml:space="preserve">    EP_Npc4-Single:</w:t>
      </w:r>
    </w:p>
    <w:p w14:paraId="0FB3D154" w14:textId="77777777" w:rsidR="00856596" w:rsidRDefault="00856596" w:rsidP="00856596">
      <w:pPr>
        <w:pStyle w:val="PL"/>
      </w:pPr>
      <w:r>
        <w:t xml:space="preserve">      allOf:</w:t>
      </w:r>
    </w:p>
    <w:p w14:paraId="00723F50" w14:textId="77777777" w:rsidR="00856596" w:rsidRDefault="00856596" w:rsidP="00856596">
      <w:pPr>
        <w:pStyle w:val="PL"/>
      </w:pPr>
      <w:r>
        <w:t xml:space="preserve">        - $ref: 'TS28623_GenericNrm.yaml#/components/schemas/Top'</w:t>
      </w:r>
    </w:p>
    <w:p w14:paraId="39F39197" w14:textId="77777777" w:rsidR="00856596" w:rsidRDefault="00856596" w:rsidP="00856596">
      <w:pPr>
        <w:pStyle w:val="PL"/>
      </w:pPr>
      <w:r>
        <w:t xml:space="preserve">        - type: object</w:t>
      </w:r>
    </w:p>
    <w:p w14:paraId="50252A2B" w14:textId="77777777" w:rsidR="00856596" w:rsidRDefault="00856596" w:rsidP="00856596">
      <w:pPr>
        <w:pStyle w:val="PL"/>
      </w:pPr>
      <w:r>
        <w:lastRenderedPageBreak/>
        <w:t xml:space="preserve">          properties:</w:t>
      </w:r>
    </w:p>
    <w:p w14:paraId="3CCF9088" w14:textId="77777777" w:rsidR="00856596" w:rsidRDefault="00856596" w:rsidP="00856596">
      <w:pPr>
        <w:pStyle w:val="PL"/>
      </w:pPr>
      <w:r>
        <w:t xml:space="preserve">            attributes:</w:t>
      </w:r>
    </w:p>
    <w:p w14:paraId="01E8943E" w14:textId="77777777" w:rsidR="00856596" w:rsidRDefault="00856596" w:rsidP="00856596">
      <w:pPr>
        <w:pStyle w:val="PL"/>
      </w:pPr>
      <w:r>
        <w:t xml:space="preserve">              allOf:</w:t>
      </w:r>
    </w:p>
    <w:p w14:paraId="528BB20A" w14:textId="77777777" w:rsidR="00856596" w:rsidRDefault="00856596" w:rsidP="00856596">
      <w:pPr>
        <w:pStyle w:val="PL"/>
      </w:pPr>
      <w:r>
        <w:t xml:space="preserve">                - $ref: 'TS28623_GenericNrm.yaml#/components/schemas/EP_RP-Attr'</w:t>
      </w:r>
    </w:p>
    <w:p w14:paraId="543A0738" w14:textId="77777777" w:rsidR="00856596" w:rsidRDefault="00856596" w:rsidP="00856596">
      <w:pPr>
        <w:pStyle w:val="PL"/>
      </w:pPr>
      <w:r>
        <w:t xml:space="preserve">                - type: object</w:t>
      </w:r>
    </w:p>
    <w:p w14:paraId="5133DB2A" w14:textId="77777777" w:rsidR="00856596" w:rsidRDefault="00856596" w:rsidP="00856596">
      <w:pPr>
        <w:pStyle w:val="PL"/>
      </w:pPr>
      <w:r>
        <w:t xml:space="preserve">                  properties:</w:t>
      </w:r>
    </w:p>
    <w:p w14:paraId="4D6BC2B5" w14:textId="77777777" w:rsidR="00856596" w:rsidRDefault="00856596" w:rsidP="00856596">
      <w:pPr>
        <w:pStyle w:val="PL"/>
      </w:pPr>
      <w:r>
        <w:t xml:space="preserve">                    localAddress:</w:t>
      </w:r>
    </w:p>
    <w:p w14:paraId="3A197B89" w14:textId="77777777" w:rsidR="00856596" w:rsidRDefault="00856596" w:rsidP="00856596">
      <w:pPr>
        <w:pStyle w:val="PL"/>
      </w:pPr>
      <w:r>
        <w:t xml:space="preserve">                      $ref: 'TS28541_NrNrm.yaml#/components/schemas/LocalAddress'</w:t>
      </w:r>
    </w:p>
    <w:p w14:paraId="7EA5122E" w14:textId="77777777" w:rsidR="00856596" w:rsidRDefault="00856596" w:rsidP="00856596">
      <w:pPr>
        <w:pStyle w:val="PL"/>
      </w:pPr>
      <w:r>
        <w:t xml:space="preserve">                    remoteAddress:</w:t>
      </w:r>
    </w:p>
    <w:p w14:paraId="1DB75FA1" w14:textId="77777777" w:rsidR="00856596" w:rsidRDefault="00856596" w:rsidP="00856596">
      <w:pPr>
        <w:pStyle w:val="PL"/>
      </w:pPr>
      <w:r>
        <w:t xml:space="preserve">                      $ref: 'TS28541_NrNrm.yaml#/components/schemas/RemoteAddress'</w:t>
      </w:r>
    </w:p>
    <w:p w14:paraId="1EDC7324" w14:textId="77777777" w:rsidR="00856596" w:rsidRDefault="00856596" w:rsidP="00856596">
      <w:pPr>
        <w:pStyle w:val="PL"/>
      </w:pPr>
      <w:r>
        <w:t xml:space="preserve">    EP_Npc6-Single:</w:t>
      </w:r>
    </w:p>
    <w:p w14:paraId="0A39E2C8" w14:textId="77777777" w:rsidR="00856596" w:rsidRDefault="00856596" w:rsidP="00856596">
      <w:pPr>
        <w:pStyle w:val="PL"/>
      </w:pPr>
      <w:r>
        <w:t xml:space="preserve">      allOf:</w:t>
      </w:r>
    </w:p>
    <w:p w14:paraId="69BDB6B2" w14:textId="77777777" w:rsidR="00856596" w:rsidRDefault="00856596" w:rsidP="00856596">
      <w:pPr>
        <w:pStyle w:val="PL"/>
      </w:pPr>
      <w:r>
        <w:t xml:space="preserve">        - $ref: 'TS28623_GenericNrm.yaml#/components/schemas/Top'</w:t>
      </w:r>
    </w:p>
    <w:p w14:paraId="2E16B2AA" w14:textId="77777777" w:rsidR="00856596" w:rsidRDefault="00856596" w:rsidP="00856596">
      <w:pPr>
        <w:pStyle w:val="PL"/>
      </w:pPr>
      <w:r>
        <w:t xml:space="preserve">        - type: object</w:t>
      </w:r>
    </w:p>
    <w:p w14:paraId="37D10218" w14:textId="77777777" w:rsidR="00856596" w:rsidRDefault="00856596" w:rsidP="00856596">
      <w:pPr>
        <w:pStyle w:val="PL"/>
      </w:pPr>
      <w:r>
        <w:t xml:space="preserve">          properties:</w:t>
      </w:r>
    </w:p>
    <w:p w14:paraId="684A207E" w14:textId="77777777" w:rsidR="00856596" w:rsidRDefault="00856596" w:rsidP="00856596">
      <w:pPr>
        <w:pStyle w:val="PL"/>
      </w:pPr>
      <w:r>
        <w:t xml:space="preserve">            attributes:</w:t>
      </w:r>
    </w:p>
    <w:p w14:paraId="7ECD7070" w14:textId="77777777" w:rsidR="00856596" w:rsidRDefault="00856596" w:rsidP="00856596">
      <w:pPr>
        <w:pStyle w:val="PL"/>
      </w:pPr>
      <w:r>
        <w:t xml:space="preserve">              allOf:</w:t>
      </w:r>
    </w:p>
    <w:p w14:paraId="2A5F83C2" w14:textId="77777777" w:rsidR="00856596" w:rsidRDefault="00856596" w:rsidP="00856596">
      <w:pPr>
        <w:pStyle w:val="PL"/>
      </w:pPr>
      <w:r>
        <w:t xml:space="preserve">                - $ref: 'TS28623_GenericNrm.yaml#/components/schemas/EP_RP-Attr'</w:t>
      </w:r>
    </w:p>
    <w:p w14:paraId="2D4E61C0" w14:textId="77777777" w:rsidR="00856596" w:rsidRDefault="00856596" w:rsidP="00856596">
      <w:pPr>
        <w:pStyle w:val="PL"/>
      </w:pPr>
      <w:r>
        <w:t xml:space="preserve">                - type: object</w:t>
      </w:r>
    </w:p>
    <w:p w14:paraId="3308C609" w14:textId="77777777" w:rsidR="00856596" w:rsidRDefault="00856596" w:rsidP="00856596">
      <w:pPr>
        <w:pStyle w:val="PL"/>
      </w:pPr>
      <w:r>
        <w:t xml:space="preserve">                  properties:</w:t>
      </w:r>
    </w:p>
    <w:p w14:paraId="72A22574" w14:textId="77777777" w:rsidR="00856596" w:rsidRDefault="00856596" w:rsidP="00856596">
      <w:pPr>
        <w:pStyle w:val="PL"/>
      </w:pPr>
      <w:r>
        <w:t xml:space="preserve">                    localAddress:</w:t>
      </w:r>
    </w:p>
    <w:p w14:paraId="5183B958" w14:textId="77777777" w:rsidR="00856596" w:rsidRDefault="00856596" w:rsidP="00856596">
      <w:pPr>
        <w:pStyle w:val="PL"/>
      </w:pPr>
      <w:r>
        <w:t xml:space="preserve">                      $ref: 'TS28541_NrNrm.yaml#/components/schemas/LocalAddress'</w:t>
      </w:r>
    </w:p>
    <w:p w14:paraId="456A3584" w14:textId="77777777" w:rsidR="00856596" w:rsidRDefault="00856596" w:rsidP="00856596">
      <w:pPr>
        <w:pStyle w:val="PL"/>
      </w:pPr>
      <w:r>
        <w:t xml:space="preserve">                    remoteAddress:</w:t>
      </w:r>
    </w:p>
    <w:p w14:paraId="1693ECE9" w14:textId="77777777" w:rsidR="00856596" w:rsidRDefault="00856596" w:rsidP="00856596">
      <w:pPr>
        <w:pStyle w:val="PL"/>
      </w:pPr>
      <w:r>
        <w:t xml:space="preserve">                      $ref: 'TS28541_NrNrm.yaml#/components/schemas/RemoteAddress' </w:t>
      </w:r>
    </w:p>
    <w:p w14:paraId="43F465F6" w14:textId="77777777" w:rsidR="00856596" w:rsidRDefault="00856596" w:rsidP="00856596">
      <w:pPr>
        <w:pStyle w:val="PL"/>
      </w:pPr>
      <w:r>
        <w:t xml:space="preserve">    EP_Npc7-Single:</w:t>
      </w:r>
    </w:p>
    <w:p w14:paraId="11F85481" w14:textId="77777777" w:rsidR="00856596" w:rsidRDefault="00856596" w:rsidP="00856596">
      <w:pPr>
        <w:pStyle w:val="PL"/>
      </w:pPr>
      <w:r>
        <w:t xml:space="preserve">      allOf:</w:t>
      </w:r>
    </w:p>
    <w:p w14:paraId="7ECE8CEF" w14:textId="77777777" w:rsidR="00856596" w:rsidRDefault="00856596" w:rsidP="00856596">
      <w:pPr>
        <w:pStyle w:val="PL"/>
      </w:pPr>
      <w:r>
        <w:t xml:space="preserve">        - $ref: 'TS28623_GenericNrm.yaml#/components/schemas/Top'</w:t>
      </w:r>
    </w:p>
    <w:p w14:paraId="5501B63E" w14:textId="77777777" w:rsidR="00856596" w:rsidRDefault="00856596" w:rsidP="00856596">
      <w:pPr>
        <w:pStyle w:val="PL"/>
      </w:pPr>
      <w:r>
        <w:t xml:space="preserve">        - type: object</w:t>
      </w:r>
    </w:p>
    <w:p w14:paraId="3DB94775" w14:textId="77777777" w:rsidR="00856596" w:rsidRDefault="00856596" w:rsidP="00856596">
      <w:pPr>
        <w:pStyle w:val="PL"/>
      </w:pPr>
      <w:r>
        <w:t xml:space="preserve">          properties:</w:t>
      </w:r>
    </w:p>
    <w:p w14:paraId="07F732AB" w14:textId="77777777" w:rsidR="00856596" w:rsidRDefault="00856596" w:rsidP="00856596">
      <w:pPr>
        <w:pStyle w:val="PL"/>
      </w:pPr>
      <w:r>
        <w:t xml:space="preserve">            attributes:</w:t>
      </w:r>
    </w:p>
    <w:p w14:paraId="315F7176" w14:textId="77777777" w:rsidR="00856596" w:rsidRDefault="00856596" w:rsidP="00856596">
      <w:pPr>
        <w:pStyle w:val="PL"/>
      </w:pPr>
      <w:r>
        <w:t xml:space="preserve">              allOf:</w:t>
      </w:r>
    </w:p>
    <w:p w14:paraId="35907D35" w14:textId="77777777" w:rsidR="00856596" w:rsidRDefault="00856596" w:rsidP="00856596">
      <w:pPr>
        <w:pStyle w:val="PL"/>
      </w:pPr>
      <w:r>
        <w:t xml:space="preserve">                - $ref: 'TS28623_GenericNrm.yaml#/components/schemas/EP_RP-Attr'</w:t>
      </w:r>
    </w:p>
    <w:p w14:paraId="03201CB8" w14:textId="77777777" w:rsidR="00856596" w:rsidRDefault="00856596" w:rsidP="00856596">
      <w:pPr>
        <w:pStyle w:val="PL"/>
      </w:pPr>
      <w:r>
        <w:t xml:space="preserve">                - type: object</w:t>
      </w:r>
    </w:p>
    <w:p w14:paraId="01FA76BF" w14:textId="77777777" w:rsidR="00856596" w:rsidRDefault="00856596" w:rsidP="00856596">
      <w:pPr>
        <w:pStyle w:val="PL"/>
      </w:pPr>
      <w:r>
        <w:t xml:space="preserve">                  properties:</w:t>
      </w:r>
    </w:p>
    <w:p w14:paraId="00AA1DD6" w14:textId="77777777" w:rsidR="00856596" w:rsidRDefault="00856596" w:rsidP="00856596">
      <w:pPr>
        <w:pStyle w:val="PL"/>
      </w:pPr>
      <w:r>
        <w:t xml:space="preserve">                    localAddress:</w:t>
      </w:r>
    </w:p>
    <w:p w14:paraId="194757CF" w14:textId="77777777" w:rsidR="00856596" w:rsidRDefault="00856596" w:rsidP="00856596">
      <w:pPr>
        <w:pStyle w:val="PL"/>
      </w:pPr>
      <w:r>
        <w:t xml:space="preserve">                      $ref: 'TS28541_NrNrm.yaml#/components/schemas/LocalAddress'</w:t>
      </w:r>
    </w:p>
    <w:p w14:paraId="61004D78" w14:textId="77777777" w:rsidR="00856596" w:rsidRDefault="00856596" w:rsidP="00856596">
      <w:pPr>
        <w:pStyle w:val="PL"/>
      </w:pPr>
      <w:r>
        <w:t xml:space="preserve">                    remoteAddress:</w:t>
      </w:r>
    </w:p>
    <w:p w14:paraId="63A8E5BC" w14:textId="77777777" w:rsidR="00856596" w:rsidRDefault="00856596" w:rsidP="00856596">
      <w:pPr>
        <w:pStyle w:val="PL"/>
      </w:pPr>
      <w:r>
        <w:t xml:space="preserve">                      $ref: 'TS28541_NrNrm.yaml#/components/schemas/RemoteAddress'</w:t>
      </w:r>
    </w:p>
    <w:p w14:paraId="618241C6" w14:textId="77777777" w:rsidR="00856596" w:rsidRDefault="00856596" w:rsidP="00856596">
      <w:pPr>
        <w:pStyle w:val="PL"/>
      </w:pPr>
      <w:r>
        <w:t xml:space="preserve">    EP_Npc8-Single:</w:t>
      </w:r>
    </w:p>
    <w:p w14:paraId="5D223905" w14:textId="77777777" w:rsidR="00856596" w:rsidRDefault="00856596" w:rsidP="00856596">
      <w:pPr>
        <w:pStyle w:val="PL"/>
      </w:pPr>
      <w:r>
        <w:t xml:space="preserve">      allOf:</w:t>
      </w:r>
    </w:p>
    <w:p w14:paraId="04F26AD5" w14:textId="77777777" w:rsidR="00856596" w:rsidRDefault="00856596" w:rsidP="00856596">
      <w:pPr>
        <w:pStyle w:val="PL"/>
      </w:pPr>
      <w:r>
        <w:t xml:space="preserve">        - $ref: 'TS28623_GenericNrm.yaml#/components/schemas/Top'</w:t>
      </w:r>
    </w:p>
    <w:p w14:paraId="62F92413" w14:textId="77777777" w:rsidR="00856596" w:rsidRDefault="00856596" w:rsidP="00856596">
      <w:pPr>
        <w:pStyle w:val="PL"/>
      </w:pPr>
      <w:r>
        <w:t xml:space="preserve">        - type: object</w:t>
      </w:r>
    </w:p>
    <w:p w14:paraId="0AE9DDAC" w14:textId="77777777" w:rsidR="00856596" w:rsidRDefault="00856596" w:rsidP="00856596">
      <w:pPr>
        <w:pStyle w:val="PL"/>
      </w:pPr>
      <w:r>
        <w:t xml:space="preserve">          properties:</w:t>
      </w:r>
    </w:p>
    <w:p w14:paraId="48E9D11F" w14:textId="77777777" w:rsidR="00856596" w:rsidRDefault="00856596" w:rsidP="00856596">
      <w:pPr>
        <w:pStyle w:val="PL"/>
      </w:pPr>
      <w:r>
        <w:t xml:space="preserve">            attributes:</w:t>
      </w:r>
    </w:p>
    <w:p w14:paraId="4D087099" w14:textId="77777777" w:rsidR="00856596" w:rsidRDefault="00856596" w:rsidP="00856596">
      <w:pPr>
        <w:pStyle w:val="PL"/>
      </w:pPr>
      <w:r>
        <w:t xml:space="preserve">              allOf:</w:t>
      </w:r>
    </w:p>
    <w:p w14:paraId="57D46B5B" w14:textId="77777777" w:rsidR="00856596" w:rsidRDefault="00856596" w:rsidP="00856596">
      <w:pPr>
        <w:pStyle w:val="PL"/>
      </w:pPr>
      <w:r>
        <w:t xml:space="preserve">                - $ref: 'TS28623_GenericNrm.yaml#/components/schemas/EP_RP-Attr'</w:t>
      </w:r>
    </w:p>
    <w:p w14:paraId="0B2770BB" w14:textId="77777777" w:rsidR="00856596" w:rsidRDefault="00856596" w:rsidP="00856596">
      <w:pPr>
        <w:pStyle w:val="PL"/>
      </w:pPr>
      <w:r>
        <w:t xml:space="preserve">                - type: object</w:t>
      </w:r>
    </w:p>
    <w:p w14:paraId="031C7447" w14:textId="77777777" w:rsidR="00856596" w:rsidRDefault="00856596" w:rsidP="00856596">
      <w:pPr>
        <w:pStyle w:val="PL"/>
      </w:pPr>
      <w:r>
        <w:t xml:space="preserve">                  properties:</w:t>
      </w:r>
    </w:p>
    <w:p w14:paraId="75A58010" w14:textId="77777777" w:rsidR="00856596" w:rsidRDefault="00856596" w:rsidP="00856596">
      <w:pPr>
        <w:pStyle w:val="PL"/>
      </w:pPr>
      <w:r>
        <w:t xml:space="preserve">                    localAddress:</w:t>
      </w:r>
    </w:p>
    <w:p w14:paraId="692ECF76" w14:textId="77777777" w:rsidR="00856596" w:rsidRDefault="00856596" w:rsidP="00856596">
      <w:pPr>
        <w:pStyle w:val="PL"/>
      </w:pPr>
      <w:r>
        <w:t xml:space="preserve">                      $ref: 'TS28541_NrNrm.yaml#/components/schemas/LocalAddress'</w:t>
      </w:r>
    </w:p>
    <w:p w14:paraId="43D9D721" w14:textId="77777777" w:rsidR="00856596" w:rsidRDefault="00856596" w:rsidP="00856596">
      <w:pPr>
        <w:pStyle w:val="PL"/>
      </w:pPr>
      <w:r>
        <w:t xml:space="preserve">                    remoteAddress:</w:t>
      </w:r>
    </w:p>
    <w:p w14:paraId="171EF118" w14:textId="77777777" w:rsidR="00856596" w:rsidRDefault="00856596" w:rsidP="00856596">
      <w:pPr>
        <w:pStyle w:val="PL"/>
      </w:pPr>
      <w:r>
        <w:t xml:space="preserve">                      $ref: 'TS28541_NrNrm.yaml#/components/schemas/RemoteAddress'</w:t>
      </w:r>
    </w:p>
    <w:p w14:paraId="1913F2F9" w14:textId="77777777" w:rsidR="00856596" w:rsidRDefault="00856596" w:rsidP="00856596">
      <w:pPr>
        <w:pStyle w:val="PL"/>
      </w:pPr>
      <w:r>
        <w:t xml:space="preserve">                      </w:t>
      </w:r>
    </w:p>
    <w:p w14:paraId="2D5CF859" w14:textId="77777777" w:rsidR="00856596" w:rsidRDefault="00856596" w:rsidP="00856596">
      <w:pPr>
        <w:pStyle w:val="PL"/>
      </w:pPr>
      <w:r>
        <w:t xml:space="preserve">    EP_N88-Single:</w:t>
      </w:r>
    </w:p>
    <w:p w14:paraId="62B04985" w14:textId="77777777" w:rsidR="00856596" w:rsidRDefault="00856596" w:rsidP="00856596">
      <w:pPr>
        <w:pStyle w:val="PL"/>
      </w:pPr>
      <w:r>
        <w:t xml:space="preserve">      allOf:</w:t>
      </w:r>
    </w:p>
    <w:p w14:paraId="20014F55" w14:textId="77777777" w:rsidR="00856596" w:rsidRDefault="00856596" w:rsidP="00856596">
      <w:pPr>
        <w:pStyle w:val="PL"/>
      </w:pPr>
      <w:r>
        <w:t xml:space="preserve">        - $ref: 'TS28623_GenericNrm.yaml#/components/schemas/Top'</w:t>
      </w:r>
    </w:p>
    <w:p w14:paraId="6D4D2573" w14:textId="77777777" w:rsidR="00856596" w:rsidRDefault="00856596" w:rsidP="00856596">
      <w:pPr>
        <w:pStyle w:val="PL"/>
      </w:pPr>
      <w:r>
        <w:t xml:space="preserve">        - type: object</w:t>
      </w:r>
    </w:p>
    <w:p w14:paraId="43A2A81C" w14:textId="77777777" w:rsidR="00856596" w:rsidRDefault="00856596" w:rsidP="00856596">
      <w:pPr>
        <w:pStyle w:val="PL"/>
      </w:pPr>
      <w:r>
        <w:t xml:space="preserve">          properties:</w:t>
      </w:r>
    </w:p>
    <w:p w14:paraId="52181369" w14:textId="77777777" w:rsidR="00856596" w:rsidRDefault="00856596" w:rsidP="00856596">
      <w:pPr>
        <w:pStyle w:val="PL"/>
      </w:pPr>
      <w:r>
        <w:t xml:space="preserve">            attributes:</w:t>
      </w:r>
    </w:p>
    <w:p w14:paraId="00AD89CD" w14:textId="77777777" w:rsidR="00856596" w:rsidRDefault="00856596" w:rsidP="00856596">
      <w:pPr>
        <w:pStyle w:val="PL"/>
      </w:pPr>
      <w:r>
        <w:t xml:space="preserve">              allOf:</w:t>
      </w:r>
    </w:p>
    <w:p w14:paraId="1C8C2B1B" w14:textId="77777777" w:rsidR="00856596" w:rsidRDefault="00856596" w:rsidP="00856596">
      <w:pPr>
        <w:pStyle w:val="PL"/>
      </w:pPr>
      <w:r>
        <w:t xml:space="preserve">                - $ref: 'TS28623_GenericNrm.yaml#/components/schemas/EP_RP-Attr'</w:t>
      </w:r>
    </w:p>
    <w:p w14:paraId="485E760A" w14:textId="77777777" w:rsidR="00856596" w:rsidRDefault="00856596" w:rsidP="00856596">
      <w:pPr>
        <w:pStyle w:val="PL"/>
      </w:pPr>
      <w:r>
        <w:t xml:space="preserve">                - type: object</w:t>
      </w:r>
    </w:p>
    <w:p w14:paraId="6AE32AB2" w14:textId="77777777" w:rsidR="00856596" w:rsidRDefault="00856596" w:rsidP="00856596">
      <w:pPr>
        <w:pStyle w:val="PL"/>
      </w:pPr>
      <w:r>
        <w:t xml:space="preserve">                  properties:</w:t>
      </w:r>
    </w:p>
    <w:p w14:paraId="27E9D4B8" w14:textId="77777777" w:rsidR="00856596" w:rsidRDefault="00856596" w:rsidP="00856596">
      <w:pPr>
        <w:pStyle w:val="PL"/>
      </w:pPr>
      <w:r>
        <w:t xml:space="preserve">                    localAddress:</w:t>
      </w:r>
    </w:p>
    <w:p w14:paraId="5092599B" w14:textId="77777777" w:rsidR="00856596" w:rsidRDefault="00856596" w:rsidP="00856596">
      <w:pPr>
        <w:pStyle w:val="PL"/>
      </w:pPr>
      <w:r>
        <w:t xml:space="preserve">                      $ref: 'TS28541_NrNrm.yaml#/components/schemas/LocalAddress'</w:t>
      </w:r>
    </w:p>
    <w:p w14:paraId="19846315" w14:textId="77777777" w:rsidR="00856596" w:rsidRDefault="00856596" w:rsidP="00856596">
      <w:pPr>
        <w:pStyle w:val="PL"/>
      </w:pPr>
      <w:r>
        <w:t xml:space="preserve">                    remoteAddress:</w:t>
      </w:r>
    </w:p>
    <w:p w14:paraId="06D9D2F5" w14:textId="77777777" w:rsidR="00856596" w:rsidRDefault="00856596" w:rsidP="00856596">
      <w:pPr>
        <w:pStyle w:val="PL"/>
      </w:pPr>
      <w:r>
        <w:t xml:space="preserve">                      $ref: 'TS28541_NrNrm.yaml#/components/schemas/RemoteAddress'</w:t>
      </w:r>
    </w:p>
    <w:p w14:paraId="6D7EA890" w14:textId="77777777" w:rsidR="00856596" w:rsidRDefault="00856596" w:rsidP="00856596">
      <w:pPr>
        <w:pStyle w:val="PL"/>
      </w:pPr>
      <w:r>
        <w:t xml:space="preserve">    </w:t>
      </w:r>
    </w:p>
    <w:p w14:paraId="2F1598EB" w14:textId="77777777" w:rsidR="00856596" w:rsidRDefault="00856596" w:rsidP="00856596">
      <w:pPr>
        <w:pStyle w:val="PL"/>
      </w:pPr>
      <w:r>
        <w:t xml:space="preserve">    EP_AIOT2-Single:</w:t>
      </w:r>
    </w:p>
    <w:p w14:paraId="6A984BE8" w14:textId="77777777" w:rsidR="00856596" w:rsidRDefault="00856596" w:rsidP="00856596">
      <w:pPr>
        <w:pStyle w:val="PL"/>
      </w:pPr>
      <w:r>
        <w:t xml:space="preserve">      allOf:</w:t>
      </w:r>
    </w:p>
    <w:p w14:paraId="6FA4E9A1" w14:textId="77777777" w:rsidR="00856596" w:rsidRDefault="00856596" w:rsidP="00856596">
      <w:pPr>
        <w:pStyle w:val="PL"/>
      </w:pPr>
      <w:r>
        <w:t xml:space="preserve">        - $ref: 'TS28623_GenericNrm.yaml#/components/schemas/Top'</w:t>
      </w:r>
    </w:p>
    <w:p w14:paraId="24A3CA57" w14:textId="77777777" w:rsidR="00856596" w:rsidRDefault="00856596" w:rsidP="00856596">
      <w:pPr>
        <w:pStyle w:val="PL"/>
      </w:pPr>
      <w:r>
        <w:t xml:space="preserve">        - type: object</w:t>
      </w:r>
    </w:p>
    <w:p w14:paraId="3A962108" w14:textId="77777777" w:rsidR="00856596" w:rsidRDefault="00856596" w:rsidP="00856596">
      <w:pPr>
        <w:pStyle w:val="PL"/>
      </w:pPr>
      <w:r>
        <w:t xml:space="preserve">          properties:</w:t>
      </w:r>
    </w:p>
    <w:p w14:paraId="2C7DF6F1" w14:textId="77777777" w:rsidR="00856596" w:rsidRDefault="00856596" w:rsidP="00856596">
      <w:pPr>
        <w:pStyle w:val="PL"/>
      </w:pPr>
      <w:r>
        <w:t xml:space="preserve">            attributes:</w:t>
      </w:r>
    </w:p>
    <w:p w14:paraId="77773684" w14:textId="77777777" w:rsidR="00856596" w:rsidRDefault="00856596" w:rsidP="00856596">
      <w:pPr>
        <w:pStyle w:val="PL"/>
      </w:pPr>
      <w:r>
        <w:t xml:space="preserve">              allOf:</w:t>
      </w:r>
    </w:p>
    <w:p w14:paraId="33736449" w14:textId="77777777" w:rsidR="00856596" w:rsidRDefault="00856596" w:rsidP="00856596">
      <w:pPr>
        <w:pStyle w:val="PL"/>
      </w:pPr>
      <w:r>
        <w:t xml:space="preserve">                - $ref: 'TS28623_GenericNrm.yaml#/components/schemas/EP_RP-Attr'</w:t>
      </w:r>
    </w:p>
    <w:p w14:paraId="6CDB0195" w14:textId="77777777" w:rsidR="00856596" w:rsidRDefault="00856596" w:rsidP="00856596">
      <w:pPr>
        <w:pStyle w:val="PL"/>
      </w:pPr>
      <w:r>
        <w:t xml:space="preserve">                - type: object</w:t>
      </w:r>
    </w:p>
    <w:p w14:paraId="28D8B2C2" w14:textId="77777777" w:rsidR="00856596" w:rsidRDefault="00856596" w:rsidP="00856596">
      <w:pPr>
        <w:pStyle w:val="PL"/>
      </w:pPr>
      <w:r>
        <w:t xml:space="preserve">                  properties:</w:t>
      </w:r>
    </w:p>
    <w:p w14:paraId="1C4E793F" w14:textId="77777777" w:rsidR="00856596" w:rsidRDefault="00856596" w:rsidP="00856596">
      <w:pPr>
        <w:pStyle w:val="PL"/>
      </w:pPr>
      <w:r>
        <w:lastRenderedPageBreak/>
        <w:t xml:space="preserve">                    localAddress:</w:t>
      </w:r>
    </w:p>
    <w:p w14:paraId="098E2548" w14:textId="77777777" w:rsidR="00856596" w:rsidRDefault="00856596" w:rsidP="00856596">
      <w:pPr>
        <w:pStyle w:val="PL"/>
      </w:pPr>
      <w:r>
        <w:t xml:space="preserve">                      $ref: 'TS28541_NrNrm.yaml#/components/schemas/LocalAddress'</w:t>
      </w:r>
    </w:p>
    <w:p w14:paraId="2D38E1E5" w14:textId="77777777" w:rsidR="00856596" w:rsidRDefault="00856596" w:rsidP="00856596">
      <w:pPr>
        <w:pStyle w:val="PL"/>
      </w:pPr>
      <w:r>
        <w:t xml:space="preserve">                    remoteAddress:</w:t>
      </w:r>
    </w:p>
    <w:p w14:paraId="7A3EE481" w14:textId="77777777" w:rsidR="00856596" w:rsidRDefault="00856596" w:rsidP="00856596">
      <w:pPr>
        <w:pStyle w:val="PL"/>
      </w:pPr>
      <w:r>
        <w:t xml:space="preserve">                      $ref: 'TS28541_NrNrm.yaml#/components/schemas/RemoteAddress'</w:t>
      </w:r>
    </w:p>
    <w:p w14:paraId="59D132A8" w14:textId="77777777" w:rsidR="00856596" w:rsidRDefault="00856596" w:rsidP="00856596">
      <w:pPr>
        <w:pStyle w:val="PL"/>
      </w:pPr>
    </w:p>
    <w:p w14:paraId="4991325E" w14:textId="77777777" w:rsidR="00856596" w:rsidRDefault="00856596" w:rsidP="00856596">
      <w:pPr>
        <w:pStyle w:val="PL"/>
      </w:pPr>
      <w:r>
        <w:t xml:space="preserve">    EP_AIOT3-Single:</w:t>
      </w:r>
    </w:p>
    <w:p w14:paraId="62462A18" w14:textId="77777777" w:rsidR="00856596" w:rsidRDefault="00856596" w:rsidP="00856596">
      <w:pPr>
        <w:pStyle w:val="PL"/>
      </w:pPr>
      <w:r>
        <w:t xml:space="preserve">      allOf:</w:t>
      </w:r>
    </w:p>
    <w:p w14:paraId="38C9D4C7" w14:textId="77777777" w:rsidR="00856596" w:rsidRDefault="00856596" w:rsidP="00856596">
      <w:pPr>
        <w:pStyle w:val="PL"/>
      </w:pPr>
      <w:r>
        <w:t xml:space="preserve">        - $ref: 'TS28623_GenericNrm.yaml#/components/schemas/Top'</w:t>
      </w:r>
    </w:p>
    <w:p w14:paraId="31F4AC03" w14:textId="77777777" w:rsidR="00856596" w:rsidRDefault="00856596" w:rsidP="00856596">
      <w:pPr>
        <w:pStyle w:val="PL"/>
      </w:pPr>
      <w:r>
        <w:t xml:space="preserve">        - type: object</w:t>
      </w:r>
    </w:p>
    <w:p w14:paraId="1277C124" w14:textId="77777777" w:rsidR="00856596" w:rsidRDefault="00856596" w:rsidP="00856596">
      <w:pPr>
        <w:pStyle w:val="PL"/>
      </w:pPr>
      <w:r>
        <w:t xml:space="preserve">          properties:</w:t>
      </w:r>
    </w:p>
    <w:p w14:paraId="17393196" w14:textId="77777777" w:rsidR="00856596" w:rsidRDefault="00856596" w:rsidP="00856596">
      <w:pPr>
        <w:pStyle w:val="PL"/>
      </w:pPr>
      <w:r>
        <w:t xml:space="preserve">            attributes:</w:t>
      </w:r>
    </w:p>
    <w:p w14:paraId="0830011E" w14:textId="77777777" w:rsidR="00856596" w:rsidRDefault="00856596" w:rsidP="00856596">
      <w:pPr>
        <w:pStyle w:val="PL"/>
      </w:pPr>
      <w:r>
        <w:t xml:space="preserve">              allOf:</w:t>
      </w:r>
    </w:p>
    <w:p w14:paraId="34A78329" w14:textId="77777777" w:rsidR="00856596" w:rsidRDefault="00856596" w:rsidP="00856596">
      <w:pPr>
        <w:pStyle w:val="PL"/>
      </w:pPr>
      <w:r>
        <w:t xml:space="preserve">                - $ref: 'TS28623_GenericNrm.yaml#/components/schemas/EP_RP-Attr'</w:t>
      </w:r>
    </w:p>
    <w:p w14:paraId="195F9CA1" w14:textId="77777777" w:rsidR="00856596" w:rsidRDefault="00856596" w:rsidP="00856596">
      <w:pPr>
        <w:pStyle w:val="PL"/>
      </w:pPr>
      <w:r>
        <w:t xml:space="preserve">                - type: object</w:t>
      </w:r>
    </w:p>
    <w:p w14:paraId="04089313" w14:textId="77777777" w:rsidR="00856596" w:rsidRDefault="00856596" w:rsidP="00856596">
      <w:pPr>
        <w:pStyle w:val="PL"/>
      </w:pPr>
      <w:r>
        <w:t xml:space="preserve">                  properties:</w:t>
      </w:r>
    </w:p>
    <w:p w14:paraId="57FEF76C" w14:textId="77777777" w:rsidR="00856596" w:rsidRDefault="00856596" w:rsidP="00856596">
      <w:pPr>
        <w:pStyle w:val="PL"/>
      </w:pPr>
      <w:r>
        <w:t xml:space="preserve">                    localAddress:</w:t>
      </w:r>
    </w:p>
    <w:p w14:paraId="6B66DAED" w14:textId="77777777" w:rsidR="00856596" w:rsidRDefault="00856596" w:rsidP="00856596">
      <w:pPr>
        <w:pStyle w:val="PL"/>
      </w:pPr>
      <w:r>
        <w:t xml:space="preserve">                      $ref: 'TS28541_NrNrm.yaml#/components/schemas/LocalAddress'</w:t>
      </w:r>
    </w:p>
    <w:p w14:paraId="63E99721" w14:textId="77777777" w:rsidR="00856596" w:rsidRDefault="00856596" w:rsidP="00856596">
      <w:pPr>
        <w:pStyle w:val="PL"/>
      </w:pPr>
      <w:r>
        <w:t xml:space="preserve">                    remoteAddress:</w:t>
      </w:r>
    </w:p>
    <w:p w14:paraId="1357AF86" w14:textId="77777777" w:rsidR="00856596" w:rsidRDefault="00856596" w:rsidP="00856596">
      <w:pPr>
        <w:pStyle w:val="PL"/>
      </w:pPr>
      <w:r>
        <w:t xml:space="preserve">                      $ref: 'TS28541_NrNrm.yaml#/components/schemas/RemoteAddress'</w:t>
      </w:r>
    </w:p>
    <w:p w14:paraId="25F555B0" w14:textId="77777777" w:rsidR="00856596" w:rsidRDefault="00856596" w:rsidP="00856596">
      <w:pPr>
        <w:pStyle w:val="PL"/>
      </w:pPr>
    </w:p>
    <w:p w14:paraId="4FE508A5" w14:textId="77777777" w:rsidR="00856596" w:rsidRDefault="00856596" w:rsidP="00856596">
      <w:pPr>
        <w:pStyle w:val="PL"/>
      </w:pPr>
      <w:r>
        <w:t xml:space="preserve">    EP_AIOT4-Single:</w:t>
      </w:r>
    </w:p>
    <w:p w14:paraId="20897544" w14:textId="77777777" w:rsidR="00856596" w:rsidRDefault="00856596" w:rsidP="00856596">
      <w:pPr>
        <w:pStyle w:val="PL"/>
      </w:pPr>
      <w:r>
        <w:t xml:space="preserve">      allOf:</w:t>
      </w:r>
    </w:p>
    <w:p w14:paraId="54646494" w14:textId="77777777" w:rsidR="00856596" w:rsidRDefault="00856596" w:rsidP="00856596">
      <w:pPr>
        <w:pStyle w:val="PL"/>
      </w:pPr>
      <w:r>
        <w:t xml:space="preserve">        - $ref: 'TS28623_GenericNrm.yaml#/components/schemas/Top'</w:t>
      </w:r>
    </w:p>
    <w:p w14:paraId="2A73686B" w14:textId="77777777" w:rsidR="00856596" w:rsidRDefault="00856596" w:rsidP="00856596">
      <w:pPr>
        <w:pStyle w:val="PL"/>
      </w:pPr>
      <w:r>
        <w:t xml:space="preserve">        - type: object</w:t>
      </w:r>
    </w:p>
    <w:p w14:paraId="2879A4DE" w14:textId="77777777" w:rsidR="00856596" w:rsidRDefault="00856596" w:rsidP="00856596">
      <w:pPr>
        <w:pStyle w:val="PL"/>
      </w:pPr>
      <w:r>
        <w:t xml:space="preserve">          properties:</w:t>
      </w:r>
    </w:p>
    <w:p w14:paraId="5DB6A3E0" w14:textId="77777777" w:rsidR="00856596" w:rsidRDefault="00856596" w:rsidP="00856596">
      <w:pPr>
        <w:pStyle w:val="PL"/>
      </w:pPr>
      <w:r>
        <w:t xml:space="preserve">            attributes:</w:t>
      </w:r>
    </w:p>
    <w:p w14:paraId="42B9B04D" w14:textId="77777777" w:rsidR="00856596" w:rsidRDefault="00856596" w:rsidP="00856596">
      <w:pPr>
        <w:pStyle w:val="PL"/>
      </w:pPr>
      <w:r>
        <w:t xml:space="preserve">              allOf:</w:t>
      </w:r>
    </w:p>
    <w:p w14:paraId="68AD5156" w14:textId="77777777" w:rsidR="00856596" w:rsidRDefault="00856596" w:rsidP="00856596">
      <w:pPr>
        <w:pStyle w:val="PL"/>
      </w:pPr>
      <w:r>
        <w:t xml:space="preserve">                - $ref: 'TS28623_GenericNrm.yaml#/components/schemas/EP_RP-Attr'</w:t>
      </w:r>
    </w:p>
    <w:p w14:paraId="5C164880" w14:textId="77777777" w:rsidR="00856596" w:rsidRDefault="00856596" w:rsidP="00856596">
      <w:pPr>
        <w:pStyle w:val="PL"/>
      </w:pPr>
      <w:r>
        <w:t xml:space="preserve">                - type: object</w:t>
      </w:r>
    </w:p>
    <w:p w14:paraId="5DE844CB" w14:textId="77777777" w:rsidR="00856596" w:rsidRDefault="00856596" w:rsidP="00856596">
      <w:pPr>
        <w:pStyle w:val="PL"/>
      </w:pPr>
      <w:r>
        <w:t xml:space="preserve">                  properties:</w:t>
      </w:r>
    </w:p>
    <w:p w14:paraId="32A407F9" w14:textId="77777777" w:rsidR="00856596" w:rsidRDefault="00856596" w:rsidP="00856596">
      <w:pPr>
        <w:pStyle w:val="PL"/>
      </w:pPr>
      <w:r>
        <w:t xml:space="preserve">                    localAddress:</w:t>
      </w:r>
    </w:p>
    <w:p w14:paraId="59D2A855" w14:textId="77777777" w:rsidR="00856596" w:rsidRDefault="00856596" w:rsidP="00856596">
      <w:pPr>
        <w:pStyle w:val="PL"/>
      </w:pPr>
      <w:r>
        <w:t xml:space="preserve">                      $ref: 'TS28541_NrNrm.yaml#/components/schemas/LocalAddress'</w:t>
      </w:r>
    </w:p>
    <w:p w14:paraId="0190ACA9" w14:textId="77777777" w:rsidR="00856596" w:rsidRDefault="00856596" w:rsidP="00856596">
      <w:pPr>
        <w:pStyle w:val="PL"/>
      </w:pPr>
      <w:r>
        <w:t xml:space="preserve">                    remoteAddress:</w:t>
      </w:r>
    </w:p>
    <w:p w14:paraId="263C7276" w14:textId="77777777" w:rsidR="00856596" w:rsidRDefault="00856596" w:rsidP="00856596">
      <w:pPr>
        <w:pStyle w:val="PL"/>
      </w:pPr>
      <w:r>
        <w:t xml:space="preserve">                      $ref: 'TS28541_NrNrm.yaml#/components/schemas/RemoteAddress'</w:t>
      </w:r>
    </w:p>
    <w:p w14:paraId="77FFF301" w14:textId="77777777" w:rsidR="00856596" w:rsidRDefault="00856596" w:rsidP="00856596">
      <w:pPr>
        <w:pStyle w:val="PL"/>
      </w:pPr>
    </w:p>
    <w:p w14:paraId="311A6669" w14:textId="77777777" w:rsidR="00856596" w:rsidRDefault="00856596" w:rsidP="00856596">
      <w:pPr>
        <w:pStyle w:val="PL"/>
      </w:pPr>
      <w:r>
        <w:t xml:space="preserve">    EP_AIOT5-Single:</w:t>
      </w:r>
    </w:p>
    <w:p w14:paraId="5CD7A1BC" w14:textId="77777777" w:rsidR="00856596" w:rsidRDefault="00856596" w:rsidP="00856596">
      <w:pPr>
        <w:pStyle w:val="PL"/>
      </w:pPr>
      <w:r>
        <w:t xml:space="preserve">      allOf:</w:t>
      </w:r>
    </w:p>
    <w:p w14:paraId="57649019" w14:textId="77777777" w:rsidR="00856596" w:rsidRDefault="00856596" w:rsidP="00856596">
      <w:pPr>
        <w:pStyle w:val="PL"/>
      </w:pPr>
      <w:r>
        <w:t xml:space="preserve">        - $ref: 'TS28623_GenericNrm.yaml#/components/schemas/Top'</w:t>
      </w:r>
    </w:p>
    <w:p w14:paraId="47F8F103" w14:textId="77777777" w:rsidR="00856596" w:rsidRDefault="00856596" w:rsidP="00856596">
      <w:pPr>
        <w:pStyle w:val="PL"/>
      </w:pPr>
      <w:r>
        <w:t xml:space="preserve">        - type: object</w:t>
      </w:r>
    </w:p>
    <w:p w14:paraId="3442E971" w14:textId="77777777" w:rsidR="00856596" w:rsidRDefault="00856596" w:rsidP="00856596">
      <w:pPr>
        <w:pStyle w:val="PL"/>
      </w:pPr>
      <w:r>
        <w:t xml:space="preserve">          properties:</w:t>
      </w:r>
    </w:p>
    <w:p w14:paraId="0602565E" w14:textId="77777777" w:rsidR="00856596" w:rsidRDefault="00856596" w:rsidP="00856596">
      <w:pPr>
        <w:pStyle w:val="PL"/>
      </w:pPr>
      <w:r>
        <w:t xml:space="preserve">            attributes:</w:t>
      </w:r>
    </w:p>
    <w:p w14:paraId="22B7FE1C" w14:textId="77777777" w:rsidR="00856596" w:rsidRDefault="00856596" w:rsidP="00856596">
      <w:pPr>
        <w:pStyle w:val="PL"/>
      </w:pPr>
      <w:r>
        <w:t xml:space="preserve">              allOf:</w:t>
      </w:r>
    </w:p>
    <w:p w14:paraId="079C473A" w14:textId="77777777" w:rsidR="00856596" w:rsidRDefault="00856596" w:rsidP="00856596">
      <w:pPr>
        <w:pStyle w:val="PL"/>
      </w:pPr>
      <w:r>
        <w:t xml:space="preserve">                - $ref: 'TS28623_GenericNrm.yaml#/components/schemas/EP_RP-Attr'</w:t>
      </w:r>
    </w:p>
    <w:p w14:paraId="11652163" w14:textId="77777777" w:rsidR="00856596" w:rsidRDefault="00856596" w:rsidP="00856596">
      <w:pPr>
        <w:pStyle w:val="PL"/>
      </w:pPr>
      <w:r>
        <w:t xml:space="preserve">                - type: object</w:t>
      </w:r>
    </w:p>
    <w:p w14:paraId="6FBE97F9" w14:textId="77777777" w:rsidR="00856596" w:rsidRDefault="00856596" w:rsidP="00856596">
      <w:pPr>
        <w:pStyle w:val="PL"/>
      </w:pPr>
      <w:r>
        <w:t xml:space="preserve">                  properties:</w:t>
      </w:r>
    </w:p>
    <w:p w14:paraId="7DD91075" w14:textId="77777777" w:rsidR="00856596" w:rsidRDefault="00856596" w:rsidP="00856596">
      <w:pPr>
        <w:pStyle w:val="PL"/>
      </w:pPr>
      <w:r>
        <w:t xml:space="preserve">                    localAddress:</w:t>
      </w:r>
    </w:p>
    <w:p w14:paraId="0B595304" w14:textId="77777777" w:rsidR="00856596" w:rsidRDefault="00856596" w:rsidP="00856596">
      <w:pPr>
        <w:pStyle w:val="PL"/>
      </w:pPr>
      <w:r>
        <w:t xml:space="preserve">                      $ref: 'TS28541_NrNrm.yaml#/components/schemas/LocalAddress'</w:t>
      </w:r>
    </w:p>
    <w:p w14:paraId="7CD27353" w14:textId="77777777" w:rsidR="00856596" w:rsidRDefault="00856596" w:rsidP="00856596">
      <w:pPr>
        <w:pStyle w:val="PL"/>
      </w:pPr>
      <w:r>
        <w:t xml:space="preserve">                    remoteAddress:</w:t>
      </w:r>
    </w:p>
    <w:p w14:paraId="309F442B" w14:textId="77777777" w:rsidR="00856596" w:rsidRDefault="00856596" w:rsidP="00856596">
      <w:pPr>
        <w:pStyle w:val="PL"/>
      </w:pPr>
      <w:r>
        <w:t xml:space="preserve">                      $ref: 'TS28541_NrNrm.yaml#/components/schemas/RemoteAddress'</w:t>
      </w:r>
    </w:p>
    <w:p w14:paraId="6906F9C3" w14:textId="77777777" w:rsidR="00856596" w:rsidRDefault="00856596" w:rsidP="00856596">
      <w:pPr>
        <w:pStyle w:val="PL"/>
      </w:pPr>
    </w:p>
    <w:p w14:paraId="4BA8AD5E" w14:textId="77777777" w:rsidR="00856596" w:rsidRDefault="00856596" w:rsidP="00856596">
      <w:pPr>
        <w:pStyle w:val="PL"/>
      </w:pPr>
      <w:r>
        <w:t xml:space="preserve">    EP_AIOT6-Single:</w:t>
      </w:r>
    </w:p>
    <w:p w14:paraId="210FCED6" w14:textId="77777777" w:rsidR="00856596" w:rsidRDefault="00856596" w:rsidP="00856596">
      <w:pPr>
        <w:pStyle w:val="PL"/>
      </w:pPr>
      <w:r>
        <w:t xml:space="preserve">      allOf:</w:t>
      </w:r>
    </w:p>
    <w:p w14:paraId="767E997E" w14:textId="77777777" w:rsidR="00856596" w:rsidRDefault="00856596" w:rsidP="00856596">
      <w:pPr>
        <w:pStyle w:val="PL"/>
      </w:pPr>
      <w:r>
        <w:t xml:space="preserve">        - $ref: 'TS28623_GenericNrm.yaml#/components/schemas/Top'</w:t>
      </w:r>
    </w:p>
    <w:p w14:paraId="71D367FD" w14:textId="77777777" w:rsidR="00856596" w:rsidRDefault="00856596" w:rsidP="00856596">
      <w:pPr>
        <w:pStyle w:val="PL"/>
      </w:pPr>
      <w:r>
        <w:t xml:space="preserve">        - type: object</w:t>
      </w:r>
    </w:p>
    <w:p w14:paraId="5649406E" w14:textId="77777777" w:rsidR="00856596" w:rsidRDefault="00856596" w:rsidP="00856596">
      <w:pPr>
        <w:pStyle w:val="PL"/>
      </w:pPr>
      <w:r>
        <w:t xml:space="preserve">          properties:</w:t>
      </w:r>
    </w:p>
    <w:p w14:paraId="5339AEFA" w14:textId="77777777" w:rsidR="00856596" w:rsidRDefault="00856596" w:rsidP="00856596">
      <w:pPr>
        <w:pStyle w:val="PL"/>
      </w:pPr>
      <w:r>
        <w:t xml:space="preserve">            attributes:</w:t>
      </w:r>
    </w:p>
    <w:p w14:paraId="66FA7FB0" w14:textId="77777777" w:rsidR="00856596" w:rsidRDefault="00856596" w:rsidP="00856596">
      <w:pPr>
        <w:pStyle w:val="PL"/>
      </w:pPr>
      <w:r>
        <w:t xml:space="preserve">              allOf:</w:t>
      </w:r>
    </w:p>
    <w:p w14:paraId="33017F18" w14:textId="77777777" w:rsidR="00856596" w:rsidRDefault="00856596" w:rsidP="00856596">
      <w:pPr>
        <w:pStyle w:val="PL"/>
      </w:pPr>
      <w:r>
        <w:t xml:space="preserve">                - $ref: 'TS28623_GenericNrm.yaml#/components/schemas/EP_RP-Attr'</w:t>
      </w:r>
    </w:p>
    <w:p w14:paraId="5B7594BB" w14:textId="77777777" w:rsidR="00856596" w:rsidRDefault="00856596" w:rsidP="00856596">
      <w:pPr>
        <w:pStyle w:val="PL"/>
      </w:pPr>
      <w:r>
        <w:t xml:space="preserve">                - type: object</w:t>
      </w:r>
    </w:p>
    <w:p w14:paraId="48D7C20B" w14:textId="77777777" w:rsidR="00856596" w:rsidRDefault="00856596" w:rsidP="00856596">
      <w:pPr>
        <w:pStyle w:val="PL"/>
      </w:pPr>
      <w:r>
        <w:t xml:space="preserve">                  properties:</w:t>
      </w:r>
    </w:p>
    <w:p w14:paraId="183C005B" w14:textId="77777777" w:rsidR="00856596" w:rsidRDefault="00856596" w:rsidP="00856596">
      <w:pPr>
        <w:pStyle w:val="PL"/>
      </w:pPr>
      <w:r>
        <w:t xml:space="preserve">                    localAddress:</w:t>
      </w:r>
    </w:p>
    <w:p w14:paraId="50E66D29" w14:textId="77777777" w:rsidR="00856596" w:rsidRDefault="00856596" w:rsidP="00856596">
      <w:pPr>
        <w:pStyle w:val="PL"/>
      </w:pPr>
      <w:r>
        <w:t xml:space="preserve">                      $ref: 'TS28541_NrNrm.yaml#/components/schemas/LocalAddress'</w:t>
      </w:r>
    </w:p>
    <w:p w14:paraId="32F6B063" w14:textId="77777777" w:rsidR="00856596" w:rsidRDefault="00856596" w:rsidP="00856596">
      <w:pPr>
        <w:pStyle w:val="PL"/>
      </w:pPr>
      <w:r>
        <w:t xml:space="preserve">                    remoteAddress:</w:t>
      </w:r>
    </w:p>
    <w:p w14:paraId="3CD98E6C" w14:textId="77777777" w:rsidR="00856596" w:rsidRDefault="00856596" w:rsidP="00856596">
      <w:pPr>
        <w:pStyle w:val="PL"/>
      </w:pPr>
      <w:r>
        <w:t xml:space="preserve">                      $ref: 'TS28541_NrNrm.yaml#/components/schemas/RemoteAddress'</w:t>
      </w:r>
    </w:p>
    <w:p w14:paraId="01399184" w14:textId="77777777" w:rsidR="00856596" w:rsidRDefault="00856596" w:rsidP="00856596">
      <w:pPr>
        <w:pStyle w:val="PL"/>
      </w:pPr>
    </w:p>
    <w:p w14:paraId="189024FC" w14:textId="77777777" w:rsidR="00856596" w:rsidRDefault="00856596" w:rsidP="00856596">
      <w:pPr>
        <w:pStyle w:val="PL"/>
      </w:pPr>
      <w:r>
        <w:t xml:space="preserve">    EP_AIOT7-Single:</w:t>
      </w:r>
    </w:p>
    <w:p w14:paraId="6CE79B95" w14:textId="77777777" w:rsidR="00856596" w:rsidRDefault="00856596" w:rsidP="00856596">
      <w:pPr>
        <w:pStyle w:val="PL"/>
      </w:pPr>
      <w:r>
        <w:t xml:space="preserve">      allOf:</w:t>
      </w:r>
    </w:p>
    <w:p w14:paraId="0C4885C7" w14:textId="77777777" w:rsidR="00856596" w:rsidRDefault="00856596" w:rsidP="00856596">
      <w:pPr>
        <w:pStyle w:val="PL"/>
      </w:pPr>
      <w:r>
        <w:t xml:space="preserve">        - $ref: 'TS28623_GenericNrm.yaml#/components/schemas/Top'</w:t>
      </w:r>
    </w:p>
    <w:p w14:paraId="5540C8AE" w14:textId="77777777" w:rsidR="00856596" w:rsidRDefault="00856596" w:rsidP="00856596">
      <w:pPr>
        <w:pStyle w:val="PL"/>
      </w:pPr>
      <w:r>
        <w:t xml:space="preserve">        - type: object</w:t>
      </w:r>
    </w:p>
    <w:p w14:paraId="315FAD8D" w14:textId="77777777" w:rsidR="00856596" w:rsidRDefault="00856596" w:rsidP="00856596">
      <w:pPr>
        <w:pStyle w:val="PL"/>
      </w:pPr>
      <w:r>
        <w:t xml:space="preserve">          properties:</w:t>
      </w:r>
    </w:p>
    <w:p w14:paraId="3E91DB1B" w14:textId="77777777" w:rsidR="00856596" w:rsidRDefault="00856596" w:rsidP="00856596">
      <w:pPr>
        <w:pStyle w:val="PL"/>
      </w:pPr>
      <w:r>
        <w:t xml:space="preserve">            attributes:</w:t>
      </w:r>
    </w:p>
    <w:p w14:paraId="7C8F6F53" w14:textId="77777777" w:rsidR="00856596" w:rsidRDefault="00856596" w:rsidP="00856596">
      <w:pPr>
        <w:pStyle w:val="PL"/>
      </w:pPr>
      <w:r>
        <w:t xml:space="preserve">              allOf:</w:t>
      </w:r>
    </w:p>
    <w:p w14:paraId="25AEBF29" w14:textId="77777777" w:rsidR="00856596" w:rsidRDefault="00856596" w:rsidP="00856596">
      <w:pPr>
        <w:pStyle w:val="PL"/>
      </w:pPr>
      <w:r>
        <w:t xml:space="preserve">                - $ref: 'TS28623_GenericNrm.yaml#/components/schemas/EP_RP-Attr'</w:t>
      </w:r>
    </w:p>
    <w:p w14:paraId="3BE8530C" w14:textId="77777777" w:rsidR="00856596" w:rsidRDefault="00856596" w:rsidP="00856596">
      <w:pPr>
        <w:pStyle w:val="PL"/>
      </w:pPr>
      <w:r>
        <w:t xml:space="preserve">                - type: object</w:t>
      </w:r>
    </w:p>
    <w:p w14:paraId="5AC6D451" w14:textId="77777777" w:rsidR="00856596" w:rsidRDefault="00856596" w:rsidP="00856596">
      <w:pPr>
        <w:pStyle w:val="PL"/>
      </w:pPr>
      <w:r>
        <w:t xml:space="preserve">                  properties:</w:t>
      </w:r>
    </w:p>
    <w:p w14:paraId="18CC02EA" w14:textId="77777777" w:rsidR="00856596" w:rsidRDefault="00856596" w:rsidP="00856596">
      <w:pPr>
        <w:pStyle w:val="PL"/>
      </w:pPr>
      <w:r>
        <w:t xml:space="preserve">                    localAddress:</w:t>
      </w:r>
    </w:p>
    <w:p w14:paraId="65989C87" w14:textId="77777777" w:rsidR="00856596" w:rsidRDefault="00856596" w:rsidP="00856596">
      <w:pPr>
        <w:pStyle w:val="PL"/>
      </w:pPr>
      <w:r>
        <w:t xml:space="preserve">                      $ref: 'TS28541_NrNrm.yaml#/components/schemas/LocalAddress'</w:t>
      </w:r>
    </w:p>
    <w:p w14:paraId="2AB9D8DC" w14:textId="77777777" w:rsidR="00856596" w:rsidRDefault="00856596" w:rsidP="00856596">
      <w:pPr>
        <w:pStyle w:val="PL"/>
      </w:pPr>
      <w:r>
        <w:t xml:space="preserve">                    remoteAddress:</w:t>
      </w:r>
    </w:p>
    <w:p w14:paraId="36C14664" w14:textId="77777777" w:rsidR="00856596" w:rsidRDefault="00856596" w:rsidP="00856596">
      <w:pPr>
        <w:pStyle w:val="PL"/>
      </w:pPr>
      <w:r>
        <w:lastRenderedPageBreak/>
        <w:t xml:space="preserve">                      $ref: 'TS28541_NrNrm.yaml#/components/schemas/RemoteAddress'</w:t>
      </w:r>
    </w:p>
    <w:p w14:paraId="2FB63555" w14:textId="77777777" w:rsidR="00856596" w:rsidRDefault="00856596" w:rsidP="00856596">
      <w:pPr>
        <w:pStyle w:val="PL"/>
      </w:pPr>
    </w:p>
    <w:p w14:paraId="7C28D0E5" w14:textId="77777777" w:rsidR="00856596" w:rsidRDefault="00856596" w:rsidP="00856596">
      <w:pPr>
        <w:pStyle w:val="PL"/>
      </w:pPr>
      <w:r>
        <w:t xml:space="preserve">    EP_AIOT8-Single:</w:t>
      </w:r>
    </w:p>
    <w:p w14:paraId="44E2EB49" w14:textId="77777777" w:rsidR="00856596" w:rsidRDefault="00856596" w:rsidP="00856596">
      <w:pPr>
        <w:pStyle w:val="PL"/>
      </w:pPr>
      <w:r>
        <w:t xml:space="preserve">      allOf:</w:t>
      </w:r>
    </w:p>
    <w:p w14:paraId="5069205E" w14:textId="77777777" w:rsidR="00856596" w:rsidRDefault="00856596" w:rsidP="00856596">
      <w:pPr>
        <w:pStyle w:val="PL"/>
      </w:pPr>
      <w:r>
        <w:t xml:space="preserve">        - $ref: 'TS28623_GenericNrm.yaml#/components/schemas/Top'</w:t>
      </w:r>
    </w:p>
    <w:p w14:paraId="6C0B8F9C" w14:textId="77777777" w:rsidR="00856596" w:rsidRDefault="00856596" w:rsidP="00856596">
      <w:pPr>
        <w:pStyle w:val="PL"/>
      </w:pPr>
      <w:r>
        <w:t xml:space="preserve">        - type: object</w:t>
      </w:r>
    </w:p>
    <w:p w14:paraId="12914F3B" w14:textId="77777777" w:rsidR="00856596" w:rsidRDefault="00856596" w:rsidP="00856596">
      <w:pPr>
        <w:pStyle w:val="PL"/>
      </w:pPr>
      <w:r>
        <w:t xml:space="preserve">          properties:</w:t>
      </w:r>
    </w:p>
    <w:p w14:paraId="6B995223" w14:textId="77777777" w:rsidR="00856596" w:rsidRDefault="00856596" w:rsidP="00856596">
      <w:pPr>
        <w:pStyle w:val="PL"/>
      </w:pPr>
      <w:r>
        <w:t xml:space="preserve">            attributes:</w:t>
      </w:r>
    </w:p>
    <w:p w14:paraId="73F10265" w14:textId="77777777" w:rsidR="00856596" w:rsidRDefault="00856596" w:rsidP="00856596">
      <w:pPr>
        <w:pStyle w:val="PL"/>
      </w:pPr>
      <w:r>
        <w:t xml:space="preserve">              allOf:</w:t>
      </w:r>
    </w:p>
    <w:p w14:paraId="7FF5DC4A" w14:textId="77777777" w:rsidR="00856596" w:rsidRDefault="00856596" w:rsidP="00856596">
      <w:pPr>
        <w:pStyle w:val="PL"/>
      </w:pPr>
      <w:r>
        <w:t xml:space="preserve">                - $ref: 'TS28623_GenericNrm.yaml#/components/schemas/EP_RP-Attr'</w:t>
      </w:r>
    </w:p>
    <w:p w14:paraId="16110FFA" w14:textId="77777777" w:rsidR="00856596" w:rsidRDefault="00856596" w:rsidP="00856596">
      <w:pPr>
        <w:pStyle w:val="PL"/>
      </w:pPr>
      <w:r>
        <w:t xml:space="preserve">                - type: object</w:t>
      </w:r>
    </w:p>
    <w:p w14:paraId="279E9E7F" w14:textId="77777777" w:rsidR="00856596" w:rsidRDefault="00856596" w:rsidP="00856596">
      <w:pPr>
        <w:pStyle w:val="PL"/>
      </w:pPr>
      <w:r>
        <w:t xml:space="preserve">                  properties:</w:t>
      </w:r>
    </w:p>
    <w:p w14:paraId="0B333C37" w14:textId="77777777" w:rsidR="00856596" w:rsidRDefault="00856596" w:rsidP="00856596">
      <w:pPr>
        <w:pStyle w:val="PL"/>
      </w:pPr>
      <w:r>
        <w:t xml:space="preserve">                    localAddress:</w:t>
      </w:r>
    </w:p>
    <w:p w14:paraId="4799C7CC" w14:textId="77777777" w:rsidR="00856596" w:rsidRDefault="00856596" w:rsidP="00856596">
      <w:pPr>
        <w:pStyle w:val="PL"/>
      </w:pPr>
      <w:r>
        <w:t xml:space="preserve">                      $ref: 'TS28541_NrNrm.yaml#/components/schemas/LocalAddress'</w:t>
      </w:r>
    </w:p>
    <w:p w14:paraId="7192B153" w14:textId="77777777" w:rsidR="00856596" w:rsidRDefault="00856596" w:rsidP="00856596">
      <w:pPr>
        <w:pStyle w:val="PL"/>
      </w:pPr>
      <w:r>
        <w:t xml:space="preserve">                    remoteAddress:</w:t>
      </w:r>
    </w:p>
    <w:p w14:paraId="23A9C3A7" w14:textId="77777777" w:rsidR="00856596" w:rsidRDefault="00856596" w:rsidP="00856596">
      <w:pPr>
        <w:pStyle w:val="PL"/>
      </w:pPr>
      <w:r>
        <w:t xml:space="preserve">                      $ref: 'TS28541_NrNrm.yaml#/components/schemas/RemoteAddress'</w:t>
      </w:r>
    </w:p>
    <w:p w14:paraId="42C392F1" w14:textId="77777777" w:rsidR="00856596" w:rsidRDefault="00856596" w:rsidP="00856596">
      <w:pPr>
        <w:pStyle w:val="PL"/>
      </w:pPr>
    </w:p>
    <w:p w14:paraId="63E90702" w14:textId="77777777" w:rsidR="00856596" w:rsidRDefault="00856596" w:rsidP="00856596">
      <w:pPr>
        <w:pStyle w:val="PL"/>
      </w:pPr>
      <w:r>
        <w:t xml:space="preserve">    FiveQiDscpMappingSet-Single:</w:t>
      </w:r>
    </w:p>
    <w:p w14:paraId="7DBEC14C" w14:textId="77777777" w:rsidR="00856596" w:rsidRDefault="00856596" w:rsidP="00856596">
      <w:pPr>
        <w:pStyle w:val="PL"/>
      </w:pPr>
      <w:r>
        <w:t xml:space="preserve">      allOf:</w:t>
      </w:r>
    </w:p>
    <w:p w14:paraId="1A0A7E31" w14:textId="77777777" w:rsidR="00856596" w:rsidRDefault="00856596" w:rsidP="00856596">
      <w:pPr>
        <w:pStyle w:val="PL"/>
      </w:pPr>
      <w:r>
        <w:t xml:space="preserve">        - $ref: 'TS28623_GenericNrm.yaml#/components/schemas/Top'</w:t>
      </w:r>
    </w:p>
    <w:p w14:paraId="1F97E1C3" w14:textId="77777777" w:rsidR="00856596" w:rsidRDefault="00856596" w:rsidP="00856596">
      <w:pPr>
        <w:pStyle w:val="PL"/>
      </w:pPr>
      <w:r>
        <w:t xml:space="preserve">        - type: object</w:t>
      </w:r>
    </w:p>
    <w:p w14:paraId="20BCC604" w14:textId="77777777" w:rsidR="00856596" w:rsidRDefault="00856596" w:rsidP="00856596">
      <w:pPr>
        <w:pStyle w:val="PL"/>
      </w:pPr>
      <w:r>
        <w:t xml:space="preserve">          properties:</w:t>
      </w:r>
    </w:p>
    <w:p w14:paraId="05054892" w14:textId="77777777" w:rsidR="00856596" w:rsidRDefault="00856596" w:rsidP="00856596">
      <w:pPr>
        <w:pStyle w:val="PL"/>
      </w:pPr>
      <w:r>
        <w:t xml:space="preserve">            attributes:</w:t>
      </w:r>
    </w:p>
    <w:p w14:paraId="36BDB699" w14:textId="77777777" w:rsidR="00856596" w:rsidRDefault="00856596" w:rsidP="00856596">
      <w:pPr>
        <w:pStyle w:val="PL"/>
      </w:pPr>
      <w:r>
        <w:t xml:space="preserve">              allOf:</w:t>
      </w:r>
    </w:p>
    <w:p w14:paraId="2712CFD8" w14:textId="77777777" w:rsidR="00856596" w:rsidRDefault="00856596" w:rsidP="00856596">
      <w:pPr>
        <w:pStyle w:val="PL"/>
      </w:pPr>
      <w:r>
        <w:t xml:space="preserve">                - type: object</w:t>
      </w:r>
    </w:p>
    <w:p w14:paraId="17BC5728" w14:textId="77777777" w:rsidR="00856596" w:rsidRDefault="00856596" w:rsidP="00856596">
      <w:pPr>
        <w:pStyle w:val="PL"/>
      </w:pPr>
      <w:r>
        <w:t xml:space="preserve">                  properties:</w:t>
      </w:r>
    </w:p>
    <w:p w14:paraId="2F684A29" w14:textId="77777777" w:rsidR="00856596" w:rsidRDefault="00856596" w:rsidP="00856596">
      <w:pPr>
        <w:pStyle w:val="PL"/>
      </w:pPr>
      <w:r>
        <w:t xml:space="preserve">                    fiveQiDscpMappingList:</w:t>
      </w:r>
    </w:p>
    <w:p w14:paraId="4EF1DC50" w14:textId="77777777" w:rsidR="00856596" w:rsidRDefault="00856596" w:rsidP="00856596">
      <w:pPr>
        <w:pStyle w:val="PL"/>
      </w:pPr>
      <w:r>
        <w:t xml:space="preserve">                      type: array</w:t>
      </w:r>
    </w:p>
    <w:p w14:paraId="2F9DC59A" w14:textId="77777777" w:rsidR="00856596" w:rsidRDefault="00856596" w:rsidP="00856596">
      <w:pPr>
        <w:pStyle w:val="PL"/>
      </w:pPr>
      <w:r>
        <w:t xml:space="preserve">                      uniqueItems: true</w:t>
      </w:r>
    </w:p>
    <w:p w14:paraId="52B264EF" w14:textId="77777777" w:rsidR="00856596" w:rsidRDefault="00856596" w:rsidP="00856596">
      <w:pPr>
        <w:pStyle w:val="PL"/>
      </w:pPr>
      <w:r>
        <w:t xml:space="preserve">                      items:</w:t>
      </w:r>
    </w:p>
    <w:p w14:paraId="20D70350" w14:textId="77777777" w:rsidR="00856596" w:rsidRDefault="00856596" w:rsidP="00856596">
      <w:pPr>
        <w:pStyle w:val="PL"/>
      </w:pPr>
      <w:r>
        <w:t xml:space="preserve">                        $ref: '#/components/schemas/FiveQiDscpMapping'</w:t>
      </w:r>
    </w:p>
    <w:p w14:paraId="73A6C969" w14:textId="77777777" w:rsidR="00856596" w:rsidRDefault="00856596" w:rsidP="00856596">
      <w:pPr>
        <w:pStyle w:val="PL"/>
      </w:pPr>
    </w:p>
    <w:p w14:paraId="6089A792" w14:textId="77777777" w:rsidR="00856596" w:rsidRDefault="00856596" w:rsidP="00856596">
      <w:pPr>
        <w:pStyle w:val="PL"/>
      </w:pPr>
      <w:r>
        <w:t xml:space="preserve">    FiveQICharacteristics-Single:</w:t>
      </w:r>
    </w:p>
    <w:p w14:paraId="1BEE7192" w14:textId="77777777" w:rsidR="00856596" w:rsidRDefault="00856596" w:rsidP="00856596">
      <w:pPr>
        <w:pStyle w:val="PL"/>
      </w:pPr>
      <w:r>
        <w:t xml:space="preserve">      allOf:</w:t>
      </w:r>
    </w:p>
    <w:p w14:paraId="2587A63D" w14:textId="77777777" w:rsidR="00856596" w:rsidRDefault="00856596" w:rsidP="00856596">
      <w:pPr>
        <w:pStyle w:val="PL"/>
      </w:pPr>
      <w:r>
        <w:t xml:space="preserve">        - $ref: 'TS28623_GenericNrm.yaml#/components/schemas/Top'</w:t>
      </w:r>
    </w:p>
    <w:p w14:paraId="60012E7A" w14:textId="77777777" w:rsidR="00856596" w:rsidRDefault="00856596" w:rsidP="00856596">
      <w:pPr>
        <w:pStyle w:val="PL"/>
      </w:pPr>
      <w:r>
        <w:t xml:space="preserve">        - type: object</w:t>
      </w:r>
    </w:p>
    <w:p w14:paraId="2860E0A1" w14:textId="77777777" w:rsidR="00856596" w:rsidRDefault="00856596" w:rsidP="00856596">
      <w:pPr>
        <w:pStyle w:val="PL"/>
      </w:pPr>
      <w:r>
        <w:t xml:space="preserve">          properties:</w:t>
      </w:r>
    </w:p>
    <w:p w14:paraId="27963FF4" w14:textId="77777777" w:rsidR="00856596" w:rsidRDefault="00856596" w:rsidP="00856596">
      <w:pPr>
        <w:pStyle w:val="PL"/>
      </w:pPr>
      <w:r>
        <w:t xml:space="preserve">            fiveQIValue:</w:t>
      </w:r>
    </w:p>
    <w:p w14:paraId="4A2047B6" w14:textId="77777777" w:rsidR="00856596" w:rsidRDefault="00856596" w:rsidP="00856596">
      <w:pPr>
        <w:pStyle w:val="PL"/>
      </w:pPr>
      <w:r>
        <w:t xml:space="preserve">              type: integer</w:t>
      </w:r>
    </w:p>
    <w:p w14:paraId="536BE350" w14:textId="77777777" w:rsidR="00856596" w:rsidRDefault="00856596" w:rsidP="00856596">
      <w:pPr>
        <w:pStyle w:val="PL"/>
      </w:pPr>
      <w:r>
        <w:t xml:space="preserve">            resourceType:</w:t>
      </w:r>
    </w:p>
    <w:p w14:paraId="6CFC57DD" w14:textId="77777777" w:rsidR="00856596" w:rsidRDefault="00856596" w:rsidP="00856596">
      <w:pPr>
        <w:pStyle w:val="PL"/>
      </w:pPr>
      <w:r>
        <w:t xml:space="preserve">              type: string</w:t>
      </w:r>
    </w:p>
    <w:p w14:paraId="27C3B764" w14:textId="77777777" w:rsidR="00856596" w:rsidRDefault="00856596" w:rsidP="00856596">
      <w:pPr>
        <w:pStyle w:val="PL"/>
      </w:pPr>
      <w:r>
        <w:t xml:space="preserve">              enum:</w:t>
      </w:r>
    </w:p>
    <w:p w14:paraId="1A5F45C8" w14:textId="77777777" w:rsidR="00856596" w:rsidRDefault="00856596" w:rsidP="00856596">
      <w:pPr>
        <w:pStyle w:val="PL"/>
      </w:pPr>
      <w:r>
        <w:t xml:space="preserve">                - GBR</w:t>
      </w:r>
    </w:p>
    <w:p w14:paraId="5404C3F3" w14:textId="77777777" w:rsidR="00856596" w:rsidRDefault="00856596" w:rsidP="00856596">
      <w:pPr>
        <w:pStyle w:val="PL"/>
      </w:pPr>
      <w:r>
        <w:t xml:space="preserve">                - NON_GBR</w:t>
      </w:r>
    </w:p>
    <w:p w14:paraId="55DE2741" w14:textId="77777777" w:rsidR="00856596" w:rsidRDefault="00856596" w:rsidP="00856596">
      <w:pPr>
        <w:pStyle w:val="PL"/>
      </w:pPr>
      <w:r>
        <w:t xml:space="preserve">                - DELAY_CRITICAL_GBR</w:t>
      </w:r>
    </w:p>
    <w:p w14:paraId="4694CA9F" w14:textId="77777777" w:rsidR="00856596" w:rsidRDefault="00856596" w:rsidP="00856596">
      <w:pPr>
        <w:pStyle w:val="PL"/>
      </w:pPr>
      <w:r>
        <w:t xml:space="preserve">            priorityLevel:</w:t>
      </w:r>
    </w:p>
    <w:p w14:paraId="552DFFB7" w14:textId="77777777" w:rsidR="00856596" w:rsidRDefault="00856596" w:rsidP="00856596">
      <w:pPr>
        <w:pStyle w:val="PL"/>
      </w:pPr>
      <w:r>
        <w:t xml:space="preserve">              type: integer</w:t>
      </w:r>
    </w:p>
    <w:p w14:paraId="60B7F408" w14:textId="77777777" w:rsidR="00856596" w:rsidRDefault="00856596" w:rsidP="00856596">
      <w:pPr>
        <w:pStyle w:val="PL"/>
      </w:pPr>
      <w:r>
        <w:t xml:space="preserve">            packetDelayBudget:</w:t>
      </w:r>
    </w:p>
    <w:p w14:paraId="0C19CDF9" w14:textId="77777777" w:rsidR="00856596" w:rsidRDefault="00856596" w:rsidP="00856596">
      <w:pPr>
        <w:pStyle w:val="PL"/>
      </w:pPr>
      <w:r>
        <w:t xml:space="preserve">              type: integer</w:t>
      </w:r>
    </w:p>
    <w:p w14:paraId="54FF6E9F" w14:textId="77777777" w:rsidR="00856596" w:rsidRDefault="00856596" w:rsidP="00856596">
      <w:pPr>
        <w:pStyle w:val="PL"/>
      </w:pPr>
      <w:r>
        <w:t xml:space="preserve">            packetErrorRate:</w:t>
      </w:r>
    </w:p>
    <w:p w14:paraId="6643A732" w14:textId="77777777" w:rsidR="00856596" w:rsidRDefault="00856596" w:rsidP="00856596">
      <w:pPr>
        <w:pStyle w:val="PL"/>
      </w:pPr>
      <w:r>
        <w:t xml:space="preserve">              $ref: '#/components/schemas/PacketErrorRate'</w:t>
      </w:r>
    </w:p>
    <w:p w14:paraId="4C721669" w14:textId="77777777" w:rsidR="00856596" w:rsidRDefault="00856596" w:rsidP="00856596">
      <w:pPr>
        <w:pStyle w:val="PL"/>
      </w:pPr>
      <w:r>
        <w:t xml:space="preserve">            averagingWindow:</w:t>
      </w:r>
    </w:p>
    <w:p w14:paraId="4FD28D8A" w14:textId="77777777" w:rsidR="00856596" w:rsidRDefault="00856596" w:rsidP="00856596">
      <w:pPr>
        <w:pStyle w:val="PL"/>
      </w:pPr>
      <w:r>
        <w:t xml:space="preserve">              type: integer</w:t>
      </w:r>
    </w:p>
    <w:p w14:paraId="5B8CC757" w14:textId="77777777" w:rsidR="00856596" w:rsidRDefault="00856596" w:rsidP="00856596">
      <w:pPr>
        <w:pStyle w:val="PL"/>
      </w:pPr>
      <w:r>
        <w:t xml:space="preserve">            maximumDataBurstVolume:</w:t>
      </w:r>
    </w:p>
    <w:p w14:paraId="42C83723" w14:textId="77777777" w:rsidR="00856596" w:rsidRDefault="00856596" w:rsidP="00856596">
      <w:pPr>
        <w:pStyle w:val="PL"/>
      </w:pPr>
      <w:r>
        <w:t xml:space="preserve">              type: integer</w:t>
      </w:r>
    </w:p>
    <w:p w14:paraId="15F80E16" w14:textId="77777777" w:rsidR="00856596" w:rsidRDefault="00856596" w:rsidP="00856596">
      <w:pPr>
        <w:pStyle w:val="PL"/>
      </w:pPr>
      <w:r>
        <w:t xml:space="preserve">    FiveQICharacteristics-Multiple:</w:t>
      </w:r>
    </w:p>
    <w:p w14:paraId="684129B2" w14:textId="77777777" w:rsidR="00856596" w:rsidRDefault="00856596" w:rsidP="00856596">
      <w:pPr>
        <w:pStyle w:val="PL"/>
      </w:pPr>
      <w:r>
        <w:t xml:space="preserve">      type: array</w:t>
      </w:r>
    </w:p>
    <w:p w14:paraId="26E98B59" w14:textId="77777777" w:rsidR="00856596" w:rsidRDefault="00856596" w:rsidP="00856596">
      <w:pPr>
        <w:pStyle w:val="PL"/>
      </w:pPr>
      <w:r>
        <w:t xml:space="preserve">      items:</w:t>
      </w:r>
    </w:p>
    <w:p w14:paraId="6893AE92" w14:textId="77777777" w:rsidR="00856596" w:rsidRDefault="00856596" w:rsidP="00856596">
      <w:pPr>
        <w:pStyle w:val="PL"/>
      </w:pPr>
      <w:r>
        <w:t xml:space="preserve">        $ref: '#/components/schemas/FiveQICharacteristics-Single' </w:t>
      </w:r>
    </w:p>
    <w:p w14:paraId="049CFDB2" w14:textId="77777777" w:rsidR="00856596" w:rsidRDefault="00856596" w:rsidP="00856596">
      <w:pPr>
        <w:pStyle w:val="PL"/>
      </w:pPr>
      <w:r>
        <w:t xml:space="preserve">    Configurable5QISet-Single:</w:t>
      </w:r>
    </w:p>
    <w:p w14:paraId="15BD434C" w14:textId="77777777" w:rsidR="00856596" w:rsidRDefault="00856596" w:rsidP="00856596">
      <w:pPr>
        <w:pStyle w:val="PL"/>
      </w:pPr>
      <w:r>
        <w:t xml:space="preserve">      allOf:</w:t>
      </w:r>
    </w:p>
    <w:p w14:paraId="18CB85D7" w14:textId="77777777" w:rsidR="00856596" w:rsidRDefault="00856596" w:rsidP="00856596">
      <w:pPr>
        <w:pStyle w:val="PL"/>
      </w:pPr>
      <w:r>
        <w:t xml:space="preserve">        - $ref: 'TS28623_GenericNrm.yaml#/components/schemas/Top'</w:t>
      </w:r>
    </w:p>
    <w:p w14:paraId="52DA4AAB" w14:textId="77777777" w:rsidR="00856596" w:rsidRDefault="00856596" w:rsidP="00856596">
      <w:pPr>
        <w:pStyle w:val="PL"/>
      </w:pPr>
      <w:r>
        <w:t xml:space="preserve">        - type: object</w:t>
      </w:r>
    </w:p>
    <w:p w14:paraId="1B6F597D" w14:textId="77777777" w:rsidR="00856596" w:rsidRDefault="00856596" w:rsidP="00856596">
      <w:pPr>
        <w:pStyle w:val="PL"/>
      </w:pPr>
      <w:r>
        <w:t xml:space="preserve">          properties:</w:t>
      </w:r>
    </w:p>
    <w:p w14:paraId="19C8E24F" w14:textId="77777777" w:rsidR="00856596" w:rsidRDefault="00856596" w:rsidP="00856596">
      <w:pPr>
        <w:pStyle w:val="PL"/>
      </w:pPr>
      <w:r>
        <w:t xml:space="preserve">            attributes:</w:t>
      </w:r>
    </w:p>
    <w:p w14:paraId="4A9EB8A1" w14:textId="77777777" w:rsidR="00856596" w:rsidRDefault="00856596" w:rsidP="00856596">
      <w:pPr>
        <w:pStyle w:val="PL"/>
      </w:pPr>
      <w:r>
        <w:t xml:space="preserve">              allOf:</w:t>
      </w:r>
    </w:p>
    <w:p w14:paraId="461DE0B7" w14:textId="77777777" w:rsidR="00856596" w:rsidRDefault="00856596" w:rsidP="00856596">
      <w:pPr>
        <w:pStyle w:val="PL"/>
      </w:pPr>
      <w:r>
        <w:t xml:space="preserve">                - type: object</w:t>
      </w:r>
    </w:p>
    <w:p w14:paraId="0342995C" w14:textId="77777777" w:rsidR="00856596" w:rsidRDefault="00856596" w:rsidP="00856596">
      <w:pPr>
        <w:pStyle w:val="PL"/>
      </w:pPr>
      <w:r>
        <w:t xml:space="preserve">                  properties:</w:t>
      </w:r>
    </w:p>
    <w:p w14:paraId="2D021FD6" w14:textId="77777777" w:rsidR="00856596" w:rsidRDefault="00856596" w:rsidP="00856596">
      <w:pPr>
        <w:pStyle w:val="PL"/>
      </w:pPr>
      <w:r>
        <w:t xml:space="preserve">                    configurable5QIs:</w:t>
      </w:r>
    </w:p>
    <w:p w14:paraId="458C1E2D" w14:textId="77777777" w:rsidR="00856596" w:rsidRDefault="00856596" w:rsidP="00856596">
      <w:pPr>
        <w:pStyle w:val="PL"/>
      </w:pPr>
      <w:r>
        <w:t xml:space="preserve">                      $ref: '#/components/schemas/FiveQICharacteristics-Multiple'  </w:t>
      </w:r>
    </w:p>
    <w:p w14:paraId="2B6E6F21" w14:textId="77777777" w:rsidR="00856596" w:rsidRDefault="00856596" w:rsidP="00856596">
      <w:pPr>
        <w:pStyle w:val="PL"/>
      </w:pPr>
      <w:r>
        <w:t xml:space="preserve">   </w:t>
      </w:r>
    </w:p>
    <w:p w14:paraId="46AA031B" w14:textId="77777777" w:rsidR="00856596" w:rsidRDefault="00856596" w:rsidP="00856596">
      <w:pPr>
        <w:pStyle w:val="PL"/>
      </w:pPr>
      <w:r>
        <w:t xml:space="preserve">    Dynamic5QISet-Single:</w:t>
      </w:r>
    </w:p>
    <w:p w14:paraId="0345EC8B" w14:textId="77777777" w:rsidR="00856596" w:rsidRDefault="00856596" w:rsidP="00856596">
      <w:pPr>
        <w:pStyle w:val="PL"/>
      </w:pPr>
      <w:r>
        <w:t xml:space="preserve">      allOf:</w:t>
      </w:r>
    </w:p>
    <w:p w14:paraId="2C9039C8" w14:textId="77777777" w:rsidR="00856596" w:rsidRDefault="00856596" w:rsidP="00856596">
      <w:pPr>
        <w:pStyle w:val="PL"/>
      </w:pPr>
      <w:r>
        <w:t xml:space="preserve">        - $ref: 'TS28623_GenericNrm.yaml#/components/schemas/Top'</w:t>
      </w:r>
    </w:p>
    <w:p w14:paraId="34058AB8" w14:textId="77777777" w:rsidR="00856596" w:rsidRDefault="00856596" w:rsidP="00856596">
      <w:pPr>
        <w:pStyle w:val="PL"/>
      </w:pPr>
      <w:r>
        <w:t xml:space="preserve">        - type: object</w:t>
      </w:r>
    </w:p>
    <w:p w14:paraId="53A79640" w14:textId="77777777" w:rsidR="00856596" w:rsidRDefault="00856596" w:rsidP="00856596">
      <w:pPr>
        <w:pStyle w:val="PL"/>
      </w:pPr>
      <w:r>
        <w:t xml:space="preserve">          properties:</w:t>
      </w:r>
    </w:p>
    <w:p w14:paraId="5F3BF42F" w14:textId="77777777" w:rsidR="00856596" w:rsidRDefault="00856596" w:rsidP="00856596">
      <w:pPr>
        <w:pStyle w:val="PL"/>
      </w:pPr>
      <w:r>
        <w:t xml:space="preserve">            attributes:</w:t>
      </w:r>
    </w:p>
    <w:p w14:paraId="1A138E3C" w14:textId="77777777" w:rsidR="00856596" w:rsidRDefault="00856596" w:rsidP="00856596">
      <w:pPr>
        <w:pStyle w:val="PL"/>
      </w:pPr>
      <w:r>
        <w:t xml:space="preserve">              allOf:</w:t>
      </w:r>
    </w:p>
    <w:p w14:paraId="7B44617F" w14:textId="77777777" w:rsidR="00856596" w:rsidRDefault="00856596" w:rsidP="00856596">
      <w:pPr>
        <w:pStyle w:val="PL"/>
      </w:pPr>
      <w:r>
        <w:lastRenderedPageBreak/>
        <w:t xml:space="preserve">                - type: object</w:t>
      </w:r>
    </w:p>
    <w:p w14:paraId="095D2CD7" w14:textId="77777777" w:rsidR="00856596" w:rsidRDefault="00856596" w:rsidP="00856596">
      <w:pPr>
        <w:pStyle w:val="PL"/>
      </w:pPr>
      <w:r>
        <w:t xml:space="preserve">                  properties:</w:t>
      </w:r>
    </w:p>
    <w:p w14:paraId="568DF691" w14:textId="77777777" w:rsidR="00856596" w:rsidRDefault="00856596" w:rsidP="00856596">
      <w:pPr>
        <w:pStyle w:val="PL"/>
      </w:pPr>
      <w:r>
        <w:t xml:space="preserve">                    dynamic5QIs:</w:t>
      </w:r>
    </w:p>
    <w:p w14:paraId="1F38F6F0" w14:textId="77777777" w:rsidR="00856596" w:rsidRDefault="00856596" w:rsidP="00856596">
      <w:pPr>
        <w:pStyle w:val="PL"/>
      </w:pPr>
      <w:r>
        <w:t xml:space="preserve">                      $ref: '#/components/schemas/FiveQICharacteristics-Multiple'                           </w:t>
      </w:r>
    </w:p>
    <w:p w14:paraId="67661BFE" w14:textId="77777777" w:rsidR="00856596" w:rsidRDefault="00856596" w:rsidP="00856596">
      <w:pPr>
        <w:pStyle w:val="PL"/>
      </w:pPr>
      <w:r>
        <w:t xml:space="preserve">                      </w:t>
      </w:r>
    </w:p>
    <w:p w14:paraId="534CD210" w14:textId="77777777" w:rsidR="00856596" w:rsidRDefault="00856596" w:rsidP="00856596">
      <w:pPr>
        <w:pStyle w:val="PL"/>
      </w:pPr>
      <w:r>
        <w:t xml:space="preserve">    GtpUPathQoSMonitoringControl-Single:</w:t>
      </w:r>
    </w:p>
    <w:p w14:paraId="45239424" w14:textId="77777777" w:rsidR="00856596" w:rsidRDefault="00856596" w:rsidP="00856596">
      <w:pPr>
        <w:pStyle w:val="PL"/>
      </w:pPr>
      <w:r>
        <w:t xml:space="preserve">      allOf:</w:t>
      </w:r>
    </w:p>
    <w:p w14:paraId="00F70B3D" w14:textId="77777777" w:rsidR="00856596" w:rsidRDefault="00856596" w:rsidP="00856596">
      <w:pPr>
        <w:pStyle w:val="PL"/>
      </w:pPr>
      <w:r>
        <w:t xml:space="preserve">        - $ref: 'TS28623_GenericNrm.yaml#/components/schemas/Top'</w:t>
      </w:r>
    </w:p>
    <w:p w14:paraId="2076D4B1" w14:textId="77777777" w:rsidR="00856596" w:rsidRDefault="00856596" w:rsidP="00856596">
      <w:pPr>
        <w:pStyle w:val="PL"/>
      </w:pPr>
      <w:r>
        <w:t xml:space="preserve">        - type: object</w:t>
      </w:r>
    </w:p>
    <w:p w14:paraId="09CA4041" w14:textId="77777777" w:rsidR="00856596" w:rsidRDefault="00856596" w:rsidP="00856596">
      <w:pPr>
        <w:pStyle w:val="PL"/>
      </w:pPr>
      <w:r>
        <w:t xml:space="preserve">          properties:</w:t>
      </w:r>
    </w:p>
    <w:p w14:paraId="2F0FB433" w14:textId="77777777" w:rsidR="00856596" w:rsidRDefault="00856596" w:rsidP="00856596">
      <w:pPr>
        <w:pStyle w:val="PL"/>
      </w:pPr>
      <w:r>
        <w:t xml:space="preserve">            attributes:</w:t>
      </w:r>
    </w:p>
    <w:p w14:paraId="0880DBAA" w14:textId="77777777" w:rsidR="00856596" w:rsidRDefault="00856596" w:rsidP="00856596">
      <w:pPr>
        <w:pStyle w:val="PL"/>
      </w:pPr>
      <w:r>
        <w:t xml:space="preserve">              allOf:</w:t>
      </w:r>
    </w:p>
    <w:p w14:paraId="5277BD65" w14:textId="77777777" w:rsidR="00856596" w:rsidRDefault="00856596" w:rsidP="00856596">
      <w:pPr>
        <w:pStyle w:val="PL"/>
      </w:pPr>
      <w:r>
        <w:t xml:space="preserve">                - type: object</w:t>
      </w:r>
    </w:p>
    <w:p w14:paraId="56A9A977" w14:textId="77777777" w:rsidR="00856596" w:rsidRDefault="00856596" w:rsidP="00856596">
      <w:pPr>
        <w:pStyle w:val="PL"/>
      </w:pPr>
      <w:r>
        <w:t xml:space="preserve">                  properties:</w:t>
      </w:r>
    </w:p>
    <w:p w14:paraId="45D70D40" w14:textId="77777777" w:rsidR="00856596" w:rsidRDefault="00856596" w:rsidP="00856596">
      <w:pPr>
        <w:pStyle w:val="PL"/>
      </w:pPr>
      <w:r>
        <w:t xml:space="preserve">                    gtpUPathQoSMonitoringState:</w:t>
      </w:r>
    </w:p>
    <w:p w14:paraId="662433FA" w14:textId="77777777" w:rsidR="00856596" w:rsidRDefault="00856596" w:rsidP="00856596">
      <w:pPr>
        <w:pStyle w:val="PL"/>
      </w:pPr>
      <w:r>
        <w:t xml:space="preserve">                      type: string</w:t>
      </w:r>
    </w:p>
    <w:p w14:paraId="15EAF4F6" w14:textId="77777777" w:rsidR="00856596" w:rsidRDefault="00856596" w:rsidP="00856596">
      <w:pPr>
        <w:pStyle w:val="PL"/>
      </w:pPr>
      <w:r>
        <w:t xml:space="preserve">                      enum:</w:t>
      </w:r>
    </w:p>
    <w:p w14:paraId="71C42D7F" w14:textId="77777777" w:rsidR="00856596" w:rsidRDefault="00856596" w:rsidP="00856596">
      <w:pPr>
        <w:pStyle w:val="PL"/>
      </w:pPr>
      <w:r>
        <w:t xml:space="preserve">                        - ENABLED</w:t>
      </w:r>
    </w:p>
    <w:p w14:paraId="0E1260D1" w14:textId="77777777" w:rsidR="00856596" w:rsidRDefault="00856596" w:rsidP="00856596">
      <w:pPr>
        <w:pStyle w:val="PL"/>
      </w:pPr>
      <w:r>
        <w:t xml:space="preserve">                        - DISABLED</w:t>
      </w:r>
    </w:p>
    <w:p w14:paraId="7218F92E" w14:textId="77777777" w:rsidR="00856596" w:rsidRDefault="00856596" w:rsidP="00856596">
      <w:pPr>
        <w:pStyle w:val="PL"/>
      </w:pPr>
      <w:r>
        <w:t xml:space="preserve">                    gtpUPathMonitoredSNSSAIs:</w:t>
      </w:r>
    </w:p>
    <w:p w14:paraId="431C4FF3" w14:textId="77777777" w:rsidR="00856596" w:rsidRDefault="00856596" w:rsidP="00856596">
      <w:pPr>
        <w:pStyle w:val="PL"/>
      </w:pPr>
      <w:r>
        <w:t xml:space="preserve">                      type: array</w:t>
      </w:r>
    </w:p>
    <w:p w14:paraId="3033E908" w14:textId="77777777" w:rsidR="00856596" w:rsidRDefault="00856596" w:rsidP="00856596">
      <w:pPr>
        <w:pStyle w:val="PL"/>
      </w:pPr>
      <w:r>
        <w:t xml:space="preserve">                      uniqueItems: true</w:t>
      </w:r>
    </w:p>
    <w:p w14:paraId="527FA3E2" w14:textId="77777777" w:rsidR="00856596" w:rsidRDefault="00856596" w:rsidP="00856596">
      <w:pPr>
        <w:pStyle w:val="PL"/>
      </w:pPr>
      <w:r>
        <w:t xml:space="preserve">                      items:</w:t>
      </w:r>
    </w:p>
    <w:p w14:paraId="05BEF5FD" w14:textId="77777777" w:rsidR="00856596" w:rsidRDefault="00856596" w:rsidP="00856596">
      <w:pPr>
        <w:pStyle w:val="PL"/>
      </w:pPr>
      <w:r>
        <w:t xml:space="preserve">                        $ref: 'TS28541_NrNrm.yaml#/components/schemas/Snssai'</w:t>
      </w:r>
    </w:p>
    <w:p w14:paraId="09EF9912" w14:textId="77777777" w:rsidR="00856596" w:rsidRDefault="00856596" w:rsidP="00856596">
      <w:pPr>
        <w:pStyle w:val="PL"/>
      </w:pPr>
      <w:r>
        <w:t xml:space="preserve">                    monitoredDSCPs:</w:t>
      </w:r>
    </w:p>
    <w:p w14:paraId="47CFF6D2" w14:textId="77777777" w:rsidR="00856596" w:rsidRDefault="00856596" w:rsidP="00856596">
      <w:pPr>
        <w:pStyle w:val="PL"/>
      </w:pPr>
      <w:r>
        <w:t xml:space="preserve">                      type: array</w:t>
      </w:r>
    </w:p>
    <w:p w14:paraId="103CA15F" w14:textId="77777777" w:rsidR="00856596" w:rsidRDefault="00856596" w:rsidP="00856596">
      <w:pPr>
        <w:pStyle w:val="PL"/>
      </w:pPr>
      <w:r>
        <w:t xml:space="preserve">                      uniqueItems: true</w:t>
      </w:r>
    </w:p>
    <w:p w14:paraId="01076D24" w14:textId="77777777" w:rsidR="00856596" w:rsidRDefault="00856596" w:rsidP="00856596">
      <w:pPr>
        <w:pStyle w:val="PL"/>
      </w:pPr>
      <w:r>
        <w:t xml:space="preserve">                      items:</w:t>
      </w:r>
    </w:p>
    <w:p w14:paraId="14F2B754" w14:textId="77777777" w:rsidR="00856596" w:rsidRDefault="00856596" w:rsidP="00856596">
      <w:pPr>
        <w:pStyle w:val="PL"/>
      </w:pPr>
      <w:r>
        <w:t xml:space="preserve">                        type: integer</w:t>
      </w:r>
    </w:p>
    <w:p w14:paraId="3E6FBC4D" w14:textId="77777777" w:rsidR="00856596" w:rsidRDefault="00856596" w:rsidP="00856596">
      <w:pPr>
        <w:pStyle w:val="PL"/>
      </w:pPr>
      <w:r>
        <w:t xml:space="preserve">                        minimum: 0</w:t>
      </w:r>
    </w:p>
    <w:p w14:paraId="5F97B072" w14:textId="77777777" w:rsidR="00856596" w:rsidRDefault="00856596" w:rsidP="00856596">
      <w:pPr>
        <w:pStyle w:val="PL"/>
      </w:pPr>
      <w:r>
        <w:t xml:space="preserve">                        maximum: 255</w:t>
      </w:r>
    </w:p>
    <w:p w14:paraId="5958FF19" w14:textId="77777777" w:rsidR="00856596" w:rsidRDefault="00856596" w:rsidP="00856596">
      <w:pPr>
        <w:pStyle w:val="PL"/>
      </w:pPr>
      <w:r>
        <w:t xml:space="preserve">                    isEventTriggeredGtpUPathMonitoringSupported:</w:t>
      </w:r>
    </w:p>
    <w:p w14:paraId="463F3B52" w14:textId="77777777" w:rsidR="00856596" w:rsidRDefault="00856596" w:rsidP="00856596">
      <w:pPr>
        <w:pStyle w:val="PL"/>
      </w:pPr>
      <w:r>
        <w:t xml:space="preserve">                      type: boolean</w:t>
      </w:r>
    </w:p>
    <w:p w14:paraId="02D39F72" w14:textId="77777777" w:rsidR="00856596" w:rsidRDefault="00856596" w:rsidP="00856596">
      <w:pPr>
        <w:pStyle w:val="PL"/>
      </w:pPr>
      <w:r>
        <w:t xml:space="preserve">                      readOnly: true</w:t>
      </w:r>
    </w:p>
    <w:p w14:paraId="0B98860D" w14:textId="77777777" w:rsidR="00856596" w:rsidRDefault="00856596" w:rsidP="00856596">
      <w:pPr>
        <w:pStyle w:val="PL"/>
      </w:pPr>
      <w:r>
        <w:t xml:space="preserve">                      default: true</w:t>
      </w:r>
    </w:p>
    <w:p w14:paraId="755B4596" w14:textId="77777777" w:rsidR="00856596" w:rsidRDefault="00856596" w:rsidP="00856596">
      <w:pPr>
        <w:pStyle w:val="PL"/>
      </w:pPr>
      <w:r>
        <w:t xml:space="preserve">                    isPeriodicGtpUMonitoringSupported:</w:t>
      </w:r>
    </w:p>
    <w:p w14:paraId="49898A69" w14:textId="77777777" w:rsidR="00856596" w:rsidRDefault="00856596" w:rsidP="00856596">
      <w:pPr>
        <w:pStyle w:val="PL"/>
      </w:pPr>
      <w:r>
        <w:t xml:space="preserve">                      type: boolean</w:t>
      </w:r>
    </w:p>
    <w:p w14:paraId="3C8FC3AC" w14:textId="77777777" w:rsidR="00856596" w:rsidRDefault="00856596" w:rsidP="00856596">
      <w:pPr>
        <w:pStyle w:val="PL"/>
      </w:pPr>
      <w:r>
        <w:t xml:space="preserve">                      readOnly: true</w:t>
      </w:r>
    </w:p>
    <w:p w14:paraId="72527C0B" w14:textId="77777777" w:rsidR="00856596" w:rsidRDefault="00856596" w:rsidP="00856596">
      <w:pPr>
        <w:pStyle w:val="PL"/>
      </w:pPr>
      <w:r>
        <w:t xml:space="preserve">                      default: true</w:t>
      </w:r>
    </w:p>
    <w:p w14:paraId="616D94AD" w14:textId="77777777" w:rsidR="00856596" w:rsidRDefault="00856596" w:rsidP="00856596">
      <w:pPr>
        <w:pStyle w:val="PL"/>
      </w:pPr>
      <w:r>
        <w:t xml:space="preserve">                    isImmediateGtpUMonitoringSupported:</w:t>
      </w:r>
    </w:p>
    <w:p w14:paraId="43ED933B" w14:textId="77777777" w:rsidR="00856596" w:rsidRDefault="00856596" w:rsidP="00856596">
      <w:pPr>
        <w:pStyle w:val="PL"/>
      </w:pPr>
      <w:r>
        <w:t xml:space="preserve">                      type: boolean</w:t>
      </w:r>
    </w:p>
    <w:p w14:paraId="0C3604DF" w14:textId="77777777" w:rsidR="00856596" w:rsidRDefault="00856596" w:rsidP="00856596">
      <w:pPr>
        <w:pStyle w:val="PL"/>
      </w:pPr>
      <w:r>
        <w:t xml:space="preserve">                      readOnly: true</w:t>
      </w:r>
    </w:p>
    <w:p w14:paraId="0F65889A" w14:textId="77777777" w:rsidR="00856596" w:rsidRDefault="00856596" w:rsidP="00856596">
      <w:pPr>
        <w:pStyle w:val="PL"/>
      </w:pPr>
      <w:r>
        <w:t xml:space="preserve">                      default: true</w:t>
      </w:r>
    </w:p>
    <w:p w14:paraId="45362827" w14:textId="77777777" w:rsidR="00856596" w:rsidRDefault="00856596" w:rsidP="00856596">
      <w:pPr>
        <w:pStyle w:val="PL"/>
      </w:pPr>
      <w:r>
        <w:t xml:space="preserve">                    gtpUPathDelayThresholds:</w:t>
      </w:r>
    </w:p>
    <w:p w14:paraId="49AF4073" w14:textId="77777777" w:rsidR="00856596" w:rsidRDefault="00856596" w:rsidP="00856596">
      <w:pPr>
        <w:pStyle w:val="PL"/>
      </w:pPr>
      <w:r>
        <w:t xml:space="preserve">                      $ref: '#/components/schemas/GtpUPathDelayThresholdsType'</w:t>
      </w:r>
    </w:p>
    <w:p w14:paraId="63486546" w14:textId="77777777" w:rsidR="00856596" w:rsidRDefault="00856596" w:rsidP="00856596">
      <w:pPr>
        <w:pStyle w:val="PL"/>
      </w:pPr>
      <w:r>
        <w:t xml:space="preserve">                    gtpUPathMinimumWaitTime:</w:t>
      </w:r>
    </w:p>
    <w:p w14:paraId="6B62250A" w14:textId="77777777" w:rsidR="00856596" w:rsidRDefault="00856596" w:rsidP="00856596">
      <w:pPr>
        <w:pStyle w:val="PL"/>
      </w:pPr>
      <w:r>
        <w:t xml:space="preserve">                      type: integer</w:t>
      </w:r>
    </w:p>
    <w:p w14:paraId="2F33DF14" w14:textId="77777777" w:rsidR="00856596" w:rsidRDefault="00856596" w:rsidP="00856596">
      <w:pPr>
        <w:pStyle w:val="PL"/>
      </w:pPr>
      <w:r>
        <w:t xml:space="preserve">                    gtpUPathMeasurementPeriod:</w:t>
      </w:r>
    </w:p>
    <w:p w14:paraId="7401D236" w14:textId="77777777" w:rsidR="00856596" w:rsidRDefault="00856596" w:rsidP="00856596">
      <w:pPr>
        <w:pStyle w:val="PL"/>
      </w:pPr>
      <w:r>
        <w:t xml:space="preserve">                      type: integer</w:t>
      </w:r>
    </w:p>
    <w:p w14:paraId="04EA5A8E" w14:textId="77777777" w:rsidR="00856596" w:rsidRDefault="00856596" w:rsidP="00856596">
      <w:pPr>
        <w:pStyle w:val="PL"/>
      </w:pPr>
    </w:p>
    <w:p w14:paraId="2DA0B3A8" w14:textId="77777777" w:rsidR="00856596" w:rsidRDefault="00856596" w:rsidP="00856596">
      <w:pPr>
        <w:pStyle w:val="PL"/>
      </w:pPr>
      <w:r>
        <w:t xml:space="preserve">    QFQoSMonitoringControl-Single:</w:t>
      </w:r>
    </w:p>
    <w:p w14:paraId="0919051B" w14:textId="77777777" w:rsidR="00856596" w:rsidRDefault="00856596" w:rsidP="00856596">
      <w:pPr>
        <w:pStyle w:val="PL"/>
      </w:pPr>
      <w:r>
        <w:t xml:space="preserve">      allOf:</w:t>
      </w:r>
    </w:p>
    <w:p w14:paraId="1FE5A4D1" w14:textId="77777777" w:rsidR="00856596" w:rsidRDefault="00856596" w:rsidP="00856596">
      <w:pPr>
        <w:pStyle w:val="PL"/>
      </w:pPr>
      <w:r>
        <w:t xml:space="preserve">        - $ref: 'TS28623_GenericNrm.yaml#/components/schemas/Top'</w:t>
      </w:r>
    </w:p>
    <w:p w14:paraId="47F0AEC2" w14:textId="77777777" w:rsidR="00856596" w:rsidRDefault="00856596" w:rsidP="00856596">
      <w:pPr>
        <w:pStyle w:val="PL"/>
      </w:pPr>
      <w:r>
        <w:t xml:space="preserve">        - type: object</w:t>
      </w:r>
    </w:p>
    <w:p w14:paraId="776D113B" w14:textId="77777777" w:rsidR="00856596" w:rsidRDefault="00856596" w:rsidP="00856596">
      <w:pPr>
        <w:pStyle w:val="PL"/>
      </w:pPr>
      <w:r>
        <w:t xml:space="preserve">          properties:</w:t>
      </w:r>
    </w:p>
    <w:p w14:paraId="2E3AEC96" w14:textId="77777777" w:rsidR="00856596" w:rsidRDefault="00856596" w:rsidP="00856596">
      <w:pPr>
        <w:pStyle w:val="PL"/>
      </w:pPr>
      <w:r>
        <w:t xml:space="preserve">            attributes:</w:t>
      </w:r>
    </w:p>
    <w:p w14:paraId="2592FC8D" w14:textId="77777777" w:rsidR="00856596" w:rsidRDefault="00856596" w:rsidP="00856596">
      <w:pPr>
        <w:pStyle w:val="PL"/>
      </w:pPr>
      <w:r>
        <w:t xml:space="preserve">              allOf:</w:t>
      </w:r>
    </w:p>
    <w:p w14:paraId="12EF80B2" w14:textId="77777777" w:rsidR="00856596" w:rsidRDefault="00856596" w:rsidP="00856596">
      <w:pPr>
        <w:pStyle w:val="PL"/>
      </w:pPr>
      <w:r>
        <w:t xml:space="preserve">                - type: object</w:t>
      </w:r>
    </w:p>
    <w:p w14:paraId="0928ED7B" w14:textId="77777777" w:rsidR="00856596" w:rsidRDefault="00856596" w:rsidP="00856596">
      <w:pPr>
        <w:pStyle w:val="PL"/>
      </w:pPr>
      <w:r>
        <w:t xml:space="preserve">                  properties:</w:t>
      </w:r>
    </w:p>
    <w:p w14:paraId="022B3FBC" w14:textId="77777777" w:rsidR="00856596" w:rsidRDefault="00856596" w:rsidP="00856596">
      <w:pPr>
        <w:pStyle w:val="PL"/>
      </w:pPr>
      <w:r>
        <w:t xml:space="preserve">                    qFQoSMonitoringState:</w:t>
      </w:r>
    </w:p>
    <w:p w14:paraId="5038BDAD" w14:textId="77777777" w:rsidR="00856596" w:rsidRDefault="00856596" w:rsidP="00856596">
      <w:pPr>
        <w:pStyle w:val="PL"/>
      </w:pPr>
      <w:r>
        <w:t xml:space="preserve">                      type: string</w:t>
      </w:r>
    </w:p>
    <w:p w14:paraId="2BD18066" w14:textId="77777777" w:rsidR="00856596" w:rsidRDefault="00856596" w:rsidP="00856596">
      <w:pPr>
        <w:pStyle w:val="PL"/>
      </w:pPr>
      <w:r>
        <w:t xml:space="preserve">                      enum:</w:t>
      </w:r>
    </w:p>
    <w:p w14:paraId="1F379EC6" w14:textId="77777777" w:rsidR="00856596" w:rsidRDefault="00856596" w:rsidP="00856596">
      <w:pPr>
        <w:pStyle w:val="PL"/>
      </w:pPr>
      <w:r>
        <w:t xml:space="preserve">                        - ENABLED</w:t>
      </w:r>
    </w:p>
    <w:p w14:paraId="33D2E3FA" w14:textId="77777777" w:rsidR="00856596" w:rsidRDefault="00856596" w:rsidP="00856596">
      <w:pPr>
        <w:pStyle w:val="PL"/>
      </w:pPr>
      <w:r>
        <w:t xml:space="preserve">                        - DISABLED</w:t>
      </w:r>
    </w:p>
    <w:p w14:paraId="3C80C3B0" w14:textId="77777777" w:rsidR="00856596" w:rsidRDefault="00856596" w:rsidP="00856596">
      <w:pPr>
        <w:pStyle w:val="PL"/>
      </w:pPr>
      <w:r>
        <w:t xml:space="preserve">                    qFMonitoredSNSSAIs:</w:t>
      </w:r>
    </w:p>
    <w:p w14:paraId="32E016EC" w14:textId="77777777" w:rsidR="00856596" w:rsidRDefault="00856596" w:rsidP="00856596">
      <w:pPr>
        <w:pStyle w:val="PL"/>
      </w:pPr>
      <w:r>
        <w:t xml:space="preserve">                      type: array</w:t>
      </w:r>
    </w:p>
    <w:p w14:paraId="59DC295C" w14:textId="77777777" w:rsidR="00856596" w:rsidRDefault="00856596" w:rsidP="00856596">
      <w:pPr>
        <w:pStyle w:val="PL"/>
      </w:pPr>
      <w:r>
        <w:t xml:space="preserve">                      uniqueItems: true</w:t>
      </w:r>
    </w:p>
    <w:p w14:paraId="6E2B8F27" w14:textId="77777777" w:rsidR="00856596" w:rsidRDefault="00856596" w:rsidP="00856596">
      <w:pPr>
        <w:pStyle w:val="PL"/>
      </w:pPr>
      <w:r>
        <w:t xml:space="preserve">                      items:</w:t>
      </w:r>
    </w:p>
    <w:p w14:paraId="181FB81E" w14:textId="77777777" w:rsidR="00856596" w:rsidRDefault="00856596" w:rsidP="00856596">
      <w:pPr>
        <w:pStyle w:val="PL"/>
      </w:pPr>
      <w:r>
        <w:t xml:space="preserve">                        $ref: 'TS28541_NrNrm.yaml#/components/schemas/Snssai'</w:t>
      </w:r>
    </w:p>
    <w:p w14:paraId="13E70E93" w14:textId="77777777" w:rsidR="00856596" w:rsidRDefault="00856596" w:rsidP="00856596">
      <w:pPr>
        <w:pStyle w:val="PL"/>
      </w:pPr>
      <w:r>
        <w:t xml:space="preserve">                    qFMonitored5QIs:</w:t>
      </w:r>
    </w:p>
    <w:p w14:paraId="2226CF4F" w14:textId="77777777" w:rsidR="00856596" w:rsidRDefault="00856596" w:rsidP="00856596">
      <w:pPr>
        <w:pStyle w:val="PL"/>
      </w:pPr>
      <w:r>
        <w:t xml:space="preserve">                      type: array</w:t>
      </w:r>
    </w:p>
    <w:p w14:paraId="45EBBC20" w14:textId="77777777" w:rsidR="00856596" w:rsidRDefault="00856596" w:rsidP="00856596">
      <w:pPr>
        <w:pStyle w:val="PL"/>
      </w:pPr>
      <w:r>
        <w:t xml:space="preserve">                      uniqueItems: true</w:t>
      </w:r>
    </w:p>
    <w:p w14:paraId="7F9CFAD4" w14:textId="77777777" w:rsidR="00856596" w:rsidRDefault="00856596" w:rsidP="00856596">
      <w:pPr>
        <w:pStyle w:val="PL"/>
      </w:pPr>
      <w:r>
        <w:t xml:space="preserve">                      items:</w:t>
      </w:r>
    </w:p>
    <w:p w14:paraId="444F83BD" w14:textId="77777777" w:rsidR="00856596" w:rsidRDefault="00856596" w:rsidP="00856596">
      <w:pPr>
        <w:pStyle w:val="PL"/>
      </w:pPr>
      <w:r>
        <w:t xml:space="preserve">                        type: integer</w:t>
      </w:r>
    </w:p>
    <w:p w14:paraId="397DB2B7" w14:textId="77777777" w:rsidR="00856596" w:rsidRDefault="00856596" w:rsidP="00856596">
      <w:pPr>
        <w:pStyle w:val="PL"/>
      </w:pPr>
      <w:r>
        <w:t xml:space="preserve">                        minimum: 0</w:t>
      </w:r>
    </w:p>
    <w:p w14:paraId="263DF425" w14:textId="77777777" w:rsidR="00856596" w:rsidRDefault="00856596" w:rsidP="00856596">
      <w:pPr>
        <w:pStyle w:val="PL"/>
      </w:pPr>
      <w:r>
        <w:t xml:space="preserve">                        maximum: 255</w:t>
      </w:r>
    </w:p>
    <w:p w14:paraId="31CBE4DE" w14:textId="77777777" w:rsidR="00856596" w:rsidRDefault="00856596" w:rsidP="00856596">
      <w:pPr>
        <w:pStyle w:val="PL"/>
      </w:pPr>
      <w:r>
        <w:t xml:space="preserve">                    isEventTriggeredQFMonitoringSupported:</w:t>
      </w:r>
    </w:p>
    <w:p w14:paraId="7617DFAD" w14:textId="77777777" w:rsidR="00856596" w:rsidRDefault="00856596" w:rsidP="00856596">
      <w:pPr>
        <w:pStyle w:val="PL"/>
      </w:pPr>
      <w:r>
        <w:t xml:space="preserve">                      type: boolean</w:t>
      </w:r>
    </w:p>
    <w:p w14:paraId="0CECF78C" w14:textId="77777777" w:rsidR="00856596" w:rsidRDefault="00856596" w:rsidP="00856596">
      <w:pPr>
        <w:pStyle w:val="PL"/>
      </w:pPr>
      <w:r>
        <w:lastRenderedPageBreak/>
        <w:t xml:space="preserve">                      readOnly: true</w:t>
      </w:r>
    </w:p>
    <w:p w14:paraId="79E16789" w14:textId="77777777" w:rsidR="00856596" w:rsidRDefault="00856596" w:rsidP="00856596">
      <w:pPr>
        <w:pStyle w:val="PL"/>
      </w:pPr>
      <w:r>
        <w:t xml:space="preserve">                      default: true</w:t>
      </w:r>
    </w:p>
    <w:p w14:paraId="574DDD04" w14:textId="77777777" w:rsidR="00856596" w:rsidRDefault="00856596" w:rsidP="00856596">
      <w:pPr>
        <w:pStyle w:val="PL"/>
      </w:pPr>
      <w:r>
        <w:t xml:space="preserve">                    isPeriodicQFMonitoringSupported:</w:t>
      </w:r>
    </w:p>
    <w:p w14:paraId="6124D22B" w14:textId="77777777" w:rsidR="00856596" w:rsidRDefault="00856596" w:rsidP="00856596">
      <w:pPr>
        <w:pStyle w:val="PL"/>
      </w:pPr>
      <w:r>
        <w:t xml:space="preserve">                      type: boolean</w:t>
      </w:r>
    </w:p>
    <w:p w14:paraId="5C9FB527" w14:textId="77777777" w:rsidR="00856596" w:rsidRDefault="00856596" w:rsidP="00856596">
      <w:pPr>
        <w:pStyle w:val="PL"/>
      </w:pPr>
      <w:r>
        <w:t xml:space="preserve">                      readOnly: true</w:t>
      </w:r>
    </w:p>
    <w:p w14:paraId="75F58AD5" w14:textId="77777777" w:rsidR="00856596" w:rsidRDefault="00856596" w:rsidP="00856596">
      <w:pPr>
        <w:pStyle w:val="PL"/>
      </w:pPr>
      <w:r>
        <w:t xml:space="preserve">                      default: true</w:t>
      </w:r>
    </w:p>
    <w:p w14:paraId="67DBFC45" w14:textId="77777777" w:rsidR="00856596" w:rsidRDefault="00856596" w:rsidP="00856596">
      <w:pPr>
        <w:pStyle w:val="PL"/>
      </w:pPr>
      <w:r>
        <w:t xml:space="preserve">                    isSessionReleasedQFMonitoringSupported:</w:t>
      </w:r>
    </w:p>
    <w:p w14:paraId="7D69DCAC" w14:textId="77777777" w:rsidR="00856596" w:rsidRDefault="00856596" w:rsidP="00856596">
      <w:pPr>
        <w:pStyle w:val="PL"/>
      </w:pPr>
      <w:r>
        <w:t xml:space="preserve">                      type: boolean</w:t>
      </w:r>
    </w:p>
    <w:p w14:paraId="6143AB1E" w14:textId="77777777" w:rsidR="00856596" w:rsidRDefault="00856596" w:rsidP="00856596">
      <w:pPr>
        <w:pStyle w:val="PL"/>
      </w:pPr>
      <w:r>
        <w:t xml:space="preserve">                      readOnly: true</w:t>
      </w:r>
    </w:p>
    <w:p w14:paraId="7C0888D1" w14:textId="77777777" w:rsidR="00856596" w:rsidRDefault="00856596" w:rsidP="00856596">
      <w:pPr>
        <w:pStyle w:val="PL"/>
      </w:pPr>
      <w:r>
        <w:t xml:space="preserve">                      default: true</w:t>
      </w:r>
    </w:p>
    <w:p w14:paraId="6E75C1D8" w14:textId="77777777" w:rsidR="00856596" w:rsidRDefault="00856596" w:rsidP="00856596">
      <w:pPr>
        <w:pStyle w:val="PL"/>
      </w:pPr>
      <w:r>
        <w:t xml:space="preserve">                    qFPacketDelayThresholds:</w:t>
      </w:r>
    </w:p>
    <w:p w14:paraId="369A687E" w14:textId="77777777" w:rsidR="00856596" w:rsidRDefault="00856596" w:rsidP="00856596">
      <w:pPr>
        <w:pStyle w:val="PL"/>
      </w:pPr>
      <w:r>
        <w:t xml:space="preserve">                      $ref: '#/components/schemas/QFPacketDelayThresholdsType'</w:t>
      </w:r>
    </w:p>
    <w:p w14:paraId="5CA76856" w14:textId="77777777" w:rsidR="00856596" w:rsidRDefault="00856596" w:rsidP="00856596">
      <w:pPr>
        <w:pStyle w:val="PL"/>
      </w:pPr>
      <w:r>
        <w:t xml:space="preserve">                    qFMinimumWaitTime:</w:t>
      </w:r>
    </w:p>
    <w:p w14:paraId="1D5A9EC9" w14:textId="77777777" w:rsidR="00856596" w:rsidRDefault="00856596" w:rsidP="00856596">
      <w:pPr>
        <w:pStyle w:val="PL"/>
      </w:pPr>
      <w:r>
        <w:t xml:space="preserve">                      type: integer</w:t>
      </w:r>
    </w:p>
    <w:p w14:paraId="388A3BF1" w14:textId="77777777" w:rsidR="00856596" w:rsidRDefault="00856596" w:rsidP="00856596">
      <w:pPr>
        <w:pStyle w:val="PL"/>
      </w:pPr>
      <w:r>
        <w:t xml:space="preserve">                    qFMeasurementPeriod:</w:t>
      </w:r>
    </w:p>
    <w:p w14:paraId="2A2A6BDC" w14:textId="77777777" w:rsidR="00856596" w:rsidRDefault="00856596" w:rsidP="00856596">
      <w:pPr>
        <w:pStyle w:val="PL"/>
      </w:pPr>
      <w:r>
        <w:t xml:space="preserve">                      type: integer</w:t>
      </w:r>
    </w:p>
    <w:p w14:paraId="3878B28F" w14:textId="77777777" w:rsidR="00856596" w:rsidRDefault="00856596" w:rsidP="00856596">
      <w:pPr>
        <w:pStyle w:val="PL"/>
      </w:pPr>
    </w:p>
    <w:p w14:paraId="0966F769" w14:textId="77777777" w:rsidR="00856596" w:rsidRDefault="00856596" w:rsidP="00856596">
      <w:pPr>
        <w:pStyle w:val="PL"/>
      </w:pPr>
      <w:r>
        <w:t xml:space="preserve">    PredefinedPccRuleSet-Single:</w:t>
      </w:r>
    </w:p>
    <w:p w14:paraId="4E2E3A5B" w14:textId="77777777" w:rsidR="00856596" w:rsidRDefault="00856596" w:rsidP="00856596">
      <w:pPr>
        <w:pStyle w:val="PL"/>
      </w:pPr>
      <w:r>
        <w:t xml:space="preserve">      allOf:</w:t>
      </w:r>
    </w:p>
    <w:p w14:paraId="5E818C46" w14:textId="77777777" w:rsidR="00856596" w:rsidRDefault="00856596" w:rsidP="00856596">
      <w:pPr>
        <w:pStyle w:val="PL"/>
      </w:pPr>
      <w:r>
        <w:t xml:space="preserve">        - $ref: 'TS28623_GenericNrm.yaml#/components/schemas/Top'</w:t>
      </w:r>
    </w:p>
    <w:p w14:paraId="2AEF43C1" w14:textId="77777777" w:rsidR="00856596" w:rsidRDefault="00856596" w:rsidP="00856596">
      <w:pPr>
        <w:pStyle w:val="PL"/>
      </w:pPr>
      <w:r>
        <w:t xml:space="preserve">        - type: object</w:t>
      </w:r>
    </w:p>
    <w:p w14:paraId="3807134A" w14:textId="77777777" w:rsidR="00856596" w:rsidRDefault="00856596" w:rsidP="00856596">
      <w:pPr>
        <w:pStyle w:val="PL"/>
      </w:pPr>
      <w:r>
        <w:t xml:space="preserve">          properties:</w:t>
      </w:r>
    </w:p>
    <w:p w14:paraId="027BBF00" w14:textId="77777777" w:rsidR="00856596" w:rsidRDefault="00856596" w:rsidP="00856596">
      <w:pPr>
        <w:pStyle w:val="PL"/>
      </w:pPr>
      <w:r>
        <w:t xml:space="preserve">            attributes:</w:t>
      </w:r>
    </w:p>
    <w:p w14:paraId="605B108E" w14:textId="77777777" w:rsidR="00856596" w:rsidRDefault="00856596" w:rsidP="00856596">
      <w:pPr>
        <w:pStyle w:val="PL"/>
      </w:pPr>
      <w:r>
        <w:t xml:space="preserve">              allOf:</w:t>
      </w:r>
    </w:p>
    <w:p w14:paraId="20970237" w14:textId="77777777" w:rsidR="00856596" w:rsidRDefault="00856596" w:rsidP="00856596">
      <w:pPr>
        <w:pStyle w:val="PL"/>
      </w:pPr>
      <w:r>
        <w:t xml:space="preserve">                - type: object</w:t>
      </w:r>
    </w:p>
    <w:p w14:paraId="5C3CAE4D" w14:textId="77777777" w:rsidR="00856596" w:rsidRDefault="00856596" w:rsidP="00856596">
      <w:pPr>
        <w:pStyle w:val="PL"/>
      </w:pPr>
      <w:r>
        <w:t xml:space="preserve">                  properties:</w:t>
      </w:r>
    </w:p>
    <w:p w14:paraId="1EF7B444" w14:textId="77777777" w:rsidR="00856596" w:rsidRDefault="00856596" w:rsidP="00856596">
      <w:pPr>
        <w:pStyle w:val="PL"/>
      </w:pPr>
      <w:r>
        <w:t xml:space="preserve">                    predefinedPccRules:</w:t>
      </w:r>
    </w:p>
    <w:p w14:paraId="1FCB4496" w14:textId="77777777" w:rsidR="00856596" w:rsidRDefault="00856596" w:rsidP="00856596">
      <w:pPr>
        <w:pStyle w:val="PL"/>
      </w:pPr>
      <w:r>
        <w:t xml:space="preserve">                      type: array</w:t>
      </w:r>
    </w:p>
    <w:p w14:paraId="5412E497" w14:textId="77777777" w:rsidR="00856596" w:rsidRDefault="00856596" w:rsidP="00856596">
      <w:pPr>
        <w:pStyle w:val="PL"/>
      </w:pPr>
      <w:r>
        <w:t xml:space="preserve">                      uniqueItems: true</w:t>
      </w:r>
    </w:p>
    <w:p w14:paraId="73D8543D" w14:textId="77777777" w:rsidR="00856596" w:rsidRDefault="00856596" w:rsidP="00856596">
      <w:pPr>
        <w:pStyle w:val="PL"/>
      </w:pPr>
      <w:r>
        <w:t xml:space="preserve">                      items:</w:t>
      </w:r>
    </w:p>
    <w:p w14:paraId="4D248AC4" w14:textId="77777777" w:rsidR="00856596" w:rsidRDefault="00856596" w:rsidP="00856596">
      <w:pPr>
        <w:pStyle w:val="PL"/>
      </w:pPr>
      <w:r>
        <w:t xml:space="preserve">                        $ref: '#/components/schemas/PccRule'</w:t>
      </w:r>
    </w:p>
    <w:p w14:paraId="0DEC5C8B" w14:textId="77777777" w:rsidR="00856596" w:rsidRDefault="00856596" w:rsidP="00856596">
      <w:pPr>
        <w:pStyle w:val="PL"/>
      </w:pPr>
      <w:r>
        <w:t xml:space="preserve">                      minItems: 1                           </w:t>
      </w:r>
    </w:p>
    <w:p w14:paraId="3FA70415" w14:textId="77777777" w:rsidR="00856596" w:rsidRDefault="00856596" w:rsidP="00856596">
      <w:pPr>
        <w:pStyle w:val="PL"/>
      </w:pPr>
      <w:r>
        <w:t xml:space="preserve">                          </w:t>
      </w:r>
    </w:p>
    <w:p w14:paraId="05546D54" w14:textId="77777777" w:rsidR="00856596" w:rsidRDefault="00856596" w:rsidP="00856596">
      <w:pPr>
        <w:pStyle w:val="PL"/>
      </w:pPr>
      <w:r>
        <w:t xml:space="preserve">    AfFunction-Single:</w:t>
      </w:r>
    </w:p>
    <w:p w14:paraId="12F2DEE0" w14:textId="77777777" w:rsidR="00856596" w:rsidRDefault="00856596" w:rsidP="00856596">
      <w:pPr>
        <w:pStyle w:val="PL"/>
      </w:pPr>
      <w:r>
        <w:t xml:space="preserve">      allOf:</w:t>
      </w:r>
    </w:p>
    <w:p w14:paraId="0A5CE310" w14:textId="77777777" w:rsidR="00856596" w:rsidRDefault="00856596" w:rsidP="00856596">
      <w:pPr>
        <w:pStyle w:val="PL"/>
      </w:pPr>
      <w:r>
        <w:t xml:space="preserve">        - $ref: 'TS28623_GenericNrm.yaml#/components/schemas/Top'</w:t>
      </w:r>
    </w:p>
    <w:p w14:paraId="287F8C52" w14:textId="77777777" w:rsidR="00856596" w:rsidRDefault="00856596" w:rsidP="00856596">
      <w:pPr>
        <w:pStyle w:val="PL"/>
      </w:pPr>
      <w:r>
        <w:t xml:space="preserve">        - type: object</w:t>
      </w:r>
    </w:p>
    <w:p w14:paraId="4036DF69" w14:textId="77777777" w:rsidR="00856596" w:rsidRDefault="00856596" w:rsidP="00856596">
      <w:pPr>
        <w:pStyle w:val="PL"/>
      </w:pPr>
      <w:r>
        <w:t xml:space="preserve">          properties:</w:t>
      </w:r>
    </w:p>
    <w:p w14:paraId="14258CC6" w14:textId="77777777" w:rsidR="00856596" w:rsidRDefault="00856596" w:rsidP="00856596">
      <w:pPr>
        <w:pStyle w:val="PL"/>
      </w:pPr>
      <w:r>
        <w:t xml:space="preserve">            attributes:</w:t>
      </w:r>
    </w:p>
    <w:p w14:paraId="7F96424C" w14:textId="77777777" w:rsidR="00856596" w:rsidRDefault="00856596" w:rsidP="00856596">
      <w:pPr>
        <w:pStyle w:val="PL"/>
      </w:pPr>
      <w:r>
        <w:t xml:space="preserve">              allOf:</w:t>
      </w:r>
    </w:p>
    <w:p w14:paraId="427A4A8E" w14:textId="77777777" w:rsidR="00856596" w:rsidRDefault="00856596" w:rsidP="00856596">
      <w:pPr>
        <w:pStyle w:val="PL"/>
      </w:pPr>
      <w:r>
        <w:t xml:space="preserve">                - $ref: 'TS28623_GenericNrm.yaml#/components/schemas/ManagedFunction-Attr'</w:t>
      </w:r>
    </w:p>
    <w:p w14:paraId="688B079E" w14:textId="77777777" w:rsidR="00856596" w:rsidRDefault="00856596" w:rsidP="00856596">
      <w:pPr>
        <w:pStyle w:val="PL"/>
      </w:pPr>
      <w:r>
        <w:t xml:space="preserve">                - type: object</w:t>
      </w:r>
    </w:p>
    <w:p w14:paraId="38B03707" w14:textId="77777777" w:rsidR="00856596" w:rsidRDefault="00856596" w:rsidP="00856596">
      <w:pPr>
        <w:pStyle w:val="PL"/>
      </w:pPr>
      <w:r>
        <w:t xml:space="preserve">                  properties:</w:t>
      </w:r>
    </w:p>
    <w:p w14:paraId="5B3BE055" w14:textId="77777777" w:rsidR="00856596" w:rsidRDefault="00856596" w:rsidP="00856596">
      <w:pPr>
        <w:pStyle w:val="PL"/>
      </w:pPr>
      <w:r>
        <w:t xml:space="preserve">                    plmnIdList:</w:t>
      </w:r>
    </w:p>
    <w:p w14:paraId="231A0016" w14:textId="77777777" w:rsidR="00856596" w:rsidRDefault="00856596" w:rsidP="00856596">
      <w:pPr>
        <w:pStyle w:val="PL"/>
      </w:pPr>
      <w:r>
        <w:t xml:space="preserve">                      $ref: 'TS28541_NrNrm.yaml#/components/schemas/PlmnIdList'</w:t>
      </w:r>
    </w:p>
    <w:p w14:paraId="3782125A" w14:textId="77777777" w:rsidR="00856596" w:rsidRDefault="00856596" w:rsidP="00856596">
      <w:pPr>
        <w:pStyle w:val="PL"/>
      </w:pPr>
      <w:r>
        <w:t xml:space="preserve">                    managedNFProfile:</w:t>
      </w:r>
    </w:p>
    <w:p w14:paraId="1406CFAE" w14:textId="77777777" w:rsidR="00856596" w:rsidRDefault="00856596" w:rsidP="00856596">
      <w:pPr>
        <w:pStyle w:val="PL"/>
      </w:pPr>
      <w:r>
        <w:t xml:space="preserve">                      $ref: '#/components/schemas/ManagedNFProfile'</w:t>
      </w:r>
    </w:p>
    <w:p w14:paraId="6459F68A" w14:textId="77777777" w:rsidR="00856596" w:rsidRDefault="00856596" w:rsidP="00856596">
      <w:pPr>
        <w:pStyle w:val="PL"/>
      </w:pPr>
      <w:r>
        <w:t xml:space="preserve">                    commModelList:</w:t>
      </w:r>
    </w:p>
    <w:p w14:paraId="6A53EC0A" w14:textId="77777777" w:rsidR="00856596" w:rsidRDefault="00856596" w:rsidP="00856596">
      <w:pPr>
        <w:pStyle w:val="PL"/>
      </w:pPr>
      <w:r>
        <w:t xml:space="preserve">                      $ref: '#/components/schemas/CommModelList'</w:t>
      </w:r>
    </w:p>
    <w:p w14:paraId="309328A8" w14:textId="77777777" w:rsidR="00856596" w:rsidRDefault="00856596" w:rsidP="00856596">
      <w:pPr>
        <w:pStyle w:val="PL"/>
      </w:pPr>
      <w:r>
        <w:t xml:space="preserve">                    trustAfInfo:</w:t>
      </w:r>
    </w:p>
    <w:p w14:paraId="188B7386" w14:textId="77777777" w:rsidR="00856596" w:rsidRDefault="00856596" w:rsidP="00856596">
      <w:pPr>
        <w:pStyle w:val="PL"/>
      </w:pPr>
      <w:r>
        <w:t xml:space="preserve">                      $ref: '#/components/schemas/TrustAfInfo'</w:t>
      </w:r>
    </w:p>
    <w:p w14:paraId="38DBA1E3" w14:textId="77777777" w:rsidR="00856596" w:rsidRDefault="00856596" w:rsidP="00856596">
      <w:pPr>
        <w:pStyle w:val="PL"/>
      </w:pPr>
      <w:r>
        <w:t xml:space="preserve">        - $ref: 'TS28623_GenericNrm.yaml#/components/schemas/ManagedFunction-ncO'</w:t>
      </w:r>
    </w:p>
    <w:p w14:paraId="5CDE62DF" w14:textId="77777777" w:rsidR="00856596" w:rsidRDefault="00856596" w:rsidP="00856596">
      <w:pPr>
        <w:pStyle w:val="PL"/>
      </w:pPr>
      <w:r>
        <w:t xml:space="preserve">        - $ref: '#/components/schemas/ManagedFunction5GC-nc0'           </w:t>
      </w:r>
    </w:p>
    <w:p w14:paraId="5A83E3F2" w14:textId="77777777" w:rsidR="00856596" w:rsidRDefault="00856596" w:rsidP="00856596">
      <w:pPr>
        <w:pStyle w:val="PL"/>
      </w:pPr>
      <w:r>
        <w:t xml:space="preserve">        - type: object</w:t>
      </w:r>
    </w:p>
    <w:p w14:paraId="10CC9A14" w14:textId="77777777" w:rsidR="00856596" w:rsidRDefault="00856596" w:rsidP="00856596">
      <w:pPr>
        <w:pStyle w:val="PL"/>
      </w:pPr>
      <w:r>
        <w:t xml:space="preserve">          properties:</w:t>
      </w:r>
    </w:p>
    <w:p w14:paraId="143F989B" w14:textId="77777777" w:rsidR="00856596" w:rsidRDefault="00856596" w:rsidP="00856596">
      <w:pPr>
        <w:pStyle w:val="PL"/>
      </w:pPr>
      <w:r>
        <w:t xml:space="preserve">            EP_N5:</w:t>
      </w:r>
    </w:p>
    <w:p w14:paraId="66CE33A5" w14:textId="77777777" w:rsidR="00856596" w:rsidRDefault="00856596" w:rsidP="00856596">
      <w:pPr>
        <w:pStyle w:val="PL"/>
      </w:pPr>
      <w:r>
        <w:t xml:space="preserve">              $ref: '#/components/schemas/EP_N5-Multiple'</w:t>
      </w:r>
    </w:p>
    <w:p w14:paraId="0FA029C5" w14:textId="77777777" w:rsidR="00856596" w:rsidRDefault="00856596" w:rsidP="00856596">
      <w:pPr>
        <w:pStyle w:val="PL"/>
      </w:pPr>
      <w:r>
        <w:t xml:space="preserve">            EP_N86:</w:t>
      </w:r>
    </w:p>
    <w:p w14:paraId="0E6F2277" w14:textId="77777777" w:rsidR="00856596" w:rsidRDefault="00856596" w:rsidP="00856596">
      <w:pPr>
        <w:pStyle w:val="PL"/>
      </w:pPr>
      <w:r>
        <w:t xml:space="preserve">              $ref: '#/components/schemas/EP_N86-Multiple'</w:t>
      </w:r>
    </w:p>
    <w:p w14:paraId="5889F609" w14:textId="77777777" w:rsidR="00856596" w:rsidRDefault="00856596" w:rsidP="00856596">
      <w:pPr>
        <w:pStyle w:val="PL"/>
      </w:pPr>
      <w:r>
        <w:t xml:space="preserve">            EP_N63:</w:t>
      </w:r>
    </w:p>
    <w:p w14:paraId="3FB0AA0F" w14:textId="77777777" w:rsidR="00856596" w:rsidRDefault="00856596" w:rsidP="00856596">
      <w:pPr>
        <w:pStyle w:val="PL"/>
      </w:pPr>
      <w:r>
        <w:t xml:space="preserve">              $ref: '#/components/schemas/EP_N63-Multiple'</w:t>
      </w:r>
    </w:p>
    <w:p w14:paraId="7778E5C6" w14:textId="77777777" w:rsidR="00856596" w:rsidRDefault="00856596" w:rsidP="00856596">
      <w:pPr>
        <w:pStyle w:val="PL"/>
      </w:pPr>
      <w:r>
        <w:t xml:space="preserve">            EP_N62:</w:t>
      </w:r>
    </w:p>
    <w:p w14:paraId="7413E572" w14:textId="77777777" w:rsidR="00856596" w:rsidRDefault="00856596" w:rsidP="00856596">
      <w:pPr>
        <w:pStyle w:val="PL"/>
      </w:pPr>
      <w:r>
        <w:t xml:space="preserve">              $ref: '#/components/schemas/EP_N62-Multiple'</w:t>
      </w:r>
    </w:p>
    <w:p w14:paraId="3A5644D2" w14:textId="77777777" w:rsidR="00856596" w:rsidRDefault="00856596" w:rsidP="00856596">
      <w:pPr>
        <w:pStyle w:val="PL"/>
      </w:pPr>
    </w:p>
    <w:p w14:paraId="1A9AF040" w14:textId="77777777" w:rsidR="00856596" w:rsidRDefault="00856596" w:rsidP="00856596">
      <w:pPr>
        <w:pStyle w:val="PL"/>
      </w:pPr>
      <w:r>
        <w:t xml:space="preserve">    NssaafFunction-Single:</w:t>
      </w:r>
    </w:p>
    <w:p w14:paraId="44FF976C" w14:textId="77777777" w:rsidR="00856596" w:rsidRDefault="00856596" w:rsidP="00856596">
      <w:pPr>
        <w:pStyle w:val="PL"/>
      </w:pPr>
      <w:r>
        <w:t xml:space="preserve">      allOf:</w:t>
      </w:r>
    </w:p>
    <w:p w14:paraId="1C60F1B6" w14:textId="77777777" w:rsidR="00856596" w:rsidRDefault="00856596" w:rsidP="00856596">
      <w:pPr>
        <w:pStyle w:val="PL"/>
      </w:pPr>
      <w:r>
        <w:t xml:space="preserve">        - $ref: 'TS28623_GenericNrm.yaml#/components/schemas/Top'</w:t>
      </w:r>
    </w:p>
    <w:p w14:paraId="4E25A709" w14:textId="77777777" w:rsidR="00856596" w:rsidRDefault="00856596" w:rsidP="00856596">
      <w:pPr>
        <w:pStyle w:val="PL"/>
      </w:pPr>
      <w:r>
        <w:t xml:space="preserve">        - type: object</w:t>
      </w:r>
    </w:p>
    <w:p w14:paraId="1585EEE5" w14:textId="77777777" w:rsidR="00856596" w:rsidRDefault="00856596" w:rsidP="00856596">
      <w:pPr>
        <w:pStyle w:val="PL"/>
      </w:pPr>
      <w:r>
        <w:t xml:space="preserve">          properties:</w:t>
      </w:r>
    </w:p>
    <w:p w14:paraId="4E2A8CE0" w14:textId="77777777" w:rsidR="00856596" w:rsidRDefault="00856596" w:rsidP="00856596">
      <w:pPr>
        <w:pStyle w:val="PL"/>
      </w:pPr>
      <w:r>
        <w:t xml:space="preserve">            attributes:</w:t>
      </w:r>
    </w:p>
    <w:p w14:paraId="516B445E" w14:textId="77777777" w:rsidR="00856596" w:rsidRDefault="00856596" w:rsidP="00856596">
      <w:pPr>
        <w:pStyle w:val="PL"/>
      </w:pPr>
      <w:r>
        <w:t xml:space="preserve">              allOf:</w:t>
      </w:r>
    </w:p>
    <w:p w14:paraId="1B2A9F92" w14:textId="77777777" w:rsidR="00856596" w:rsidRDefault="00856596" w:rsidP="00856596">
      <w:pPr>
        <w:pStyle w:val="PL"/>
      </w:pPr>
      <w:r>
        <w:t xml:space="preserve">                - $ref: 'TS28623_GenericNrm.yaml#/components/schemas/ManagedFunction-Attr'</w:t>
      </w:r>
    </w:p>
    <w:p w14:paraId="4D385A36" w14:textId="77777777" w:rsidR="00856596" w:rsidRDefault="00856596" w:rsidP="00856596">
      <w:pPr>
        <w:pStyle w:val="PL"/>
      </w:pPr>
      <w:r>
        <w:t xml:space="preserve">                - type: object</w:t>
      </w:r>
    </w:p>
    <w:p w14:paraId="05E9AFF9" w14:textId="77777777" w:rsidR="00856596" w:rsidRDefault="00856596" w:rsidP="00856596">
      <w:pPr>
        <w:pStyle w:val="PL"/>
      </w:pPr>
      <w:r>
        <w:t xml:space="preserve">                  properties:</w:t>
      </w:r>
    </w:p>
    <w:p w14:paraId="71109B93" w14:textId="77777777" w:rsidR="00856596" w:rsidRDefault="00856596" w:rsidP="00856596">
      <w:pPr>
        <w:pStyle w:val="PL"/>
      </w:pPr>
      <w:r>
        <w:t xml:space="preserve">                    pLMNInfoList:</w:t>
      </w:r>
    </w:p>
    <w:p w14:paraId="252D587B" w14:textId="77777777" w:rsidR="00856596" w:rsidRDefault="00856596" w:rsidP="00856596">
      <w:pPr>
        <w:pStyle w:val="PL"/>
      </w:pPr>
      <w:r>
        <w:t xml:space="preserve">                      $ref: 'TS28541_NrNrm.yaml#/components/schemas/PlmnInfoList'</w:t>
      </w:r>
    </w:p>
    <w:p w14:paraId="57A826BF" w14:textId="77777777" w:rsidR="00856596" w:rsidRDefault="00856596" w:rsidP="00856596">
      <w:pPr>
        <w:pStyle w:val="PL"/>
      </w:pPr>
      <w:r>
        <w:t xml:space="preserve">                    sBIFqdn:</w:t>
      </w:r>
    </w:p>
    <w:p w14:paraId="68E352D6" w14:textId="77777777" w:rsidR="00856596" w:rsidRDefault="00856596" w:rsidP="00856596">
      <w:pPr>
        <w:pStyle w:val="PL"/>
      </w:pPr>
      <w:r>
        <w:t xml:space="preserve">                      type: string</w:t>
      </w:r>
    </w:p>
    <w:p w14:paraId="73EDD9B2" w14:textId="77777777" w:rsidR="00856596" w:rsidRDefault="00856596" w:rsidP="00856596">
      <w:pPr>
        <w:pStyle w:val="PL"/>
      </w:pPr>
      <w:r>
        <w:lastRenderedPageBreak/>
        <w:t xml:space="preserve">                    cNSIIdList:</w:t>
      </w:r>
    </w:p>
    <w:p w14:paraId="06C56878" w14:textId="77777777" w:rsidR="00856596" w:rsidRDefault="00856596" w:rsidP="00856596">
      <w:pPr>
        <w:pStyle w:val="PL"/>
      </w:pPr>
      <w:r>
        <w:t xml:space="preserve">                      $ref: '#/components/schemas/CNSIIdList'</w:t>
      </w:r>
    </w:p>
    <w:p w14:paraId="5E457F29" w14:textId="77777777" w:rsidR="00856596" w:rsidRDefault="00856596" w:rsidP="00856596">
      <w:pPr>
        <w:pStyle w:val="PL"/>
      </w:pPr>
      <w:r>
        <w:t xml:space="preserve">                    managedNFProfile:</w:t>
      </w:r>
    </w:p>
    <w:p w14:paraId="2B2C313F" w14:textId="77777777" w:rsidR="00856596" w:rsidRDefault="00856596" w:rsidP="00856596">
      <w:pPr>
        <w:pStyle w:val="PL"/>
      </w:pPr>
      <w:r>
        <w:t xml:space="preserve">                      $ref: '#/components/schemas/ManagedNFProfile'</w:t>
      </w:r>
    </w:p>
    <w:p w14:paraId="596A0032" w14:textId="77777777" w:rsidR="00856596" w:rsidRDefault="00856596" w:rsidP="00856596">
      <w:pPr>
        <w:pStyle w:val="PL"/>
      </w:pPr>
      <w:r>
        <w:t xml:space="preserve">                    commModelList:</w:t>
      </w:r>
    </w:p>
    <w:p w14:paraId="529674DA" w14:textId="77777777" w:rsidR="00856596" w:rsidRDefault="00856596" w:rsidP="00856596">
      <w:pPr>
        <w:pStyle w:val="PL"/>
      </w:pPr>
      <w:r>
        <w:t xml:space="preserve">                      $ref: '#/components/schemas/CommModelList'</w:t>
      </w:r>
    </w:p>
    <w:p w14:paraId="710D9E3E" w14:textId="77777777" w:rsidR="00856596" w:rsidRDefault="00856596" w:rsidP="00856596">
      <w:pPr>
        <w:pStyle w:val="PL"/>
      </w:pPr>
      <w:r>
        <w:t xml:space="preserve">                    nssafInfo:</w:t>
      </w:r>
    </w:p>
    <w:p w14:paraId="327CA291" w14:textId="77777777" w:rsidR="00856596" w:rsidRDefault="00856596" w:rsidP="00856596">
      <w:pPr>
        <w:pStyle w:val="PL"/>
      </w:pPr>
      <w:r>
        <w:t xml:space="preserve">                      $ref: '#/components/schemas/NssaafInfo'</w:t>
      </w:r>
    </w:p>
    <w:p w14:paraId="727559D5" w14:textId="77777777" w:rsidR="00856596" w:rsidRDefault="00856596" w:rsidP="00856596">
      <w:pPr>
        <w:pStyle w:val="PL"/>
      </w:pPr>
      <w:r>
        <w:t xml:space="preserve">        - $ref: 'TS28623_GenericNrm.yaml#/components/schemas/ManagedFunction-ncO'</w:t>
      </w:r>
    </w:p>
    <w:p w14:paraId="1B043352" w14:textId="77777777" w:rsidR="00856596" w:rsidRDefault="00856596" w:rsidP="00856596">
      <w:pPr>
        <w:pStyle w:val="PL"/>
      </w:pPr>
      <w:r>
        <w:t xml:space="preserve">        - $ref: '#/components/schemas/ManagedFunction5GC-nc0'           </w:t>
      </w:r>
    </w:p>
    <w:p w14:paraId="0B319CD8" w14:textId="77777777" w:rsidR="00856596" w:rsidRDefault="00856596" w:rsidP="00856596">
      <w:pPr>
        <w:pStyle w:val="PL"/>
      </w:pPr>
      <w:r>
        <w:t xml:space="preserve">    EP_N58-Single:</w:t>
      </w:r>
    </w:p>
    <w:p w14:paraId="095ACBF6" w14:textId="77777777" w:rsidR="00856596" w:rsidRDefault="00856596" w:rsidP="00856596">
      <w:pPr>
        <w:pStyle w:val="PL"/>
      </w:pPr>
      <w:r>
        <w:t xml:space="preserve">      allOf:</w:t>
      </w:r>
    </w:p>
    <w:p w14:paraId="7B4F4666" w14:textId="77777777" w:rsidR="00856596" w:rsidRDefault="00856596" w:rsidP="00856596">
      <w:pPr>
        <w:pStyle w:val="PL"/>
      </w:pPr>
      <w:r>
        <w:t xml:space="preserve">        - $ref: 'TS28623_GenericNrm.yaml#/components/schemas/Top'</w:t>
      </w:r>
    </w:p>
    <w:p w14:paraId="2B4CB370" w14:textId="77777777" w:rsidR="00856596" w:rsidRDefault="00856596" w:rsidP="00856596">
      <w:pPr>
        <w:pStyle w:val="PL"/>
      </w:pPr>
      <w:r>
        <w:t xml:space="preserve">        - type: object</w:t>
      </w:r>
    </w:p>
    <w:p w14:paraId="388C973F" w14:textId="77777777" w:rsidR="00856596" w:rsidRDefault="00856596" w:rsidP="00856596">
      <w:pPr>
        <w:pStyle w:val="PL"/>
      </w:pPr>
      <w:r>
        <w:t xml:space="preserve">          properties:</w:t>
      </w:r>
    </w:p>
    <w:p w14:paraId="04931146" w14:textId="77777777" w:rsidR="00856596" w:rsidRDefault="00856596" w:rsidP="00856596">
      <w:pPr>
        <w:pStyle w:val="PL"/>
      </w:pPr>
      <w:r>
        <w:t xml:space="preserve">            attributes:</w:t>
      </w:r>
    </w:p>
    <w:p w14:paraId="190A658D" w14:textId="77777777" w:rsidR="00856596" w:rsidRDefault="00856596" w:rsidP="00856596">
      <w:pPr>
        <w:pStyle w:val="PL"/>
      </w:pPr>
      <w:r>
        <w:t xml:space="preserve">              allOf:</w:t>
      </w:r>
    </w:p>
    <w:p w14:paraId="3EE691C3" w14:textId="77777777" w:rsidR="00856596" w:rsidRDefault="00856596" w:rsidP="00856596">
      <w:pPr>
        <w:pStyle w:val="PL"/>
      </w:pPr>
      <w:r>
        <w:t xml:space="preserve">                - $ref: 'TS28623_GenericNrm.yaml#/components/schemas/EP_RP-Attr'</w:t>
      </w:r>
    </w:p>
    <w:p w14:paraId="2E72C0E1" w14:textId="77777777" w:rsidR="00856596" w:rsidRDefault="00856596" w:rsidP="00856596">
      <w:pPr>
        <w:pStyle w:val="PL"/>
      </w:pPr>
      <w:r>
        <w:t xml:space="preserve">                - type: object</w:t>
      </w:r>
    </w:p>
    <w:p w14:paraId="035E45D1" w14:textId="77777777" w:rsidR="00856596" w:rsidRDefault="00856596" w:rsidP="00856596">
      <w:pPr>
        <w:pStyle w:val="PL"/>
      </w:pPr>
      <w:r>
        <w:t xml:space="preserve">                  properties:</w:t>
      </w:r>
    </w:p>
    <w:p w14:paraId="52A920BE" w14:textId="77777777" w:rsidR="00856596" w:rsidRDefault="00856596" w:rsidP="00856596">
      <w:pPr>
        <w:pStyle w:val="PL"/>
      </w:pPr>
      <w:r>
        <w:t xml:space="preserve">                    localAddress:</w:t>
      </w:r>
    </w:p>
    <w:p w14:paraId="3D59ED3E" w14:textId="77777777" w:rsidR="00856596" w:rsidRDefault="00856596" w:rsidP="00856596">
      <w:pPr>
        <w:pStyle w:val="PL"/>
      </w:pPr>
      <w:r>
        <w:t xml:space="preserve">                      $ref: 'TS28541_NrNrm.yaml#/components/schemas/LocalAddress'</w:t>
      </w:r>
    </w:p>
    <w:p w14:paraId="3DEF43A8" w14:textId="77777777" w:rsidR="00856596" w:rsidRDefault="00856596" w:rsidP="00856596">
      <w:pPr>
        <w:pStyle w:val="PL"/>
      </w:pPr>
      <w:r>
        <w:t xml:space="preserve">                    remoteAddress:</w:t>
      </w:r>
    </w:p>
    <w:p w14:paraId="1F035F99" w14:textId="77777777" w:rsidR="00856596" w:rsidRDefault="00856596" w:rsidP="00856596">
      <w:pPr>
        <w:pStyle w:val="PL"/>
      </w:pPr>
      <w:r>
        <w:t xml:space="preserve">                      $ref: 'TS28541_NrNrm.yaml#/components/schemas/RemoteAddress'</w:t>
      </w:r>
    </w:p>
    <w:p w14:paraId="5F7722B5" w14:textId="77777777" w:rsidR="00856596" w:rsidRDefault="00856596" w:rsidP="00856596">
      <w:pPr>
        <w:pStyle w:val="PL"/>
      </w:pPr>
    </w:p>
    <w:p w14:paraId="787B6772" w14:textId="77777777" w:rsidR="00856596" w:rsidRDefault="00856596" w:rsidP="00856596">
      <w:pPr>
        <w:pStyle w:val="PL"/>
      </w:pPr>
      <w:r>
        <w:t xml:space="preserve">    EP_N59-Single:</w:t>
      </w:r>
    </w:p>
    <w:p w14:paraId="313C7D9F" w14:textId="77777777" w:rsidR="00856596" w:rsidRDefault="00856596" w:rsidP="00856596">
      <w:pPr>
        <w:pStyle w:val="PL"/>
      </w:pPr>
      <w:r>
        <w:t xml:space="preserve">      allOf:</w:t>
      </w:r>
    </w:p>
    <w:p w14:paraId="78AC0451" w14:textId="77777777" w:rsidR="00856596" w:rsidRDefault="00856596" w:rsidP="00856596">
      <w:pPr>
        <w:pStyle w:val="PL"/>
      </w:pPr>
      <w:r>
        <w:t xml:space="preserve">        - $ref: 'TS28623_GenericNrm.yaml#/components/schemas/Top'</w:t>
      </w:r>
    </w:p>
    <w:p w14:paraId="7A2E832B" w14:textId="77777777" w:rsidR="00856596" w:rsidRDefault="00856596" w:rsidP="00856596">
      <w:pPr>
        <w:pStyle w:val="PL"/>
      </w:pPr>
      <w:r>
        <w:t xml:space="preserve">        - type: object</w:t>
      </w:r>
    </w:p>
    <w:p w14:paraId="656B109D" w14:textId="77777777" w:rsidR="00856596" w:rsidRDefault="00856596" w:rsidP="00856596">
      <w:pPr>
        <w:pStyle w:val="PL"/>
      </w:pPr>
      <w:r>
        <w:t xml:space="preserve">          properties:</w:t>
      </w:r>
    </w:p>
    <w:p w14:paraId="57694AF3" w14:textId="77777777" w:rsidR="00856596" w:rsidRDefault="00856596" w:rsidP="00856596">
      <w:pPr>
        <w:pStyle w:val="PL"/>
      </w:pPr>
      <w:r>
        <w:t xml:space="preserve">            attributes:</w:t>
      </w:r>
    </w:p>
    <w:p w14:paraId="7D6D260A" w14:textId="77777777" w:rsidR="00856596" w:rsidRDefault="00856596" w:rsidP="00856596">
      <w:pPr>
        <w:pStyle w:val="PL"/>
      </w:pPr>
      <w:r>
        <w:t xml:space="preserve">              allOf:</w:t>
      </w:r>
    </w:p>
    <w:p w14:paraId="5F593EB3" w14:textId="77777777" w:rsidR="00856596" w:rsidRDefault="00856596" w:rsidP="00856596">
      <w:pPr>
        <w:pStyle w:val="PL"/>
      </w:pPr>
      <w:r>
        <w:t xml:space="preserve">                - $ref: 'TS28623_GenericNrm.yaml#/components/schemas/EP_RP-Attr'</w:t>
      </w:r>
    </w:p>
    <w:p w14:paraId="7DC7369C" w14:textId="77777777" w:rsidR="00856596" w:rsidRDefault="00856596" w:rsidP="00856596">
      <w:pPr>
        <w:pStyle w:val="PL"/>
      </w:pPr>
      <w:r>
        <w:t xml:space="preserve">                - type: object</w:t>
      </w:r>
    </w:p>
    <w:p w14:paraId="5E86F9DA" w14:textId="77777777" w:rsidR="00856596" w:rsidRDefault="00856596" w:rsidP="00856596">
      <w:pPr>
        <w:pStyle w:val="PL"/>
      </w:pPr>
      <w:r>
        <w:t xml:space="preserve">                  properties:</w:t>
      </w:r>
    </w:p>
    <w:p w14:paraId="7B2C11B5" w14:textId="77777777" w:rsidR="00856596" w:rsidRDefault="00856596" w:rsidP="00856596">
      <w:pPr>
        <w:pStyle w:val="PL"/>
      </w:pPr>
      <w:r>
        <w:t xml:space="preserve">                    localAddress:</w:t>
      </w:r>
    </w:p>
    <w:p w14:paraId="64B05413" w14:textId="77777777" w:rsidR="00856596" w:rsidRDefault="00856596" w:rsidP="00856596">
      <w:pPr>
        <w:pStyle w:val="PL"/>
      </w:pPr>
      <w:r>
        <w:t xml:space="preserve">                      $ref: 'TS28541_NrNrm.yaml#/components/schemas/LocalAddress'</w:t>
      </w:r>
    </w:p>
    <w:p w14:paraId="5B96388A" w14:textId="77777777" w:rsidR="00856596" w:rsidRDefault="00856596" w:rsidP="00856596">
      <w:pPr>
        <w:pStyle w:val="PL"/>
      </w:pPr>
      <w:r>
        <w:t xml:space="preserve">                    remoteAddress:</w:t>
      </w:r>
    </w:p>
    <w:p w14:paraId="2D03E598" w14:textId="77777777" w:rsidR="00856596" w:rsidRDefault="00856596" w:rsidP="00856596">
      <w:pPr>
        <w:pStyle w:val="PL"/>
      </w:pPr>
      <w:r>
        <w:t xml:space="preserve">                      $ref: 'TS28541_NrNrm.yaml#/components/schemas/RemoteAddress'</w:t>
      </w:r>
    </w:p>
    <w:p w14:paraId="098BBB6F" w14:textId="77777777" w:rsidR="00856596" w:rsidRDefault="00856596" w:rsidP="00856596">
      <w:pPr>
        <w:pStyle w:val="PL"/>
      </w:pPr>
    </w:p>
    <w:p w14:paraId="50A2422D" w14:textId="77777777" w:rsidR="00856596" w:rsidRDefault="00856596" w:rsidP="00856596">
      <w:pPr>
        <w:pStyle w:val="PL"/>
      </w:pPr>
      <w:r>
        <w:t xml:space="preserve">    DccfFunction-Single:</w:t>
      </w:r>
    </w:p>
    <w:p w14:paraId="7BD1A2AB" w14:textId="77777777" w:rsidR="00856596" w:rsidRDefault="00856596" w:rsidP="00856596">
      <w:pPr>
        <w:pStyle w:val="PL"/>
      </w:pPr>
      <w:r>
        <w:t xml:space="preserve">      allOf:</w:t>
      </w:r>
    </w:p>
    <w:p w14:paraId="345A70A9" w14:textId="77777777" w:rsidR="00856596" w:rsidRDefault="00856596" w:rsidP="00856596">
      <w:pPr>
        <w:pStyle w:val="PL"/>
      </w:pPr>
      <w:r>
        <w:t xml:space="preserve">        - $ref: 'TS28623_GenericNrm.yaml#/components/schemas/Top'</w:t>
      </w:r>
    </w:p>
    <w:p w14:paraId="0CA0C4A9" w14:textId="77777777" w:rsidR="00856596" w:rsidRDefault="00856596" w:rsidP="00856596">
      <w:pPr>
        <w:pStyle w:val="PL"/>
      </w:pPr>
      <w:r>
        <w:t xml:space="preserve">        - type: object</w:t>
      </w:r>
    </w:p>
    <w:p w14:paraId="0EA542E4" w14:textId="77777777" w:rsidR="00856596" w:rsidRDefault="00856596" w:rsidP="00856596">
      <w:pPr>
        <w:pStyle w:val="PL"/>
      </w:pPr>
      <w:r>
        <w:t xml:space="preserve">          properties:</w:t>
      </w:r>
    </w:p>
    <w:p w14:paraId="7503E0D8" w14:textId="77777777" w:rsidR="00856596" w:rsidRDefault="00856596" w:rsidP="00856596">
      <w:pPr>
        <w:pStyle w:val="PL"/>
      </w:pPr>
      <w:r>
        <w:t xml:space="preserve">            attributes:</w:t>
      </w:r>
    </w:p>
    <w:p w14:paraId="30D5AB44" w14:textId="77777777" w:rsidR="00856596" w:rsidRDefault="00856596" w:rsidP="00856596">
      <w:pPr>
        <w:pStyle w:val="PL"/>
      </w:pPr>
      <w:r>
        <w:t xml:space="preserve">              allOf:</w:t>
      </w:r>
    </w:p>
    <w:p w14:paraId="10181FA8" w14:textId="77777777" w:rsidR="00856596" w:rsidRDefault="00856596" w:rsidP="00856596">
      <w:pPr>
        <w:pStyle w:val="PL"/>
      </w:pPr>
      <w:r>
        <w:t xml:space="preserve">                - $ref: 'TS28623_GenericNrm.yaml#/components/schemas/ManagedFunction-Attr'</w:t>
      </w:r>
    </w:p>
    <w:p w14:paraId="08831C3E" w14:textId="77777777" w:rsidR="00856596" w:rsidRDefault="00856596" w:rsidP="00856596">
      <w:pPr>
        <w:pStyle w:val="PL"/>
      </w:pPr>
      <w:r>
        <w:t xml:space="preserve">                - type: object</w:t>
      </w:r>
    </w:p>
    <w:p w14:paraId="28DF3072" w14:textId="77777777" w:rsidR="00856596" w:rsidRDefault="00856596" w:rsidP="00856596">
      <w:pPr>
        <w:pStyle w:val="PL"/>
      </w:pPr>
      <w:r>
        <w:t xml:space="preserve">                  properties:</w:t>
      </w:r>
    </w:p>
    <w:p w14:paraId="1552488E" w14:textId="77777777" w:rsidR="00856596" w:rsidRDefault="00856596" w:rsidP="00856596">
      <w:pPr>
        <w:pStyle w:val="PL"/>
      </w:pPr>
      <w:r>
        <w:t xml:space="preserve">                    pLMNInfoList:</w:t>
      </w:r>
    </w:p>
    <w:p w14:paraId="10B61979" w14:textId="77777777" w:rsidR="00856596" w:rsidRDefault="00856596" w:rsidP="00856596">
      <w:pPr>
        <w:pStyle w:val="PL"/>
      </w:pPr>
      <w:r>
        <w:t xml:space="preserve">                      $ref: 'TS28541_NrNrm.yaml#/components/schemas/PlmnInfoList'</w:t>
      </w:r>
    </w:p>
    <w:p w14:paraId="34FBFF0A" w14:textId="77777777" w:rsidR="00856596" w:rsidRDefault="00856596" w:rsidP="00856596">
      <w:pPr>
        <w:pStyle w:val="PL"/>
      </w:pPr>
      <w:r>
        <w:t xml:space="preserve">                    sBIFqdn:</w:t>
      </w:r>
    </w:p>
    <w:p w14:paraId="4273F26E" w14:textId="77777777" w:rsidR="00856596" w:rsidRDefault="00856596" w:rsidP="00856596">
      <w:pPr>
        <w:pStyle w:val="PL"/>
      </w:pPr>
      <w:r>
        <w:t xml:space="preserve">                      type: string</w:t>
      </w:r>
    </w:p>
    <w:p w14:paraId="752850F5" w14:textId="77777777" w:rsidR="00856596" w:rsidRDefault="00856596" w:rsidP="00856596">
      <w:pPr>
        <w:pStyle w:val="PL"/>
      </w:pPr>
      <w:r>
        <w:t xml:space="preserve">                    managedNFProfile:</w:t>
      </w:r>
    </w:p>
    <w:p w14:paraId="26B6AF88" w14:textId="77777777" w:rsidR="00856596" w:rsidRDefault="00856596" w:rsidP="00856596">
      <w:pPr>
        <w:pStyle w:val="PL"/>
      </w:pPr>
      <w:r>
        <w:t xml:space="preserve">                      $ref: '#/components/schemas/ManagedNFProfile'</w:t>
      </w:r>
    </w:p>
    <w:p w14:paraId="4978B6DE" w14:textId="77777777" w:rsidR="00856596" w:rsidRDefault="00856596" w:rsidP="00856596">
      <w:pPr>
        <w:pStyle w:val="PL"/>
      </w:pPr>
      <w:r>
        <w:t xml:space="preserve">                    commModelList:</w:t>
      </w:r>
    </w:p>
    <w:p w14:paraId="370C40E9" w14:textId="77777777" w:rsidR="00856596" w:rsidRDefault="00856596" w:rsidP="00856596">
      <w:pPr>
        <w:pStyle w:val="PL"/>
      </w:pPr>
      <w:r>
        <w:t xml:space="preserve">                      $ref: '#/components/schemas/CommModelList'</w:t>
      </w:r>
    </w:p>
    <w:p w14:paraId="6C22F173" w14:textId="77777777" w:rsidR="00856596" w:rsidRDefault="00856596" w:rsidP="00856596">
      <w:pPr>
        <w:pStyle w:val="PL"/>
      </w:pPr>
      <w:r>
        <w:t xml:space="preserve">                    dccfInfo:</w:t>
      </w:r>
    </w:p>
    <w:p w14:paraId="1395BB92" w14:textId="77777777" w:rsidR="00856596" w:rsidRDefault="00856596" w:rsidP="00856596">
      <w:pPr>
        <w:pStyle w:val="PL"/>
      </w:pPr>
      <w:r>
        <w:t xml:space="preserve">                      $ref: '#/components/schemas/DccfInfo'</w:t>
      </w:r>
    </w:p>
    <w:p w14:paraId="72498E01" w14:textId="77777777" w:rsidR="00856596" w:rsidRDefault="00856596" w:rsidP="00856596">
      <w:pPr>
        <w:pStyle w:val="PL"/>
      </w:pPr>
      <w:r>
        <w:t xml:space="preserve">        - $ref: 'TS28623_GenericNrm.yaml#/components/schemas/ManagedFunction-ncO'</w:t>
      </w:r>
    </w:p>
    <w:p w14:paraId="0AD99E86" w14:textId="77777777" w:rsidR="00856596" w:rsidRDefault="00856596" w:rsidP="00856596">
      <w:pPr>
        <w:pStyle w:val="PL"/>
      </w:pPr>
      <w:r>
        <w:t xml:space="preserve">        - $ref: '#/components/schemas/ManagedFunction5GC-nc0'           </w:t>
      </w:r>
    </w:p>
    <w:p w14:paraId="59A32C5B" w14:textId="77777777" w:rsidR="00856596" w:rsidRDefault="00856596" w:rsidP="00856596">
      <w:pPr>
        <w:pStyle w:val="PL"/>
      </w:pPr>
    </w:p>
    <w:p w14:paraId="63E9894E" w14:textId="77777777" w:rsidR="00856596" w:rsidRDefault="00856596" w:rsidP="00856596">
      <w:pPr>
        <w:pStyle w:val="PL"/>
      </w:pPr>
      <w:r>
        <w:t xml:space="preserve">    MfafFunction-Single:</w:t>
      </w:r>
    </w:p>
    <w:p w14:paraId="114564E8" w14:textId="77777777" w:rsidR="00856596" w:rsidRDefault="00856596" w:rsidP="00856596">
      <w:pPr>
        <w:pStyle w:val="PL"/>
      </w:pPr>
      <w:r>
        <w:t xml:space="preserve">      allOf:</w:t>
      </w:r>
    </w:p>
    <w:p w14:paraId="2E3CDD84" w14:textId="77777777" w:rsidR="00856596" w:rsidRDefault="00856596" w:rsidP="00856596">
      <w:pPr>
        <w:pStyle w:val="PL"/>
      </w:pPr>
      <w:r>
        <w:t xml:space="preserve">        - $ref: 'TS28623_GenericNrm.yaml#/components/schemas/Top'</w:t>
      </w:r>
    </w:p>
    <w:p w14:paraId="700AE47F" w14:textId="77777777" w:rsidR="00856596" w:rsidRDefault="00856596" w:rsidP="00856596">
      <w:pPr>
        <w:pStyle w:val="PL"/>
      </w:pPr>
      <w:r>
        <w:t xml:space="preserve">        - type: object</w:t>
      </w:r>
    </w:p>
    <w:p w14:paraId="6CECCA47" w14:textId="77777777" w:rsidR="00856596" w:rsidRDefault="00856596" w:rsidP="00856596">
      <w:pPr>
        <w:pStyle w:val="PL"/>
      </w:pPr>
      <w:r>
        <w:t xml:space="preserve">          properties:</w:t>
      </w:r>
    </w:p>
    <w:p w14:paraId="53190698" w14:textId="77777777" w:rsidR="00856596" w:rsidRDefault="00856596" w:rsidP="00856596">
      <w:pPr>
        <w:pStyle w:val="PL"/>
      </w:pPr>
      <w:r>
        <w:t xml:space="preserve">            attributes:</w:t>
      </w:r>
    </w:p>
    <w:p w14:paraId="021ED85A" w14:textId="77777777" w:rsidR="00856596" w:rsidRDefault="00856596" w:rsidP="00856596">
      <w:pPr>
        <w:pStyle w:val="PL"/>
      </w:pPr>
      <w:r>
        <w:t xml:space="preserve">              allOf:</w:t>
      </w:r>
    </w:p>
    <w:p w14:paraId="745EB415" w14:textId="77777777" w:rsidR="00856596" w:rsidRDefault="00856596" w:rsidP="00856596">
      <w:pPr>
        <w:pStyle w:val="PL"/>
      </w:pPr>
      <w:r>
        <w:t xml:space="preserve">                - $ref: 'TS28623_GenericNrm.yaml#/components/schemas/ManagedFunction-Attr'</w:t>
      </w:r>
    </w:p>
    <w:p w14:paraId="702F7D18" w14:textId="77777777" w:rsidR="00856596" w:rsidRDefault="00856596" w:rsidP="00856596">
      <w:pPr>
        <w:pStyle w:val="PL"/>
      </w:pPr>
      <w:r>
        <w:t xml:space="preserve">                - type: object</w:t>
      </w:r>
    </w:p>
    <w:p w14:paraId="68DEEF09" w14:textId="77777777" w:rsidR="00856596" w:rsidRDefault="00856596" w:rsidP="00856596">
      <w:pPr>
        <w:pStyle w:val="PL"/>
      </w:pPr>
      <w:r>
        <w:t xml:space="preserve">                  properties:</w:t>
      </w:r>
    </w:p>
    <w:p w14:paraId="4B852D12" w14:textId="77777777" w:rsidR="00856596" w:rsidRDefault="00856596" w:rsidP="00856596">
      <w:pPr>
        <w:pStyle w:val="PL"/>
      </w:pPr>
      <w:r>
        <w:t xml:space="preserve">                    pLMNInfoList:</w:t>
      </w:r>
    </w:p>
    <w:p w14:paraId="4F1EEE98" w14:textId="77777777" w:rsidR="00856596" w:rsidRDefault="00856596" w:rsidP="00856596">
      <w:pPr>
        <w:pStyle w:val="PL"/>
      </w:pPr>
      <w:r>
        <w:t xml:space="preserve">                      $ref: 'TS28541_NrNrm.yaml#/components/schemas/PlmnInfoList'</w:t>
      </w:r>
    </w:p>
    <w:p w14:paraId="70B41C00" w14:textId="77777777" w:rsidR="00856596" w:rsidRDefault="00856596" w:rsidP="00856596">
      <w:pPr>
        <w:pStyle w:val="PL"/>
      </w:pPr>
      <w:r>
        <w:t xml:space="preserve">                    sBIFqdn:</w:t>
      </w:r>
    </w:p>
    <w:p w14:paraId="48A32396" w14:textId="77777777" w:rsidR="00856596" w:rsidRDefault="00856596" w:rsidP="00856596">
      <w:pPr>
        <w:pStyle w:val="PL"/>
      </w:pPr>
      <w:r>
        <w:t xml:space="preserve">                      type: string</w:t>
      </w:r>
    </w:p>
    <w:p w14:paraId="35990770" w14:textId="77777777" w:rsidR="00856596" w:rsidRDefault="00856596" w:rsidP="00856596">
      <w:pPr>
        <w:pStyle w:val="PL"/>
      </w:pPr>
      <w:r>
        <w:t xml:space="preserve">                    managedNFProfile:</w:t>
      </w:r>
    </w:p>
    <w:p w14:paraId="4ABF1446" w14:textId="77777777" w:rsidR="00856596" w:rsidRDefault="00856596" w:rsidP="00856596">
      <w:pPr>
        <w:pStyle w:val="PL"/>
      </w:pPr>
      <w:r>
        <w:lastRenderedPageBreak/>
        <w:t xml:space="preserve">                      $ref: '#/components/schemas/ManagedNFProfile'</w:t>
      </w:r>
    </w:p>
    <w:p w14:paraId="1F79B14D" w14:textId="77777777" w:rsidR="00856596" w:rsidRDefault="00856596" w:rsidP="00856596">
      <w:pPr>
        <w:pStyle w:val="PL"/>
      </w:pPr>
      <w:r>
        <w:t xml:space="preserve">                    commModelList:</w:t>
      </w:r>
    </w:p>
    <w:p w14:paraId="1A9391B8" w14:textId="77777777" w:rsidR="00856596" w:rsidRDefault="00856596" w:rsidP="00856596">
      <w:pPr>
        <w:pStyle w:val="PL"/>
      </w:pPr>
      <w:r>
        <w:t xml:space="preserve">                      $ref: '#/components/schemas/CommModelList'</w:t>
      </w:r>
    </w:p>
    <w:p w14:paraId="2A4A02E8" w14:textId="77777777" w:rsidR="00856596" w:rsidRDefault="00856596" w:rsidP="00856596">
      <w:pPr>
        <w:pStyle w:val="PL"/>
      </w:pPr>
      <w:r>
        <w:t xml:space="preserve">                    mfafInfo:</w:t>
      </w:r>
    </w:p>
    <w:p w14:paraId="745E478F" w14:textId="77777777" w:rsidR="00856596" w:rsidRDefault="00856596" w:rsidP="00856596">
      <w:pPr>
        <w:pStyle w:val="PL"/>
      </w:pPr>
      <w:r>
        <w:t xml:space="preserve">                      $ref: '#/components/schemas/MfafInfo'</w:t>
      </w:r>
    </w:p>
    <w:p w14:paraId="5FEC2B83" w14:textId="77777777" w:rsidR="00856596" w:rsidRDefault="00856596" w:rsidP="00856596">
      <w:pPr>
        <w:pStyle w:val="PL"/>
      </w:pPr>
      <w:r>
        <w:t xml:space="preserve">        - $ref: 'TS28623_GenericNrm.yaml#/components/schemas/ManagedFunction-ncO'</w:t>
      </w:r>
    </w:p>
    <w:p w14:paraId="024E3675" w14:textId="77777777" w:rsidR="00856596" w:rsidRDefault="00856596" w:rsidP="00856596">
      <w:pPr>
        <w:pStyle w:val="PL"/>
      </w:pPr>
      <w:r>
        <w:t xml:space="preserve">        - $ref: '#/components/schemas/ManagedFunction5GC-nc0'           </w:t>
      </w:r>
    </w:p>
    <w:p w14:paraId="0D8BCF45" w14:textId="77777777" w:rsidR="00856596" w:rsidRDefault="00856596" w:rsidP="00856596">
      <w:pPr>
        <w:pStyle w:val="PL"/>
      </w:pPr>
    </w:p>
    <w:p w14:paraId="479B365A" w14:textId="77777777" w:rsidR="00856596" w:rsidRDefault="00856596" w:rsidP="00856596">
      <w:pPr>
        <w:pStyle w:val="PL"/>
      </w:pPr>
      <w:r>
        <w:t xml:space="preserve">    ChfFunction-Single:</w:t>
      </w:r>
    </w:p>
    <w:p w14:paraId="2880F297" w14:textId="77777777" w:rsidR="00856596" w:rsidRDefault="00856596" w:rsidP="00856596">
      <w:pPr>
        <w:pStyle w:val="PL"/>
      </w:pPr>
      <w:r>
        <w:t xml:space="preserve">      allOf:</w:t>
      </w:r>
    </w:p>
    <w:p w14:paraId="75E740CD" w14:textId="77777777" w:rsidR="00856596" w:rsidRDefault="00856596" w:rsidP="00856596">
      <w:pPr>
        <w:pStyle w:val="PL"/>
      </w:pPr>
      <w:r>
        <w:t xml:space="preserve">        - $ref: 'TS28623_GenericNrm.yaml#/components/schemas/Top'</w:t>
      </w:r>
    </w:p>
    <w:p w14:paraId="43ADF048" w14:textId="77777777" w:rsidR="00856596" w:rsidRDefault="00856596" w:rsidP="00856596">
      <w:pPr>
        <w:pStyle w:val="PL"/>
      </w:pPr>
      <w:r>
        <w:t xml:space="preserve">        - type: object</w:t>
      </w:r>
    </w:p>
    <w:p w14:paraId="02E7E515" w14:textId="77777777" w:rsidR="00856596" w:rsidRDefault="00856596" w:rsidP="00856596">
      <w:pPr>
        <w:pStyle w:val="PL"/>
      </w:pPr>
      <w:r>
        <w:t xml:space="preserve">          properties:</w:t>
      </w:r>
    </w:p>
    <w:p w14:paraId="154C11D3" w14:textId="77777777" w:rsidR="00856596" w:rsidRDefault="00856596" w:rsidP="00856596">
      <w:pPr>
        <w:pStyle w:val="PL"/>
      </w:pPr>
      <w:r>
        <w:t xml:space="preserve">            attributes:</w:t>
      </w:r>
    </w:p>
    <w:p w14:paraId="2254922A" w14:textId="77777777" w:rsidR="00856596" w:rsidRDefault="00856596" w:rsidP="00856596">
      <w:pPr>
        <w:pStyle w:val="PL"/>
      </w:pPr>
      <w:r>
        <w:t xml:space="preserve">              allOf:</w:t>
      </w:r>
    </w:p>
    <w:p w14:paraId="21781CD1" w14:textId="77777777" w:rsidR="00856596" w:rsidRDefault="00856596" w:rsidP="00856596">
      <w:pPr>
        <w:pStyle w:val="PL"/>
      </w:pPr>
      <w:r>
        <w:t xml:space="preserve">                - $ref: 'TS28623_GenericNrm.yaml#/components/schemas/ManagedFunction-Attr'</w:t>
      </w:r>
    </w:p>
    <w:p w14:paraId="17F64350" w14:textId="77777777" w:rsidR="00856596" w:rsidRDefault="00856596" w:rsidP="00856596">
      <w:pPr>
        <w:pStyle w:val="PL"/>
      </w:pPr>
      <w:r>
        <w:t xml:space="preserve">                - type: object</w:t>
      </w:r>
    </w:p>
    <w:p w14:paraId="5D810F2E" w14:textId="77777777" w:rsidR="00856596" w:rsidRDefault="00856596" w:rsidP="00856596">
      <w:pPr>
        <w:pStyle w:val="PL"/>
      </w:pPr>
      <w:r>
        <w:t xml:space="preserve">                  properties:</w:t>
      </w:r>
    </w:p>
    <w:p w14:paraId="3B303D9D" w14:textId="77777777" w:rsidR="00856596" w:rsidRDefault="00856596" w:rsidP="00856596">
      <w:pPr>
        <w:pStyle w:val="PL"/>
      </w:pPr>
      <w:r>
        <w:t xml:space="preserve">                    pLMNInfoList:</w:t>
      </w:r>
    </w:p>
    <w:p w14:paraId="44B88B13" w14:textId="77777777" w:rsidR="00856596" w:rsidRDefault="00856596" w:rsidP="00856596">
      <w:pPr>
        <w:pStyle w:val="PL"/>
      </w:pPr>
      <w:r>
        <w:t xml:space="preserve">                      $ref: 'TS28541_NrNrm.yaml#/components/schemas/PlmnInfoList'</w:t>
      </w:r>
    </w:p>
    <w:p w14:paraId="76BC25FA" w14:textId="77777777" w:rsidR="00856596" w:rsidRDefault="00856596" w:rsidP="00856596">
      <w:pPr>
        <w:pStyle w:val="PL"/>
      </w:pPr>
      <w:r>
        <w:t xml:space="preserve">                    sBIFqdn:</w:t>
      </w:r>
    </w:p>
    <w:p w14:paraId="2B09CC00" w14:textId="77777777" w:rsidR="00856596" w:rsidRDefault="00856596" w:rsidP="00856596">
      <w:pPr>
        <w:pStyle w:val="PL"/>
      </w:pPr>
      <w:r>
        <w:t xml:space="preserve">                      type: string</w:t>
      </w:r>
    </w:p>
    <w:p w14:paraId="31E3F04C" w14:textId="77777777" w:rsidR="00856596" w:rsidRDefault="00856596" w:rsidP="00856596">
      <w:pPr>
        <w:pStyle w:val="PL"/>
      </w:pPr>
      <w:r>
        <w:t xml:space="preserve">                    managedNFProfile:</w:t>
      </w:r>
    </w:p>
    <w:p w14:paraId="1086545A" w14:textId="77777777" w:rsidR="00856596" w:rsidRDefault="00856596" w:rsidP="00856596">
      <w:pPr>
        <w:pStyle w:val="PL"/>
      </w:pPr>
      <w:r>
        <w:t xml:space="preserve">                      $ref: '#/components/schemas/ManagedNFProfile'</w:t>
      </w:r>
    </w:p>
    <w:p w14:paraId="0C5EB1C7" w14:textId="77777777" w:rsidR="00856596" w:rsidRDefault="00856596" w:rsidP="00856596">
      <w:pPr>
        <w:pStyle w:val="PL"/>
      </w:pPr>
      <w:r>
        <w:t xml:space="preserve">                    commModelList:</w:t>
      </w:r>
    </w:p>
    <w:p w14:paraId="27D6D1CC" w14:textId="77777777" w:rsidR="00856596" w:rsidRDefault="00856596" w:rsidP="00856596">
      <w:pPr>
        <w:pStyle w:val="PL"/>
      </w:pPr>
      <w:r>
        <w:t xml:space="preserve">                      $ref: '#/components/schemas/CommModelList'</w:t>
      </w:r>
    </w:p>
    <w:p w14:paraId="773B42EB" w14:textId="77777777" w:rsidR="00856596" w:rsidRDefault="00856596" w:rsidP="00856596">
      <w:pPr>
        <w:pStyle w:val="PL"/>
      </w:pPr>
      <w:r>
        <w:t xml:space="preserve">                    chfInfo:</w:t>
      </w:r>
    </w:p>
    <w:p w14:paraId="378319F9" w14:textId="77777777" w:rsidR="00856596" w:rsidRDefault="00856596" w:rsidP="00856596">
      <w:pPr>
        <w:pStyle w:val="PL"/>
      </w:pPr>
      <w:r>
        <w:t xml:space="preserve">                      $ref: '#/components/schemas/ChfInfo'</w:t>
      </w:r>
    </w:p>
    <w:p w14:paraId="3B882ED0" w14:textId="77777777" w:rsidR="00856596" w:rsidRDefault="00856596" w:rsidP="00856596">
      <w:pPr>
        <w:pStyle w:val="PL"/>
      </w:pPr>
      <w:r>
        <w:t xml:space="preserve">        - $ref: 'TS28623_GenericNrm.yaml#/components/schemas/ManagedFunction-ncO'</w:t>
      </w:r>
    </w:p>
    <w:p w14:paraId="7278B4BB" w14:textId="77777777" w:rsidR="00856596" w:rsidRDefault="00856596" w:rsidP="00856596">
      <w:pPr>
        <w:pStyle w:val="PL"/>
      </w:pPr>
      <w:r>
        <w:t xml:space="preserve">        - $ref: '#/components/schemas/ManagedFunction5GC-nc0'           </w:t>
      </w:r>
    </w:p>
    <w:p w14:paraId="1BBA5B9A" w14:textId="77777777" w:rsidR="00856596" w:rsidRDefault="00856596" w:rsidP="00856596">
      <w:pPr>
        <w:pStyle w:val="PL"/>
      </w:pPr>
      <w:r>
        <w:t xml:space="preserve">        - type: object</w:t>
      </w:r>
    </w:p>
    <w:p w14:paraId="5758EB8D" w14:textId="77777777" w:rsidR="00856596" w:rsidRDefault="00856596" w:rsidP="00856596">
      <w:pPr>
        <w:pStyle w:val="PL"/>
      </w:pPr>
      <w:r>
        <w:t xml:space="preserve">          properties:</w:t>
      </w:r>
    </w:p>
    <w:p w14:paraId="09515A71" w14:textId="77777777" w:rsidR="00856596" w:rsidRDefault="00856596" w:rsidP="00856596">
      <w:pPr>
        <w:pStyle w:val="PL"/>
      </w:pPr>
      <w:r>
        <w:t xml:space="preserve">            EP_N28:</w:t>
      </w:r>
    </w:p>
    <w:p w14:paraId="110748D7" w14:textId="77777777" w:rsidR="00856596" w:rsidRDefault="00856596" w:rsidP="00856596">
      <w:pPr>
        <w:pStyle w:val="PL"/>
      </w:pPr>
      <w:r>
        <w:t xml:space="preserve">              $ref: '#/components/schemas/EP_N28-Multiple'</w:t>
      </w:r>
    </w:p>
    <w:p w14:paraId="5F8224E3" w14:textId="77777777" w:rsidR="00856596" w:rsidRDefault="00856596" w:rsidP="00856596">
      <w:pPr>
        <w:pStyle w:val="PL"/>
      </w:pPr>
      <w:r>
        <w:t xml:space="preserve">            EP_N40:</w:t>
      </w:r>
    </w:p>
    <w:p w14:paraId="1ECE0EEE" w14:textId="77777777" w:rsidR="00856596" w:rsidRDefault="00856596" w:rsidP="00856596">
      <w:pPr>
        <w:pStyle w:val="PL"/>
      </w:pPr>
      <w:r>
        <w:t xml:space="preserve">              $ref: '#/components/schemas/EP_N40-Multiple'</w:t>
      </w:r>
    </w:p>
    <w:p w14:paraId="621F7A9B" w14:textId="77777777" w:rsidR="00856596" w:rsidRDefault="00856596" w:rsidP="00856596">
      <w:pPr>
        <w:pStyle w:val="PL"/>
      </w:pPr>
      <w:r>
        <w:t xml:space="preserve">            EP_N41:</w:t>
      </w:r>
    </w:p>
    <w:p w14:paraId="6CAF6459" w14:textId="77777777" w:rsidR="00856596" w:rsidRDefault="00856596" w:rsidP="00856596">
      <w:pPr>
        <w:pStyle w:val="PL"/>
      </w:pPr>
      <w:r>
        <w:t xml:space="preserve">              $ref: '#/components/schemas/EP_N41-Multiple'</w:t>
      </w:r>
    </w:p>
    <w:p w14:paraId="1FA99495" w14:textId="77777777" w:rsidR="00856596" w:rsidRDefault="00856596" w:rsidP="00856596">
      <w:pPr>
        <w:pStyle w:val="PL"/>
      </w:pPr>
      <w:r>
        <w:t xml:space="preserve">            EP_N42:</w:t>
      </w:r>
    </w:p>
    <w:p w14:paraId="47B5E17C" w14:textId="77777777" w:rsidR="00856596" w:rsidRDefault="00856596" w:rsidP="00856596">
      <w:pPr>
        <w:pStyle w:val="PL"/>
      </w:pPr>
      <w:r>
        <w:t xml:space="preserve">              $ref: '#/components/schemas/EP_N42-Multiple'</w:t>
      </w:r>
    </w:p>
    <w:p w14:paraId="27982538" w14:textId="77777777" w:rsidR="00856596" w:rsidRDefault="00856596" w:rsidP="00856596">
      <w:pPr>
        <w:pStyle w:val="PL"/>
      </w:pPr>
    </w:p>
    <w:p w14:paraId="12D8A0A6" w14:textId="77777777" w:rsidR="00856596" w:rsidRDefault="00856596" w:rsidP="00856596">
      <w:pPr>
        <w:pStyle w:val="PL"/>
      </w:pPr>
      <w:r>
        <w:t xml:space="preserve">    EP_N28-Single:</w:t>
      </w:r>
    </w:p>
    <w:p w14:paraId="1B97C8D6" w14:textId="77777777" w:rsidR="00856596" w:rsidRDefault="00856596" w:rsidP="00856596">
      <w:pPr>
        <w:pStyle w:val="PL"/>
      </w:pPr>
      <w:r>
        <w:t xml:space="preserve">      allOf:</w:t>
      </w:r>
    </w:p>
    <w:p w14:paraId="29008CFD" w14:textId="77777777" w:rsidR="00856596" w:rsidRDefault="00856596" w:rsidP="00856596">
      <w:pPr>
        <w:pStyle w:val="PL"/>
      </w:pPr>
      <w:r>
        <w:t xml:space="preserve">        - $ref: 'TS28623_GenericNrm.yaml#/components/schemas/Top'</w:t>
      </w:r>
    </w:p>
    <w:p w14:paraId="152D982F" w14:textId="77777777" w:rsidR="00856596" w:rsidRDefault="00856596" w:rsidP="00856596">
      <w:pPr>
        <w:pStyle w:val="PL"/>
      </w:pPr>
      <w:r>
        <w:t xml:space="preserve">        - type: object</w:t>
      </w:r>
    </w:p>
    <w:p w14:paraId="1134077D" w14:textId="77777777" w:rsidR="00856596" w:rsidRDefault="00856596" w:rsidP="00856596">
      <w:pPr>
        <w:pStyle w:val="PL"/>
      </w:pPr>
      <w:r>
        <w:t xml:space="preserve">          properties:</w:t>
      </w:r>
    </w:p>
    <w:p w14:paraId="140FF3AB" w14:textId="77777777" w:rsidR="00856596" w:rsidRDefault="00856596" w:rsidP="00856596">
      <w:pPr>
        <w:pStyle w:val="PL"/>
      </w:pPr>
      <w:r>
        <w:t xml:space="preserve">            attributes:</w:t>
      </w:r>
    </w:p>
    <w:p w14:paraId="4303B5DF" w14:textId="77777777" w:rsidR="00856596" w:rsidRDefault="00856596" w:rsidP="00856596">
      <w:pPr>
        <w:pStyle w:val="PL"/>
      </w:pPr>
      <w:r>
        <w:t xml:space="preserve">              allOf:</w:t>
      </w:r>
    </w:p>
    <w:p w14:paraId="0065022F" w14:textId="77777777" w:rsidR="00856596" w:rsidRDefault="00856596" w:rsidP="00856596">
      <w:pPr>
        <w:pStyle w:val="PL"/>
      </w:pPr>
      <w:r>
        <w:t xml:space="preserve">                - $ref: 'TS28623_GenericNrm.yaml#/components/schemas/EP_RP-Attr'</w:t>
      </w:r>
    </w:p>
    <w:p w14:paraId="3E117434" w14:textId="77777777" w:rsidR="00856596" w:rsidRDefault="00856596" w:rsidP="00856596">
      <w:pPr>
        <w:pStyle w:val="PL"/>
      </w:pPr>
      <w:r>
        <w:t xml:space="preserve">                - type: object</w:t>
      </w:r>
    </w:p>
    <w:p w14:paraId="3EA3D266" w14:textId="77777777" w:rsidR="00856596" w:rsidRDefault="00856596" w:rsidP="00856596">
      <w:pPr>
        <w:pStyle w:val="PL"/>
      </w:pPr>
      <w:r>
        <w:t xml:space="preserve">                  properties:</w:t>
      </w:r>
    </w:p>
    <w:p w14:paraId="2DCB5D4F" w14:textId="77777777" w:rsidR="00856596" w:rsidRDefault="00856596" w:rsidP="00856596">
      <w:pPr>
        <w:pStyle w:val="PL"/>
      </w:pPr>
      <w:r>
        <w:t xml:space="preserve">                    localAddress:</w:t>
      </w:r>
    </w:p>
    <w:p w14:paraId="6DC779C3" w14:textId="77777777" w:rsidR="00856596" w:rsidRDefault="00856596" w:rsidP="00856596">
      <w:pPr>
        <w:pStyle w:val="PL"/>
      </w:pPr>
      <w:r>
        <w:t xml:space="preserve">                      $ref: 'TS28541_NrNrm.yaml#/components/schemas/LocalAddress'</w:t>
      </w:r>
    </w:p>
    <w:p w14:paraId="1897146B" w14:textId="77777777" w:rsidR="00856596" w:rsidRDefault="00856596" w:rsidP="00856596">
      <w:pPr>
        <w:pStyle w:val="PL"/>
      </w:pPr>
      <w:r>
        <w:t xml:space="preserve">                    remoteAddress:</w:t>
      </w:r>
    </w:p>
    <w:p w14:paraId="76F719F8" w14:textId="77777777" w:rsidR="00856596" w:rsidRDefault="00856596" w:rsidP="00856596">
      <w:pPr>
        <w:pStyle w:val="PL"/>
      </w:pPr>
      <w:r>
        <w:t xml:space="preserve">                      $ref: 'TS28541_NrNrm.yaml#/components/schemas/RemoteAddress'</w:t>
      </w:r>
    </w:p>
    <w:p w14:paraId="00AC3BC7" w14:textId="77777777" w:rsidR="00856596" w:rsidRDefault="00856596" w:rsidP="00856596">
      <w:pPr>
        <w:pStyle w:val="PL"/>
      </w:pPr>
      <w:r>
        <w:t xml:space="preserve">    EP_N40-Single:</w:t>
      </w:r>
    </w:p>
    <w:p w14:paraId="6A7DFE5B" w14:textId="77777777" w:rsidR="00856596" w:rsidRDefault="00856596" w:rsidP="00856596">
      <w:pPr>
        <w:pStyle w:val="PL"/>
      </w:pPr>
      <w:r>
        <w:t xml:space="preserve">      allOf:</w:t>
      </w:r>
    </w:p>
    <w:p w14:paraId="7E93EAAF" w14:textId="77777777" w:rsidR="00856596" w:rsidRDefault="00856596" w:rsidP="00856596">
      <w:pPr>
        <w:pStyle w:val="PL"/>
      </w:pPr>
      <w:r>
        <w:t xml:space="preserve">        - $ref: 'TS28623_GenericNrm.yaml#/components/schemas/Top'</w:t>
      </w:r>
    </w:p>
    <w:p w14:paraId="0B9F2A06" w14:textId="77777777" w:rsidR="00856596" w:rsidRDefault="00856596" w:rsidP="00856596">
      <w:pPr>
        <w:pStyle w:val="PL"/>
      </w:pPr>
      <w:r>
        <w:t xml:space="preserve">        - type: object</w:t>
      </w:r>
    </w:p>
    <w:p w14:paraId="741BD1C3" w14:textId="77777777" w:rsidR="00856596" w:rsidRDefault="00856596" w:rsidP="00856596">
      <w:pPr>
        <w:pStyle w:val="PL"/>
      </w:pPr>
      <w:r>
        <w:t xml:space="preserve">          properties:</w:t>
      </w:r>
    </w:p>
    <w:p w14:paraId="6A4B1EC6" w14:textId="77777777" w:rsidR="00856596" w:rsidRDefault="00856596" w:rsidP="00856596">
      <w:pPr>
        <w:pStyle w:val="PL"/>
      </w:pPr>
      <w:r>
        <w:t xml:space="preserve">            attributes:</w:t>
      </w:r>
    </w:p>
    <w:p w14:paraId="5EE8725C" w14:textId="77777777" w:rsidR="00856596" w:rsidRDefault="00856596" w:rsidP="00856596">
      <w:pPr>
        <w:pStyle w:val="PL"/>
      </w:pPr>
      <w:r>
        <w:t xml:space="preserve">              allOf:</w:t>
      </w:r>
    </w:p>
    <w:p w14:paraId="16782ADC" w14:textId="77777777" w:rsidR="00856596" w:rsidRDefault="00856596" w:rsidP="00856596">
      <w:pPr>
        <w:pStyle w:val="PL"/>
      </w:pPr>
      <w:r>
        <w:t xml:space="preserve">                - $ref: 'TS28623_GenericNrm.yaml#/components/schemas/EP_RP-Attr'</w:t>
      </w:r>
    </w:p>
    <w:p w14:paraId="1B1101EE" w14:textId="77777777" w:rsidR="00856596" w:rsidRDefault="00856596" w:rsidP="00856596">
      <w:pPr>
        <w:pStyle w:val="PL"/>
      </w:pPr>
      <w:r>
        <w:t xml:space="preserve">                - type: object</w:t>
      </w:r>
    </w:p>
    <w:p w14:paraId="7683D04A" w14:textId="77777777" w:rsidR="00856596" w:rsidRDefault="00856596" w:rsidP="00856596">
      <w:pPr>
        <w:pStyle w:val="PL"/>
      </w:pPr>
      <w:r>
        <w:t xml:space="preserve">                  properties:</w:t>
      </w:r>
    </w:p>
    <w:p w14:paraId="39DA9601" w14:textId="77777777" w:rsidR="00856596" w:rsidRDefault="00856596" w:rsidP="00856596">
      <w:pPr>
        <w:pStyle w:val="PL"/>
      </w:pPr>
      <w:r>
        <w:t xml:space="preserve">                    localAddress:</w:t>
      </w:r>
    </w:p>
    <w:p w14:paraId="11B9663A" w14:textId="77777777" w:rsidR="00856596" w:rsidRDefault="00856596" w:rsidP="00856596">
      <w:pPr>
        <w:pStyle w:val="PL"/>
      </w:pPr>
      <w:r>
        <w:t xml:space="preserve">                      $ref: 'TS28541_NrNrm.yaml#/components/schemas/LocalAddress'</w:t>
      </w:r>
    </w:p>
    <w:p w14:paraId="10938BF3" w14:textId="77777777" w:rsidR="00856596" w:rsidRDefault="00856596" w:rsidP="00856596">
      <w:pPr>
        <w:pStyle w:val="PL"/>
      </w:pPr>
      <w:r>
        <w:t xml:space="preserve">                    remoteAddress:</w:t>
      </w:r>
    </w:p>
    <w:p w14:paraId="076CAAB2" w14:textId="77777777" w:rsidR="00856596" w:rsidRDefault="00856596" w:rsidP="00856596">
      <w:pPr>
        <w:pStyle w:val="PL"/>
      </w:pPr>
      <w:r>
        <w:t xml:space="preserve">                      $ref: 'TS28541_NrNrm.yaml#/components/schemas/RemoteAddress'</w:t>
      </w:r>
    </w:p>
    <w:p w14:paraId="6EDD11BA" w14:textId="77777777" w:rsidR="00856596" w:rsidRDefault="00856596" w:rsidP="00856596">
      <w:pPr>
        <w:pStyle w:val="PL"/>
      </w:pPr>
      <w:r>
        <w:t xml:space="preserve">    EP_N41-Single:</w:t>
      </w:r>
    </w:p>
    <w:p w14:paraId="31FE0D13" w14:textId="77777777" w:rsidR="00856596" w:rsidRDefault="00856596" w:rsidP="00856596">
      <w:pPr>
        <w:pStyle w:val="PL"/>
      </w:pPr>
      <w:r>
        <w:t xml:space="preserve">      allOf:</w:t>
      </w:r>
    </w:p>
    <w:p w14:paraId="7A485928" w14:textId="77777777" w:rsidR="00856596" w:rsidRDefault="00856596" w:rsidP="00856596">
      <w:pPr>
        <w:pStyle w:val="PL"/>
      </w:pPr>
      <w:r>
        <w:t xml:space="preserve">        - $ref: 'TS28623_GenericNrm.yaml#/components/schemas/Top'</w:t>
      </w:r>
    </w:p>
    <w:p w14:paraId="449149C5" w14:textId="77777777" w:rsidR="00856596" w:rsidRDefault="00856596" w:rsidP="00856596">
      <w:pPr>
        <w:pStyle w:val="PL"/>
      </w:pPr>
      <w:r>
        <w:t xml:space="preserve">        - type: object</w:t>
      </w:r>
    </w:p>
    <w:p w14:paraId="14C7D652" w14:textId="77777777" w:rsidR="00856596" w:rsidRDefault="00856596" w:rsidP="00856596">
      <w:pPr>
        <w:pStyle w:val="PL"/>
      </w:pPr>
      <w:r>
        <w:t xml:space="preserve">          properties:</w:t>
      </w:r>
    </w:p>
    <w:p w14:paraId="5175D3C4" w14:textId="77777777" w:rsidR="00856596" w:rsidRDefault="00856596" w:rsidP="00856596">
      <w:pPr>
        <w:pStyle w:val="PL"/>
      </w:pPr>
      <w:r>
        <w:t xml:space="preserve">            attributes:</w:t>
      </w:r>
    </w:p>
    <w:p w14:paraId="3049E716" w14:textId="77777777" w:rsidR="00856596" w:rsidRDefault="00856596" w:rsidP="00856596">
      <w:pPr>
        <w:pStyle w:val="PL"/>
      </w:pPr>
      <w:r>
        <w:t xml:space="preserve">              allOf:</w:t>
      </w:r>
    </w:p>
    <w:p w14:paraId="1E330B84" w14:textId="77777777" w:rsidR="00856596" w:rsidRDefault="00856596" w:rsidP="00856596">
      <w:pPr>
        <w:pStyle w:val="PL"/>
      </w:pPr>
      <w:r>
        <w:t xml:space="preserve">                - $ref: 'TS28623_GenericNrm.yaml#/components/schemas/EP_RP-Attr'</w:t>
      </w:r>
    </w:p>
    <w:p w14:paraId="274D763C" w14:textId="77777777" w:rsidR="00856596" w:rsidRDefault="00856596" w:rsidP="00856596">
      <w:pPr>
        <w:pStyle w:val="PL"/>
      </w:pPr>
      <w:r>
        <w:t xml:space="preserve">                - type: object</w:t>
      </w:r>
    </w:p>
    <w:p w14:paraId="61BDA6E0" w14:textId="77777777" w:rsidR="00856596" w:rsidRDefault="00856596" w:rsidP="00856596">
      <w:pPr>
        <w:pStyle w:val="PL"/>
      </w:pPr>
      <w:r>
        <w:lastRenderedPageBreak/>
        <w:t xml:space="preserve">                  properties:</w:t>
      </w:r>
    </w:p>
    <w:p w14:paraId="43B7B95D" w14:textId="77777777" w:rsidR="00856596" w:rsidRDefault="00856596" w:rsidP="00856596">
      <w:pPr>
        <w:pStyle w:val="PL"/>
      </w:pPr>
      <w:r>
        <w:t xml:space="preserve">                    localAddress:</w:t>
      </w:r>
    </w:p>
    <w:p w14:paraId="7A4F0464" w14:textId="77777777" w:rsidR="00856596" w:rsidRDefault="00856596" w:rsidP="00856596">
      <w:pPr>
        <w:pStyle w:val="PL"/>
      </w:pPr>
      <w:r>
        <w:t xml:space="preserve">                      $ref: 'TS28541_NrNrm.yaml#/components/schemas/LocalAddress'</w:t>
      </w:r>
    </w:p>
    <w:p w14:paraId="446867D7" w14:textId="77777777" w:rsidR="00856596" w:rsidRDefault="00856596" w:rsidP="00856596">
      <w:pPr>
        <w:pStyle w:val="PL"/>
      </w:pPr>
      <w:r>
        <w:t xml:space="preserve">                    remoteAddress:</w:t>
      </w:r>
    </w:p>
    <w:p w14:paraId="74647227" w14:textId="77777777" w:rsidR="00856596" w:rsidRDefault="00856596" w:rsidP="00856596">
      <w:pPr>
        <w:pStyle w:val="PL"/>
      </w:pPr>
      <w:r>
        <w:t xml:space="preserve">                      $ref: 'TS28541_NrNrm.yaml#/components/schemas/RemoteAddress'</w:t>
      </w:r>
    </w:p>
    <w:p w14:paraId="4C7C3435" w14:textId="77777777" w:rsidR="00856596" w:rsidRDefault="00856596" w:rsidP="00856596">
      <w:pPr>
        <w:pStyle w:val="PL"/>
      </w:pPr>
      <w:r>
        <w:t xml:space="preserve">    EP_N42-Single:</w:t>
      </w:r>
    </w:p>
    <w:p w14:paraId="53EBC0C6" w14:textId="77777777" w:rsidR="00856596" w:rsidRDefault="00856596" w:rsidP="00856596">
      <w:pPr>
        <w:pStyle w:val="PL"/>
      </w:pPr>
      <w:r>
        <w:t xml:space="preserve">      allOf:</w:t>
      </w:r>
    </w:p>
    <w:p w14:paraId="164F5EDF" w14:textId="77777777" w:rsidR="00856596" w:rsidRDefault="00856596" w:rsidP="00856596">
      <w:pPr>
        <w:pStyle w:val="PL"/>
      </w:pPr>
      <w:r>
        <w:t xml:space="preserve">        - $ref: 'TS28623_GenericNrm.yaml#/components/schemas/Top'</w:t>
      </w:r>
    </w:p>
    <w:p w14:paraId="7DF75CE9" w14:textId="77777777" w:rsidR="00856596" w:rsidRDefault="00856596" w:rsidP="00856596">
      <w:pPr>
        <w:pStyle w:val="PL"/>
      </w:pPr>
      <w:r>
        <w:t xml:space="preserve">        - type: object</w:t>
      </w:r>
    </w:p>
    <w:p w14:paraId="15B456ED" w14:textId="77777777" w:rsidR="00856596" w:rsidRDefault="00856596" w:rsidP="00856596">
      <w:pPr>
        <w:pStyle w:val="PL"/>
      </w:pPr>
      <w:r>
        <w:t xml:space="preserve">          properties:</w:t>
      </w:r>
    </w:p>
    <w:p w14:paraId="42777460" w14:textId="77777777" w:rsidR="00856596" w:rsidRDefault="00856596" w:rsidP="00856596">
      <w:pPr>
        <w:pStyle w:val="PL"/>
      </w:pPr>
      <w:r>
        <w:t xml:space="preserve">            attributes:</w:t>
      </w:r>
    </w:p>
    <w:p w14:paraId="7BB85C24" w14:textId="77777777" w:rsidR="00856596" w:rsidRDefault="00856596" w:rsidP="00856596">
      <w:pPr>
        <w:pStyle w:val="PL"/>
      </w:pPr>
      <w:r>
        <w:t xml:space="preserve">              allOf:</w:t>
      </w:r>
    </w:p>
    <w:p w14:paraId="6AB3C60A" w14:textId="77777777" w:rsidR="00856596" w:rsidRDefault="00856596" w:rsidP="00856596">
      <w:pPr>
        <w:pStyle w:val="PL"/>
      </w:pPr>
      <w:r>
        <w:t xml:space="preserve">                - $ref: 'TS28623_GenericNrm.yaml#/components/schemas/EP_RP-Attr'</w:t>
      </w:r>
    </w:p>
    <w:p w14:paraId="0DC15C4E" w14:textId="77777777" w:rsidR="00856596" w:rsidRDefault="00856596" w:rsidP="00856596">
      <w:pPr>
        <w:pStyle w:val="PL"/>
      </w:pPr>
      <w:r>
        <w:t xml:space="preserve">                - type: object</w:t>
      </w:r>
    </w:p>
    <w:p w14:paraId="4DFEDAAD" w14:textId="77777777" w:rsidR="00856596" w:rsidRDefault="00856596" w:rsidP="00856596">
      <w:pPr>
        <w:pStyle w:val="PL"/>
      </w:pPr>
      <w:r>
        <w:t xml:space="preserve">                  properties:</w:t>
      </w:r>
    </w:p>
    <w:p w14:paraId="4517FD7B" w14:textId="77777777" w:rsidR="00856596" w:rsidRDefault="00856596" w:rsidP="00856596">
      <w:pPr>
        <w:pStyle w:val="PL"/>
      </w:pPr>
      <w:r>
        <w:t xml:space="preserve">                    localAddress:</w:t>
      </w:r>
    </w:p>
    <w:p w14:paraId="44644155" w14:textId="77777777" w:rsidR="00856596" w:rsidRDefault="00856596" w:rsidP="00856596">
      <w:pPr>
        <w:pStyle w:val="PL"/>
      </w:pPr>
      <w:r>
        <w:t xml:space="preserve">                      $ref: 'TS28541_NrNrm.yaml#/components/schemas/LocalAddress'</w:t>
      </w:r>
    </w:p>
    <w:p w14:paraId="552B3810" w14:textId="77777777" w:rsidR="00856596" w:rsidRDefault="00856596" w:rsidP="00856596">
      <w:pPr>
        <w:pStyle w:val="PL"/>
      </w:pPr>
      <w:r>
        <w:t xml:space="preserve">                    remoteAddress:</w:t>
      </w:r>
    </w:p>
    <w:p w14:paraId="7612A403" w14:textId="77777777" w:rsidR="00856596" w:rsidRDefault="00856596" w:rsidP="00856596">
      <w:pPr>
        <w:pStyle w:val="PL"/>
      </w:pPr>
      <w:r>
        <w:t xml:space="preserve">                      $ref: 'TS28541_NrNrm.yaml#/components/schemas/RemoteAddress'</w:t>
      </w:r>
    </w:p>
    <w:p w14:paraId="442AFE00" w14:textId="77777777" w:rsidR="00856596" w:rsidRDefault="00856596" w:rsidP="00856596">
      <w:pPr>
        <w:pStyle w:val="PL"/>
      </w:pPr>
    </w:p>
    <w:p w14:paraId="405F2A08" w14:textId="77777777" w:rsidR="00856596" w:rsidRDefault="00856596" w:rsidP="00856596">
      <w:pPr>
        <w:pStyle w:val="PL"/>
      </w:pPr>
      <w:r>
        <w:t xml:space="preserve">    AanfFunction-Single:</w:t>
      </w:r>
    </w:p>
    <w:p w14:paraId="1DDC3B31" w14:textId="77777777" w:rsidR="00856596" w:rsidRDefault="00856596" w:rsidP="00856596">
      <w:pPr>
        <w:pStyle w:val="PL"/>
      </w:pPr>
      <w:r>
        <w:t xml:space="preserve">      allOf:</w:t>
      </w:r>
    </w:p>
    <w:p w14:paraId="24D788D1" w14:textId="77777777" w:rsidR="00856596" w:rsidRDefault="00856596" w:rsidP="00856596">
      <w:pPr>
        <w:pStyle w:val="PL"/>
      </w:pPr>
      <w:r>
        <w:t xml:space="preserve">        - $ref: 'TS28623_GenericNrm.yaml#/components/schemas/Top'</w:t>
      </w:r>
    </w:p>
    <w:p w14:paraId="7BA86E5F" w14:textId="77777777" w:rsidR="00856596" w:rsidRDefault="00856596" w:rsidP="00856596">
      <w:pPr>
        <w:pStyle w:val="PL"/>
      </w:pPr>
      <w:r>
        <w:t xml:space="preserve">        - type: object</w:t>
      </w:r>
    </w:p>
    <w:p w14:paraId="079F386A" w14:textId="77777777" w:rsidR="00856596" w:rsidRDefault="00856596" w:rsidP="00856596">
      <w:pPr>
        <w:pStyle w:val="PL"/>
      </w:pPr>
      <w:r>
        <w:t xml:space="preserve">          properties:</w:t>
      </w:r>
    </w:p>
    <w:p w14:paraId="0243DE67" w14:textId="77777777" w:rsidR="00856596" w:rsidRDefault="00856596" w:rsidP="00856596">
      <w:pPr>
        <w:pStyle w:val="PL"/>
      </w:pPr>
      <w:r>
        <w:t xml:space="preserve">            attributes:</w:t>
      </w:r>
    </w:p>
    <w:p w14:paraId="00B7C91F" w14:textId="77777777" w:rsidR="00856596" w:rsidRDefault="00856596" w:rsidP="00856596">
      <w:pPr>
        <w:pStyle w:val="PL"/>
      </w:pPr>
      <w:r>
        <w:t xml:space="preserve">              allOf:</w:t>
      </w:r>
    </w:p>
    <w:p w14:paraId="25AB6A7B" w14:textId="77777777" w:rsidR="00856596" w:rsidRDefault="00856596" w:rsidP="00856596">
      <w:pPr>
        <w:pStyle w:val="PL"/>
      </w:pPr>
      <w:r>
        <w:t xml:space="preserve">                - $ref: 'TS28623_GenericNrm.yaml#/components/schemas/ManagedFunction-Attr'</w:t>
      </w:r>
    </w:p>
    <w:p w14:paraId="3C20AE58" w14:textId="77777777" w:rsidR="00856596" w:rsidRDefault="00856596" w:rsidP="00856596">
      <w:pPr>
        <w:pStyle w:val="PL"/>
      </w:pPr>
      <w:r>
        <w:t xml:space="preserve">                - type: object</w:t>
      </w:r>
    </w:p>
    <w:p w14:paraId="4CCD3F78" w14:textId="77777777" w:rsidR="00856596" w:rsidRDefault="00856596" w:rsidP="00856596">
      <w:pPr>
        <w:pStyle w:val="PL"/>
      </w:pPr>
      <w:r>
        <w:t xml:space="preserve">                  properties:</w:t>
      </w:r>
    </w:p>
    <w:p w14:paraId="7908CA7D" w14:textId="77777777" w:rsidR="00856596" w:rsidRDefault="00856596" w:rsidP="00856596">
      <w:pPr>
        <w:pStyle w:val="PL"/>
      </w:pPr>
      <w:r>
        <w:t xml:space="preserve">                    pLMNInfoList:</w:t>
      </w:r>
    </w:p>
    <w:p w14:paraId="614D0CD4" w14:textId="77777777" w:rsidR="00856596" w:rsidRDefault="00856596" w:rsidP="00856596">
      <w:pPr>
        <w:pStyle w:val="PL"/>
      </w:pPr>
      <w:r>
        <w:t xml:space="preserve">                      $ref: 'TS28541_NrNrm.yaml#/components/schemas/PlmnInfoList'</w:t>
      </w:r>
    </w:p>
    <w:p w14:paraId="63F1FEC0" w14:textId="77777777" w:rsidR="00856596" w:rsidRDefault="00856596" w:rsidP="00856596">
      <w:pPr>
        <w:pStyle w:val="PL"/>
      </w:pPr>
      <w:r>
        <w:t xml:space="preserve">                    sBIFqdn:</w:t>
      </w:r>
    </w:p>
    <w:p w14:paraId="55C6EE81" w14:textId="77777777" w:rsidR="00856596" w:rsidRDefault="00856596" w:rsidP="00856596">
      <w:pPr>
        <w:pStyle w:val="PL"/>
      </w:pPr>
      <w:r>
        <w:t xml:space="preserve">                      type: string</w:t>
      </w:r>
    </w:p>
    <w:p w14:paraId="4BB8B423" w14:textId="77777777" w:rsidR="00856596" w:rsidRDefault="00856596" w:rsidP="00856596">
      <w:pPr>
        <w:pStyle w:val="PL"/>
      </w:pPr>
      <w:r>
        <w:t xml:space="preserve">                    managedNFProfile:</w:t>
      </w:r>
    </w:p>
    <w:p w14:paraId="07E3846D" w14:textId="77777777" w:rsidR="00856596" w:rsidRDefault="00856596" w:rsidP="00856596">
      <w:pPr>
        <w:pStyle w:val="PL"/>
      </w:pPr>
      <w:r>
        <w:t xml:space="preserve">                      $ref: '#/components/schemas/ManagedNFProfile'</w:t>
      </w:r>
    </w:p>
    <w:p w14:paraId="3E5BF7AE" w14:textId="77777777" w:rsidR="00856596" w:rsidRDefault="00856596" w:rsidP="00856596">
      <w:pPr>
        <w:pStyle w:val="PL"/>
      </w:pPr>
      <w:r>
        <w:t xml:space="preserve">                    commModelList:</w:t>
      </w:r>
    </w:p>
    <w:p w14:paraId="69399CE2" w14:textId="77777777" w:rsidR="00856596" w:rsidRDefault="00856596" w:rsidP="00856596">
      <w:pPr>
        <w:pStyle w:val="PL"/>
      </w:pPr>
      <w:r>
        <w:t xml:space="preserve">                      $ref: '#/components/schemas/CommModelList'</w:t>
      </w:r>
    </w:p>
    <w:p w14:paraId="62447FAA" w14:textId="77777777" w:rsidR="00856596" w:rsidRDefault="00856596" w:rsidP="00856596">
      <w:pPr>
        <w:pStyle w:val="PL"/>
      </w:pPr>
      <w:r>
        <w:t xml:space="preserve">                    aanfInfo:</w:t>
      </w:r>
    </w:p>
    <w:p w14:paraId="78E2765E" w14:textId="77777777" w:rsidR="00856596" w:rsidRDefault="00856596" w:rsidP="00856596">
      <w:pPr>
        <w:pStyle w:val="PL"/>
      </w:pPr>
      <w:r>
        <w:t xml:space="preserve">                      $ref: '#/components/schemas/AanfInfo'</w:t>
      </w:r>
    </w:p>
    <w:p w14:paraId="22E3FDA5" w14:textId="77777777" w:rsidR="00856596" w:rsidRDefault="00856596" w:rsidP="00856596">
      <w:pPr>
        <w:pStyle w:val="PL"/>
      </w:pPr>
      <w:r>
        <w:t xml:space="preserve">        - $ref: 'TS28623_GenericNrm.yaml#/components/schemas/ManagedFunction-ncO'</w:t>
      </w:r>
    </w:p>
    <w:p w14:paraId="1F866268" w14:textId="77777777" w:rsidR="00856596" w:rsidRDefault="00856596" w:rsidP="00856596">
      <w:pPr>
        <w:pStyle w:val="PL"/>
      </w:pPr>
      <w:r>
        <w:t xml:space="preserve">        - type: object</w:t>
      </w:r>
    </w:p>
    <w:p w14:paraId="017A03DB" w14:textId="77777777" w:rsidR="00856596" w:rsidRDefault="00856596" w:rsidP="00856596">
      <w:pPr>
        <w:pStyle w:val="PL"/>
      </w:pPr>
      <w:r>
        <w:t xml:space="preserve">          properties:</w:t>
      </w:r>
    </w:p>
    <w:p w14:paraId="40F29464" w14:textId="77777777" w:rsidR="00856596" w:rsidRDefault="00856596" w:rsidP="00856596">
      <w:pPr>
        <w:pStyle w:val="PL"/>
      </w:pPr>
      <w:r>
        <w:t xml:space="preserve">            EP_N61:</w:t>
      </w:r>
    </w:p>
    <w:p w14:paraId="3533A422" w14:textId="77777777" w:rsidR="00856596" w:rsidRDefault="00856596" w:rsidP="00856596">
      <w:pPr>
        <w:pStyle w:val="PL"/>
      </w:pPr>
      <w:r>
        <w:t xml:space="preserve">              $ref: '#/components/schemas/EP_N61-Multiple'</w:t>
      </w:r>
    </w:p>
    <w:p w14:paraId="192C8F8F" w14:textId="77777777" w:rsidR="00856596" w:rsidRDefault="00856596" w:rsidP="00856596">
      <w:pPr>
        <w:pStyle w:val="PL"/>
      </w:pPr>
      <w:r>
        <w:t xml:space="preserve">            EP_N62:</w:t>
      </w:r>
    </w:p>
    <w:p w14:paraId="5D8C274E" w14:textId="77777777" w:rsidR="00856596" w:rsidRDefault="00856596" w:rsidP="00856596">
      <w:pPr>
        <w:pStyle w:val="PL"/>
      </w:pPr>
      <w:r>
        <w:t xml:space="preserve">              $ref: '#/components/schemas/EP_N62-Multiple'</w:t>
      </w:r>
    </w:p>
    <w:p w14:paraId="64CCCAAD" w14:textId="77777777" w:rsidR="00856596" w:rsidRDefault="00856596" w:rsidP="00856596">
      <w:pPr>
        <w:pStyle w:val="PL"/>
      </w:pPr>
      <w:r>
        <w:t xml:space="preserve">            EP_N63:</w:t>
      </w:r>
    </w:p>
    <w:p w14:paraId="1F884BE8" w14:textId="77777777" w:rsidR="00856596" w:rsidRDefault="00856596" w:rsidP="00856596">
      <w:pPr>
        <w:pStyle w:val="PL"/>
      </w:pPr>
      <w:r>
        <w:t xml:space="preserve">              $ref: '#/components/schemas/EP_N63-Multiple'</w:t>
      </w:r>
    </w:p>
    <w:p w14:paraId="4AD4BCD3" w14:textId="77777777" w:rsidR="00856596" w:rsidRDefault="00856596" w:rsidP="00856596">
      <w:pPr>
        <w:pStyle w:val="PL"/>
      </w:pPr>
      <w:r>
        <w:t xml:space="preserve">    EP_N61-Single:</w:t>
      </w:r>
    </w:p>
    <w:p w14:paraId="5E5CD7AC" w14:textId="77777777" w:rsidR="00856596" w:rsidRDefault="00856596" w:rsidP="00856596">
      <w:pPr>
        <w:pStyle w:val="PL"/>
      </w:pPr>
      <w:r>
        <w:t xml:space="preserve">      allOf:</w:t>
      </w:r>
    </w:p>
    <w:p w14:paraId="2ACAC657" w14:textId="77777777" w:rsidR="00856596" w:rsidRDefault="00856596" w:rsidP="00856596">
      <w:pPr>
        <w:pStyle w:val="PL"/>
      </w:pPr>
      <w:r>
        <w:t xml:space="preserve">        - $ref: 'TS28623_GenericNrm.yaml#/components/schemas/Top'</w:t>
      </w:r>
    </w:p>
    <w:p w14:paraId="4027BDD0" w14:textId="77777777" w:rsidR="00856596" w:rsidRDefault="00856596" w:rsidP="00856596">
      <w:pPr>
        <w:pStyle w:val="PL"/>
      </w:pPr>
      <w:r>
        <w:t xml:space="preserve">        - type: object</w:t>
      </w:r>
    </w:p>
    <w:p w14:paraId="4FA9B5F8" w14:textId="77777777" w:rsidR="00856596" w:rsidRDefault="00856596" w:rsidP="00856596">
      <w:pPr>
        <w:pStyle w:val="PL"/>
      </w:pPr>
      <w:r>
        <w:t xml:space="preserve">          properties:</w:t>
      </w:r>
    </w:p>
    <w:p w14:paraId="3CB6CA07" w14:textId="77777777" w:rsidR="00856596" w:rsidRDefault="00856596" w:rsidP="00856596">
      <w:pPr>
        <w:pStyle w:val="PL"/>
      </w:pPr>
      <w:r>
        <w:t xml:space="preserve">            attributes:</w:t>
      </w:r>
    </w:p>
    <w:p w14:paraId="4B714DB4" w14:textId="77777777" w:rsidR="00856596" w:rsidRDefault="00856596" w:rsidP="00856596">
      <w:pPr>
        <w:pStyle w:val="PL"/>
      </w:pPr>
      <w:r>
        <w:t xml:space="preserve">              allOf:</w:t>
      </w:r>
    </w:p>
    <w:p w14:paraId="54BEC017" w14:textId="77777777" w:rsidR="00856596" w:rsidRDefault="00856596" w:rsidP="00856596">
      <w:pPr>
        <w:pStyle w:val="PL"/>
      </w:pPr>
      <w:r>
        <w:t xml:space="preserve">                - $ref: 'TS28623_GenericNrm.yaml#/components/schemas/EP_RP-Attr'</w:t>
      </w:r>
    </w:p>
    <w:p w14:paraId="34DC1A0F" w14:textId="77777777" w:rsidR="00856596" w:rsidRDefault="00856596" w:rsidP="00856596">
      <w:pPr>
        <w:pStyle w:val="PL"/>
      </w:pPr>
      <w:r>
        <w:t xml:space="preserve">                - type: object</w:t>
      </w:r>
    </w:p>
    <w:p w14:paraId="7AE073E8" w14:textId="77777777" w:rsidR="00856596" w:rsidRDefault="00856596" w:rsidP="00856596">
      <w:pPr>
        <w:pStyle w:val="PL"/>
      </w:pPr>
      <w:r>
        <w:t xml:space="preserve">                  properties:</w:t>
      </w:r>
    </w:p>
    <w:p w14:paraId="0FCB8FE8" w14:textId="77777777" w:rsidR="00856596" w:rsidRDefault="00856596" w:rsidP="00856596">
      <w:pPr>
        <w:pStyle w:val="PL"/>
      </w:pPr>
      <w:r>
        <w:t xml:space="preserve">                    localAddress:</w:t>
      </w:r>
    </w:p>
    <w:p w14:paraId="0F5C7E3E" w14:textId="77777777" w:rsidR="00856596" w:rsidRDefault="00856596" w:rsidP="00856596">
      <w:pPr>
        <w:pStyle w:val="PL"/>
      </w:pPr>
      <w:r>
        <w:t xml:space="preserve">                      $ref: 'TS28541_NrNrm.yaml#/components/schemas/LocalAddress'</w:t>
      </w:r>
    </w:p>
    <w:p w14:paraId="6A63C485" w14:textId="77777777" w:rsidR="00856596" w:rsidRDefault="00856596" w:rsidP="00856596">
      <w:pPr>
        <w:pStyle w:val="PL"/>
      </w:pPr>
      <w:r>
        <w:t xml:space="preserve">                    remoteAddress:</w:t>
      </w:r>
    </w:p>
    <w:p w14:paraId="107724C5" w14:textId="77777777" w:rsidR="00856596" w:rsidRDefault="00856596" w:rsidP="00856596">
      <w:pPr>
        <w:pStyle w:val="PL"/>
      </w:pPr>
      <w:r>
        <w:t xml:space="preserve">                      $ref: 'TS28541_NrNrm.yaml#/components/schemas/RemoteAddress'</w:t>
      </w:r>
    </w:p>
    <w:p w14:paraId="45CA561C" w14:textId="77777777" w:rsidR="00856596" w:rsidRDefault="00856596" w:rsidP="00856596">
      <w:pPr>
        <w:pStyle w:val="PL"/>
      </w:pPr>
      <w:r>
        <w:t xml:space="preserve">    EP_N62-Single:</w:t>
      </w:r>
    </w:p>
    <w:p w14:paraId="7E564104" w14:textId="77777777" w:rsidR="00856596" w:rsidRDefault="00856596" w:rsidP="00856596">
      <w:pPr>
        <w:pStyle w:val="PL"/>
      </w:pPr>
      <w:r>
        <w:t xml:space="preserve">      allOf:</w:t>
      </w:r>
    </w:p>
    <w:p w14:paraId="4E093648" w14:textId="77777777" w:rsidR="00856596" w:rsidRDefault="00856596" w:rsidP="00856596">
      <w:pPr>
        <w:pStyle w:val="PL"/>
      </w:pPr>
      <w:r>
        <w:t xml:space="preserve">        - $ref: 'TS28623_GenericNrm.yaml#/components/schemas/Top'</w:t>
      </w:r>
    </w:p>
    <w:p w14:paraId="52743D80" w14:textId="77777777" w:rsidR="00856596" w:rsidRDefault="00856596" w:rsidP="00856596">
      <w:pPr>
        <w:pStyle w:val="PL"/>
      </w:pPr>
      <w:r>
        <w:t xml:space="preserve">        - type: object</w:t>
      </w:r>
    </w:p>
    <w:p w14:paraId="50682D11" w14:textId="77777777" w:rsidR="00856596" w:rsidRDefault="00856596" w:rsidP="00856596">
      <w:pPr>
        <w:pStyle w:val="PL"/>
      </w:pPr>
      <w:r>
        <w:t xml:space="preserve">          properties:</w:t>
      </w:r>
    </w:p>
    <w:p w14:paraId="4795CFA6" w14:textId="77777777" w:rsidR="00856596" w:rsidRDefault="00856596" w:rsidP="00856596">
      <w:pPr>
        <w:pStyle w:val="PL"/>
      </w:pPr>
      <w:r>
        <w:t xml:space="preserve">            attributes:</w:t>
      </w:r>
    </w:p>
    <w:p w14:paraId="594BF16A" w14:textId="77777777" w:rsidR="00856596" w:rsidRDefault="00856596" w:rsidP="00856596">
      <w:pPr>
        <w:pStyle w:val="PL"/>
      </w:pPr>
      <w:r>
        <w:t xml:space="preserve">              allOf:</w:t>
      </w:r>
    </w:p>
    <w:p w14:paraId="51794EBE" w14:textId="77777777" w:rsidR="00856596" w:rsidRDefault="00856596" w:rsidP="00856596">
      <w:pPr>
        <w:pStyle w:val="PL"/>
      </w:pPr>
      <w:r>
        <w:t xml:space="preserve">                - $ref: 'TS28623_GenericNrm.yaml#/components/schemas/EP_RP-Attr'</w:t>
      </w:r>
    </w:p>
    <w:p w14:paraId="35CEA3B1" w14:textId="77777777" w:rsidR="00856596" w:rsidRDefault="00856596" w:rsidP="00856596">
      <w:pPr>
        <w:pStyle w:val="PL"/>
      </w:pPr>
      <w:r>
        <w:t xml:space="preserve">                - type: object</w:t>
      </w:r>
    </w:p>
    <w:p w14:paraId="536AA0E1" w14:textId="77777777" w:rsidR="00856596" w:rsidRDefault="00856596" w:rsidP="00856596">
      <w:pPr>
        <w:pStyle w:val="PL"/>
      </w:pPr>
      <w:r>
        <w:t xml:space="preserve">                  properties:</w:t>
      </w:r>
    </w:p>
    <w:p w14:paraId="3CAAC0F0" w14:textId="77777777" w:rsidR="00856596" w:rsidRDefault="00856596" w:rsidP="00856596">
      <w:pPr>
        <w:pStyle w:val="PL"/>
      </w:pPr>
      <w:r>
        <w:t xml:space="preserve">                    localAddress:</w:t>
      </w:r>
    </w:p>
    <w:p w14:paraId="7DB891EC" w14:textId="77777777" w:rsidR="00856596" w:rsidRDefault="00856596" w:rsidP="00856596">
      <w:pPr>
        <w:pStyle w:val="PL"/>
      </w:pPr>
      <w:r>
        <w:t xml:space="preserve">                      $ref: 'TS28541_NrNrm.yaml#/components/schemas/LocalAddress'</w:t>
      </w:r>
    </w:p>
    <w:p w14:paraId="2CC309AA" w14:textId="77777777" w:rsidR="00856596" w:rsidRDefault="00856596" w:rsidP="00856596">
      <w:pPr>
        <w:pStyle w:val="PL"/>
      </w:pPr>
      <w:r>
        <w:t xml:space="preserve">                    remoteAddress:</w:t>
      </w:r>
    </w:p>
    <w:p w14:paraId="51568D35" w14:textId="77777777" w:rsidR="00856596" w:rsidRDefault="00856596" w:rsidP="00856596">
      <w:pPr>
        <w:pStyle w:val="PL"/>
      </w:pPr>
      <w:r>
        <w:t xml:space="preserve">                      $ref: 'TS28541_NrNrm.yaml#/components/schemas/RemoteAddress'</w:t>
      </w:r>
    </w:p>
    <w:p w14:paraId="00740AEA" w14:textId="77777777" w:rsidR="00856596" w:rsidRDefault="00856596" w:rsidP="00856596">
      <w:pPr>
        <w:pStyle w:val="PL"/>
      </w:pPr>
      <w:r>
        <w:t xml:space="preserve">    EP_N63-Single:</w:t>
      </w:r>
    </w:p>
    <w:p w14:paraId="7ED3729E" w14:textId="77777777" w:rsidR="00856596" w:rsidRDefault="00856596" w:rsidP="00856596">
      <w:pPr>
        <w:pStyle w:val="PL"/>
      </w:pPr>
      <w:r>
        <w:lastRenderedPageBreak/>
        <w:t xml:space="preserve">      allOf:</w:t>
      </w:r>
    </w:p>
    <w:p w14:paraId="10E11FC6" w14:textId="77777777" w:rsidR="00856596" w:rsidRDefault="00856596" w:rsidP="00856596">
      <w:pPr>
        <w:pStyle w:val="PL"/>
      </w:pPr>
      <w:r>
        <w:t xml:space="preserve">        - $ref: 'TS28623_GenericNrm.yaml#/components/schemas/Top'</w:t>
      </w:r>
    </w:p>
    <w:p w14:paraId="278C9E10" w14:textId="77777777" w:rsidR="00856596" w:rsidRDefault="00856596" w:rsidP="00856596">
      <w:pPr>
        <w:pStyle w:val="PL"/>
      </w:pPr>
      <w:r>
        <w:t xml:space="preserve">        - type: object</w:t>
      </w:r>
    </w:p>
    <w:p w14:paraId="589888F4" w14:textId="77777777" w:rsidR="00856596" w:rsidRDefault="00856596" w:rsidP="00856596">
      <w:pPr>
        <w:pStyle w:val="PL"/>
      </w:pPr>
      <w:r>
        <w:t xml:space="preserve">          properties:</w:t>
      </w:r>
    </w:p>
    <w:p w14:paraId="6ECADADE" w14:textId="77777777" w:rsidR="00856596" w:rsidRDefault="00856596" w:rsidP="00856596">
      <w:pPr>
        <w:pStyle w:val="PL"/>
      </w:pPr>
      <w:r>
        <w:t xml:space="preserve">            attributes:</w:t>
      </w:r>
    </w:p>
    <w:p w14:paraId="773B7BDE" w14:textId="77777777" w:rsidR="00856596" w:rsidRDefault="00856596" w:rsidP="00856596">
      <w:pPr>
        <w:pStyle w:val="PL"/>
      </w:pPr>
      <w:r>
        <w:t xml:space="preserve">              allOf:</w:t>
      </w:r>
    </w:p>
    <w:p w14:paraId="400BF25A" w14:textId="77777777" w:rsidR="00856596" w:rsidRDefault="00856596" w:rsidP="00856596">
      <w:pPr>
        <w:pStyle w:val="PL"/>
      </w:pPr>
      <w:r>
        <w:t xml:space="preserve">                - $ref: 'TS28623_GenericNrm.yaml#/components/schemas/EP_RP-Attr'</w:t>
      </w:r>
    </w:p>
    <w:p w14:paraId="255D4688" w14:textId="77777777" w:rsidR="00856596" w:rsidRDefault="00856596" w:rsidP="00856596">
      <w:pPr>
        <w:pStyle w:val="PL"/>
      </w:pPr>
      <w:r>
        <w:t xml:space="preserve">                - type: object</w:t>
      </w:r>
    </w:p>
    <w:p w14:paraId="06678F19" w14:textId="77777777" w:rsidR="00856596" w:rsidRDefault="00856596" w:rsidP="00856596">
      <w:pPr>
        <w:pStyle w:val="PL"/>
      </w:pPr>
      <w:r>
        <w:t xml:space="preserve">                  properties:</w:t>
      </w:r>
    </w:p>
    <w:p w14:paraId="4DE974B1" w14:textId="77777777" w:rsidR="00856596" w:rsidRDefault="00856596" w:rsidP="00856596">
      <w:pPr>
        <w:pStyle w:val="PL"/>
      </w:pPr>
      <w:r>
        <w:t xml:space="preserve">                    localAddress:</w:t>
      </w:r>
    </w:p>
    <w:p w14:paraId="102E9680" w14:textId="77777777" w:rsidR="00856596" w:rsidRDefault="00856596" w:rsidP="00856596">
      <w:pPr>
        <w:pStyle w:val="PL"/>
      </w:pPr>
      <w:r>
        <w:t xml:space="preserve">                      $ref: 'TS28541_NrNrm.yaml#/components/schemas/LocalAddress'</w:t>
      </w:r>
    </w:p>
    <w:p w14:paraId="66506B10" w14:textId="77777777" w:rsidR="00856596" w:rsidRDefault="00856596" w:rsidP="00856596">
      <w:pPr>
        <w:pStyle w:val="PL"/>
      </w:pPr>
      <w:r>
        <w:t xml:space="preserve">                    remoteAddress:</w:t>
      </w:r>
    </w:p>
    <w:p w14:paraId="3628385A" w14:textId="77777777" w:rsidR="00856596" w:rsidRDefault="00856596" w:rsidP="00856596">
      <w:pPr>
        <w:pStyle w:val="PL"/>
      </w:pPr>
      <w:r>
        <w:t xml:space="preserve">                      $ref: 'TS28541_NrNrm.yaml#/components/schemas/RemoteAddress'</w:t>
      </w:r>
    </w:p>
    <w:p w14:paraId="4006B1FB" w14:textId="77777777" w:rsidR="00856596" w:rsidRDefault="00856596" w:rsidP="00856596">
      <w:pPr>
        <w:pStyle w:val="PL"/>
      </w:pPr>
    </w:p>
    <w:p w14:paraId="5BE6C97E" w14:textId="77777777" w:rsidR="00856596" w:rsidRDefault="00856596" w:rsidP="00856596">
      <w:pPr>
        <w:pStyle w:val="PL"/>
      </w:pPr>
    </w:p>
    <w:p w14:paraId="3FCCC269" w14:textId="77777777" w:rsidR="00856596" w:rsidRDefault="00856596" w:rsidP="00856596">
      <w:pPr>
        <w:pStyle w:val="PL"/>
      </w:pPr>
      <w:r>
        <w:t xml:space="preserve">    GmlcFunction-Single:</w:t>
      </w:r>
    </w:p>
    <w:p w14:paraId="2D4B159B" w14:textId="77777777" w:rsidR="00856596" w:rsidRDefault="00856596" w:rsidP="00856596">
      <w:pPr>
        <w:pStyle w:val="PL"/>
      </w:pPr>
      <w:r>
        <w:t xml:space="preserve">      allOf:</w:t>
      </w:r>
    </w:p>
    <w:p w14:paraId="34889E85" w14:textId="77777777" w:rsidR="00856596" w:rsidRDefault="00856596" w:rsidP="00856596">
      <w:pPr>
        <w:pStyle w:val="PL"/>
      </w:pPr>
      <w:r>
        <w:t xml:space="preserve">        - $ref: 'TS28623_GenericNrm.yaml#/components/schemas/Top'</w:t>
      </w:r>
    </w:p>
    <w:p w14:paraId="78362B88" w14:textId="77777777" w:rsidR="00856596" w:rsidRDefault="00856596" w:rsidP="00856596">
      <w:pPr>
        <w:pStyle w:val="PL"/>
      </w:pPr>
      <w:r>
        <w:t xml:space="preserve">        - type: object</w:t>
      </w:r>
    </w:p>
    <w:p w14:paraId="5130EABB" w14:textId="77777777" w:rsidR="00856596" w:rsidRDefault="00856596" w:rsidP="00856596">
      <w:pPr>
        <w:pStyle w:val="PL"/>
      </w:pPr>
      <w:r>
        <w:t xml:space="preserve">          properties:</w:t>
      </w:r>
    </w:p>
    <w:p w14:paraId="5CA9D82E" w14:textId="77777777" w:rsidR="00856596" w:rsidRDefault="00856596" w:rsidP="00856596">
      <w:pPr>
        <w:pStyle w:val="PL"/>
      </w:pPr>
      <w:r>
        <w:t xml:space="preserve">            attributes:</w:t>
      </w:r>
    </w:p>
    <w:p w14:paraId="7AD74B27" w14:textId="77777777" w:rsidR="00856596" w:rsidRDefault="00856596" w:rsidP="00856596">
      <w:pPr>
        <w:pStyle w:val="PL"/>
      </w:pPr>
      <w:r>
        <w:t xml:space="preserve">              allOf:</w:t>
      </w:r>
    </w:p>
    <w:p w14:paraId="306B0D55" w14:textId="77777777" w:rsidR="00856596" w:rsidRDefault="00856596" w:rsidP="00856596">
      <w:pPr>
        <w:pStyle w:val="PL"/>
      </w:pPr>
      <w:r>
        <w:t xml:space="preserve">                - $ref: 'TS28623_GenericNrm.yaml#/components/schemas/ManagedFunction-Attr'</w:t>
      </w:r>
    </w:p>
    <w:p w14:paraId="15EB3A97" w14:textId="77777777" w:rsidR="00856596" w:rsidRDefault="00856596" w:rsidP="00856596">
      <w:pPr>
        <w:pStyle w:val="PL"/>
      </w:pPr>
      <w:r>
        <w:t xml:space="preserve">                - type: object</w:t>
      </w:r>
    </w:p>
    <w:p w14:paraId="7C337BFB" w14:textId="77777777" w:rsidR="00856596" w:rsidRDefault="00856596" w:rsidP="00856596">
      <w:pPr>
        <w:pStyle w:val="PL"/>
      </w:pPr>
      <w:r>
        <w:t xml:space="preserve">                  properties:</w:t>
      </w:r>
    </w:p>
    <w:p w14:paraId="5E28572D" w14:textId="77777777" w:rsidR="00856596" w:rsidRDefault="00856596" w:rsidP="00856596">
      <w:pPr>
        <w:pStyle w:val="PL"/>
      </w:pPr>
      <w:r>
        <w:t xml:space="preserve">                    pLMNInfoList:</w:t>
      </w:r>
    </w:p>
    <w:p w14:paraId="4CA53117" w14:textId="77777777" w:rsidR="00856596" w:rsidRDefault="00856596" w:rsidP="00856596">
      <w:pPr>
        <w:pStyle w:val="PL"/>
      </w:pPr>
      <w:r>
        <w:t xml:space="preserve">                      $ref: 'TS28541_NrNrm.yaml#/components/schemas/PlmnInfoList'</w:t>
      </w:r>
    </w:p>
    <w:p w14:paraId="78590DBA" w14:textId="77777777" w:rsidR="00856596" w:rsidRDefault="00856596" w:rsidP="00856596">
      <w:pPr>
        <w:pStyle w:val="PL"/>
      </w:pPr>
      <w:r>
        <w:t xml:space="preserve">                    sBIFqdn:</w:t>
      </w:r>
    </w:p>
    <w:p w14:paraId="0B7098A0" w14:textId="77777777" w:rsidR="00856596" w:rsidRDefault="00856596" w:rsidP="00856596">
      <w:pPr>
        <w:pStyle w:val="PL"/>
      </w:pPr>
      <w:r>
        <w:t xml:space="preserve">                      type: string</w:t>
      </w:r>
    </w:p>
    <w:p w14:paraId="799BF5EF" w14:textId="77777777" w:rsidR="00856596" w:rsidRDefault="00856596" w:rsidP="00856596">
      <w:pPr>
        <w:pStyle w:val="PL"/>
      </w:pPr>
      <w:r>
        <w:t xml:space="preserve">                    managedNFProfile:</w:t>
      </w:r>
    </w:p>
    <w:p w14:paraId="6F36BA6C" w14:textId="77777777" w:rsidR="00856596" w:rsidRDefault="00856596" w:rsidP="00856596">
      <w:pPr>
        <w:pStyle w:val="PL"/>
      </w:pPr>
      <w:r>
        <w:t xml:space="preserve">                      $ref: '#/components/schemas/ManagedNFProfile'</w:t>
      </w:r>
    </w:p>
    <w:p w14:paraId="219AB0F4" w14:textId="77777777" w:rsidR="00856596" w:rsidRDefault="00856596" w:rsidP="00856596">
      <w:pPr>
        <w:pStyle w:val="PL"/>
      </w:pPr>
      <w:r>
        <w:t xml:space="preserve">                    commModelList:</w:t>
      </w:r>
    </w:p>
    <w:p w14:paraId="468353E3" w14:textId="77777777" w:rsidR="00856596" w:rsidRDefault="00856596" w:rsidP="00856596">
      <w:pPr>
        <w:pStyle w:val="PL"/>
      </w:pPr>
      <w:r>
        <w:t xml:space="preserve">                      $ref: '#/components/schemas/CommModelList'</w:t>
      </w:r>
    </w:p>
    <w:p w14:paraId="3735FDBD" w14:textId="77777777" w:rsidR="00856596" w:rsidRDefault="00856596" w:rsidP="00856596">
      <w:pPr>
        <w:pStyle w:val="PL"/>
      </w:pPr>
      <w:r>
        <w:t xml:space="preserve">                    gmlcInfo:</w:t>
      </w:r>
    </w:p>
    <w:p w14:paraId="2D540012" w14:textId="77777777" w:rsidR="00856596" w:rsidRDefault="00856596" w:rsidP="00856596">
      <w:pPr>
        <w:pStyle w:val="PL"/>
      </w:pPr>
      <w:r>
        <w:t xml:space="preserve">                      $ref: '#/components/schemas/GmlcInfo'</w:t>
      </w:r>
    </w:p>
    <w:p w14:paraId="0A93862A" w14:textId="77777777" w:rsidR="00856596" w:rsidRDefault="00856596" w:rsidP="00856596">
      <w:pPr>
        <w:pStyle w:val="PL"/>
      </w:pPr>
      <w:r>
        <w:t xml:space="preserve">        - $ref: 'TS28623_GenericNrm.yaml#/components/schemas/ManagedFunction-ncO'</w:t>
      </w:r>
    </w:p>
    <w:p w14:paraId="588EA1A5" w14:textId="77777777" w:rsidR="00856596" w:rsidRDefault="00856596" w:rsidP="00856596">
      <w:pPr>
        <w:pStyle w:val="PL"/>
      </w:pPr>
      <w:r>
        <w:t xml:space="preserve">        - $ref: '#/components/schemas/ManagedFunction5GC-nc0'           </w:t>
      </w:r>
    </w:p>
    <w:p w14:paraId="72DC0D1B" w14:textId="77777777" w:rsidR="00856596" w:rsidRDefault="00856596" w:rsidP="00856596">
      <w:pPr>
        <w:pStyle w:val="PL"/>
      </w:pPr>
      <w:r>
        <w:t xml:space="preserve">        - type: object</w:t>
      </w:r>
    </w:p>
    <w:p w14:paraId="7EEFC0A9" w14:textId="77777777" w:rsidR="00856596" w:rsidRDefault="00856596" w:rsidP="00856596">
      <w:pPr>
        <w:pStyle w:val="PL"/>
      </w:pPr>
      <w:r>
        <w:t xml:space="preserve">          properties:</w:t>
      </w:r>
    </w:p>
    <w:p w14:paraId="4EBF1D56" w14:textId="77777777" w:rsidR="00856596" w:rsidRDefault="00856596" w:rsidP="00856596">
      <w:pPr>
        <w:pStyle w:val="PL"/>
      </w:pPr>
      <w:r>
        <w:t xml:space="preserve">            EP_NL2:</w:t>
      </w:r>
    </w:p>
    <w:p w14:paraId="14D55585" w14:textId="77777777" w:rsidR="00856596" w:rsidRDefault="00856596" w:rsidP="00856596">
      <w:pPr>
        <w:pStyle w:val="PL"/>
      </w:pPr>
      <w:r>
        <w:t xml:space="preserve">              $ref: '#/components/schemas/EP_NL2-Multiple'</w:t>
      </w:r>
    </w:p>
    <w:p w14:paraId="573E8AA9" w14:textId="77777777" w:rsidR="00856596" w:rsidRDefault="00856596" w:rsidP="00856596">
      <w:pPr>
        <w:pStyle w:val="PL"/>
      </w:pPr>
      <w:r>
        <w:t xml:space="preserve">            EP_NL3:</w:t>
      </w:r>
    </w:p>
    <w:p w14:paraId="155A49D7" w14:textId="77777777" w:rsidR="00856596" w:rsidRDefault="00856596" w:rsidP="00856596">
      <w:pPr>
        <w:pStyle w:val="PL"/>
      </w:pPr>
      <w:r>
        <w:t xml:space="preserve">              $ref: '#/components/schemas/EP_NL3-Multiple'</w:t>
      </w:r>
    </w:p>
    <w:p w14:paraId="43CF8BC8" w14:textId="77777777" w:rsidR="00856596" w:rsidRDefault="00856596" w:rsidP="00856596">
      <w:pPr>
        <w:pStyle w:val="PL"/>
      </w:pPr>
      <w:r>
        <w:t xml:space="preserve">            EP_NL5:</w:t>
      </w:r>
    </w:p>
    <w:p w14:paraId="0C3246DC" w14:textId="77777777" w:rsidR="00856596" w:rsidRDefault="00856596" w:rsidP="00856596">
      <w:pPr>
        <w:pStyle w:val="PL"/>
      </w:pPr>
      <w:r>
        <w:t xml:space="preserve">              $ref: '#/components/schemas/EP_NL5-Multiple'</w:t>
      </w:r>
    </w:p>
    <w:p w14:paraId="7FD5192B" w14:textId="77777777" w:rsidR="00856596" w:rsidRDefault="00856596" w:rsidP="00856596">
      <w:pPr>
        <w:pStyle w:val="PL"/>
      </w:pPr>
      <w:r>
        <w:t xml:space="preserve">            EP_NL6:</w:t>
      </w:r>
    </w:p>
    <w:p w14:paraId="2D33901E" w14:textId="77777777" w:rsidR="00856596" w:rsidRDefault="00856596" w:rsidP="00856596">
      <w:pPr>
        <w:pStyle w:val="PL"/>
      </w:pPr>
      <w:r>
        <w:t xml:space="preserve">              $ref: '#/components/schemas/EP_NL6-Multiple'</w:t>
      </w:r>
    </w:p>
    <w:p w14:paraId="2E2C8E5D" w14:textId="77777777" w:rsidR="00856596" w:rsidRDefault="00856596" w:rsidP="00856596">
      <w:pPr>
        <w:pStyle w:val="PL"/>
      </w:pPr>
      <w:r>
        <w:t xml:space="preserve">            EP_NL9:</w:t>
      </w:r>
    </w:p>
    <w:p w14:paraId="7E5E59DA" w14:textId="77777777" w:rsidR="00856596" w:rsidRDefault="00856596" w:rsidP="00856596">
      <w:pPr>
        <w:pStyle w:val="PL"/>
      </w:pPr>
      <w:r>
        <w:t xml:space="preserve">              $ref: '#/components/schemas/EP_NL9-Multiple'</w:t>
      </w:r>
    </w:p>
    <w:p w14:paraId="04A9F8C2" w14:textId="77777777" w:rsidR="00856596" w:rsidRDefault="00856596" w:rsidP="00856596">
      <w:pPr>
        <w:pStyle w:val="PL"/>
      </w:pPr>
      <w:r>
        <w:t xml:space="preserve">            EP_NL10:</w:t>
      </w:r>
    </w:p>
    <w:p w14:paraId="07B8E7FF" w14:textId="77777777" w:rsidR="00856596" w:rsidRDefault="00856596" w:rsidP="00856596">
      <w:pPr>
        <w:pStyle w:val="PL"/>
      </w:pPr>
      <w:r>
        <w:t xml:space="preserve">              $ref: '#/components/schemas/EP_NL10-Multiple'              </w:t>
      </w:r>
    </w:p>
    <w:p w14:paraId="5BA8D9FB" w14:textId="77777777" w:rsidR="00856596" w:rsidRDefault="00856596" w:rsidP="00856596">
      <w:pPr>
        <w:pStyle w:val="PL"/>
      </w:pPr>
      <w:r>
        <w:t xml:space="preserve">    TsctsfFunction-Single:</w:t>
      </w:r>
    </w:p>
    <w:p w14:paraId="77BF62CC" w14:textId="77777777" w:rsidR="00856596" w:rsidRDefault="00856596" w:rsidP="00856596">
      <w:pPr>
        <w:pStyle w:val="PL"/>
      </w:pPr>
      <w:r>
        <w:t xml:space="preserve">      allOf:</w:t>
      </w:r>
    </w:p>
    <w:p w14:paraId="043E2C8A" w14:textId="77777777" w:rsidR="00856596" w:rsidRDefault="00856596" w:rsidP="00856596">
      <w:pPr>
        <w:pStyle w:val="PL"/>
      </w:pPr>
      <w:r>
        <w:t xml:space="preserve">        - $ref: 'TS28623_GenericNrm.yaml#/components/schemas/Top'</w:t>
      </w:r>
    </w:p>
    <w:p w14:paraId="603F6A7F" w14:textId="77777777" w:rsidR="00856596" w:rsidRDefault="00856596" w:rsidP="00856596">
      <w:pPr>
        <w:pStyle w:val="PL"/>
      </w:pPr>
      <w:r>
        <w:t xml:space="preserve">        - type: object</w:t>
      </w:r>
    </w:p>
    <w:p w14:paraId="7BE56519" w14:textId="77777777" w:rsidR="00856596" w:rsidRDefault="00856596" w:rsidP="00856596">
      <w:pPr>
        <w:pStyle w:val="PL"/>
      </w:pPr>
      <w:r>
        <w:t xml:space="preserve">          properties:</w:t>
      </w:r>
    </w:p>
    <w:p w14:paraId="2A645D8E" w14:textId="77777777" w:rsidR="00856596" w:rsidRDefault="00856596" w:rsidP="00856596">
      <w:pPr>
        <w:pStyle w:val="PL"/>
      </w:pPr>
      <w:r>
        <w:t xml:space="preserve">            attributes:</w:t>
      </w:r>
    </w:p>
    <w:p w14:paraId="6765D298" w14:textId="77777777" w:rsidR="00856596" w:rsidRDefault="00856596" w:rsidP="00856596">
      <w:pPr>
        <w:pStyle w:val="PL"/>
      </w:pPr>
      <w:r>
        <w:t xml:space="preserve">              allOf:</w:t>
      </w:r>
    </w:p>
    <w:p w14:paraId="484D1265" w14:textId="77777777" w:rsidR="00856596" w:rsidRDefault="00856596" w:rsidP="00856596">
      <w:pPr>
        <w:pStyle w:val="PL"/>
      </w:pPr>
      <w:r>
        <w:t xml:space="preserve">                - $ref: 'TS28623_GenericNrm.yaml#/components/schemas/ManagedFunction-Attr'</w:t>
      </w:r>
    </w:p>
    <w:p w14:paraId="4FC78C39" w14:textId="77777777" w:rsidR="00856596" w:rsidRDefault="00856596" w:rsidP="00856596">
      <w:pPr>
        <w:pStyle w:val="PL"/>
      </w:pPr>
      <w:r>
        <w:t xml:space="preserve">                - type: object</w:t>
      </w:r>
    </w:p>
    <w:p w14:paraId="355B5740" w14:textId="77777777" w:rsidR="00856596" w:rsidRDefault="00856596" w:rsidP="00856596">
      <w:pPr>
        <w:pStyle w:val="PL"/>
      </w:pPr>
      <w:r>
        <w:t xml:space="preserve">                  properties:</w:t>
      </w:r>
    </w:p>
    <w:p w14:paraId="0C2F0559" w14:textId="77777777" w:rsidR="00856596" w:rsidRDefault="00856596" w:rsidP="00856596">
      <w:pPr>
        <w:pStyle w:val="PL"/>
      </w:pPr>
      <w:r>
        <w:t xml:space="preserve">                    pLMNInfoList:</w:t>
      </w:r>
    </w:p>
    <w:p w14:paraId="02ECEBAC" w14:textId="77777777" w:rsidR="00856596" w:rsidRDefault="00856596" w:rsidP="00856596">
      <w:pPr>
        <w:pStyle w:val="PL"/>
      </w:pPr>
      <w:r>
        <w:t xml:space="preserve">                      $ref: 'TS28541_NrNrm.yaml#/components/schemas/PlmnInfoList'</w:t>
      </w:r>
    </w:p>
    <w:p w14:paraId="5619CBC6" w14:textId="77777777" w:rsidR="00856596" w:rsidRDefault="00856596" w:rsidP="00856596">
      <w:pPr>
        <w:pStyle w:val="PL"/>
      </w:pPr>
      <w:r>
        <w:t xml:space="preserve">                    sBIFqdn:</w:t>
      </w:r>
    </w:p>
    <w:p w14:paraId="36AB3DCE" w14:textId="77777777" w:rsidR="00856596" w:rsidRDefault="00856596" w:rsidP="00856596">
      <w:pPr>
        <w:pStyle w:val="PL"/>
      </w:pPr>
      <w:r>
        <w:t xml:space="preserve">                      type: string</w:t>
      </w:r>
    </w:p>
    <w:p w14:paraId="626ECE44" w14:textId="77777777" w:rsidR="00856596" w:rsidRDefault="00856596" w:rsidP="00856596">
      <w:pPr>
        <w:pStyle w:val="PL"/>
      </w:pPr>
      <w:r>
        <w:t xml:space="preserve">                    managedNFProfile:</w:t>
      </w:r>
    </w:p>
    <w:p w14:paraId="4FEBFD04" w14:textId="77777777" w:rsidR="00856596" w:rsidRDefault="00856596" w:rsidP="00856596">
      <w:pPr>
        <w:pStyle w:val="PL"/>
      </w:pPr>
      <w:r>
        <w:t xml:space="preserve">                      $ref: '#/components/schemas/ManagedNFProfile'</w:t>
      </w:r>
    </w:p>
    <w:p w14:paraId="2B565507" w14:textId="77777777" w:rsidR="00856596" w:rsidRDefault="00856596" w:rsidP="00856596">
      <w:pPr>
        <w:pStyle w:val="PL"/>
      </w:pPr>
      <w:r>
        <w:t xml:space="preserve">                    commModelList:</w:t>
      </w:r>
    </w:p>
    <w:p w14:paraId="2A08A777" w14:textId="77777777" w:rsidR="00856596" w:rsidRDefault="00856596" w:rsidP="00856596">
      <w:pPr>
        <w:pStyle w:val="PL"/>
      </w:pPr>
      <w:r>
        <w:t xml:space="preserve">                      $ref: '#/components/schemas/CommModelList'</w:t>
      </w:r>
    </w:p>
    <w:p w14:paraId="290D435E" w14:textId="77777777" w:rsidR="00856596" w:rsidRDefault="00856596" w:rsidP="00856596">
      <w:pPr>
        <w:pStyle w:val="PL"/>
      </w:pPr>
      <w:r>
        <w:t xml:space="preserve">                    tsctsfInfo:</w:t>
      </w:r>
    </w:p>
    <w:p w14:paraId="7CDE3D65" w14:textId="77777777" w:rsidR="00856596" w:rsidRDefault="00856596" w:rsidP="00856596">
      <w:pPr>
        <w:pStyle w:val="PL"/>
      </w:pPr>
      <w:r>
        <w:t xml:space="preserve">                      $ref: '#/components/schemas/TsctsfInfo'</w:t>
      </w:r>
    </w:p>
    <w:p w14:paraId="74E63A22" w14:textId="77777777" w:rsidR="00856596" w:rsidRDefault="00856596" w:rsidP="00856596">
      <w:pPr>
        <w:pStyle w:val="PL"/>
      </w:pPr>
      <w:r>
        <w:t xml:space="preserve">        - $ref: 'TS28623_GenericNrm.yaml#/components/schemas/ManagedFunction-ncO'</w:t>
      </w:r>
    </w:p>
    <w:p w14:paraId="3F5120AA" w14:textId="77777777" w:rsidR="00856596" w:rsidRDefault="00856596" w:rsidP="00856596">
      <w:pPr>
        <w:pStyle w:val="PL"/>
      </w:pPr>
      <w:r>
        <w:t xml:space="preserve">        - $ref: '#/components/schemas/ManagedFunction5GC-nc0'           </w:t>
      </w:r>
    </w:p>
    <w:p w14:paraId="265EEC68" w14:textId="77777777" w:rsidR="00856596" w:rsidRDefault="00856596" w:rsidP="00856596">
      <w:pPr>
        <w:pStyle w:val="PL"/>
      </w:pPr>
      <w:r>
        <w:t xml:space="preserve">        - type: object</w:t>
      </w:r>
    </w:p>
    <w:p w14:paraId="22A012AC" w14:textId="77777777" w:rsidR="00856596" w:rsidRDefault="00856596" w:rsidP="00856596">
      <w:pPr>
        <w:pStyle w:val="PL"/>
      </w:pPr>
      <w:r>
        <w:t xml:space="preserve">          properties:</w:t>
      </w:r>
    </w:p>
    <w:p w14:paraId="71F90F7F" w14:textId="77777777" w:rsidR="00856596" w:rsidRDefault="00856596" w:rsidP="00856596">
      <w:pPr>
        <w:pStyle w:val="PL"/>
      </w:pPr>
      <w:r>
        <w:t xml:space="preserve">            EP_N84:</w:t>
      </w:r>
    </w:p>
    <w:p w14:paraId="7AD4721F" w14:textId="77777777" w:rsidR="00856596" w:rsidRDefault="00856596" w:rsidP="00856596">
      <w:pPr>
        <w:pStyle w:val="PL"/>
      </w:pPr>
      <w:r>
        <w:t xml:space="preserve">              $ref: '#/components/schemas/EP_N84-Multiple'</w:t>
      </w:r>
    </w:p>
    <w:p w14:paraId="432AFA2F" w14:textId="77777777" w:rsidR="00856596" w:rsidRDefault="00856596" w:rsidP="00856596">
      <w:pPr>
        <w:pStyle w:val="PL"/>
      </w:pPr>
      <w:r>
        <w:t xml:space="preserve">            EP_N85:</w:t>
      </w:r>
    </w:p>
    <w:p w14:paraId="62CCBEB4" w14:textId="77777777" w:rsidR="00856596" w:rsidRDefault="00856596" w:rsidP="00856596">
      <w:pPr>
        <w:pStyle w:val="PL"/>
      </w:pPr>
      <w:r>
        <w:lastRenderedPageBreak/>
        <w:t xml:space="preserve">              $ref: '#/components/schemas/EP_N85-Multiple'</w:t>
      </w:r>
    </w:p>
    <w:p w14:paraId="63BCF33A" w14:textId="77777777" w:rsidR="00856596" w:rsidRDefault="00856596" w:rsidP="00856596">
      <w:pPr>
        <w:pStyle w:val="PL"/>
      </w:pPr>
      <w:r>
        <w:t xml:space="preserve">            EP_N86:</w:t>
      </w:r>
    </w:p>
    <w:p w14:paraId="62CBF13A" w14:textId="77777777" w:rsidR="00856596" w:rsidRDefault="00856596" w:rsidP="00856596">
      <w:pPr>
        <w:pStyle w:val="PL"/>
      </w:pPr>
      <w:r>
        <w:t xml:space="preserve">              $ref: '#/components/schemas/EP_N86-Multiple'</w:t>
      </w:r>
    </w:p>
    <w:p w14:paraId="44F23342" w14:textId="77777777" w:rsidR="00856596" w:rsidRDefault="00856596" w:rsidP="00856596">
      <w:pPr>
        <w:pStyle w:val="PL"/>
      </w:pPr>
      <w:r>
        <w:t xml:space="preserve">            EP_N87:</w:t>
      </w:r>
    </w:p>
    <w:p w14:paraId="1AA5481D" w14:textId="77777777" w:rsidR="00856596" w:rsidRDefault="00856596" w:rsidP="00856596">
      <w:pPr>
        <w:pStyle w:val="PL"/>
      </w:pPr>
      <w:r>
        <w:t xml:space="preserve">              $ref: '#/components/schemas/EP_N87-Multiple'</w:t>
      </w:r>
    </w:p>
    <w:p w14:paraId="51CC51E8" w14:textId="77777777" w:rsidR="00856596" w:rsidRDefault="00856596" w:rsidP="00856596">
      <w:pPr>
        <w:pStyle w:val="PL"/>
      </w:pPr>
      <w:r>
        <w:t xml:space="preserve">            EP_N89:</w:t>
      </w:r>
    </w:p>
    <w:p w14:paraId="266F152A" w14:textId="77777777" w:rsidR="00856596" w:rsidRDefault="00856596" w:rsidP="00856596">
      <w:pPr>
        <w:pStyle w:val="PL"/>
      </w:pPr>
      <w:r>
        <w:t xml:space="preserve">              $ref: '#/components/schemas/EP_N89-Multiple'</w:t>
      </w:r>
    </w:p>
    <w:p w14:paraId="0E8BA49B" w14:textId="77777777" w:rsidR="00856596" w:rsidRDefault="00856596" w:rsidP="00856596">
      <w:pPr>
        <w:pStyle w:val="PL"/>
      </w:pPr>
      <w:r>
        <w:t xml:space="preserve">            EP_N96:</w:t>
      </w:r>
    </w:p>
    <w:p w14:paraId="1E369891" w14:textId="77777777" w:rsidR="00856596" w:rsidRDefault="00856596" w:rsidP="00856596">
      <w:pPr>
        <w:pStyle w:val="PL"/>
      </w:pPr>
      <w:r>
        <w:t xml:space="preserve">              $ref: '#/components/schemas/EP_N96-Multiple'</w:t>
      </w:r>
    </w:p>
    <w:p w14:paraId="2F87A661" w14:textId="77777777" w:rsidR="00856596" w:rsidRDefault="00856596" w:rsidP="00856596">
      <w:pPr>
        <w:pStyle w:val="PL"/>
      </w:pPr>
    </w:p>
    <w:p w14:paraId="02069775" w14:textId="77777777" w:rsidR="00856596" w:rsidRDefault="00856596" w:rsidP="00856596">
      <w:pPr>
        <w:pStyle w:val="PL"/>
      </w:pPr>
      <w:r>
        <w:t xml:space="preserve">    EP_N84-Single:</w:t>
      </w:r>
    </w:p>
    <w:p w14:paraId="51ED0A2B" w14:textId="77777777" w:rsidR="00856596" w:rsidRDefault="00856596" w:rsidP="00856596">
      <w:pPr>
        <w:pStyle w:val="PL"/>
      </w:pPr>
      <w:r>
        <w:t xml:space="preserve">      allOf:</w:t>
      </w:r>
    </w:p>
    <w:p w14:paraId="0DABE2FA" w14:textId="77777777" w:rsidR="00856596" w:rsidRDefault="00856596" w:rsidP="00856596">
      <w:pPr>
        <w:pStyle w:val="PL"/>
      </w:pPr>
      <w:r>
        <w:t xml:space="preserve">        - $ref: 'TS28623_GenericNrm.yaml#/components/schemas/Top'</w:t>
      </w:r>
    </w:p>
    <w:p w14:paraId="162F42A7" w14:textId="77777777" w:rsidR="00856596" w:rsidRDefault="00856596" w:rsidP="00856596">
      <w:pPr>
        <w:pStyle w:val="PL"/>
      </w:pPr>
      <w:r>
        <w:t xml:space="preserve">        - type: object</w:t>
      </w:r>
    </w:p>
    <w:p w14:paraId="2E1CAC21" w14:textId="77777777" w:rsidR="00856596" w:rsidRDefault="00856596" w:rsidP="00856596">
      <w:pPr>
        <w:pStyle w:val="PL"/>
      </w:pPr>
      <w:r>
        <w:t xml:space="preserve">          properties:</w:t>
      </w:r>
    </w:p>
    <w:p w14:paraId="1D042EF4" w14:textId="77777777" w:rsidR="00856596" w:rsidRDefault="00856596" w:rsidP="00856596">
      <w:pPr>
        <w:pStyle w:val="PL"/>
      </w:pPr>
      <w:r>
        <w:t xml:space="preserve">            attributes:</w:t>
      </w:r>
    </w:p>
    <w:p w14:paraId="448A0CA0" w14:textId="77777777" w:rsidR="00856596" w:rsidRDefault="00856596" w:rsidP="00856596">
      <w:pPr>
        <w:pStyle w:val="PL"/>
      </w:pPr>
      <w:r>
        <w:t xml:space="preserve">              allOf:</w:t>
      </w:r>
    </w:p>
    <w:p w14:paraId="7F1322A0" w14:textId="77777777" w:rsidR="00856596" w:rsidRDefault="00856596" w:rsidP="00856596">
      <w:pPr>
        <w:pStyle w:val="PL"/>
      </w:pPr>
      <w:r>
        <w:t xml:space="preserve">                - $ref: 'TS28623_GenericNrm.yaml#/components/schemas/EP_RP-Attr'</w:t>
      </w:r>
    </w:p>
    <w:p w14:paraId="1C243F6D" w14:textId="77777777" w:rsidR="00856596" w:rsidRDefault="00856596" w:rsidP="00856596">
      <w:pPr>
        <w:pStyle w:val="PL"/>
      </w:pPr>
      <w:r>
        <w:t xml:space="preserve">                - type: object</w:t>
      </w:r>
    </w:p>
    <w:p w14:paraId="35A1F045" w14:textId="77777777" w:rsidR="00856596" w:rsidRDefault="00856596" w:rsidP="00856596">
      <w:pPr>
        <w:pStyle w:val="PL"/>
      </w:pPr>
      <w:r>
        <w:t xml:space="preserve">                  properties:</w:t>
      </w:r>
    </w:p>
    <w:p w14:paraId="208B5F56" w14:textId="77777777" w:rsidR="00856596" w:rsidRDefault="00856596" w:rsidP="00856596">
      <w:pPr>
        <w:pStyle w:val="PL"/>
      </w:pPr>
      <w:r>
        <w:t xml:space="preserve">                    localAddress:</w:t>
      </w:r>
    </w:p>
    <w:p w14:paraId="1DD518AC" w14:textId="77777777" w:rsidR="00856596" w:rsidRDefault="00856596" w:rsidP="00856596">
      <w:pPr>
        <w:pStyle w:val="PL"/>
      </w:pPr>
      <w:r>
        <w:t xml:space="preserve">                      $ref: 'TS28541_NrNrm.yaml#/components/schemas/LocalAddress'</w:t>
      </w:r>
    </w:p>
    <w:p w14:paraId="13203B54" w14:textId="77777777" w:rsidR="00856596" w:rsidRDefault="00856596" w:rsidP="00856596">
      <w:pPr>
        <w:pStyle w:val="PL"/>
      </w:pPr>
      <w:r>
        <w:t xml:space="preserve">                    remoteAddress:</w:t>
      </w:r>
    </w:p>
    <w:p w14:paraId="5690CBDF" w14:textId="77777777" w:rsidR="00856596" w:rsidRDefault="00856596" w:rsidP="00856596">
      <w:pPr>
        <w:pStyle w:val="PL"/>
      </w:pPr>
      <w:r>
        <w:t xml:space="preserve">                      $ref: 'TS28541_NrNrm.yaml#/components/schemas/RemoteAddress'    </w:t>
      </w:r>
    </w:p>
    <w:p w14:paraId="0BEA195C" w14:textId="77777777" w:rsidR="00856596" w:rsidRDefault="00856596" w:rsidP="00856596">
      <w:pPr>
        <w:pStyle w:val="PL"/>
      </w:pPr>
      <w:r>
        <w:t xml:space="preserve">    EP_N85-Single:</w:t>
      </w:r>
    </w:p>
    <w:p w14:paraId="2EDB8EC1" w14:textId="77777777" w:rsidR="00856596" w:rsidRDefault="00856596" w:rsidP="00856596">
      <w:pPr>
        <w:pStyle w:val="PL"/>
      </w:pPr>
      <w:r>
        <w:t xml:space="preserve">      allOf:</w:t>
      </w:r>
    </w:p>
    <w:p w14:paraId="38003BA9" w14:textId="77777777" w:rsidR="00856596" w:rsidRDefault="00856596" w:rsidP="00856596">
      <w:pPr>
        <w:pStyle w:val="PL"/>
      </w:pPr>
      <w:r>
        <w:t xml:space="preserve">        - $ref: 'TS28623_GenericNrm.yaml#/components/schemas/Top'</w:t>
      </w:r>
    </w:p>
    <w:p w14:paraId="7BFD890C" w14:textId="77777777" w:rsidR="00856596" w:rsidRDefault="00856596" w:rsidP="00856596">
      <w:pPr>
        <w:pStyle w:val="PL"/>
      </w:pPr>
      <w:r>
        <w:t xml:space="preserve">        - type: object</w:t>
      </w:r>
    </w:p>
    <w:p w14:paraId="487F9C93" w14:textId="77777777" w:rsidR="00856596" w:rsidRDefault="00856596" w:rsidP="00856596">
      <w:pPr>
        <w:pStyle w:val="PL"/>
      </w:pPr>
      <w:r>
        <w:t xml:space="preserve">          properties:</w:t>
      </w:r>
    </w:p>
    <w:p w14:paraId="62A6A01F" w14:textId="77777777" w:rsidR="00856596" w:rsidRDefault="00856596" w:rsidP="00856596">
      <w:pPr>
        <w:pStyle w:val="PL"/>
      </w:pPr>
      <w:r>
        <w:t xml:space="preserve">            attributes:</w:t>
      </w:r>
    </w:p>
    <w:p w14:paraId="2D59B49B" w14:textId="77777777" w:rsidR="00856596" w:rsidRDefault="00856596" w:rsidP="00856596">
      <w:pPr>
        <w:pStyle w:val="PL"/>
      </w:pPr>
      <w:r>
        <w:t xml:space="preserve">              allOf:</w:t>
      </w:r>
    </w:p>
    <w:p w14:paraId="65727500" w14:textId="77777777" w:rsidR="00856596" w:rsidRDefault="00856596" w:rsidP="00856596">
      <w:pPr>
        <w:pStyle w:val="PL"/>
      </w:pPr>
      <w:r>
        <w:t xml:space="preserve">                - $ref: 'TS28623_GenericNrm.yaml#/components/schemas/EP_RP-Attr'</w:t>
      </w:r>
    </w:p>
    <w:p w14:paraId="72FF60E8" w14:textId="77777777" w:rsidR="00856596" w:rsidRDefault="00856596" w:rsidP="00856596">
      <w:pPr>
        <w:pStyle w:val="PL"/>
      </w:pPr>
      <w:r>
        <w:t xml:space="preserve">                - type: object</w:t>
      </w:r>
    </w:p>
    <w:p w14:paraId="4A35914D" w14:textId="77777777" w:rsidR="00856596" w:rsidRDefault="00856596" w:rsidP="00856596">
      <w:pPr>
        <w:pStyle w:val="PL"/>
      </w:pPr>
      <w:r>
        <w:t xml:space="preserve">                  properties:</w:t>
      </w:r>
    </w:p>
    <w:p w14:paraId="04141BE8" w14:textId="77777777" w:rsidR="00856596" w:rsidRDefault="00856596" w:rsidP="00856596">
      <w:pPr>
        <w:pStyle w:val="PL"/>
      </w:pPr>
      <w:r>
        <w:t xml:space="preserve">                    localAddress:</w:t>
      </w:r>
    </w:p>
    <w:p w14:paraId="127F3A19" w14:textId="77777777" w:rsidR="00856596" w:rsidRDefault="00856596" w:rsidP="00856596">
      <w:pPr>
        <w:pStyle w:val="PL"/>
      </w:pPr>
      <w:r>
        <w:t xml:space="preserve">                      $ref: 'TS28541_NrNrm.yaml#/components/schemas/LocalAddress'</w:t>
      </w:r>
    </w:p>
    <w:p w14:paraId="35E48801" w14:textId="77777777" w:rsidR="00856596" w:rsidRDefault="00856596" w:rsidP="00856596">
      <w:pPr>
        <w:pStyle w:val="PL"/>
      </w:pPr>
      <w:r>
        <w:t xml:space="preserve">                    remoteAddress:</w:t>
      </w:r>
    </w:p>
    <w:p w14:paraId="1B426DAD" w14:textId="77777777" w:rsidR="00856596" w:rsidRDefault="00856596" w:rsidP="00856596">
      <w:pPr>
        <w:pStyle w:val="PL"/>
      </w:pPr>
      <w:r>
        <w:t xml:space="preserve">                      $ref: 'TS28541_NrNrm.yaml#/components/schemas/RemoteAddress'</w:t>
      </w:r>
    </w:p>
    <w:p w14:paraId="5E763B1F" w14:textId="77777777" w:rsidR="00856596" w:rsidRDefault="00856596" w:rsidP="00856596">
      <w:pPr>
        <w:pStyle w:val="PL"/>
      </w:pPr>
      <w:r>
        <w:t xml:space="preserve">    EP_N86-Single:</w:t>
      </w:r>
    </w:p>
    <w:p w14:paraId="78C6F3B8" w14:textId="77777777" w:rsidR="00856596" w:rsidRDefault="00856596" w:rsidP="00856596">
      <w:pPr>
        <w:pStyle w:val="PL"/>
      </w:pPr>
      <w:r>
        <w:t xml:space="preserve">      allOf:</w:t>
      </w:r>
    </w:p>
    <w:p w14:paraId="0380C36C" w14:textId="77777777" w:rsidR="00856596" w:rsidRDefault="00856596" w:rsidP="00856596">
      <w:pPr>
        <w:pStyle w:val="PL"/>
      </w:pPr>
      <w:r>
        <w:t xml:space="preserve">        - $ref: 'TS28623_GenericNrm.yaml#/components/schemas/Top'</w:t>
      </w:r>
    </w:p>
    <w:p w14:paraId="7DD5B729" w14:textId="77777777" w:rsidR="00856596" w:rsidRDefault="00856596" w:rsidP="00856596">
      <w:pPr>
        <w:pStyle w:val="PL"/>
      </w:pPr>
      <w:r>
        <w:t xml:space="preserve">        - type: object</w:t>
      </w:r>
    </w:p>
    <w:p w14:paraId="0AE09131" w14:textId="77777777" w:rsidR="00856596" w:rsidRDefault="00856596" w:rsidP="00856596">
      <w:pPr>
        <w:pStyle w:val="PL"/>
      </w:pPr>
      <w:r>
        <w:t xml:space="preserve">          properties:</w:t>
      </w:r>
    </w:p>
    <w:p w14:paraId="642EAA7D" w14:textId="77777777" w:rsidR="00856596" w:rsidRDefault="00856596" w:rsidP="00856596">
      <w:pPr>
        <w:pStyle w:val="PL"/>
      </w:pPr>
      <w:r>
        <w:t xml:space="preserve">            attributes:</w:t>
      </w:r>
    </w:p>
    <w:p w14:paraId="6D4F6542" w14:textId="77777777" w:rsidR="00856596" w:rsidRDefault="00856596" w:rsidP="00856596">
      <w:pPr>
        <w:pStyle w:val="PL"/>
      </w:pPr>
      <w:r>
        <w:t xml:space="preserve">              allOf:</w:t>
      </w:r>
    </w:p>
    <w:p w14:paraId="19EC8BBE" w14:textId="77777777" w:rsidR="00856596" w:rsidRDefault="00856596" w:rsidP="00856596">
      <w:pPr>
        <w:pStyle w:val="PL"/>
      </w:pPr>
      <w:r>
        <w:t xml:space="preserve">                - $ref: 'TS28623_GenericNrm.yaml#/components/schemas/EP_RP-Attr'</w:t>
      </w:r>
    </w:p>
    <w:p w14:paraId="22B9A7C1" w14:textId="77777777" w:rsidR="00856596" w:rsidRDefault="00856596" w:rsidP="00856596">
      <w:pPr>
        <w:pStyle w:val="PL"/>
      </w:pPr>
      <w:r>
        <w:t xml:space="preserve">                - type: object</w:t>
      </w:r>
    </w:p>
    <w:p w14:paraId="476565A3" w14:textId="77777777" w:rsidR="00856596" w:rsidRDefault="00856596" w:rsidP="00856596">
      <w:pPr>
        <w:pStyle w:val="PL"/>
      </w:pPr>
      <w:r>
        <w:t xml:space="preserve">                  properties:</w:t>
      </w:r>
    </w:p>
    <w:p w14:paraId="17F905D8" w14:textId="77777777" w:rsidR="00856596" w:rsidRDefault="00856596" w:rsidP="00856596">
      <w:pPr>
        <w:pStyle w:val="PL"/>
      </w:pPr>
      <w:r>
        <w:t xml:space="preserve">                    localAddress:</w:t>
      </w:r>
    </w:p>
    <w:p w14:paraId="4761EAF6" w14:textId="77777777" w:rsidR="00856596" w:rsidRDefault="00856596" w:rsidP="00856596">
      <w:pPr>
        <w:pStyle w:val="PL"/>
      </w:pPr>
      <w:r>
        <w:t xml:space="preserve">                      $ref: 'TS28541_NrNrm.yaml#/components/schemas/LocalAddress'</w:t>
      </w:r>
    </w:p>
    <w:p w14:paraId="127FC1C0" w14:textId="77777777" w:rsidR="00856596" w:rsidRDefault="00856596" w:rsidP="00856596">
      <w:pPr>
        <w:pStyle w:val="PL"/>
      </w:pPr>
      <w:r>
        <w:t xml:space="preserve">                    remoteAddress:</w:t>
      </w:r>
    </w:p>
    <w:p w14:paraId="4A38A92F" w14:textId="77777777" w:rsidR="00856596" w:rsidRDefault="00856596" w:rsidP="00856596">
      <w:pPr>
        <w:pStyle w:val="PL"/>
      </w:pPr>
      <w:r>
        <w:t xml:space="preserve">                      $ref: 'TS28541_NrNrm.yaml#/components/schemas/RemoteAddress'</w:t>
      </w:r>
    </w:p>
    <w:p w14:paraId="7ABF4005" w14:textId="77777777" w:rsidR="00856596" w:rsidRDefault="00856596" w:rsidP="00856596">
      <w:pPr>
        <w:pStyle w:val="PL"/>
      </w:pPr>
      <w:r>
        <w:t xml:space="preserve">    EP_N87-Single:</w:t>
      </w:r>
    </w:p>
    <w:p w14:paraId="1607F8C1" w14:textId="77777777" w:rsidR="00856596" w:rsidRDefault="00856596" w:rsidP="00856596">
      <w:pPr>
        <w:pStyle w:val="PL"/>
      </w:pPr>
      <w:r>
        <w:t xml:space="preserve">      allOf:</w:t>
      </w:r>
    </w:p>
    <w:p w14:paraId="4ADEBE2F" w14:textId="77777777" w:rsidR="00856596" w:rsidRDefault="00856596" w:rsidP="00856596">
      <w:pPr>
        <w:pStyle w:val="PL"/>
      </w:pPr>
      <w:r>
        <w:t xml:space="preserve">        - $ref: 'TS28623_GenericNrm.yaml#/components/schemas/Top'</w:t>
      </w:r>
    </w:p>
    <w:p w14:paraId="5E32E225" w14:textId="77777777" w:rsidR="00856596" w:rsidRDefault="00856596" w:rsidP="00856596">
      <w:pPr>
        <w:pStyle w:val="PL"/>
      </w:pPr>
      <w:r>
        <w:t xml:space="preserve">        - type: object</w:t>
      </w:r>
    </w:p>
    <w:p w14:paraId="611A93CF" w14:textId="77777777" w:rsidR="00856596" w:rsidRDefault="00856596" w:rsidP="00856596">
      <w:pPr>
        <w:pStyle w:val="PL"/>
      </w:pPr>
      <w:r>
        <w:t xml:space="preserve">          properties:</w:t>
      </w:r>
    </w:p>
    <w:p w14:paraId="53A55B64" w14:textId="77777777" w:rsidR="00856596" w:rsidRDefault="00856596" w:rsidP="00856596">
      <w:pPr>
        <w:pStyle w:val="PL"/>
      </w:pPr>
      <w:r>
        <w:t xml:space="preserve">            attributes:</w:t>
      </w:r>
    </w:p>
    <w:p w14:paraId="09AFFA73" w14:textId="77777777" w:rsidR="00856596" w:rsidRDefault="00856596" w:rsidP="00856596">
      <w:pPr>
        <w:pStyle w:val="PL"/>
      </w:pPr>
      <w:r>
        <w:t xml:space="preserve">              allOf:</w:t>
      </w:r>
    </w:p>
    <w:p w14:paraId="3F27CF91" w14:textId="77777777" w:rsidR="00856596" w:rsidRDefault="00856596" w:rsidP="00856596">
      <w:pPr>
        <w:pStyle w:val="PL"/>
      </w:pPr>
      <w:r>
        <w:t xml:space="preserve">                - $ref: 'TS28623_GenericNrm.yaml#/components/schemas/EP_RP-Attr'</w:t>
      </w:r>
    </w:p>
    <w:p w14:paraId="7552B395" w14:textId="77777777" w:rsidR="00856596" w:rsidRDefault="00856596" w:rsidP="00856596">
      <w:pPr>
        <w:pStyle w:val="PL"/>
      </w:pPr>
      <w:r>
        <w:t xml:space="preserve">                - type: object</w:t>
      </w:r>
    </w:p>
    <w:p w14:paraId="00C04708" w14:textId="77777777" w:rsidR="00856596" w:rsidRDefault="00856596" w:rsidP="00856596">
      <w:pPr>
        <w:pStyle w:val="PL"/>
      </w:pPr>
      <w:r>
        <w:t xml:space="preserve">                  properties:</w:t>
      </w:r>
    </w:p>
    <w:p w14:paraId="6B71A099" w14:textId="77777777" w:rsidR="00856596" w:rsidRDefault="00856596" w:rsidP="00856596">
      <w:pPr>
        <w:pStyle w:val="PL"/>
      </w:pPr>
      <w:r>
        <w:t xml:space="preserve">                    localAddress:</w:t>
      </w:r>
    </w:p>
    <w:p w14:paraId="012AEB3F" w14:textId="77777777" w:rsidR="00856596" w:rsidRDefault="00856596" w:rsidP="00856596">
      <w:pPr>
        <w:pStyle w:val="PL"/>
      </w:pPr>
      <w:r>
        <w:t xml:space="preserve">                      $ref: 'TS28541_NrNrm.yaml#/components/schemas/LocalAddress'</w:t>
      </w:r>
    </w:p>
    <w:p w14:paraId="668F90D9" w14:textId="77777777" w:rsidR="00856596" w:rsidRDefault="00856596" w:rsidP="00856596">
      <w:pPr>
        <w:pStyle w:val="PL"/>
      </w:pPr>
      <w:r>
        <w:t xml:space="preserve">                    remoteAddress:</w:t>
      </w:r>
    </w:p>
    <w:p w14:paraId="2CB4C12E" w14:textId="77777777" w:rsidR="00856596" w:rsidRDefault="00856596" w:rsidP="00856596">
      <w:pPr>
        <w:pStyle w:val="PL"/>
      </w:pPr>
      <w:r>
        <w:t xml:space="preserve">                      $ref: 'TS28541_NrNrm.yaml#/components/schemas/RemoteAddress'</w:t>
      </w:r>
    </w:p>
    <w:p w14:paraId="2D63D9AE" w14:textId="77777777" w:rsidR="00856596" w:rsidRDefault="00856596" w:rsidP="00856596">
      <w:pPr>
        <w:pStyle w:val="PL"/>
      </w:pPr>
      <w:r>
        <w:t xml:space="preserve">    EP_N89-Single:</w:t>
      </w:r>
    </w:p>
    <w:p w14:paraId="6AA2A520" w14:textId="77777777" w:rsidR="00856596" w:rsidRDefault="00856596" w:rsidP="00856596">
      <w:pPr>
        <w:pStyle w:val="PL"/>
      </w:pPr>
      <w:r>
        <w:t xml:space="preserve">      allOf:</w:t>
      </w:r>
    </w:p>
    <w:p w14:paraId="7CA5B050" w14:textId="77777777" w:rsidR="00856596" w:rsidRDefault="00856596" w:rsidP="00856596">
      <w:pPr>
        <w:pStyle w:val="PL"/>
      </w:pPr>
      <w:r>
        <w:t xml:space="preserve">        - $ref: 'TS28623_GenericNrm.yaml#/components/schemas/Top'</w:t>
      </w:r>
    </w:p>
    <w:p w14:paraId="7B69D848" w14:textId="77777777" w:rsidR="00856596" w:rsidRDefault="00856596" w:rsidP="00856596">
      <w:pPr>
        <w:pStyle w:val="PL"/>
      </w:pPr>
      <w:r>
        <w:t xml:space="preserve">        - type: object</w:t>
      </w:r>
    </w:p>
    <w:p w14:paraId="269B3FAA" w14:textId="77777777" w:rsidR="00856596" w:rsidRDefault="00856596" w:rsidP="00856596">
      <w:pPr>
        <w:pStyle w:val="PL"/>
      </w:pPr>
      <w:r>
        <w:t xml:space="preserve">          properties:</w:t>
      </w:r>
    </w:p>
    <w:p w14:paraId="2CE619D3" w14:textId="77777777" w:rsidR="00856596" w:rsidRDefault="00856596" w:rsidP="00856596">
      <w:pPr>
        <w:pStyle w:val="PL"/>
      </w:pPr>
      <w:r>
        <w:t xml:space="preserve">            attributes:</w:t>
      </w:r>
    </w:p>
    <w:p w14:paraId="12798EEB" w14:textId="77777777" w:rsidR="00856596" w:rsidRDefault="00856596" w:rsidP="00856596">
      <w:pPr>
        <w:pStyle w:val="PL"/>
      </w:pPr>
      <w:r>
        <w:t xml:space="preserve">              allOf:</w:t>
      </w:r>
    </w:p>
    <w:p w14:paraId="5C6C89FD" w14:textId="77777777" w:rsidR="00856596" w:rsidRDefault="00856596" w:rsidP="00856596">
      <w:pPr>
        <w:pStyle w:val="PL"/>
      </w:pPr>
      <w:r>
        <w:t xml:space="preserve">                - $ref: 'TS28623_GenericNrm.yaml#/components/schemas/EP_RP-Attr'</w:t>
      </w:r>
    </w:p>
    <w:p w14:paraId="4AF686BA" w14:textId="77777777" w:rsidR="00856596" w:rsidRDefault="00856596" w:rsidP="00856596">
      <w:pPr>
        <w:pStyle w:val="PL"/>
      </w:pPr>
      <w:r>
        <w:t xml:space="preserve">                - type: object</w:t>
      </w:r>
    </w:p>
    <w:p w14:paraId="6E9B62E9" w14:textId="77777777" w:rsidR="00856596" w:rsidRDefault="00856596" w:rsidP="00856596">
      <w:pPr>
        <w:pStyle w:val="PL"/>
      </w:pPr>
      <w:r>
        <w:t xml:space="preserve">                  properties:</w:t>
      </w:r>
    </w:p>
    <w:p w14:paraId="5A2E8093" w14:textId="77777777" w:rsidR="00856596" w:rsidRDefault="00856596" w:rsidP="00856596">
      <w:pPr>
        <w:pStyle w:val="PL"/>
      </w:pPr>
      <w:r>
        <w:t xml:space="preserve">                    localAddress:</w:t>
      </w:r>
    </w:p>
    <w:p w14:paraId="45077206" w14:textId="77777777" w:rsidR="00856596" w:rsidRDefault="00856596" w:rsidP="00856596">
      <w:pPr>
        <w:pStyle w:val="PL"/>
      </w:pPr>
      <w:r>
        <w:t xml:space="preserve">                      $ref: 'TS28541_NrNrm.yaml#/components/schemas/LocalAddress'</w:t>
      </w:r>
    </w:p>
    <w:p w14:paraId="49AE3C3A" w14:textId="77777777" w:rsidR="00856596" w:rsidRDefault="00856596" w:rsidP="00856596">
      <w:pPr>
        <w:pStyle w:val="PL"/>
      </w:pPr>
      <w:r>
        <w:lastRenderedPageBreak/>
        <w:t xml:space="preserve">                    remoteAddress:</w:t>
      </w:r>
    </w:p>
    <w:p w14:paraId="3C495410" w14:textId="77777777" w:rsidR="00856596" w:rsidRDefault="00856596" w:rsidP="00856596">
      <w:pPr>
        <w:pStyle w:val="PL"/>
      </w:pPr>
      <w:r>
        <w:t xml:space="preserve">                      $ref: 'TS28541_NrNrm.yaml#/components/schemas/RemoteAddress'</w:t>
      </w:r>
    </w:p>
    <w:p w14:paraId="642ABF3B" w14:textId="77777777" w:rsidR="00856596" w:rsidRDefault="00856596" w:rsidP="00856596">
      <w:pPr>
        <w:pStyle w:val="PL"/>
      </w:pPr>
      <w:r>
        <w:t xml:space="preserve">    EP_N96-Single:</w:t>
      </w:r>
    </w:p>
    <w:p w14:paraId="56F716F8" w14:textId="77777777" w:rsidR="00856596" w:rsidRDefault="00856596" w:rsidP="00856596">
      <w:pPr>
        <w:pStyle w:val="PL"/>
      </w:pPr>
      <w:r>
        <w:t xml:space="preserve">      allOf:</w:t>
      </w:r>
    </w:p>
    <w:p w14:paraId="60390E72" w14:textId="77777777" w:rsidR="00856596" w:rsidRDefault="00856596" w:rsidP="00856596">
      <w:pPr>
        <w:pStyle w:val="PL"/>
      </w:pPr>
      <w:r>
        <w:t xml:space="preserve">        - $ref: 'TS28623_GenericNrm.yaml#/components/schemas/Top'</w:t>
      </w:r>
    </w:p>
    <w:p w14:paraId="07EC09E7" w14:textId="77777777" w:rsidR="00856596" w:rsidRDefault="00856596" w:rsidP="00856596">
      <w:pPr>
        <w:pStyle w:val="PL"/>
      </w:pPr>
      <w:r>
        <w:t xml:space="preserve">        - type: object</w:t>
      </w:r>
    </w:p>
    <w:p w14:paraId="05449845" w14:textId="77777777" w:rsidR="00856596" w:rsidRDefault="00856596" w:rsidP="00856596">
      <w:pPr>
        <w:pStyle w:val="PL"/>
      </w:pPr>
      <w:r>
        <w:t xml:space="preserve">          properties:</w:t>
      </w:r>
    </w:p>
    <w:p w14:paraId="33924F22" w14:textId="77777777" w:rsidR="00856596" w:rsidRDefault="00856596" w:rsidP="00856596">
      <w:pPr>
        <w:pStyle w:val="PL"/>
      </w:pPr>
      <w:r>
        <w:t xml:space="preserve">            attributes:</w:t>
      </w:r>
    </w:p>
    <w:p w14:paraId="0EF28A72" w14:textId="77777777" w:rsidR="00856596" w:rsidRDefault="00856596" w:rsidP="00856596">
      <w:pPr>
        <w:pStyle w:val="PL"/>
      </w:pPr>
      <w:r>
        <w:t xml:space="preserve">              allOf:</w:t>
      </w:r>
    </w:p>
    <w:p w14:paraId="09B5E8A5" w14:textId="77777777" w:rsidR="00856596" w:rsidRDefault="00856596" w:rsidP="00856596">
      <w:pPr>
        <w:pStyle w:val="PL"/>
      </w:pPr>
      <w:r>
        <w:t xml:space="preserve">                - $ref: 'TS28623_GenericNrm.yaml#/components/schemas/EP_RP-Attr'</w:t>
      </w:r>
    </w:p>
    <w:p w14:paraId="22AAC262" w14:textId="77777777" w:rsidR="00856596" w:rsidRDefault="00856596" w:rsidP="00856596">
      <w:pPr>
        <w:pStyle w:val="PL"/>
      </w:pPr>
      <w:r>
        <w:t xml:space="preserve">                - type: object</w:t>
      </w:r>
    </w:p>
    <w:p w14:paraId="0BEFE52C" w14:textId="77777777" w:rsidR="00856596" w:rsidRDefault="00856596" w:rsidP="00856596">
      <w:pPr>
        <w:pStyle w:val="PL"/>
      </w:pPr>
      <w:r>
        <w:t xml:space="preserve">                  properties:</w:t>
      </w:r>
    </w:p>
    <w:p w14:paraId="0D378BF9" w14:textId="77777777" w:rsidR="00856596" w:rsidRDefault="00856596" w:rsidP="00856596">
      <w:pPr>
        <w:pStyle w:val="PL"/>
      </w:pPr>
      <w:r>
        <w:t xml:space="preserve">                    localAddress:</w:t>
      </w:r>
    </w:p>
    <w:p w14:paraId="270191C5" w14:textId="77777777" w:rsidR="00856596" w:rsidRDefault="00856596" w:rsidP="00856596">
      <w:pPr>
        <w:pStyle w:val="PL"/>
      </w:pPr>
      <w:r>
        <w:t xml:space="preserve">                      $ref: 'TS28541_NrNrm.yaml#/components/schemas/LocalAddress'</w:t>
      </w:r>
    </w:p>
    <w:p w14:paraId="024202E5" w14:textId="77777777" w:rsidR="00856596" w:rsidRDefault="00856596" w:rsidP="00856596">
      <w:pPr>
        <w:pStyle w:val="PL"/>
      </w:pPr>
      <w:r>
        <w:t xml:space="preserve">                    remoteAddress:</w:t>
      </w:r>
    </w:p>
    <w:p w14:paraId="3975B3E1" w14:textId="77777777" w:rsidR="00856596" w:rsidRDefault="00856596" w:rsidP="00856596">
      <w:pPr>
        <w:pStyle w:val="PL"/>
      </w:pPr>
      <w:r>
        <w:t xml:space="preserve">                      $ref: 'TS28541_NrNrm.yaml#/components/schemas/RemoteAddress'</w:t>
      </w:r>
    </w:p>
    <w:p w14:paraId="73828A6A" w14:textId="77777777" w:rsidR="00856596" w:rsidRDefault="00856596" w:rsidP="00856596">
      <w:pPr>
        <w:pStyle w:val="PL"/>
      </w:pPr>
    </w:p>
    <w:p w14:paraId="720506E1" w14:textId="77777777" w:rsidR="00856596" w:rsidRDefault="00856596" w:rsidP="00856596">
      <w:pPr>
        <w:pStyle w:val="PL"/>
      </w:pPr>
      <w:r>
        <w:t xml:space="preserve">    BsfFunction-Single:</w:t>
      </w:r>
    </w:p>
    <w:p w14:paraId="45E5E80A" w14:textId="77777777" w:rsidR="00856596" w:rsidRDefault="00856596" w:rsidP="00856596">
      <w:pPr>
        <w:pStyle w:val="PL"/>
      </w:pPr>
      <w:r>
        <w:t xml:space="preserve">      allOf:</w:t>
      </w:r>
    </w:p>
    <w:p w14:paraId="20039CAE" w14:textId="77777777" w:rsidR="00856596" w:rsidRDefault="00856596" w:rsidP="00856596">
      <w:pPr>
        <w:pStyle w:val="PL"/>
      </w:pPr>
      <w:r>
        <w:t xml:space="preserve">        - $ref: 'TS28623_GenericNrm.yaml#/components/schemas/Top'</w:t>
      </w:r>
    </w:p>
    <w:p w14:paraId="459E78E8" w14:textId="77777777" w:rsidR="00856596" w:rsidRDefault="00856596" w:rsidP="00856596">
      <w:pPr>
        <w:pStyle w:val="PL"/>
      </w:pPr>
      <w:r>
        <w:t xml:space="preserve">        - type: object</w:t>
      </w:r>
    </w:p>
    <w:p w14:paraId="6B9130DF" w14:textId="77777777" w:rsidR="00856596" w:rsidRDefault="00856596" w:rsidP="00856596">
      <w:pPr>
        <w:pStyle w:val="PL"/>
      </w:pPr>
      <w:r>
        <w:t xml:space="preserve">          properties:</w:t>
      </w:r>
    </w:p>
    <w:p w14:paraId="3C0CDDFD" w14:textId="77777777" w:rsidR="00856596" w:rsidRDefault="00856596" w:rsidP="00856596">
      <w:pPr>
        <w:pStyle w:val="PL"/>
      </w:pPr>
      <w:r>
        <w:t xml:space="preserve">            attributes:</w:t>
      </w:r>
    </w:p>
    <w:p w14:paraId="54ACF9DE" w14:textId="77777777" w:rsidR="00856596" w:rsidRDefault="00856596" w:rsidP="00856596">
      <w:pPr>
        <w:pStyle w:val="PL"/>
      </w:pPr>
      <w:r>
        <w:t xml:space="preserve">              allOf:</w:t>
      </w:r>
    </w:p>
    <w:p w14:paraId="0AFA9404" w14:textId="77777777" w:rsidR="00856596" w:rsidRDefault="00856596" w:rsidP="00856596">
      <w:pPr>
        <w:pStyle w:val="PL"/>
      </w:pPr>
      <w:r>
        <w:t xml:space="preserve">                - $ref: 'TS28623_GenericNrm.yaml#/components/schemas/ManagedFunction-Attr'</w:t>
      </w:r>
    </w:p>
    <w:p w14:paraId="4A0D132D" w14:textId="77777777" w:rsidR="00856596" w:rsidRDefault="00856596" w:rsidP="00856596">
      <w:pPr>
        <w:pStyle w:val="PL"/>
      </w:pPr>
      <w:r>
        <w:t xml:space="preserve">                - type: object</w:t>
      </w:r>
    </w:p>
    <w:p w14:paraId="72A58840" w14:textId="77777777" w:rsidR="00856596" w:rsidRDefault="00856596" w:rsidP="00856596">
      <w:pPr>
        <w:pStyle w:val="PL"/>
      </w:pPr>
      <w:r>
        <w:t xml:space="preserve">                  properties:</w:t>
      </w:r>
    </w:p>
    <w:p w14:paraId="5368F676" w14:textId="77777777" w:rsidR="00856596" w:rsidRDefault="00856596" w:rsidP="00856596">
      <w:pPr>
        <w:pStyle w:val="PL"/>
      </w:pPr>
      <w:r>
        <w:t xml:space="preserve">                    pLMNInfoList:</w:t>
      </w:r>
    </w:p>
    <w:p w14:paraId="7CC3E667" w14:textId="77777777" w:rsidR="00856596" w:rsidRDefault="00856596" w:rsidP="00856596">
      <w:pPr>
        <w:pStyle w:val="PL"/>
      </w:pPr>
      <w:r>
        <w:t xml:space="preserve">                      $ref: 'TS28541_NrNrm.yaml#/components/schemas/PlmnInfoList'</w:t>
      </w:r>
    </w:p>
    <w:p w14:paraId="026AFFF2" w14:textId="77777777" w:rsidR="00856596" w:rsidRDefault="00856596" w:rsidP="00856596">
      <w:pPr>
        <w:pStyle w:val="PL"/>
      </w:pPr>
      <w:r>
        <w:t xml:space="preserve">                    sBIFqdn:</w:t>
      </w:r>
    </w:p>
    <w:p w14:paraId="5DE9AA93" w14:textId="77777777" w:rsidR="00856596" w:rsidRDefault="00856596" w:rsidP="00856596">
      <w:pPr>
        <w:pStyle w:val="PL"/>
      </w:pPr>
      <w:r>
        <w:t xml:space="preserve">                      type: string</w:t>
      </w:r>
    </w:p>
    <w:p w14:paraId="6841A411" w14:textId="77777777" w:rsidR="00856596" w:rsidRDefault="00856596" w:rsidP="00856596">
      <w:pPr>
        <w:pStyle w:val="PL"/>
      </w:pPr>
      <w:r>
        <w:t xml:space="preserve">                    cNSIIdList:</w:t>
      </w:r>
    </w:p>
    <w:p w14:paraId="394008C7" w14:textId="77777777" w:rsidR="00856596" w:rsidRDefault="00856596" w:rsidP="00856596">
      <w:pPr>
        <w:pStyle w:val="PL"/>
      </w:pPr>
      <w:r>
        <w:t xml:space="preserve">                      $ref: '#/components/schemas/CNSIIdList'</w:t>
      </w:r>
    </w:p>
    <w:p w14:paraId="689D83A5" w14:textId="77777777" w:rsidR="00856596" w:rsidRDefault="00856596" w:rsidP="00856596">
      <w:pPr>
        <w:pStyle w:val="PL"/>
      </w:pPr>
      <w:r>
        <w:t xml:space="preserve">                    managedNFProfile:</w:t>
      </w:r>
    </w:p>
    <w:p w14:paraId="7DD04A79" w14:textId="77777777" w:rsidR="00856596" w:rsidRDefault="00856596" w:rsidP="00856596">
      <w:pPr>
        <w:pStyle w:val="PL"/>
      </w:pPr>
      <w:r>
        <w:t xml:space="preserve">                      $ref: '#/components/schemas/ManagedNFProfile'</w:t>
      </w:r>
    </w:p>
    <w:p w14:paraId="3AC5F5A0" w14:textId="77777777" w:rsidR="00856596" w:rsidRDefault="00856596" w:rsidP="00856596">
      <w:pPr>
        <w:pStyle w:val="PL"/>
      </w:pPr>
      <w:r>
        <w:t xml:space="preserve">                    commModelList:</w:t>
      </w:r>
    </w:p>
    <w:p w14:paraId="576CC3BB" w14:textId="77777777" w:rsidR="00856596" w:rsidRDefault="00856596" w:rsidP="00856596">
      <w:pPr>
        <w:pStyle w:val="PL"/>
      </w:pPr>
      <w:r>
        <w:t xml:space="preserve">                      $ref: '#/components/schemas/CommModelList'</w:t>
      </w:r>
    </w:p>
    <w:p w14:paraId="029DB727" w14:textId="77777777" w:rsidR="00856596" w:rsidRDefault="00856596" w:rsidP="00856596">
      <w:pPr>
        <w:pStyle w:val="PL"/>
      </w:pPr>
      <w:r>
        <w:t xml:space="preserve">                    bsfInfo:</w:t>
      </w:r>
    </w:p>
    <w:p w14:paraId="7787FAF4" w14:textId="77777777" w:rsidR="00856596" w:rsidRDefault="00856596" w:rsidP="00856596">
      <w:pPr>
        <w:pStyle w:val="PL"/>
      </w:pPr>
      <w:r>
        <w:t xml:space="preserve">                      type: array</w:t>
      </w:r>
    </w:p>
    <w:p w14:paraId="36B34DCB" w14:textId="77777777" w:rsidR="00856596" w:rsidRDefault="00856596" w:rsidP="00856596">
      <w:pPr>
        <w:pStyle w:val="PL"/>
      </w:pPr>
      <w:r>
        <w:t xml:space="preserve">                      uniqueItems: true</w:t>
      </w:r>
    </w:p>
    <w:p w14:paraId="17BC2590" w14:textId="77777777" w:rsidR="00856596" w:rsidRDefault="00856596" w:rsidP="00856596">
      <w:pPr>
        <w:pStyle w:val="PL"/>
      </w:pPr>
      <w:r>
        <w:t xml:space="preserve">                      items:</w:t>
      </w:r>
    </w:p>
    <w:p w14:paraId="27F9BD5C" w14:textId="77777777" w:rsidR="00856596" w:rsidRDefault="00856596" w:rsidP="00856596">
      <w:pPr>
        <w:pStyle w:val="PL"/>
      </w:pPr>
      <w:r>
        <w:t xml:space="preserve">                        $ref: '#/components/schemas/BsfInfo'</w:t>
      </w:r>
    </w:p>
    <w:p w14:paraId="32E2472B" w14:textId="77777777" w:rsidR="00856596" w:rsidRDefault="00856596" w:rsidP="00856596">
      <w:pPr>
        <w:pStyle w:val="PL"/>
      </w:pPr>
      <w:r>
        <w:t xml:space="preserve">        - $ref: 'TS28623_GenericNrm.yaml#/components/schemas/ManagedFunction-ncO'</w:t>
      </w:r>
    </w:p>
    <w:p w14:paraId="2DD100CF" w14:textId="77777777" w:rsidR="00856596" w:rsidRDefault="00856596" w:rsidP="00856596">
      <w:pPr>
        <w:pStyle w:val="PL"/>
      </w:pPr>
      <w:r>
        <w:t xml:space="preserve">        - $ref: '#/components/schemas/ManagedFunction5GC-nc0'           </w:t>
      </w:r>
    </w:p>
    <w:p w14:paraId="4618C3EA" w14:textId="77777777" w:rsidR="00856596" w:rsidRDefault="00856596" w:rsidP="00856596">
      <w:pPr>
        <w:pStyle w:val="PL"/>
      </w:pPr>
    </w:p>
    <w:p w14:paraId="3F20C31F" w14:textId="77777777" w:rsidR="00856596" w:rsidRDefault="00856596" w:rsidP="00856596">
      <w:pPr>
        <w:pStyle w:val="PL"/>
      </w:pPr>
      <w:r>
        <w:t xml:space="preserve">    MbSmfFunction-Single:</w:t>
      </w:r>
    </w:p>
    <w:p w14:paraId="66EA514E" w14:textId="77777777" w:rsidR="00856596" w:rsidRDefault="00856596" w:rsidP="00856596">
      <w:pPr>
        <w:pStyle w:val="PL"/>
      </w:pPr>
      <w:r>
        <w:t xml:space="preserve">      allOf:</w:t>
      </w:r>
    </w:p>
    <w:p w14:paraId="463DFD65" w14:textId="77777777" w:rsidR="00856596" w:rsidRDefault="00856596" w:rsidP="00856596">
      <w:pPr>
        <w:pStyle w:val="PL"/>
      </w:pPr>
      <w:r>
        <w:t xml:space="preserve">        - $ref: 'TS28623_GenericNrm.yaml#/components/schemas/Top'</w:t>
      </w:r>
    </w:p>
    <w:p w14:paraId="532EE049" w14:textId="77777777" w:rsidR="00856596" w:rsidRDefault="00856596" w:rsidP="00856596">
      <w:pPr>
        <w:pStyle w:val="PL"/>
      </w:pPr>
      <w:r>
        <w:t xml:space="preserve">        - type: object</w:t>
      </w:r>
    </w:p>
    <w:p w14:paraId="485F2D21" w14:textId="77777777" w:rsidR="00856596" w:rsidRDefault="00856596" w:rsidP="00856596">
      <w:pPr>
        <w:pStyle w:val="PL"/>
      </w:pPr>
      <w:r>
        <w:t xml:space="preserve">          properties:</w:t>
      </w:r>
    </w:p>
    <w:p w14:paraId="06533850" w14:textId="77777777" w:rsidR="00856596" w:rsidRDefault="00856596" w:rsidP="00856596">
      <w:pPr>
        <w:pStyle w:val="PL"/>
      </w:pPr>
      <w:r>
        <w:t xml:space="preserve">            attributes:</w:t>
      </w:r>
    </w:p>
    <w:p w14:paraId="41A40910" w14:textId="77777777" w:rsidR="00856596" w:rsidRDefault="00856596" w:rsidP="00856596">
      <w:pPr>
        <w:pStyle w:val="PL"/>
      </w:pPr>
      <w:r>
        <w:t xml:space="preserve">              allOf:</w:t>
      </w:r>
    </w:p>
    <w:p w14:paraId="4CFC86E6" w14:textId="77777777" w:rsidR="00856596" w:rsidRDefault="00856596" w:rsidP="00856596">
      <w:pPr>
        <w:pStyle w:val="PL"/>
      </w:pPr>
      <w:r>
        <w:t xml:space="preserve">                - $ref: 'TS28623_GenericNrm.yaml#/components/schemas/ManagedFunction-Attr'</w:t>
      </w:r>
    </w:p>
    <w:p w14:paraId="0ED00877" w14:textId="77777777" w:rsidR="00856596" w:rsidRDefault="00856596" w:rsidP="00856596">
      <w:pPr>
        <w:pStyle w:val="PL"/>
      </w:pPr>
      <w:r>
        <w:t xml:space="preserve">                - type: object</w:t>
      </w:r>
    </w:p>
    <w:p w14:paraId="5DE167B7" w14:textId="77777777" w:rsidR="00856596" w:rsidRDefault="00856596" w:rsidP="00856596">
      <w:pPr>
        <w:pStyle w:val="PL"/>
      </w:pPr>
      <w:r>
        <w:t xml:space="preserve">                  properties:</w:t>
      </w:r>
    </w:p>
    <w:p w14:paraId="2B54B0F2" w14:textId="77777777" w:rsidR="00856596" w:rsidRDefault="00856596" w:rsidP="00856596">
      <w:pPr>
        <w:pStyle w:val="PL"/>
      </w:pPr>
      <w:r>
        <w:t xml:space="preserve">                    plmnIdList:</w:t>
      </w:r>
    </w:p>
    <w:p w14:paraId="6B15091B" w14:textId="77777777" w:rsidR="00856596" w:rsidRDefault="00856596" w:rsidP="00856596">
      <w:pPr>
        <w:pStyle w:val="PL"/>
      </w:pPr>
      <w:r>
        <w:t xml:space="preserve">                      $ref: 'TS28541_NrNrm.yaml#/components/schemas/PlmnIdList'</w:t>
      </w:r>
    </w:p>
    <w:p w14:paraId="210B3ECE" w14:textId="77777777" w:rsidR="00856596" w:rsidRDefault="00856596" w:rsidP="00856596">
      <w:pPr>
        <w:pStyle w:val="PL"/>
      </w:pPr>
      <w:r>
        <w:t xml:space="preserve">                    managedNFProfile:</w:t>
      </w:r>
    </w:p>
    <w:p w14:paraId="47753130" w14:textId="77777777" w:rsidR="00856596" w:rsidRDefault="00856596" w:rsidP="00856596">
      <w:pPr>
        <w:pStyle w:val="PL"/>
      </w:pPr>
      <w:r>
        <w:t xml:space="preserve">                      $ref: '#/components/schemas/ManagedNFProfile'</w:t>
      </w:r>
    </w:p>
    <w:p w14:paraId="75ECDBCC" w14:textId="77777777" w:rsidR="00856596" w:rsidRDefault="00856596" w:rsidP="00856596">
      <w:pPr>
        <w:pStyle w:val="PL"/>
      </w:pPr>
      <w:r>
        <w:t xml:space="preserve">                    commModelList:</w:t>
      </w:r>
    </w:p>
    <w:p w14:paraId="1AB90764" w14:textId="77777777" w:rsidR="00856596" w:rsidRDefault="00856596" w:rsidP="00856596">
      <w:pPr>
        <w:pStyle w:val="PL"/>
      </w:pPr>
      <w:r>
        <w:t xml:space="preserve">                      $ref: '#/components/schemas/CommModelList'</w:t>
      </w:r>
    </w:p>
    <w:p w14:paraId="475D388E" w14:textId="77777777" w:rsidR="00856596" w:rsidRDefault="00856596" w:rsidP="00856596">
      <w:pPr>
        <w:pStyle w:val="PL"/>
      </w:pPr>
      <w:r>
        <w:t xml:space="preserve">                    mbSmfInfo:</w:t>
      </w:r>
    </w:p>
    <w:p w14:paraId="5E4F8663" w14:textId="77777777" w:rsidR="00856596" w:rsidRDefault="00856596" w:rsidP="00856596">
      <w:pPr>
        <w:pStyle w:val="PL"/>
      </w:pPr>
      <w:r>
        <w:t xml:space="preserve">                      $ref: '#/components/schemas/MbSmfInfo'</w:t>
      </w:r>
    </w:p>
    <w:p w14:paraId="2BE365E6" w14:textId="77777777" w:rsidR="00856596" w:rsidRDefault="00856596" w:rsidP="00856596">
      <w:pPr>
        <w:pStyle w:val="PL"/>
      </w:pPr>
      <w:r>
        <w:t xml:space="preserve">        - $ref: 'TS28623_GenericNrm.yaml#/components/schemas/ManagedFunction-ncO'</w:t>
      </w:r>
    </w:p>
    <w:p w14:paraId="4DC8EB8A" w14:textId="77777777" w:rsidR="00856596" w:rsidRDefault="00856596" w:rsidP="00856596">
      <w:pPr>
        <w:pStyle w:val="PL"/>
      </w:pPr>
      <w:r>
        <w:t xml:space="preserve">        - $ref: '#/components/schemas/ManagedFunction5GC-nc0'           </w:t>
      </w:r>
    </w:p>
    <w:p w14:paraId="3000F5CF" w14:textId="77777777" w:rsidR="00856596" w:rsidRDefault="00856596" w:rsidP="00856596">
      <w:pPr>
        <w:pStyle w:val="PL"/>
      </w:pPr>
      <w:r>
        <w:t xml:space="preserve">        - type: object</w:t>
      </w:r>
    </w:p>
    <w:p w14:paraId="2FE2D686" w14:textId="77777777" w:rsidR="00856596" w:rsidRDefault="00856596" w:rsidP="00856596">
      <w:pPr>
        <w:pStyle w:val="PL"/>
      </w:pPr>
      <w:r>
        <w:t xml:space="preserve">          properties:</w:t>
      </w:r>
    </w:p>
    <w:p w14:paraId="2C4CA1BB" w14:textId="77777777" w:rsidR="00856596" w:rsidRDefault="00856596" w:rsidP="00856596">
      <w:pPr>
        <w:pStyle w:val="PL"/>
      </w:pPr>
      <w:r>
        <w:t xml:space="preserve">            EP_N11mb:</w:t>
      </w:r>
    </w:p>
    <w:p w14:paraId="12E54E9D" w14:textId="77777777" w:rsidR="00856596" w:rsidRDefault="00856596" w:rsidP="00856596">
      <w:pPr>
        <w:pStyle w:val="PL"/>
      </w:pPr>
      <w:r>
        <w:t xml:space="preserve">              $ref: '#/components/schemas/EP_N11mb-Multiple'</w:t>
      </w:r>
    </w:p>
    <w:p w14:paraId="0205A20C" w14:textId="77777777" w:rsidR="00856596" w:rsidRDefault="00856596" w:rsidP="00856596">
      <w:pPr>
        <w:pStyle w:val="PL"/>
      </w:pPr>
      <w:r>
        <w:t xml:space="preserve">            EP_N16mb:</w:t>
      </w:r>
    </w:p>
    <w:p w14:paraId="2D266500" w14:textId="77777777" w:rsidR="00856596" w:rsidRDefault="00856596" w:rsidP="00856596">
      <w:pPr>
        <w:pStyle w:val="PL"/>
      </w:pPr>
      <w:r>
        <w:t xml:space="preserve">              $ref: '#/components/schemas/EP_N16mb-Multiple'</w:t>
      </w:r>
    </w:p>
    <w:p w14:paraId="34FD8526" w14:textId="77777777" w:rsidR="00856596" w:rsidRDefault="00856596" w:rsidP="00856596">
      <w:pPr>
        <w:pStyle w:val="PL"/>
      </w:pPr>
      <w:r>
        <w:t xml:space="preserve">            EP_Nmb1:</w:t>
      </w:r>
    </w:p>
    <w:p w14:paraId="7CE9CC9B" w14:textId="77777777" w:rsidR="00856596" w:rsidRDefault="00856596" w:rsidP="00856596">
      <w:pPr>
        <w:pStyle w:val="PL"/>
      </w:pPr>
      <w:r>
        <w:t xml:space="preserve">              $ref: '#/components/schemas/EP_Nmb1-Multiple'</w:t>
      </w:r>
    </w:p>
    <w:p w14:paraId="305B534A" w14:textId="77777777" w:rsidR="00856596" w:rsidRDefault="00856596" w:rsidP="00856596">
      <w:pPr>
        <w:pStyle w:val="PL"/>
      </w:pPr>
      <w:r>
        <w:t xml:space="preserve">            EP_N4mb:</w:t>
      </w:r>
    </w:p>
    <w:p w14:paraId="3A9716D3" w14:textId="77777777" w:rsidR="00856596" w:rsidRDefault="00856596" w:rsidP="00856596">
      <w:pPr>
        <w:pStyle w:val="PL"/>
      </w:pPr>
      <w:r>
        <w:t xml:space="preserve">              $ref: '#/components/schemas/EP_N4mb-Multiple'</w:t>
      </w:r>
    </w:p>
    <w:p w14:paraId="5153676E" w14:textId="77777777" w:rsidR="00856596" w:rsidRDefault="00856596" w:rsidP="00856596">
      <w:pPr>
        <w:pStyle w:val="PL"/>
      </w:pPr>
      <w:r>
        <w:t xml:space="preserve">              </w:t>
      </w:r>
    </w:p>
    <w:p w14:paraId="07B3CB72" w14:textId="77777777" w:rsidR="00856596" w:rsidRDefault="00856596" w:rsidP="00856596">
      <w:pPr>
        <w:pStyle w:val="PL"/>
      </w:pPr>
      <w:r>
        <w:t xml:space="preserve">    EP_N11mb-Single:</w:t>
      </w:r>
    </w:p>
    <w:p w14:paraId="179077C8" w14:textId="77777777" w:rsidR="00856596" w:rsidRDefault="00856596" w:rsidP="00856596">
      <w:pPr>
        <w:pStyle w:val="PL"/>
      </w:pPr>
      <w:r>
        <w:t xml:space="preserve">      allOf:</w:t>
      </w:r>
    </w:p>
    <w:p w14:paraId="1C50034F" w14:textId="77777777" w:rsidR="00856596" w:rsidRDefault="00856596" w:rsidP="00856596">
      <w:pPr>
        <w:pStyle w:val="PL"/>
      </w:pPr>
      <w:r>
        <w:lastRenderedPageBreak/>
        <w:t xml:space="preserve">        - $ref: 'TS28623_GenericNrm.yaml#/components/schemas/Top'</w:t>
      </w:r>
    </w:p>
    <w:p w14:paraId="449BA466" w14:textId="77777777" w:rsidR="00856596" w:rsidRDefault="00856596" w:rsidP="00856596">
      <w:pPr>
        <w:pStyle w:val="PL"/>
      </w:pPr>
      <w:r>
        <w:t xml:space="preserve">        - type: object</w:t>
      </w:r>
    </w:p>
    <w:p w14:paraId="21FEA776" w14:textId="77777777" w:rsidR="00856596" w:rsidRDefault="00856596" w:rsidP="00856596">
      <w:pPr>
        <w:pStyle w:val="PL"/>
      </w:pPr>
      <w:r>
        <w:t xml:space="preserve">          properties:</w:t>
      </w:r>
    </w:p>
    <w:p w14:paraId="416B1B81" w14:textId="77777777" w:rsidR="00856596" w:rsidRDefault="00856596" w:rsidP="00856596">
      <w:pPr>
        <w:pStyle w:val="PL"/>
      </w:pPr>
      <w:r>
        <w:t xml:space="preserve">            attributes:</w:t>
      </w:r>
    </w:p>
    <w:p w14:paraId="450B0233" w14:textId="77777777" w:rsidR="00856596" w:rsidRDefault="00856596" w:rsidP="00856596">
      <w:pPr>
        <w:pStyle w:val="PL"/>
      </w:pPr>
      <w:r>
        <w:t xml:space="preserve">              allOf:</w:t>
      </w:r>
    </w:p>
    <w:p w14:paraId="52602C4D" w14:textId="77777777" w:rsidR="00856596" w:rsidRDefault="00856596" w:rsidP="00856596">
      <w:pPr>
        <w:pStyle w:val="PL"/>
      </w:pPr>
      <w:r>
        <w:t xml:space="preserve">                - $ref: 'TS28623_GenericNrm.yaml#/components/schemas/EP_RP-Attr'</w:t>
      </w:r>
    </w:p>
    <w:p w14:paraId="4E9074A4" w14:textId="77777777" w:rsidR="00856596" w:rsidRDefault="00856596" w:rsidP="00856596">
      <w:pPr>
        <w:pStyle w:val="PL"/>
      </w:pPr>
      <w:r>
        <w:t xml:space="preserve">                - type: object</w:t>
      </w:r>
    </w:p>
    <w:p w14:paraId="16D79C49" w14:textId="77777777" w:rsidR="00856596" w:rsidRDefault="00856596" w:rsidP="00856596">
      <w:pPr>
        <w:pStyle w:val="PL"/>
      </w:pPr>
      <w:r>
        <w:t xml:space="preserve">                  properties:</w:t>
      </w:r>
    </w:p>
    <w:p w14:paraId="689354CA" w14:textId="77777777" w:rsidR="00856596" w:rsidRDefault="00856596" w:rsidP="00856596">
      <w:pPr>
        <w:pStyle w:val="PL"/>
      </w:pPr>
      <w:r>
        <w:t xml:space="preserve">                    localAddress:</w:t>
      </w:r>
    </w:p>
    <w:p w14:paraId="7728B307" w14:textId="77777777" w:rsidR="00856596" w:rsidRDefault="00856596" w:rsidP="00856596">
      <w:pPr>
        <w:pStyle w:val="PL"/>
      </w:pPr>
      <w:r>
        <w:t xml:space="preserve">                      $ref: 'TS28541_NrNrm.yaml#/components/schemas/LocalAddress'</w:t>
      </w:r>
    </w:p>
    <w:p w14:paraId="6F691817" w14:textId="77777777" w:rsidR="00856596" w:rsidRDefault="00856596" w:rsidP="00856596">
      <w:pPr>
        <w:pStyle w:val="PL"/>
      </w:pPr>
      <w:r>
        <w:t xml:space="preserve">                    remoteAddress:</w:t>
      </w:r>
    </w:p>
    <w:p w14:paraId="2DCE10A2" w14:textId="77777777" w:rsidR="00856596" w:rsidRDefault="00856596" w:rsidP="00856596">
      <w:pPr>
        <w:pStyle w:val="PL"/>
      </w:pPr>
      <w:r>
        <w:t xml:space="preserve">                      $ref: 'TS28541_NrNrm.yaml#/components/schemas/RemoteAddress'</w:t>
      </w:r>
    </w:p>
    <w:p w14:paraId="5560EE71" w14:textId="77777777" w:rsidR="00856596" w:rsidRDefault="00856596" w:rsidP="00856596">
      <w:pPr>
        <w:pStyle w:val="PL"/>
      </w:pPr>
      <w:r>
        <w:t xml:space="preserve">    EP_N16mb-Single:</w:t>
      </w:r>
    </w:p>
    <w:p w14:paraId="02A84BDB" w14:textId="77777777" w:rsidR="00856596" w:rsidRDefault="00856596" w:rsidP="00856596">
      <w:pPr>
        <w:pStyle w:val="PL"/>
      </w:pPr>
      <w:r>
        <w:t xml:space="preserve">      allOf:</w:t>
      </w:r>
    </w:p>
    <w:p w14:paraId="0D72CC21" w14:textId="77777777" w:rsidR="00856596" w:rsidRDefault="00856596" w:rsidP="00856596">
      <w:pPr>
        <w:pStyle w:val="PL"/>
      </w:pPr>
      <w:r>
        <w:t xml:space="preserve">        - $ref: 'TS28623_GenericNrm.yaml#/components/schemas/Top'</w:t>
      </w:r>
    </w:p>
    <w:p w14:paraId="080DD0FB" w14:textId="77777777" w:rsidR="00856596" w:rsidRDefault="00856596" w:rsidP="00856596">
      <w:pPr>
        <w:pStyle w:val="PL"/>
      </w:pPr>
      <w:r>
        <w:t xml:space="preserve">        - type: object</w:t>
      </w:r>
    </w:p>
    <w:p w14:paraId="1516E023" w14:textId="77777777" w:rsidR="00856596" w:rsidRDefault="00856596" w:rsidP="00856596">
      <w:pPr>
        <w:pStyle w:val="PL"/>
      </w:pPr>
      <w:r>
        <w:t xml:space="preserve">          properties:</w:t>
      </w:r>
    </w:p>
    <w:p w14:paraId="29A165F9" w14:textId="77777777" w:rsidR="00856596" w:rsidRDefault="00856596" w:rsidP="00856596">
      <w:pPr>
        <w:pStyle w:val="PL"/>
      </w:pPr>
      <w:r>
        <w:t xml:space="preserve">            attributes:</w:t>
      </w:r>
    </w:p>
    <w:p w14:paraId="2FD1D155" w14:textId="77777777" w:rsidR="00856596" w:rsidRDefault="00856596" w:rsidP="00856596">
      <w:pPr>
        <w:pStyle w:val="PL"/>
      </w:pPr>
      <w:r>
        <w:t xml:space="preserve">              allOf:</w:t>
      </w:r>
    </w:p>
    <w:p w14:paraId="1F58757C" w14:textId="77777777" w:rsidR="00856596" w:rsidRDefault="00856596" w:rsidP="00856596">
      <w:pPr>
        <w:pStyle w:val="PL"/>
      </w:pPr>
      <w:r>
        <w:t xml:space="preserve">                - $ref: 'TS28623_GenericNrm.yaml#/components/schemas/EP_RP-Attr'</w:t>
      </w:r>
    </w:p>
    <w:p w14:paraId="1F9FD417" w14:textId="77777777" w:rsidR="00856596" w:rsidRDefault="00856596" w:rsidP="00856596">
      <w:pPr>
        <w:pStyle w:val="PL"/>
      </w:pPr>
      <w:r>
        <w:t xml:space="preserve">                - type: object</w:t>
      </w:r>
    </w:p>
    <w:p w14:paraId="5198391E" w14:textId="77777777" w:rsidR="00856596" w:rsidRDefault="00856596" w:rsidP="00856596">
      <w:pPr>
        <w:pStyle w:val="PL"/>
      </w:pPr>
      <w:r>
        <w:t xml:space="preserve">                  properties:</w:t>
      </w:r>
    </w:p>
    <w:p w14:paraId="57D407AB" w14:textId="77777777" w:rsidR="00856596" w:rsidRDefault="00856596" w:rsidP="00856596">
      <w:pPr>
        <w:pStyle w:val="PL"/>
      </w:pPr>
      <w:r>
        <w:t xml:space="preserve">                    localAddress:</w:t>
      </w:r>
    </w:p>
    <w:p w14:paraId="7C3707CE" w14:textId="77777777" w:rsidR="00856596" w:rsidRDefault="00856596" w:rsidP="00856596">
      <w:pPr>
        <w:pStyle w:val="PL"/>
      </w:pPr>
      <w:r>
        <w:t xml:space="preserve">                      $ref: 'TS28541_NrNrm.yaml#/components/schemas/LocalAddress'</w:t>
      </w:r>
    </w:p>
    <w:p w14:paraId="66335E1F" w14:textId="77777777" w:rsidR="00856596" w:rsidRDefault="00856596" w:rsidP="00856596">
      <w:pPr>
        <w:pStyle w:val="PL"/>
      </w:pPr>
      <w:r>
        <w:t xml:space="preserve">                    remoteAddress:</w:t>
      </w:r>
    </w:p>
    <w:p w14:paraId="5BAEC7DE" w14:textId="77777777" w:rsidR="00856596" w:rsidRDefault="00856596" w:rsidP="00856596">
      <w:pPr>
        <w:pStyle w:val="PL"/>
      </w:pPr>
      <w:r>
        <w:t xml:space="preserve">                      $ref: 'TS28541_NrNrm.yaml#/components/schemas/RemoteAddress'</w:t>
      </w:r>
    </w:p>
    <w:p w14:paraId="5B366C1C" w14:textId="77777777" w:rsidR="00856596" w:rsidRDefault="00856596" w:rsidP="00856596">
      <w:pPr>
        <w:pStyle w:val="PL"/>
      </w:pPr>
      <w:r>
        <w:t xml:space="preserve">    EP_Nmb1-Single:</w:t>
      </w:r>
    </w:p>
    <w:p w14:paraId="51DE4D8E" w14:textId="77777777" w:rsidR="00856596" w:rsidRDefault="00856596" w:rsidP="00856596">
      <w:pPr>
        <w:pStyle w:val="PL"/>
      </w:pPr>
      <w:r>
        <w:t xml:space="preserve">      allOf:</w:t>
      </w:r>
    </w:p>
    <w:p w14:paraId="58522331" w14:textId="77777777" w:rsidR="00856596" w:rsidRDefault="00856596" w:rsidP="00856596">
      <w:pPr>
        <w:pStyle w:val="PL"/>
      </w:pPr>
      <w:r>
        <w:t xml:space="preserve">        - $ref: 'TS28623_GenericNrm.yaml#/components/schemas/Top'</w:t>
      </w:r>
    </w:p>
    <w:p w14:paraId="621CEA23" w14:textId="77777777" w:rsidR="00856596" w:rsidRDefault="00856596" w:rsidP="00856596">
      <w:pPr>
        <w:pStyle w:val="PL"/>
      </w:pPr>
      <w:r>
        <w:t xml:space="preserve">        - type: object</w:t>
      </w:r>
    </w:p>
    <w:p w14:paraId="0A4F2AAB" w14:textId="77777777" w:rsidR="00856596" w:rsidRDefault="00856596" w:rsidP="00856596">
      <w:pPr>
        <w:pStyle w:val="PL"/>
      </w:pPr>
      <w:r>
        <w:t xml:space="preserve">          properties:</w:t>
      </w:r>
    </w:p>
    <w:p w14:paraId="1A248F75" w14:textId="77777777" w:rsidR="00856596" w:rsidRDefault="00856596" w:rsidP="00856596">
      <w:pPr>
        <w:pStyle w:val="PL"/>
      </w:pPr>
      <w:r>
        <w:t xml:space="preserve">            attributes:</w:t>
      </w:r>
    </w:p>
    <w:p w14:paraId="07A02ADD" w14:textId="77777777" w:rsidR="00856596" w:rsidRDefault="00856596" w:rsidP="00856596">
      <w:pPr>
        <w:pStyle w:val="PL"/>
      </w:pPr>
      <w:r>
        <w:t xml:space="preserve">              allOf:</w:t>
      </w:r>
    </w:p>
    <w:p w14:paraId="26990BF8" w14:textId="77777777" w:rsidR="00856596" w:rsidRDefault="00856596" w:rsidP="00856596">
      <w:pPr>
        <w:pStyle w:val="PL"/>
      </w:pPr>
      <w:r>
        <w:t xml:space="preserve">                - $ref: 'TS28623_GenericNrm.yaml#/components/schemas/EP_RP-Attr'</w:t>
      </w:r>
    </w:p>
    <w:p w14:paraId="586CFEF6" w14:textId="77777777" w:rsidR="00856596" w:rsidRDefault="00856596" w:rsidP="00856596">
      <w:pPr>
        <w:pStyle w:val="PL"/>
      </w:pPr>
      <w:r>
        <w:t xml:space="preserve">                - type: object</w:t>
      </w:r>
    </w:p>
    <w:p w14:paraId="687E0359" w14:textId="77777777" w:rsidR="00856596" w:rsidRDefault="00856596" w:rsidP="00856596">
      <w:pPr>
        <w:pStyle w:val="PL"/>
      </w:pPr>
      <w:r>
        <w:t xml:space="preserve">                  properties:</w:t>
      </w:r>
    </w:p>
    <w:p w14:paraId="45536152" w14:textId="77777777" w:rsidR="00856596" w:rsidRDefault="00856596" w:rsidP="00856596">
      <w:pPr>
        <w:pStyle w:val="PL"/>
      </w:pPr>
      <w:r>
        <w:t xml:space="preserve">                    localAddress:</w:t>
      </w:r>
    </w:p>
    <w:p w14:paraId="2AC96786" w14:textId="77777777" w:rsidR="00856596" w:rsidRDefault="00856596" w:rsidP="00856596">
      <w:pPr>
        <w:pStyle w:val="PL"/>
      </w:pPr>
      <w:r>
        <w:t xml:space="preserve">                      $ref: 'TS28541_NrNrm.yaml#/components/schemas/LocalAddress'</w:t>
      </w:r>
    </w:p>
    <w:p w14:paraId="0B954644" w14:textId="77777777" w:rsidR="00856596" w:rsidRDefault="00856596" w:rsidP="00856596">
      <w:pPr>
        <w:pStyle w:val="PL"/>
      </w:pPr>
      <w:r>
        <w:t xml:space="preserve">                    remoteAddress:</w:t>
      </w:r>
    </w:p>
    <w:p w14:paraId="78B55639" w14:textId="77777777" w:rsidR="00856596" w:rsidRDefault="00856596" w:rsidP="00856596">
      <w:pPr>
        <w:pStyle w:val="PL"/>
      </w:pPr>
      <w:r>
        <w:t xml:space="preserve">                      $ref: 'TS28541_NrNrm.yaml#/components/schemas/RemoteAddress'</w:t>
      </w:r>
    </w:p>
    <w:p w14:paraId="5FB9B966" w14:textId="77777777" w:rsidR="00856596" w:rsidRDefault="00856596" w:rsidP="00856596">
      <w:pPr>
        <w:pStyle w:val="PL"/>
      </w:pPr>
    </w:p>
    <w:p w14:paraId="730A5F16" w14:textId="77777777" w:rsidR="00856596" w:rsidRDefault="00856596" w:rsidP="00856596">
      <w:pPr>
        <w:pStyle w:val="PL"/>
      </w:pPr>
      <w:r>
        <w:t xml:space="preserve">    MbUpfFunction-Single:</w:t>
      </w:r>
    </w:p>
    <w:p w14:paraId="6FEEB172" w14:textId="77777777" w:rsidR="00856596" w:rsidRDefault="00856596" w:rsidP="00856596">
      <w:pPr>
        <w:pStyle w:val="PL"/>
      </w:pPr>
      <w:r>
        <w:t xml:space="preserve">      allOf:</w:t>
      </w:r>
    </w:p>
    <w:p w14:paraId="331A5654" w14:textId="77777777" w:rsidR="00856596" w:rsidRDefault="00856596" w:rsidP="00856596">
      <w:pPr>
        <w:pStyle w:val="PL"/>
      </w:pPr>
      <w:r>
        <w:t xml:space="preserve">        - $ref: 'TS28623_GenericNrm.yaml#/components/schemas/Top'</w:t>
      </w:r>
    </w:p>
    <w:p w14:paraId="146EAE5C" w14:textId="77777777" w:rsidR="00856596" w:rsidRDefault="00856596" w:rsidP="00856596">
      <w:pPr>
        <w:pStyle w:val="PL"/>
      </w:pPr>
      <w:r>
        <w:t xml:space="preserve">        - type: object</w:t>
      </w:r>
    </w:p>
    <w:p w14:paraId="7523AABA" w14:textId="77777777" w:rsidR="00856596" w:rsidRDefault="00856596" w:rsidP="00856596">
      <w:pPr>
        <w:pStyle w:val="PL"/>
      </w:pPr>
      <w:r>
        <w:t xml:space="preserve">          properties:</w:t>
      </w:r>
    </w:p>
    <w:p w14:paraId="7459A152" w14:textId="77777777" w:rsidR="00856596" w:rsidRDefault="00856596" w:rsidP="00856596">
      <w:pPr>
        <w:pStyle w:val="PL"/>
      </w:pPr>
      <w:r>
        <w:t xml:space="preserve">            attributes:</w:t>
      </w:r>
    </w:p>
    <w:p w14:paraId="2D8EBB74" w14:textId="77777777" w:rsidR="00856596" w:rsidRDefault="00856596" w:rsidP="00856596">
      <w:pPr>
        <w:pStyle w:val="PL"/>
      </w:pPr>
      <w:r>
        <w:t xml:space="preserve">              allOf:</w:t>
      </w:r>
    </w:p>
    <w:p w14:paraId="57BA23EF" w14:textId="77777777" w:rsidR="00856596" w:rsidRDefault="00856596" w:rsidP="00856596">
      <w:pPr>
        <w:pStyle w:val="PL"/>
      </w:pPr>
      <w:r>
        <w:t xml:space="preserve">                - $ref: 'TS28623_GenericNrm.yaml#/components/schemas/ManagedFunction-Attr'</w:t>
      </w:r>
    </w:p>
    <w:p w14:paraId="1B017D04" w14:textId="77777777" w:rsidR="00856596" w:rsidRDefault="00856596" w:rsidP="00856596">
      <w:pPr>
        <w:pStyle w:val="PL"/>
      </w:pPr>
      <w:r>
        <w:t xml:space="preserve">                - type: object</w:t>
      </w:r>
    </w:p>
    <w:p w14:paraId="2325B93A" w14:textId="77777777" w:rsidR="00856596" w:rsidRDefault="00856596" w:rsidP="00856596">
      <w:pPr>
        <w:pStyle w:val="PL"/>
      </w:pPr>
      <w:r>
        <w:t xml:space="preserve">                  properties:</w:t>
      </w:r>
    </w:p>
    <w:p w14:paraId="793FB770" w14:textId="77777777" w:rsidR="00856596" w:rsidRDefault="00856596" w:rsidP="00856596">
      <w:pPr>
        <w:pStyle w:val="PL"/>
      </w:pPr>
      <w:r>
        <w:t xml:space="preserve">                    plmnIdList:</w:t>
      </w:r>
    </w:p>
    <w:p w14:paraId="1C6D4DEF" w14:textId="77777777" w:rsidR="00856596" w:rsidRDefault="00856596" w:rsidP="00856596">
      <w:pPr>
        <w:pStyle w:val="PL"/>
      </w:pPr>
      <w:r>
        <w:t xml:space="preserve">                      $ref: 'TS28541_NrNrm.yaml#/components/schemas/PlmnIdList'</w:t>
      </w:r>
    </w:p>
    <w:p w14:paraId="2853823F" w14:textId="77777777" w:rsidR="00856596" w:rsidRDefault="00856596" w:rsidP="00856596">
      <w:pPr>
        <w:pStyle w:val="PL"/>
      </w:pPr>
      <w:r>
        <w:t xml:space="preserve">                    managedNFProfile:</w:t>
      </w:r>
    </w:p>
    <w:p w14:paraId="26B87C1C" w14:textId="77777777" w:rsidR="00856596" w:rsidRDefault="00856596" w:rsidP="00856596">
      <w:pPr>
        <w:pStyle w:val="PL"/>
      </w:pPr>
      <w:r>
        <w:t xml:space="preserve">                      $ref: '#/components/schemas/ManagedNFProfile'</w:t>
      </w:r>
    </w:p>
    <w:p w14:paraId="0E7E141E" w14:textId="77777777" w:rsidR="00856596" w:rsidRDefault="00856596" w:rsidP="00856596">
      <w:pPr>
        <w:pStyle w:val="PL"/>
      </w:pPr>
      <w:r>
        <w:t xml:space="preserve">                    commModelList:</w:t>
      </w:r>
    </w:p>
    <w:p w14:paraId="15D6837D" w14:textId="77777777" w:rsidR="00856596" w:rsidRDefault="00856596" w:rsidP="00856596">
      <w:pPr>
        <w:pStyle w:val="PL"/>
      </w:pPr>
      <w:r>
        <w:t xml:space="preserve">                      $ref: '#/components/schemas/CommModelList'</w:t>
      </w:r>
    </w:p>
    <w:p w14:paraId="617F1BEA" w14:textId="77777777" w:rsidR="00856596" w:rsidRDefault="00856596" w:rsidP="00856596">
      <w:pPr>
        <w:pStyle w:val="PL"/>
      </w:pPr>
      <w:r>
        <w:t xml:space="preserve">                    mbUpfInfo:</w:t>
      </w:r>
    </w:p>
    <w:p w14:paraId="645EC11D" w14:textId="77777777" w:rsidR="00856596" w:rsidRDefault="00856596" w:rsidP="00856596">
      <w:pPr>
        <w:pStyle w:val="PL"/>
      </w:pPr>
      <w:r>
        <w:t xml:space="preserve">                      $ref: '#/components/schemas/MbUpfInfo'</w:t>
      </w:r>
    </w:p>
    <w:p w14:paraId="22235EF6" w14:textId="77777777" w:rsidR="00856596" w:rsidRDefault="00856596" w:rsidP="00856596">
      <w:pPr>
        <w:pStyle w:val="PL"/>
      </w:pPr>
      <w:r>
        <w:t xml:space="preserve">        - $ref: 'TS28623_GenericNrm.yaml#/components/schemas/ManagedFunction-ncO'</w:t>
      </w:r>
    </w:p>
    <w:p w14:paraId="41FECCA6" w14:textId="77777777" w:rsidR="00856596" w:rsidRDefault="00856596" w:rsidP="00856596">
      <w:pPr>
        <w:pStyle w:val="PL"/>
      </w:pPr>
      <w:r>
        <w:t xml:space="preserve">        - $ref: '#/components/schemas/ManagedFunction5GC-nc0'           </w:t>
      </w:r>
    </w:p>
    <w:p w14:paraId="66FDC881" w14:textId="77777777" w:rsidR="00856596" w:rsidRDefault="00856596" w:rsidP="00856596">
      <w:pPr>
        <w:pStyle w:val="PL"/>
      </w:pPr>
      <w:r>
        <w:t xml:space="preserve">        - type: object</w:t>
      </w:r>
    </w:p>
    <w:p w14:paraId="3101F2A7" w14:textId="77777777" w:rsidR="00856596" w:rsidRDefault="00856596" w:rsidP="00856596">
      <w:pPr>
        <w:pStyle w:val="PL"/>
      </w:pPr>
      <w:r>
        <w:t xml:space="preserve">          properties:</w:t>
      </w:r>
    </w:p>
    <w:p w14:paraId="32C6B8D3" w14:textId="77777777" w:rsidR="00856596" w:rsidRDefault="00856596" w:rsidP="00856596">
      <w:pPr>
        <w:pStyle w:val="PL"/>
      </w:pPr>
      <w:r>
        <w:t xml:space="preserve">            EP_N3mb:</w:t>
      </w:r>
    </w:p>
    <w:p w14:paraId="0CAD4D6C" w14:textId="77777777" w:rsidR="00856596" w:rsidRDefault="00856596" w:rsidP="00856596">
      <w:pPr>
        <w:pStyle w:val="PL"/>
      </w:pPr>
      <w:r>
        <w:t xml:space="preserve">              $ref: '#/components/schemas/EP_N3mb-Multiple'</w:t>
      </w:r>
    </w:p>
    <w:p w14:paraId="6F7FE8BF" w14:textId="77777777" w:rsidR="00856596" w:rsidRDefault="00856596" w:rsidP="00856596">
      <w:pPr>
        <w:pStyle w:val="PL"/>
      </w:pPr>
      <w:r>
        <w:t xml:space="preserve">            EP_N4mb:</w:t>
      </w:r>
    </w:p>
    <w:p w14:paraId="1910D04A" w14:textId="77777777" w:rsidR="00856596" w:rsidRDefault="00856596" w:rsidP="00856596">
      <w:pPr>
        <w:pStyle w:val="PL"/>
      </w:pPr>
      <w:r>
        <w:t xml:space="preserve">              $ref: '#/components/schemas/EP_N4mb-Multiple'</w:t>
      </w:r>
    </w:p>
    <w:p w14:paraId="351365C0" w14:textId="77777777" w:rsidR="00856596" w:rsidRDefault="00856596" w:rsidP="00856596">
      <w:pPr>
        <w:pStyle w:val="PL"/>
      </w:pPr>
      <w:r>
        <w:t xml:space="preserve">            EP_N19mb:</w:t>
      </w:r>
    </w:p>
    <w:p w14:paraId="44333970" w14:textId="77777777" w:rsidR="00856596" w:rsidRDefault="00856596" w:rsidP="00856596">
      <w:pPr>
        <w:pStyle w:val="PL"/>
      </w:pPr>
      <w:r>
        <w:t xml:space="preserve">              $ref: '#/components/schemas/EP_N19mb-Multiple'</w:t>
      </w:r>
    </w:p>
    <w:p w14:paraId="7C2F4A7C" w14:textId="77777777" w:rsidR="00856596" w:rsidRDefault="00856596" w:rsidP="00856596">
      <w:pPr>
        <w:pStyle w:val="PL"/>
      </w:pPr>
      <w:r>
        <w:t xml:space="preserve">            EP_Nmb9:</w:t>
      </w:r>
    </w:p>
    <w:p w14:paraId="3D497E38" w14:textId="77777777" w:rsidR="00856596" w:rsidRDefault="00856596" w:rsidP="00856596">
      <w:pPr>
        <w:pStyle w:val="PL"/>
      </w:pPr>
      <w:r>
        <w:t xml:space="preserve">              $ref: '#/components/schemas/EP_Nmb9-Multiple'</w:t>
      </w:r>
    </w:p>
    <w:p w14:paraId="477BF7E5" w14:textId="77777777" w:rsidR="00856596" w:rsidRDefault="00856596" w:rsidP="00856596">
      <w:pPr>
        <w:pStyle w:val="PL"/>
      </w:pPr>
    </w:p>
    <w:p w14:paraId="79E1E5F4" w14:textId="77777777" w:rsidR="00856596" w:rsidRDefault="00856596" w:rsidP="00856596">
      <w:pPr>
        <w:pStyle w:val="PL"/>
      </w:pPr>
      <w:r>
        <w:t xml:space="preserve">    MnpfFunction-Single:</w:t>
      </w:r>
    </w:p>
    <w:p w14:paraId="6A3FB2B5" w14:textId="77777777" w:rsidR="00856596" w:rsidRDefault="00856596" w:rsidP="00856596">
      <w:pPr>
        <w:pStyle w:val="PL"/>
      </w:pPr>
      <w:r>
        <w:t xml:space="preserve">      allOf:</w:t>
      </w:r>
    </w:p>
    <w:p w14:paraId="28B7A757" w14:textId="77777777" w:rsidR="00856596" w:rsidRDefault="00856596" w:rsidP="00856596">
      <w:pPr>
        <w:pStyle w:val="PL"/>
      </w:pPr>
      <w:r>
        <w:t xml:space="preserve">        - $ref: 'TS28623_GenericNrm.yaml#/components/schemas/Top'</w:t>
      </w:r>
    </w:p>
    <w:p w14:paraId="289B896D" w14:textId="77777777" w:rsidR="00856596" w:rsidRDefault="00856596" w:rsidP="00856596">
      <w:pPr>
        <w:pStyle w:val="PL"/>
      </w:pPr>
      <w:r>
        <w:t xml:space="preserve">        - type: object</w:t>
      </w:r>
    </w:p>
    <w:p w14:paraId="71F3E5BF" w14:textId="77777777" w:rsidR="00856596" w:rsidRDefault="00856596" w:rsidP="00856596">
      <w:pPr>
        <w:pStyle w:val="PL"/>
      </w:pPr>
      <w:r>
        <w:t xml:space="preserve">          properties:</w:t>
      </w:r>
    </w:p>
    <w:p w14:paraId="34C1D7B5" w14:textId="77777777" w:rsidR="00856596" w:rsidRDefault="00856596" w:rsidP="00856596">
      <w:pPr>
        <w:pStyle w:val="PL"/>
      </w:pPr>
      <w:r>
        <w:t xml:space="preserve">            attributes:</w:t>
      </w:r>
    </w:p>
    <w:p w14:paraId="0B7D1665" w14:textId="77777777" w:rsidR="00856596" w:rsidRDefault="00856596" w:rsidP="00856596">
      <w:pPr>
        <w:pStyle w:val="PL"/>
      </w:pPr>
      <w:r>
        <w:lastRenderedPageBreak/>
        <w:t xml:space="preserve">              allOf:</w:t>
      </w:r>
    </w:p>
    <w:p w14:paraId="58D0D9C9" w14:textId="77777777" w:rsidR="00856596" w:rsidRDefault="00856596" w:rsidP="00856596">
      <w:pPr>
        <w:pStyle w:val="PL"/>
      </w:pPr>
      <w:r>
        <w:t xml:space="preserve">                - $ref: 'TS28623_GenericNrm.yaml#/components/schemas/ManagedFunction-Attr'</w:t>
      </w:r>
    </w:p>
    <w:p w14:paraId="5F3FDD98" w14:textId="77777777" w:rsidR="00856596" w:rsidRDefault="00856596" w:rsidP="00856596">
      <w:pPr>
        <w:pStyle w:val="PL"/>
      </w:pPr>
      <w:r>
        <w:t xml:space="preserve">                - type: object</w:t>
      </w:r>
    </w:p>
    <w:p w14:paraId="3024E770" w14:textId="77777777" w:rsidR="00856596" w:rsidRDefault="00856596" w:rsidP="00856596">
      <w:pPr>
        <w:pStyle w:val="PL"/>
      </w:pPr>
      <w:r>
        <w:t xml:space="preserve">                  properties:</w:t>
      </w:r>
    </w:p>
    <w:p w14:paraId="12CF77A7" w14:textId="77777777" w:rsidR="00856596" w:rsidRDefault="00856596" w:rsidP="00856596">
      <w:pPr>
        <w:pStyle w:val="PL"/>
      </w:pPr>
      <w:r>
        <w:t xml:space="preserve">                    pLMNInfoList:</w:t>
      </w:r>
    </w:p>
    <w:p w14:paraId="3C2DEB7B" w14:textId="77777777" w:rsidR="00856596" w:rsidRDefault="00856596" w:rsidP="00856596">
      <w:pPr>
        <w:pStyle w:val="PL"/>
      </w:pPr>
      <w:r>
        <w:t xml:space="preserve">                      $ref: 'TS28541_NrNrm.yaml#/components/schemas/PlmnInfoList'</w:t>
      </w:r>
    </w:p>
    <w:p w14:paraId="48AF8ECC" w14:textId="77777777" w:rsidR="00856596" w:rsidRDefault="00856596" w:rsidP="00856596">
      <w:pPr>
        <w:pStyle w:val="PL"/>
      </w:pPr>
      <w:r>
        <w:t xml:space="preserve">                    managedNFProfile:</w:t>
      </w:r>
    </w:p>
    <w:p w14:paraId="1205FC08" w14:textId="77777777" w:rsidR="00856596" w:rsidRDefault="00856596" w:rsidP="00856596">
      <w:pPr>
        <w:pStyle w:val="PL"/>
      </w:pPr>
      <w:r>
        <w:t xml:space="preserve">                      $ref: '#/components/schemas/ManagedNFProfile'</w:t>
      </w:r>
    </w:p>
    <w:p w14:paraId="0AA2832B" w14:textId="77777777" w:rsidR="00856596" w:rsidRDefault="00856596" w:rsidP="00856596">
      <w:pPr>
        <w:pStyle w:val="PL"/>
      </w:pPr>
      <w:r>
        <w:t xml:space="preserve">                    commModelList:</w:t>
      </w:r>
    </w:p>
    <w:p w14:paraId="178ECE4F" w14:textId="77777777" w:rsidR="00856596" w:rsidRDefault="00856596" w:rsidP="00856596">
      <w:pPr>
        <w:pStyle w:val="PL"/>
      </w:pPr>
      <w:r>
        <w:t xml:space="preserve">                      $ref: '#/components/schemas/CommModelList'</w:t>
      </w:r>
    </w:p>
    <w:p w14:paraId="5C8D5D54" w14:textId="77777777" w:rsidR="00856596" w:rsidRDefault="00856596" w:rsidP="00856596">
      <w:pPr>
        <w:pStyle w:val="PL"/>
      </w:pPr>
      <w:r>
        <w:t xml:space="preserve">                    mnpfInfo:</w:t>
      </w:r>
    </w:p>
    <w:p w14:paraId="364234EF" w14:textId="77777777" w:rsidR="00856596" w:rsidRDefault="00856596" w:rsidP="00856596">
      <w:pPr>
        <w:pStyle w:val="PL"/>
      </w:pPr>
      <w:r>
        <w:t xml:space="preserve">                      $ref: '#/components/schemas/MnpfInfo'</w:t>
      </w:r>
    </w:p>
    <w:p w14:paraId="24F5915D" w14:textId="77777777" w:rsidR="00856596" w:rsidRDefault="00856596" w:rsidP="00856596">
      <w:pPr>
        <w:pStyle w:val="PL"/>
      </w:pPr>
      <w:r>
        <w:t xml:space="preserve">        - $ref: 'TS28623_GenericNrm.yaml#/components/schemas/ManagedFunction-ncO'</w:t>
      </w:r>
    </w:p>
    <w:p w14:paraId="7BD65CC5" w14:textId="77777777" w:rsidR="00856596" w:rsidRDefault="00856596" w:rsidP="00856596">
      <w:pPr>
        <w:pStyle w:val="PL"/>
      </w:pPr>
      <w:r>
        <w:t xml:space="preserve">        - $ref: '#/components/schemas/ManagedFunction5GC-nc0'           </w:t>
      </w:r>
    </w:p>
    <w:p w14:paraId="69B1F669" w14:textId="77777777" w:rsidR="00856596" w:rsidRDefault="00856596" w:rsidP="00856596">
      <w:pPr>
        <w:pStyle w:val="PL"/>
      </w:pPr>
      <w:r>
        <w:t xml:space="preserve">        - type: object</w:t>
      </w:r>
    </w:p>
    <w:p w14:paraId="6B471C4B" w14:textId="77777777" w:rsidR="00856596" w:rsidRDefault="00856596" w:rsidP="00856596">
      <w:pPr>
        <w:pStyle w:val="PL"/>
      </w:pPr>
      <w:r>
        <w:t xml:space="preserve">          properties:</w:t>
      </w:r>
    </w:p>
    <w:p w14:paraId="221556A5" w14:textId="77777777" w:rsidR="00856596" w:rsidRDefault="00856596" w:rsidP="00856596">
      <w:pPr>
        <w:pStyle w:val="PL"/>
      </w:pPr>
      <w:r>
        <w:t xml:space="preserve">            EP_SM12:</w:t>
      </w:r>
    </w:p>
    <w:p w14:paraId="27A9B2E9" w14:textId="77777777" w:rsidR="00856596" w:rsidRDefault="00856596" w:rsidP="00856596">
      <w:pPr>
        <w:pStyle w:val="PL"/>
      </w:pPr>
      <w:r>
        <w:t xml:space="preserve">              $ref: '#/components/schemas/EP_SM12-Multiple'</w:t>
      </w:r>
    </w:p>
    <w:p w14:paraId="34416C9D" w14:textId="77777777" w:rsidR="00856596" w:rsidRDefault="00856596" w:rsidP="00856596">
      <w:pPr>
        <w:pStyle w:val="PL"/>
      </w:pPr>
      <w:r>
        <w:t xml:space="preserve">            EP_SM13:</w:t>
      </w:r>
    </w:p>
    <w:p w14:paraId="4CF07FF4" w14:textId="77777777" w:rsidR="00856596" w:rsidRDefault="00856596" w:rsidP="00856596">
      <w:pPr>
        <w:pStyle w:val="PL"/>
      </w:pPr>
      <w:r>
        <w:t xml:space="preserve">              $ref: '#/components/schemas/EP_SM13-Multiple'</w:t>
      </w:r>
    </w:p>
    <w:p w14:paraId="416980F8" w14:textId="77777777" w:rsidR="00856596" w:rsidRDefault="00856596" w:rsidP="00856596">
      <w:pPr>
        <w:pStyle w:val="PL"/>
      </w:pPr>
      <w:r>
        <w:t xml:space="preserve">            EP_SM14:</w:t>
      </w:r>
    </w:p>
    <w:p w14:paraId="07856EF5" w14:textId="77777777" w:rsidR="00856596" w:rsidRDefault="00856596" w:rsidP="00856596">
      <w:pPr>
        <w:pStyle w:val="PL"/>
      </w:pPr>
      <w:r>
        <w:t xml:space="preserve">              $ref: '#/components/schemas/EP_SM14-Multiple'</w:t>
      </w:r>
    </w:p>
    <w:p w14:paraId="24FE5DB6" w14:textId="77777777" w:rsidR="00856596" w:rsidRDefault="00856596" w:rsidP="00856596">
      <w:pPr>
        <w:pStyle w:val="PL"/>
      </w:pPr>
      <w:r>
        <w:t xml:space="preserve">              </w:t>
      </w:r>
    </w:p>
    <w:p w14:paraId="4D5DC524" w14:textId="77777777" w:rsidR="00856596" w:rsidRDefault="00856596" w:rsidP="00856596">
      <w:pPr>
        <w:pStyle w:val="PL"/>
      </w:pPr>
      <w:r>
        <w:t xml:space="preserve">    EP_N3mb-Single:</w:t>
      </w:r>
    </w:p>
    <w:p w14:paraId="2160CE7F" w14:textId="77777777" w:rsidR="00856596" w:rsidRDefault="00856596" w:rsidP="00856596">
      <w:pPr>
        <w:pStyle w:val="PL"/>
      </w:pPr>
      <w:r>
        <w:t xml:space="preserve">      allOf:</w:t>
      </w:r>
    </w:p>
    <w:p w14:paraId="19DE9E81" w14:textId="77777777" w:rsidR="00856596" w:rsidRDefault="00856596" w:rsidP="00856596">
      <w:pPr>
        <w:pStyle w:val="PL"/>
      </w:pPr>
      <w:r>
        <w:t xml:space="preserve">        - $ref: 'TS28623_GenericNrm.yaml#/components/schemas/Top'</w:t>
      </w:r>
    </w:p>
    <w:p w14:paraId="0C736F77" w14:textId="77777777" w:rsidR="00856596" w:rsidRDefault="00856596" w:rsidP="00856596">
      <w:pPr>
        <w:pStyle w:val="PL"/>
      </w:pPr>
      <w:r>
        <w:t xml:space="preserve">        - type: object</w:t>
      </w:r>
    </w:p>
    <w:p w14:paraId="4387EF56" w14:textId="77777777" w:rsidR="00856596" w:rsidRDefault="00856596" w:rsidP="00856596">
      <w:pPr>
        <w:pStyle w:val="PL"/>
      </w:pPr>
      <w:r>
        <w:t xml:space="preserve">          properties:</w:t>
      </w:r>
    </w:p>
    <w:p w14:paraId="50F59E8B" w14:textId="77777777" w:rsidR="00856596" w:rsidRDefault="00856596" w:rsidP="00856596">
      <w:pPr>
        <w:pStyle w:val="PL"/>
      </w:pPr>
      <w:r>
        <w:t xml:space="preserve">            attributes:</w:t>
      </w:r>
    </w:p>
    <w:p w14:paraId="79D00E56" w14:textId="77777777" w:rsidR="00856596" w:rsidRDefault="00856596" w:rsidP="00856596">
      <w:pPr>
        <w:pStyle w:val="PL"/>
      </w:pPr>
      <w:r>
        <w:t xml:space="preserve">              allOf:</w:t>
      </w:r>
    </w:p>
    <w:p w14:paraId="3DC30343" w14:textId="77777777" w:rsidR="00856596" w:rsidRDefault="00856596" w:rsidP="00856596">
      <w:pPr>
        <w:pStyle w:val="PL"/>
      </w:pPr>
      <w:r>
        <w:t xml:space="preserve">                - $ref: 'TS28623_GenericNrm.yaml#/components/schemas/EP_RP-Attr'</w:t>
      </w:r>
    </w:p>
    <w:p w14:paraId="7D60EB4A" w14:textId="77777777" w:rsidR="00856596" w:rsidRDefault="00856596" w:rsidP="00856596">
      <w:pPr>
        <w:pStyle w:val="PL"/>
      </w:pPr>
      <w:r>
        <w:t xml:space="preserve">                - type: object</w:t>
      </w:r>
    </w:p>
    <w:p w14:paraId="0A2F80CE" w14:textId="77777777" w:rsidR="00856596" w:rsidRDefault="00856596" w:rsidP="00856596">
      <w:pPr>
        <w:pStyle w:val="PL"/>
      </w:pPr>
      <w:r>
        <w:t xml:space="preserve">                  properties:</w:t>
      </w:r>
    </w:p>
    <w:p w14:paraId="5B6D0952" w14:textId="77777777" w:rsidR="00856596" w:rsidRDefault="00856596" w:rsidP="00856596">
      <w:pPr>
        <w:pStyle w:val="PL"/>
      </w:pPr>
      <w:r>
        <w:t xml:space="preserve">                    localAddress:</w:t>
      </w:r>
    </w:p>
    <w:p w14:paraId="010B6842" w14:textId="77777777" w:rsidR="00856596" w:rsidRDefault="00856596" w:rsidP="00856596">
      <w:pPr>
        <w:pStyle w:val="PL"/>
      </w:pPr>
      <w:r>
        <w:t xml:space="preserve">                      $ref: 'TS28541_NrNrm.yaml#/components/schemas/LocalAddress'</w:t>
      </w:r>
    </w:p>
    <w:p w14:paraId="2DAB5ACF" w14:textId="77777777" w:rsidR="00856596" w:rsidRDefault="00856596" w:rsidP="00856596">
      <w:pPr>
        <w:pStyle w:val="PL"/>
      </w:pPr>
      <w:r>
        <w:t xml:space="preserve">                    remoteAddress:</w:t>
      </w:r>
    </w:p>
    <w:p w14:paraId="21C77ED6" w14:textId="77777777" w:rsidR="00856596" w:rsidRDefault="00856596" w:rsidP="00856596">
      <w:pPr>
        <w:pStyle w:val="PL"/>
      </w:pPr>
      <w:r>
        <w:t xml:space="preserve">                      $ref: 'TS28541_NrNrm.yaml#/components/schemas/RemoteAddress'</w:t>
      </w:r>
    </w:p>
    <w:p w14:paraId="7D59893B" w14:textId="77777777" w:rsidR="00856596" w:rsidRDefault="00856596" w:rsidP="00856596">
      <w:pPr>
        <w:pStyle w:val="PL"/>
      </w:pPr>
      <w:r>
        <w:t xml:space="preserve">    EP_N4mb-Single:</w:t>
      </w:r>
    </w:p>
    <w:p w14:paraId="6EF28871" w14:textId="77777777" w:rsidR="00856596" w:rsidRDefault="00856596" w:rsidP="00856596">
      <w:pPr>
        <w:pStyle w:val="PL"/>
      </w:pPr>
      <w:r>
        <w:t xml:space="preserve">      allOf:</w:t>
      </w:r>
    </w:p>
    <w:p w14:paraId="69693DC6" w14:textId="77777777" w:rsidR="00856596" w:rsidRDefault="00856596" w:rsidP="00856596">
      <w:pPr>
        <w:pStyle w:val="PL"/>
      </w:pPr>
      <w:r>
        <w:t xml:space="preserve">        - $ref: 'TS28623_GenericNrm.yaml#/components/schemas/Top'</w:t>
      </w:r>
    </w:p>
    <w:p w14:paraId="0573D656" w14:textId="77777777" w:rsidR="00856596" w:rsidRDefault="00856596" w:rsidP="00856596">
      <w:pPr>
        <w:pStyle w:val="PL"/>
      </w:pPr>
      <w:r>
        <w:t xml:space="preserve">        - type: object</w:t>
      </w:r>
    </w:p>
    <w:p w14:paraId="47F248F4" w14:textId="77777777" w:rsidR="00856596" w:rsidRDefault="00856596" w:rsidP="00856596">
      <w:pPr>
        <w:pStyle w:val="PL"/>
      </w:pPr>
      <w:r>
        <w:t xml:space="preserve">          properties:</w:t>
      </w:r>
    </w:p>
    <w:p w14:paraId="34E59CD2" w14:textId="77777777" w:rsidR="00856596" w:rsidRDefault="00856596" w:rsidP="00856596">
      <w:pPr>
        <w:pStyle w:val="PL"/>
      </w:pPr>
      <w:r>
        <w:t xml:space="preserve">            attributes:</w:t>
      </w:r>
    </w:p>
    <w:p w14:paraId="67BDF882" w14:textId="77777777" w:rsidR="00856596" w:rsidRDefault="00856596" w:rsidP="00856596">
      <w:pPr>
        <w:pStyle w:val="PL"/>
      </w:pPr>
      <w:r>
        <w:t xml:space="preserve">              allOf:</w:t>
      </w:r>
    </w:p>
    <w:p w14:paraId="7DF3735B" w14:textId="77777777" w:rsidR="00856596" w:rsidRDefault="00856596" w:rsidP="00856596">
      <w:pPr>
        <w:pStyle w:val="PL"/>
      </w:pPr>
      <w:r>
        <w:t xml:space="preserve">                - $ref: 'TS28623_GenericNrm.yaml#/components/schemas/EP_RP-Attr'</w:t>
      </w:r>
    </w:p>
    <w:p w14:paraId="7F9D6BFB" w14:textId="77777777" w:rsidR="00856596" w:rsidRDefault="00856596" w:rsidP="00856596">
      <w:pPr>
        <w:pStyle w:val="PL"/>
      </w:pPr>
      <w:r>
        <w:t xml:space="preserve">                - type: object</w:t>
      </w:r>
    </w:p>
    <w:p w14:paraId="55447B30" w14:textId="77777777" w:rsidR="00856596" w:rsidRDefault="00856596" w:rsidP="00856596">
      <w:pPr>
        <w:pStyle w:val="PL"/>
      </w:pPr>
      <w:r>
        <w:t xml:space="preserve">                  properties:</w:t>
      </w:r>
    </w:p>
    <w:p w14:paraId="3F36B5C8" w14:textId="77777777" w:rsidR="00856596" w:rsidRDefault="00856596" w:rsidP="00856596">
      <w:pPr>
        <w:pStyle w:val="PL"/>
      </w:pPr>
      <w:r>
        <w:t xml:space="preserve">                    localAddress:</w:t>
      </w:r>
    </w:p>
    <w:p w14:paraId="30E88F3A" w14:textId="77777777" w:rsidR="00856596" w:rsidRDefault="00856596" w:rsidP="00856596">
      <w:pPr>
        <w:pStyle w:val="PL"/>
      </w:pPr>
      <w:r>
        <w:t xml:space="preserve">                      $ref: 'TS28541_NrNrm.yaml#/components/schemas/LocalAddress'</w:t>
      </w:r>
    </w:p>
    <w:p w14:paraId="64CB682E" w14:textId="77777777" w:rsidR="00856596" w:rsidRDefault="00856596" w:rsidP="00856596">
      <w:pPr>
        <w:pStyle w:val="PL"/>
      </w:pPr>
      <w:r>
        <w:t xml:space="preserve">                    remoteAddress:</w:t>
      </w:r>
    </w:p>
    <w:p w14:paraId="6A688AD2" w14:textId="77777777" w:rsidR="00856596" w:rsidRDefault="00856596" w:rsidP="00856596">
      <w:pPr>
        <w:pStyle w:val="PL"/>
      </w:pPr>
      <w:r>
        <w:t xml:space="preserve">                      $ref: 'TS28541_NrNrm.yaml#/components/schemas/RemoteAddress'</w:t>
      </w:r>
    </w:p>
    <w:p w14:paraId="47A27986" w14:textId="77777777" w:rsidR="00856596" w:rsidRDefault="00856596" w:rsidP="00856596">
      <w:pPr>
        <w:pStyle w:val="PL"/>
      </w:pPr>
      <w:r>
        <w:t xml:space="preserve">    EP_N19mb-Single:</w:t>
      </w:r>
    </w:p>
    <w:p w14:paraId="3F1CDE59" w14:textId="77777777" w:rsidR="00856596" w:rsidRDefault="00856596" w:rsidP="00856596">
      <w:pPr>
        <w:pStyle w:val="PL"/>
      </w:pPr>
      <w:r>
        <w:t xml:space="preserve">      allOf:</w:t>
      </w:r>
    </w:p>
    <w:p w14:paraId="518ADFE9" w14:textId="77777777" w:rsidR="00856596" w:rsidRDefault="00856596" w:rsidP="00856596">
      <w:pPr>
        <w:pStyle w:val="PL"/>
      </w:pPr>
      <w:r>
        <w:t xml:space="preserve">        - $ref: 'TS28623_GenericNrm.yaml#/components/schemas/Top'</w:t>
      </w:r>
    </w:p>
    <w:p w14:paraId="57BCD6D8" w14:textId="77777777" w:rsidR="00856596" w:rsidRDefault="00856596" w:rsidP="00856596">
      <w:pPr>
        <w:pStyle w:val="PL"/>
      </w:pPr>
      <w:r>
        <w:t xml:space="preserve">        - type: object</w:t>
      </w:r>
    </w:p>
    <w:p w14:paraId="028AF736" w14:textId="77777777" w:rsidR="00856596" w:rsidRDefault="00856596" w:rsidP="00856596">
      <w:pPr>
        <w:pStyle w:val="PL"/>
      </w:pPr>
      <w:r>
        <w:t xml:space="preserve">          properties:</w:t>
      </w:r>
    </w:p>
    <w:p w14:paraId="283A84D2" w14:textId="77777777" w:rsidR="00856596" w:rsidRDefault="00856596" w:rsidP="00856596">
      <w:pPr>
        <w:pStyle w:val="PL"/>
      </w:pPr>
      <w:r>
        <w:t xml:space="preserve">            attributes:</w:t>
      </w:r>
    </w:p>
    <w:p w14:paraId="68063A97" w14:textId="77777777" w:rsidR="00856596" w:rsidRDefault="00856596" w:rsidP="00856596">
      <w:pPr>
        <w:pStyle w:val="PL"/>
      </w:pPr>
      <w:r>
        <w:t xml:space="preserve">              allOf:</w:t>
      </w:r>
    </w:p>
    <w:p w14:paraId="52029C94" w14:textId="77777777" w:rsidR="00856596" w:rsidRDefault="00856596" w:rsidP="00856596">
      <w:pPr>
        <w:pStyle w:val="PL"/>
      </w:pPr>
      <w:r>
        <w:t xml:space="preserve">                - $ref: 'TS28623_GenericNrm.yaml#/components/schemas/EP_RP-Attr'</w:t>
      </w:r>
    </w:p>
    <w:p w14:paraId="493DBEEB" w14:textId="77777777" w:rsidR="00856596" w:rsidRDefault="00856596" w:rsidP="00856596">
      <w:pPr>
        <w:pStyle w:val="PL"/>
      </w:pPr>
      <w:r>
        <w:t xml:space="preserve">                - type: object</w:t>
      </w:r>
    </w:p>
    <w:p w14:paraId="60D21F73" w14:textId="77777777" w:rsidR="00856596" w:rsidRDefault="00856596" w:rsidP="00856596">
      <w:pPr>
        <w:pStyle w:val="PL"/>
      </w:pPr>
      <w:r>
        <w:t xml:space="preserve">                  properties:</w:t>
      </w:r>
    </w:p>
    <w:p w14:paraId="780D760F" w14:textId="77777777" w:rsidR="00856596" w:rsidRDefault="00856596" w:rsidP="00856596">
      <w:pPr>
        <w:pStyle w:val="PL"/>
      </w:pPr>
      <w:r>
        <w:t xml:space="preserve">                    localAddress:</w:t>
      </w:r>
    </w:p>
    <w:p w14:paraId="3777243F" w14:textId="77777777" w:rsidR="00856596" w:rsidRDefault="00856596" w:rsidP="00856596">
      <w:pPr>
        <w:pStyle w:val="PL"/>
      </w:pPr>
      <w:r>
        <w:t xml:space="preserve">                      $ref: 'TS28541_NrNrm.yaml#/components/schemas/LocalAddress'</w:t>
      </w:r>
    </w:p>
    <w:p w14:paraId="70B65608" w14:textId="77777777" w:rsidR="00856596" w:rsidRDefault="00856596" w:rsidP="00856596">
      <w:pPr>
        <w:pStyle w:val="PL"/>
      </w:pPr>
      <w:r>
        <w:t xml:space="preserve">                    remoteAddress:</w:t>
      </w:r>
    </w:p>
    <w:p w14:paraId="1E0F663F" w14:textId="77777777" w:rsidR="00856596" w:rsidRDefault="00856596" w:rsidP="00856596">
      <w:pPr>
        <w:pStyle w:val="PL"/>
      </w:pPr>
      <w:r>
        <w:t xml:space="preserve">                      $ref: 'TS28541_NrNrm.yaml#/components/schemas/RemoteAddress'</w:t>
      </w:r>
    </w:p>
    <w:p w14:paraId="4FD243BF" w14:textId="77777777" w:rsidR="00856596" w:rsidRDefault="00856596" w:rsidP="00856596">
      <w:pPr>
        <w:pStyle w:val="PL"/>
      </w:pPr>
      <w:r>
        <w:t xml:space="preserve">    EP_Nmb9-Single:</w:t>
      </w:r>
    </w:p>
    <w:p w14:paraId="507DCD74" w14:textId="77777777" w:rsidR="00856596" w:rsidRDefault="00856596" w:rsidP="00856596">
      <w:pPr>
        <w:pStyle w:val="PL"/>
      </w:pPr>
      <w:r>
        <w:t xml:space="preserve">      allOf:</w:t>
      </w:r>
    </w:p>
    <w:p w14:paraId="053FB788" w14:textId="77777777" w:rsidR="00856596" w:rsidRDefault="00856596" w:rsidP="00856596">
      <w:pPr>
        <w:pStyle w:val="PL"/>
      </w:pPr>
      <w:r>
        <w:t xml:space="preserve">        - $ref: 'TS28623_GenericNrm.yaml#/components/schemas/Top'</w:t>
      </w:r>
    </w:p>
    <w:p w14:paraId="78708E75" w14:textId="77777777" w:rsidR="00856596" w:rsidRDefault="00856596" w:rsidP="00856596">
      <w:pPr>
        <w:pStyle w:val="PL"/>
      </w:pPr>
      <w:r>
        <w:t xml:space="preserve">        - type: object</w:t>
      </w:r>
    </w:p>
    <w:p w14:paraId="1116053C" w14:textId="77777777" w:rsidR="00856596" w:rsidRDefault="00856596" w:rsidP="00856596">
      <w:pPr>
        <w:pStyle w:val="PL"/>
      </w:pPr>
      <w:r>
        <w:t xml:space="preserve">          properties:</w:t>
      </w:r>
    </w:p>
    <w:p w14:paraId="14D38379" w14:textId="77777777" w:rsidR="00856596" w:rsidRDefault="00856596" w:rsidP="00856596">
      <w:pPr>
        <w:pStyle w:val="PL"/>
      </w:pPr>
      <w:r>
        <w:t xml:space="preserve">            attributes:</w:t>
      </w:r>
    </w:p>
    <w:p w14:paraId="11678709" w14:textId="77777777" w:rsidR="00856596" w:rsidRDefault="00856596" w:rsidP="00856596">
      <w:pPr>
        <w:pStyle w:val="PL"/>
      </w:pPr>
      <w:r>
        <w:t xml:space="preserve">              allOf:</w:t>
      </w:r>
    </w:p>
    <w:p w14:paraId="4BB42216" w14:textId="77777777" w:rsidR="00856596" w:rsidRDefault="00856596" w:rsidP="00856596">
      <w:pPr>
        <w:pStyle w:val="PL"/>
      </w:pPr>
      <w:r>
        <w:t xml:space="preserve">                - $ref: 'TS28623_GenericNrm.yaml#/components/schemas/EP_RP-Attr'</w:t>
      </w:r>
    </w:p>
    <w:p w14:paraId="588C7A36" w14:textId="77777777" w:rsidR="00856596" w:rsidRDefault="00856596" w:rsidP="00856596">
      <w:pPr>
        <w:pStyle w:val="PL"/>
      </w:pPr>
      <w:r>
        <w:t xml:space="preserve">                - type: object</w:t>
      </w:r>
    </w:p>
    <w:p w14:paraId="203949C1" w14:textId="77777777" w:rsidR="00856596" w:rsidRDefault="00856596" w:rsidP="00856596">
      <w:pPr>
        <w:pStyle w:val="PL"/>
      </w:pPr>
      <w:r>
        <w:t xml:space="preserve">                  properties:</w:t>
      </w:r>
    </w:p>
    <w:p w14:paraId="50CF2650" w14:textId="77777777" w:rsidR="00856596" w:rsidRDefault="00856596" w:rsidP="00856596">
      <w:pPr>
        <w:pStyle w:val="PL"/>
      </w:pPr>
      <w:r>
        <w:t xml:space="preserve">                    localAddress:</w:t>
      </w:r>
    </w:p>
    <w:p w14:paraId="35FDA38E" w14:textId="77777777" w:rsidR="00856596" w:rsidRDefault="00856596" w:rsidP="00856596">
      <w:pPr>
        <w:pStyle w:val="PL"/>
      </w:pPr>
      <w:r>
        <w:t xml:space="preserve">                      $ref: 'TS28541_NrNrm.yaml#/components/schemas/LocalAddress'</w:t>
      </w:r>
    </w:p>
    <w:p w14:paraId="5E7845EB" w14:textId="77777777" w:rsidR="00856596" w:rsidRDefault="00856596" w:rsidP="00856596">
      <w:pPr>
        <w:pStyle w:val="PL"/>
      </w:pPr>
      <w:r>
        <w:t xml:space="preserve">                    remoteAddress:</w:t>
      </w:r>
    </w:p>
    <w:p w14:paraId="471F1F36" w14:textId="77777777" w:rsidR="00856596" w:rsidRDefault="00856596" w:rsidP="00856596">
      <w:pPr>
        <w:pStyle w:val="PL"/>
      </w:pPr>
      <w:r>
        <w:lastRenderedPageBreak/>
        <w:t xml:space="preserve">                      $ref: 'TS28541_NrNrm.yaml#/components/schemas/RemoteAddress'</w:t>
      </w:r>
    </w:p>
    <w:p w14:paraId="0FFD4877" w14:textId="77777777" w:rsidR="00856596" w:rsidRDefault="00856596" w:rsidP="00856596">
      <w:pPr>
        <w:pStyle w:val="PL"/>
      </w:pPr>
      <w:r>
        <w:t xml:space="preserve">    AnLFFunction-Single:</w:t>
      </w:r>
    </w:p>
    <w:p w14:paraId="02D1BBA6" w14:textId="77777777" w:rsidR="00856596" w:rsidRDefault="00856596" w:rsidP="00856596">
      <w:pPr>
        <w:pStyle w:val="PL"/>
      </w:pPr>
      <w:r>
        <w:t xml:space="preserve">      allOf:</w:t>
      </w:r>
    </w:p>
    <w:p w14:paraId="43188E8B" w14:textId="77777777" w:rsidR="00856596" w:rsidRDefault="00856596" w:rsidP="00856596">
      <w:pPr>
        <w:pStyle w:val="PL"/>
      </w:pPr>
      <w:r>
        <w:t xml:space="preserve">        - $ref: 'TS28623_GenericNrm.yaml#/components/schemas/Top'</w:t>
      </w:r>
    </w:p>
    <w:p w14:paraId="20215007" w14:textId="77777777" w:rsidR="00856596" w:rsidRDefault="00856596" w:rsidP="00856596">
      <w:pPr>
        <w:pStyle w:val="PL"/>
      </w:pPr>
      <w:r>
        <w:t xml:space="preserve">        - type: object</w:t>
      </w:r>
    </w:p>
    <w:p w14:paraId="3907EBBE" w14:textId="77777777" w:rsidR="00856596" w:rsidRDefault="00856596" w:rsidP="00856596">
      <w:pPr>
        <w:pStyle w:val="PL"/>
      </w:pPr>
      <w:r>
        <w:t xml:space="preserve">          properties:</w:t>
      </w:r>
    </w:p>
    <w:p w14:paraId="7FEBB1A2" w14:textId="77777777" w:rsidR="00856596" w:rsidRDefault="00856596" w:rsidP="00856596">
      <w:pPr>
        <w:pStyle w:val="PL"/>
      </w:pPr>
      <w:r>
        <w:t xml:space="preserve">            attributes:</w:t>
      </w:r>
    </w:p>
    <w:p w14:paraId="100A9D59" w14:textId="77777777" w:rsidR="00856596" w:rsidRDefault="00856596" w:rsidP="00856596">
      <w:pPr>
        <w:pStyle w:val="PL"/>
      </w:pPr>
      <w:r>
        <w:t xml:space="preserve">              allOf:</w:t>
      </w:r>
    </w:p>
    <w:p w14:paraId="02431ECD" w14:textId="77777777" w:rsidR="00856596" w:rsidRDefault="00856596" w:rsidP="00856596">
      <w:pPr>
        <w:pStyle w:val="PL"/>
      </w:pPr>
      <w:r>
        <w:t xml:space="preserve">                - type: object</w:t>
      </w:r>
    </w:p>
    <w:p w14:paraId="64014C2D" w14:textId="77777777" w:rsidR="00856596" w:rsidRDefault="00856596" w:rsidP="00856596">
      <w:pPr>
        <w:pStyle w:val="PL"/>
      </w:pPr>
      <w:r>
        <w:t xml:space="preserve">                  properties:</w:t>
      </w:r>
    </w:p>
    <w:p w14:paraId="20D452E9" w14:textId="77777777" w:rsidR="00856596" w:rsidRDefault="00856596" w:rsidP="00856596">
      <w:pPr>
        <w:pStyle w:val="PL"/>
      </w:pPr>
      <w:r>
        <w:t xml:space="preserve">                    activationStatus:</w:t>
      </w:r>
    </w:p>
    <w:p w14:paraId="0C7D8918" w14:textId="77777777" w:rsidR="00856596" w:rsidRDefault="00856596" w:rsidP="00856596">
      <w:pPr>
        <w:pStyle w:val="PL"/>
      </w:pPr>
      <w:r>
        <w:t xml:space="preserve">                      type: string</w:t>
      </w:r>
    </w:p>
    <w:p w14:paraId="47010608" w14:textId="77777777" w:rsidR="00856596" w:rsidRDefault="00856596" w:rsidP="00856596">
      <w:pPr>
        <w:pStyle w:val="PL"/>
      </w:pPr>
      <w:r>
        <w:t xml:space="preserve">                      enum:</w:t>
      </w:r>
    </w:p>
    <w:p w14:paraId="0D51301C" w14:textId="77777777" w:rsidR="00856596" w:rsidRDefault="00856596" w:rsidP="00856596">
      <w:pPr>
        <w:pStyle w:val="PL"/>
      </w:pPr>
      <w:r>
        <w:t xml:space="preserve">                        - ACTIVATED</w:t>
      </w:r>
    </w:p>
    <w:p w14:paraId="7EAF556B" w14:textId="77777777" w:rsidR="00856596" w:rsidRDefault="00856596" w:rsidP="00856596">
      <w:pPr>
        <w:pStyle w:val="PL"/>
      </w:pPr>
      <w:r>
        <w:t xml:space="preserve">                        - DEACTIVATED</w:t>
      </w:r>
    </w:p>
    <w:p w14:paraId="276CF35E" w14:textId="77777777" w:rsidR="00856596" w:rsidRDefault="00856596" w:rsidP="00856596">
      <w:pPr>
        <w:pStyle w:val="PL"/>
      </w:pPr>
      <w:r>
        <w:t xml:space="preserve">                      readOnly: true</w:t>
      </w:r>
    </w:p>
    <w:p w14:paraId="19C11C9E" w14:textId="77777777" w:rsidR="00856596" w:rsidRDefault="00856596" w:rsidP="00856596">
      <w:pPr>
        <w:pStyle w:val="PL"/>
      </w:pPr>
      <w:r>
        <w:t xml:space="preserve">                    mLModelRefList:</w:t>
      </w:r>
    </w:p>
    <w:p w14:paraId="2073871B" w14:textId="77777777" w:rsidR="00856596" w:rsidRDefault="00856596" w:rsidP="00856596">
      <w:pPr>
        <w:pStyle w:val="PL"/>
      </w:pPr>
      <w:r>
        <w:t xml:space="preserve">                      $ref: 'TS28623_ComDefs.yaml#/components/schemas/DnListRo'</w:t>
      </w:r>
    </w:p>
    <w:p w14:paraId="0B12E902" w14:textId="77777777" w:rsidR="00856596" w:rsidRDefault="00856596" w:rsidP="00856596">
      <w:pPr>
        <w:pStyle w:val="PL"/>
      </w:pPr>
      <w:r>
        <w:t xml:space="preserve">                    aIMLInferenceFunctionRefList:</w:t>
      </w:r>
    </w:p>
    <w:p w14:paraId="6F81AF2A" w14:textId="77777777" w:rsidR="00856596" w:rsidRDefault="00856596" w:rsidP="00856596">
      <w:pPr>
        <w:pStyle w:val="PL"/>
      </w:pPr>
      <w:r>
        <w:t xml:space="preserve">                      $ref: 'TS28623_ComDefs.yaml#/components/schemas/DnListRo'  </w:t>
      </w:r>
    </w:p>
    <w:p w14:paraId="5D29DC5C" w14:textId="77777777" w:rsidR="00856596" w:rsidRDefault="00856596" w:rsidP="00856596">
      <w:pPr>
        <w:pStyle w:val="PL"/>
      </w:pPr>
      <w:r>
        <w:t xml:space="preserve">    EP_SM12-Single:</w:t>
      </w:r>
    </w:p>
    <w:p w14:paraId="29F7AA3D" w14:textId="77777777" w:rsidR="00856596" w:rsidRDefault="00856596" w:rsidP="00856596">
      <w:pPr>
        <w:pStyle w:val="PL"/>
      </w:pPr>
      <w:r>
        <w:t xml:space="preserve">      allOf:</w:t>
      </w:r>
    </w:p>
    <w:p w14:paraId="1D4AA075" w14:textId="77777777" w:rsidR="00856596" w:rsidRDefault="00856596" w:rsidP="00856596">
      <w:pPr>
        <w:pStyle w:val="PL"/>
      </w:pPr>
      <w:r>
        <w:t xml:space="preserve">        - $ref: 'TS28623_GenericNrm.yaml#/components/schemas/Top'</w:t>
      </w:r>
    </w:p>
    <w:p w14:paraId="52FA681E" w14:textId="77777777" w:rsidR="00856596" w:rsidRDefault="00856596" w:rsidP="00856596">
      <w:pPr>
        <w:pStyle w:val="PL"/>
      </w:pPr>
      <w:r>
        <w:t xml:space="preserve">        - type: object</w:t>
      </w:r>
    </w:p>
    <w:p w14:paraId="6B7928E7" w14:textId="77777777" w:rsidR="00856596" w:rsidRDefault="00856596" w:rsidP="00856596">
      <w:pPr>
        <w:pStyle w:val="PL"/>
      </w:pPr>
      <w:r>
        <w:t xml:space="preserve">          properties:</w:t>
      </w:r>
    </w:p>
    <w:p w14:paraId="2223163D" w14:textId="77777777" w:rsidR="00856596" w:rsidRDefault="00856596" w:rsidP="00856596">
      <w:pPr>
        <w:pStyle w:val="PL"/>
      </w:pPr>
      <w:r>
        <w:t xml:space="preserve">            attributes:</w:t>
      </w:r>
    </w:p>
    <w:p w14:paraId="3718E06D" w14:textId="77777777" w:rsidR="00856596" w:rsidRDefault="00856596" w:rsidP="00856596">
      <w:pPr>
        <w:pStyle w:val="PL"/>
      </w:pPr>
      <w:r>
        <w:t xml:space="preserve">              allOf:</w:t>
      </w:r>
    </w:p>
    <w:p w14:paraId="50668D43" w14:textId="77777777" w:rsidR="00856596" w:rsidRDefault="00856596" w:rsidP="00856596">
      <w:pPr>
        <w:pStyle w:val="PL"/>
      </w:pPr>
      <w:r>
        <w:t xml:space="preserve">                - $ref: 'TS28623_GenericNrm.yaml#/components/schemas/EP_RP-Attr'</w:t>
      </w:r>
    </w:p>
    <w:p w14:paraId="0946311D" w14:textId="77777777" w:rsidR="00856596" w:rsidRDefault="00856596" w:rsidP="00856596">
      <w:pPr>
        <w:pStyle w:val="PL"/>
      </w:pPr>
      <w:r>
        <w:t xml:space="preserve">                - type: object</w:t>
      </w:r>
    </w:p>
    <w:p w14:paraId="64D6DCFB" w14:textId="77777777" w:rsidR="00856596" w:rsidRDefault="00856596" w:rsidP="00856596">
      <w:pPr>
        <w:pStyle w:val="PL"/>
      </w:pPr>
      <w:r>
        <w:t xml:space="preserve">                  properties:</w:t>
      </w:r>
    </w:p>
    <w:p w14:paraId="21E872E9" w14:textId="77777777" w:rsidR="00856596" w:rsidRDefault="00856596" w:rsidP="00856596">
      <w:pPr>
        <w:pStyle w:val="PL"/>
      </w:pPr>
      <w:r>
        <w:t xml:space="preserve">                    localAddress:</w:t>
      </w:r>
    </w:p>
    <w:p w14:paraId="6D8D136F" w14:textId="77777777" w:rsidR="00856596" w:rsidRDefault="00856596" w:rsidP="00856596">
      <w:pPr>
        <w:pStyle w:val="PL"/>
      </w:pPr>
      <w:r>
        <w:t xml:space="preserve">                      $ref: 'TS28541_NrNrm.yaml#/components/schemas/LocalAddress'</w:t>
      </w:r>
    </w:p>
    <w:p w14:paraId="582F6B67" w14:textId="77777777" w:rsidR="00856596" w:rsidRDefault="00856596" w:rsidP="00856596">
      <w:pPr>
        <w:pStyle w:val="PL"/>
      </w:pPr>
      <w:r>
        <w:t xml:space="preserve">                    remoteAddress:</w:t>
      </w:r>
    </w:p>
    <w:p w14:paraId="2E3845C8" w14:textId="77777777" w:rsidR="00856596" w:rsidRDefault="00856596" w:rsidP="00856596">
      <w:pPr>
        <w:pStyle w:val="PL"/>
      </w:pPr>
      <w:r>
        <w:t xml:space="preserve">                      $ref: 'TS28541_NrNrm.yaml#/components/schemas/RemoteAddress'</w:t>
      </w:r>
    </w:p>
    <w:p w14:paraId="3FD9CAB2" w14:textId="77777777" w:rsidR="00856596" w:rsidRDefault="00856596" w:rsidP="00856596">
      <w:pPr>
        <w:pStyle w:val="PL"/>
      </w:pPr>
      <w:r>
        <w:t xml:space="preserve">    EP_SM13-Single:</w:t>
      </w:r>
    </w:p>
    <w:p w14:paraId="2141DB9E" w14:textId="77777777" w:rsidR="00856596" w:rsidRDefault="00856596" w:rsidP="00856596">
      <w:pPr>
        <w:pStyle w:val="PL"/>
      </w:pPr>
      <w:r>
        <w:t xml:space="preserve">      allOf:</w:t>
      </w:r>
    </w:p>
    <w:p w14:paraId="769304C7" w14:textId="77777777" w:rsidR="00856596" w:rsidRDefault="00856596" w:rsidP="00856596">
      <w:pPr>
        <w:pStyle w:val="PL"/>
      </w:pPr>
      <w:r>
        <w:t xml:space="preserve">        - $ref: 'TS28623_GenericNrm.yaml#/components/schemas/Top'</w:t>
      </w:r>
    </w:p>
    <w:p w14:paraId="012B31F8" w14:textId="77777777" w:rsidR="00856596" w:rsidRDefault="00856596" w:rsidP="00856596">
      <w:pPr>
        <w:pStyle w:val="PL"/>
      </w:pPr>
      <w:r>
        <w:t xml:space="preserve">        - type: object</w:t>
      </w:r>
    </w:p>
    <w:p w14:paraId="7128AB51" w14:textId="77777777" w:rsidR="00856596" w:rsidRDefault="00856596" w:rsidP="00856596">
      <w:pPr>
        <w:pStyle w:val="PL"/>
      </w:pPr>
      <w:r>
        <w:t xml:space="preserve">          properties:</w:t>
      </w:r>
    </w:p>
    <w:p w14:paraId="4041336B" w14:textId="77777777" w:rsidR="00856596" w:rsidRDefault="00856596" w:rsidP="00856596">
      <w:pPr>
        <w:pStyle w:val="PL"/>
      </w:pPr>
      <w:r>
        <w:t xml:space="preserve">            attributes:</w:t>
      </w:r>
    </w:p>
    <w:p w14:paraId="205E71F4" w14:textId="77777777" w:rsidR="00856596" w:rsidRDefault="00856596" w:rsidP="00856596">
      <w:pPr>
        <w:pStyle w:val="PL"/>
      </w:pPr>
      <w:r>
        <w:t xml:space="preserve">              allOf:</w:t>
      </w:r>
    </w:p>
    <w:p w14:paraId="62466E90" w14:textId="77777777" w:rsidR="00856596" w:rsidRDefault="00856596" w:rsidP="00856596">
      <w:pPr>
        <w:pStyle w:val="PL"/>
      </w:pPr>
      <w:r>
        <w:t xml:space="preserve">                - $ref: 'TS28623_GenericNrm.yaml#/components/schemas/EP_RP-Attr'</w:t>
      </w:r>
    </w:p>
    <w:p w14:paraId="430C6ABF" w14:textId="77777777" w:rsidR="00856596" w:rsidRDefault="00856596" w:rsidP="00856596">
      <w:pPr>
        <w:pStyle w:val="PL"/>
      </w:pPr>
      <w:r>
        <w:t xml:space="preserve">                - type: object</w:t>
      </w:r>
    </w:p>
    <w:p w14:paraId="4E67F275" w14:textId="77777777" w:rsidR="00856596" w:rsidRDefault="00856596" w:rsidP="00856596">
      <w:pPr>
        <w:pStyle w:val="PL"/>
      </w:pPr>
      <w:r>
        <w:t xml:space="preserve">                  properties:</w:t>
      </w:r>
    </w:p>
    <w:p w14:paraId="04CD60E1" w14:textId="77777777" w:rsidR="00856596" w:rsidRDefault="00856596" w:rsidP="00856596">
      <w:pPr>
        <w:pStyle w:val="PL"/>
      </w:pPr>
      <w:r>
        <w:t xml:space="preserve">                    localAddress:</w:t>
      </w:r>
    </w:p>
    <w:p w14:paraId="560A3A34" w14:textId="77777777" w:rsidR="00856596" w:rsidRDefault="00856596" w:rsidP="00856596">
      <w:pPr>
        <w:pStyle w:val="PL"/>
      </w:pPr>
      <w:r>
        <w:t xml:space="preserve">                      $ref: 'TS28541_NrNrm.yaml#/components/schemas/LocalAddress'</w:t>
      </w:r>
    </w:p>
    <w:p w14:paraId="6167CC02" w14:textId="77777777" w:rsidR="00856596" w:rsidRDefault="00856596" w:rsidP="00856596">
      <w:pPr>
        <w:pStyle w:val="PL"/>
      </w:pPr>
      <w:r>
        <w:t xml:space="preserve">                    remoteAddress:</w:t>
      </w:r>
    </w:p>
    <w:p w14:paraId="660A50E0" w14:textId="77777777" w:rsidR="00856596" w:rsidRDefault="00856596" w:rsidP="00856596">
      <w:pPr>
        <w:pStyle w:val="PL"/>
      </w:pPr>
      <w:r>
        <w:t xml:space="preserve">                      $ref: 'TS28541_NrNrm.yaml#/components/schemas/RemoteAddress'</w:t>
      </w:r>
    </w:p>
    <w:p w14:paraId="34CD8DA6" w14:textId="77777777" w:rsidR="00856596" w:rsidRDefault="00856596" w:rsidP="00856596">
      <w:pPr>
        <w:pStyle w:val="PL"/>
      </w:pPr>
      <w:r>
        <w:t xml:space="preserve">    EP_SM14-Single:</w:t>
      </w:r>
    </w:p>
    <w:p w14:paraId="4CBFDED6" w14:textId="77777777" w:rsidR="00856596" w:rsidRDefault="00856596" w:rsidP="00856596">
      <w:pPr>
        <w:pStyle w:val="PL"/>
      </w:pPr>
      <w:r>
        <w:t xml:space="preserve">      allOf:</w:t>
      </w:r>
    </w:p>
    <w:p w14:paraId="77D4A728" w14:textId="77777777" w:rsidR="00856596" w:rsidRDefault="00856596" w:rsidP="00856596">
      <w:pPr>
        <w:pStyle w:val="PL"/>
      </w:pPr>
      <w:r>
        <w:t xml:space="preserve">        - $ref: 'TS28623_GenericNrm.yaml#/components/schemas/Top'</w:t>
      </w:r>
    </w:p>
    <w:p w14:paraId="341DAD8E" w14:textId="77777777" w:rsidR="00856596" w:rsidRDefault="00856596" w:rsidP="00856596">
      <w:pPr>
        <w:pStyle w:val="PL"/>
      </w:pPr>
      <w:r>
        <w:t xml:space="preserve">        - type: object</w:t>
      </w:r>
    </w:p>
    <w:p w14:paraId="7197FC85" w14:textId="77777777" w:rsidR="00856596" w:rsidRDefault="00856596" w:rsidP="00856596">
      <w:pPr>
        <w:pStyle w:val="PL"/>
      </w:pPr>
      <w:r>
        <w:t xml:space="preserve">          properties:</w:t>
      </w:r>
    </w:p>
    <w:p w14:paraId="6EBF75A5" w14:textId="77777777" w:rsidR="00856596" w:rsidRDefault="00856596" w:rsidP="00856596">
      <w:pPr>
        <w:pStyle w:val="PL"/>
      </w:pPr>
      <w:r>
        <w:t xml:space="preserve">            attributes:</w:t>
      </w:r>
    </w:p>
    <w:p w14:paraId="42113A8B" w14:textId="77777777" w:rsidR="00856596" w:rsidRDefault="00856596" w:rsidP="00856596">
      <w:pPr>
        <w:pStyle w:val="PL"/>
      </w:pPr>
      <w:r>
        <w:t xml:space="preserve">              allOf:</w:t>
      </w:r>
    </w:p>
    <w:p w14:paraId="29FFCD39" w14:textId="77777777" w:rsidR="00856596" w:rsidRDefault="00856596" w:rsidP="00856596">
      <w:pPr>
        <w:pStyle w:val="PL"/>
      </w:pPr>
      <w:r>
        <w:t xml:space="preserve">                - $ref: 'TS28623_GenericNrm.yaml#/components/schemas/EP_RP-Attr'</w:t>
      </w:r>
    </w:p>
    <w:p w14:paraId="5570DEAB" w14:textId="77777777" w:rsidR="00856596" w:rsidRDefault="00856596" w:rsidP="00856596">
      <w:pPr>
        <w:pStyle w:val="PL"/>
      </w:pPr>
      <w:r>
        <w:t xml:space="preserve">                - type: object</w:t>
      </w:r>
    </w:p>
    <w:p w14:paraId="661B3397" w14:textId="77777777" w:rsidR="00856596" w:rsidRDefault="00856596" w:rsidP="00856596">
      <w:pPr>
        <w:pStyle w:val="PL"/>
      </w:pPr>
      <w:r>
        <w:t xml:space="preserve">                  properties:</w:t>
      </w:r>
    </w:p>
    <w:p w14:paraId="3C971028" w14:textId="77777777" w:rsidR="00856596" w:rsidRDefault="00856596" w:rsidP="00856596">
      <w:pPr>
        <w:pStyle w:val="PL"/>
      </w:pPr>
      <w:r>
        <w:t xml:space="preserve">                    localAddress:</w:t>
      </w:r>
    </w:p>
    <w:p w14:paraId="0A53A261" w14:textId="77777777" w:rsidR="00856596" w:rsidRDefault="00856596" w:rsidP="00856596">
      <w:pPr>
        <w:pStyle w:val="PL"/>
      </w:pPr>
      <w:r>
        <w:t xml:space="preserve">                      $ref: 'TS28541_NrNrm.yaml#/components/schemas/LocalAddress'</w:t>
      </w:r>
    </w:p>
    <w:p w14:paraId="45892088" w14:textId="77777777" w:rsidR="00856596" w:rsidRDefault="00856596" w:rsidP="00856596">
      <w:pPr>
        <w:pStyle w:val="PL"/>
      </w:pPr>
      <w:r>
        <w:t xml:space="preserve">                    remoteAddress:</w:t>
      </w:r>
    </w:p>
    <w:p w14:paraId="38B1CB36" w14:textId="77777777" w:rsidR="00856596" w:rsidRDefault="00856596" w:rsidP="00856596">
      <w:pPr>
        <w:pStyle w:val="PL"/>
      </w:pPr>
      <w:r>
        <w:t xml:space="preserve">                      $ref: 'TS28541_NrNrm.yaml#/components/schemas/RemoteAddress'</w:t>
      </w:r>
    </w:p>
    <w:p w14:paraId="17CDAD3D" w14:textId="77777777" w:rsidR="00856596" w:rsidRDefault="00856596" w:rsidP="00856596">
      <w:pPr>
        <w:pStyle w:val="PL"/>
      </w:pPr>
      <w:r>
        <w:t>#-------- Definition of abstract IOCs --------------------------------------------</w:t>
      </w:r>
    </w:p>
    <w:p w14:paraId="487BAFBD" w14:textId="77777777" w:rsidR="00856596" w:rsidRDefault="00856596" w:rsidP="00856596">
      <w:pPr>
        <w:pStyle w:val="PL"/>
      </w:pPr>
      <w:r>
        <w:t xml:space="preserve">    ManagedFunction5GC-nc0:</w:t>
      </w:r>
    </w:p>
    <w:p w14:paraId="4C11B070" w14:textId="77777777" w:rsidR="00856596" w:rsidRDefault="00856596" w:rsidP="00856596">
      <w:pPr>
        <w:pStyle w:val="PL"/>
      </w:pPr>
      <w:r>
        <w:t xml:space="preserve">      type: object</w:t>
      </w:r>
    </w:p>
    <w:p w14:paraId="5DAA9D2A" w14:textId="77777777" w:rsidR="00856596" w:rsidRDefault="00856596" w:rsidP="00856596">
      <w:pPr>
        <w:pStyle w:val="PL"/>
      </w:pPr>
      <w:r>
        <w:t xml:space="preserve">      properties:</w:t>
      </w:r>
    </w:p>
    <w:p w14:paraId="755C4459" w14:textId="77777777" w:rsidR="00856596" w:rsidRDefault="00856596" w:rsidP="00856596">
      <w:pPr>
        <w:pStyle w:val="PL"/>
      </w:pPr>
      <w:r>
        <w:t xml:space="preserve">        ManagedNFService:</w:t>
      </w:r>
    </w:p>
    <w:p w14:paraId="6FB70057" w14:textId="77777777" w:rsidR="00856596" w:rsidRDefault="00856596" w:rsidP="00856596">
      <w:pPr>
        <w:pStyle w:val="PL"/>
      </w:pPr>
      <w:r>
        <w:t xml:space="preserve">          $ref: '#/components/schemas/ManagedNFService-Multiple'</w:t>
      </w:r>
    </w:p>
    <w:p w14:paraId="5A950D1A" w14:textId="77777777" w:rsidR="00856596" w:rsidRDefault="00856596" w:rsidP="00856596">
      <w:pPr>
        <w:pStyle w:val="PL"/>
      </w:pPr>
      <w:r>
        <w:t>#-------- Definition of abstract IOCs --------------------------------------------</w:t>
      </w:r>
    </w:p>
    <w:p w14:paraId="23249642" w14:textId="77777777" w:rsidR="00856596" w:rsidRDefault="00856596" w:rsidP="00856596">
      <w:pPr>
        <w:pStyle w:val="PL"/>
      </w:pPr>
    </w:p>
    <w:p w14:paraId="4DA52676" w14:textId="77777777" w:rsidR="00856596" w:rsidRDefault="00856596" w:rsidP="00856596">
      <w:pPr>
        <w:pStyle w:val="PL"/>
      </w:pPr>
    </w:p>
    <w:p w14:paraId="53C15774" w14:textId="77777777" w:rsidR="00856596" w:rsidRDefault="00856596" w:rsidP="00856596">
      <w:pPr>
        <w:pStyle w:val="PL"/>
      </w:pPr>
      <w:r>
        <w:t>#-------- Definition of 5GC common IOCs --------------------------------------------</w:t>
      </w:r>
    </w:p>
    <w:p w14:paraId="3B44EE22" w14:textId="77777777" w:rsidR="00856596" w:rsidRDefault="00856596" w:rsidP="00856596">
      <w:pPr>
        <w:pStyle w:val="PL"/>
      </w:pPr>
      <w:r>
        <w:t xml:space="preserve">    ManagedNFService-Single:</w:t>
      </w:r>
    </w:p>
    <w:p w14:paraId="5E7064E4" w14:textId="77777777" w:rsidR="00856596" w:rsidRDefault="00856596" w:rsidP="00856596">
      <w:pPr>
        <w:pStyle w:val="PL"/>
      </w:pPr>
      <w:r>
        <w:t xml:space="preserve">      allOf:</w:t>
      </w:r>
    </w:p>
    <w:p w14:paraId="18DB772A" w14:textId="77777777" w:rsidR="00856596" w:rsidRDefault="00856596" w:rsidP="00856596">
      <w:pPr>
        <w:pStyle w:val="PL"/>
      </w:pPr>
      <w:r>
        <w:t xml:space="preserve">        - $ref: 'TS28623_GenericNrm.yaml#/components/schemas/Top'</w:t>
      </w:r>
    </w:p>
    <w:p w14:paraId="36775529" w14:textId="77777777" w:rsidR="00856596" w:rsidRDefault="00856596" w:rsidP="00856596">
      <w:pPr>
        <w:pStyle w:val="PL"/>
      </w:pPr>
      <w:r>
        <w:t xml:space="preserve">        - type: object</w:t>
      </w:r>
    </w:p>
    <w:p w14:paraId="1B0AC3A3" w14:textId="77777777" w:rsidR="00856596" w:rsidRDefault="00856596" w:rsidP="00856596">
      <w:pPr>
        <w:pStyle w:val="PL"/>
      </w:pPr>
      <w:r>
        <w:t xml:space="preserve">          properties:</w:t>
      </w:r>
    </w:p>
    <w:p w14:paraId="07001178" w14:textId="77777777" w:rsidR="00856596" w:rsidRDefault="00856596" w:rsidP="00856596">
      <w:pPr>
        <w:pStyle w:val="PL"/>
      </w:pPr>
      <w:r>
        <w:t xml:space="preserve">            attributes:</w:t>
      </w:r>
    </w:p>
    <w:p w14:paraId="28AAE67C" w14:textId="77777777" w:rsidR="00856596" w:rsidRDefault="00856596" w:rsidP="00856596">
      <w:pPr>
        <w:pStyle w:val="PL"/>
      </w:pPr>
      <w:r>
        <w:lastRenderedPageBreak/>
        <w:t xml:space="preserve">              type: object</w:t>
      </w:r>
    </w:p>
    <w:p w14:paraId="3F58FE3C" w14:textId="77777777" w:rsidR="00856596" w:rsidRDefault="00856596" w:rsidP="00856596">
      <w:pPr>
        <w:pStyle w:val="PL"/>
      </w:pPr>
      <w:r>
        <w:t xml:space="preserve">              properties:</w:t>
      </w:r>
    </w:p>
    <w:p w14:paraId="541E1FCF" w14:textId="77777777" w:rsidR="00856596" w:rsidRDefault="00856596" w:rsidP="00856596">
      <w:pPr>
        <w:pStyle w:val="PL"/>
      </w:pPr>
      <w:r>
        <w:t xml:space="preserve">                userLabel:</w:t>
      </w:r>
    </w:p>
    <w:p w14:paraId="22B72423" w14:textId="77777777" w:rsidR="00856596" w:rsidRDefault="00856596" w:rsidP="00856596">
      <w:pPr>
        <w:pStyle w:val="PL"/>
      </w:pPr>
      <w:r>
        <w:t xml:space="preserve">                  type: string</w:t>
      </w:r>
    </w:p>
    <w:p w14:paraId="66F227AE" w14:textId="77777777" w:rsidR="00856596" w:rsidRDefault="00856596" w:rsidP="00856596">
      <w:pPr>
        <w:pStyle w:val="PL"/>
      </w:pPr>
      <w:r>
        <w:t xml:space="preserve">                nFServiceType:</w:t>
      </w:r>
    </w:p>
    <w:p w14:paraId="72E93DA9" w14:textId="77777777" w:rsidR="00856596" w:rsidRDefault="00856596" w:rsidP="00856596">
      <w:pPr>
        <w:pStyle w:val="PL"/>
      </w:pPr>
      <w:r>
        <w:t xml:space="preserve">                  $ref: '#/components/schemas/NFServiceType'</w:t>
      </w:r>
    </w:p>
    <w:p w14:paraId="78EF7B78" w14:textId="77777777" w:rsidR="00856596" w:rsidRDefault="00856596" w:rsidP="00856596">
      <w:pPr>
        <w:pStyle w:val="PL"/>
      </w:pPr>
      <w:r>
        <w:t xml:space="preserve">                sAP:</w:t>
      </w:r>
    </w:p>
    <w:p w14:paraId="1660AD32" w14:textId="77777777" w:rsidR="00856596" w:rsidRDefault="00856596" w:rsidP="00856596">
      <w:pPr>
        <w:pStyle w:val="PL"/>
      </w:pPr>
      <w:r>
        <w:t xml:space="preserve">                  $ref: '#/components/schemas/SAP'</w:t>
      </w:r>
    </w:p>
    <w:p w14:paraId="15E121B8" w14:textId="77777777" w:rsidR="00856596" w:rsidRDefault="00856596" w:rsidP="00856596">
      <w:pPr>
        <w:pStyle w:val="PL"/>
      </w:pPr>
      <w:r>
        <w:t xml:space="preserve">                operations:</w:t>
      </w:r>
    </w:p>
    <w:p w14:paraId="78D75F6A" w14:textId="77777777" w:rsidR="00856596" w:rsidRDefault="00856596" w:rsidP="00856596">
      <w:pPr>
        <w:pStyle w:val="PL"/>
      </w:pPr>
      <w:r>
        <w:t xml:space="preserve">                  type: array</w:t>
      </w:r>
    </w:p>
    <w:p w14:paraId="797461F6" w14:textId="77777777" w:rsidR="00856596" w:rsidRDefault="00856596" w:rsidP="00856596">
      <w:pPr>
        <w:pStyle w:val="PL"/>
      </w:pPr>
      <w:r>
        <w:t xml:space="preserve">                  uniqueItems: true</w:t>
      </w:r>
    </w:p>
    <w:p w14:paraId="00DF0F56" w14:textId="77777777" w:rsidR="00856596" w:rsidRDefault="00856596" w:rsidP="00856596">
      <w:pPr>
        <w:pStyle w:val="PL"/>
      </w:pPr>
      <w:r>
        <w:t xml:space="preserve">                  items:</w:t>
      </w:r>
    </w:p>
    <w:p w14:paraId="085BF830" w14:textId="77777777" w:rsidR="00856596" w:rsidRDefault="00856596" w:rsidP="00856596">
      <w:pPr>
        <w:pStyle w:val="PL"/>
      </w:pPr>
      <w:r>
        <w:t xml:space="preserve">                    $ref: '#/components/schemas/Operation'</w:t>
      </w:r>
    </w:p>
    <w:p w14:paraId="4B4D07C7" w14:textId="77777777" w:rsidR="00856596" w:rsidRDefault="00856596" w:rsidP="00856596">
      <w:pPr>
        <w:pStyle w:val="PL"/>
      </w:pPr>
      <w:r>
        <w:t xml:space="preserve">                  minItems: 1</w:t>
      </w:r>
    </w:p>
    <w:p w14:paraId="6530476D" w14:textId="77777777" w:rsidR="00856596" w:rsidRDefault="00856596" w:rsidP="00856596">
      <w:pPr>
        <w:pStyle w:val="PL"/>
      </w:pPr>
      <w:r>
        <w:t xml:space="preserve">                administrativeState:</w:t>
      </w:r>
    </w:p>
    <w:p w14:paraId="083118F0" w14:textId="77777777" w:rsidR="00856596" w:rsidRDefault="00856596" w:rsidP="00856596">
      <w:pPr>
        <w:pStyle w:val="PL"/>
      </w:pPr>
      <w:r>
        <w:t xml:space="preserve">                  $ref: 'TS28623_ComDefs.yaml#/components/schemas/AdministrativeState'</w:t>
      </w:r>
    </w:p>
    <w:p w14:paraId="5E9657B9" w14:textId="77777777" w:rsidR="00856596" w:rsidRDefault="00856596" w:rsidP="00856596">
      <w:pPr>
        <w:pStyle w:val="PL"/>
      </w:pPr>
      <w:r>
        <w:t xml:space="preserve">                operationalState:</w:t>
      </w:r>
    </w:p>
    <w:p w14:paraId="48B03850" w14:textId="77777777" w:rsidR="00856596" w:rsidRDefault="00856596" w:rsidP="00856596">
      <w:pPr>
        <w:pStyle w:val="PL"/>
      </w:pPr>
      <w:r>
        <w:t xml:space="preserve">                  $ref: 'TS28623_ComDefs.yaml#/components/schemas/OperationalState'</w:t>
      </w:r>
    </w:p>
    <w:p w14:paraId="2B6D2251" w14:textId="77777777" w:rsidR="00856596" w:rsidRDefault="00856596" w:rsidP="00856596">
      <w:pPr>
        <w:pStyle w:val="PL"/>
      </w:pPr>
      <w:r>
        <w:t xml:space="preserve">                usageState:</w:t>
      </w:r>
    </w:p>
    <w:p w14:paraId="14CA3B52" w14:textId="77777777" w:rsidR="00856596" w:rsidRDefault="00856596" w:rsidP="00856596">
      <w:pPr>
        <w:pStyle w:val="PL"/>
      </w:pPr>
      <w:r>
        <w:t xml:space="preserve">                  $ref: 'TS28623_ComDefs.yaml#/components/schemas/UsageState'</w:t>
      </w:r>
    </w:p>
    <w:p w14:paraId="2D526D9D" w14:textId="77777777" w:rsidR="00856596" w:rsidRDefault="00856596" w:rsidP="00856596">
      <w:pPr>
        <w:pStyle w:val="PL"/>
      </w:pPr>
      <w:r>
        <w:t xml:space="preserve">                registrationState:</w:t>
      </w:r>
    </w:p>
    <w:p w14:paraId="4E43FC0C" w14:textId="77777777" w:rsidR="00856596" w:rsidRDefault="00856596" w:rsidP="00856596">
      <w:pPr>
        <w:pStyle w:val="PL"/>
      </w:pPr>
      <w:r>
        <w:t xml:space="preserve">                  $ref: '#/components/schemas/RegistrationState'</w:t>
      </w:r>
    </w:p>
    <w:p w14:paraId="2129344C" w14:textId="77777777" w:rsidR="00856596" w:rsidRDefault="00856596" w:rsidP="00856596">
      <w:pPr>
        <w:pStyle w:val="PL"/>
      </w:pPr>
    </w:p>
    <w:p w14:paraId="44C81C94" w14:textId="77777777" w:rsidR="00856596" w:rsidRDefault="00856596" w:rsidP="00856596">
      <w:pPr>
        <w:pStyle w:val="PL"/>
      </w:pPr>
      <w:r>
        <w:t>#-------- Definition of 5GC common IOCs --------------------------------------------</w:t>
      </w:r>
    </w:p>
    <w:p w14:paraId="4BFD32DB" w14:textId="77777777" w:rsidR="00856596" w:rsidRDefault="00856596" w:rsidP="00856596">
      <w:pPr>
        <w:pStyle w:val="PL"/>
      </w:pPr>
    </w:p>
    <w:p w14:paraId="4B94D446" w14:textId="77777777" w:rsidR="00856596" w:rsidRDefault="00856596" w:rsidP="00856596">
      <w:pPr>
        <w:pStyle w:val="PL"/>
      </w:pPr>
      <w:r>
        <w:t>#-------- Definition of JSON arrays for name-contained IOCs ----------------------</w:t>
      </w:r>
    </w:p>
    <w:p w14:paraId="27A05DAB" w14:textId="77777777" w:rsidR="00856596" w:rsidRDefault="00856596" w:rsidP="00856596">
      <w:pPr>
        <w:pStyle w:val="PL"/>
      </w:pPr>
      <w:r>
        <w:t xml:space="preserve">    AmfFunction-Multiple:</w:t>
      </w:r>
    </w:p>
    <w:p w14:paraId="4E363399" w14:textId="77777777" w:rsidR="00856596" w:rsidRDefault="00856596" w:rsidP="00856596">
      <w:pPr>
        <w:pStyle w:val="PL"/>
      </w:pPr>
      <w:r>
        <w:t xml:space="preserve">      type: array</w:t>
      </w:r>
    </w:p>
    <w:p w14:paraId="1066638E" w14:textId="77777777" w:rsidR="00856596" w:rsidRDefault="00856596" w:rsidP="00856596">
      <w:pPr>
        <w:pStyle w:val="PL"/>
      </w:pPr>
      <w:r>
        <w:t xml:space="preserve">      items:</w:t>
      </w:r>
    </w:p>
    <w:p w14:paraId="4305F270" w14:textId="77777777" w:rsidR="00856596" w:rsidRDefault="00856596" w:rsidP="00856596">
      <w:pPr>
        <w:pStyle w:val="PL"/>
      </w:pPr>
      <w:r>
        <w:t xml:space="preserve">        $ref: '#/components/schemas/AmfFunction-Single'</w:t>
      </w:r>
    </w:p>
    <w:p w14:paraId="563280D6" w14:textId="77777777" w:rsidR="00856596" w:rsidRDefault="00856596" w:rsidP="00856596">
      <w:pPr>
        <w:pStyle w:val="PL"/>
      </w:pPr>
      <w:r>
        <w:t xml:space="preserve">    SmfFunction-Multiple:</w:t>
      </w:r>
    </w:p>
    <w:p w14:paraId="6A857CE3" w14:textId="77777777" w:rsidR="00856596" w:rsidRDefault="00856596" w:rsidP="00856596">
      <w:pPr>
        <w:pStyle w:val="PL"/>
      </w:pPr>
      <w:r>
        <w:t xml:space="preserve">      type: array</w:t>
      </w:r>
    </w:p>
    <w:p w14:paraId="1E1506EE" w14:textId="77777777" w:rsidR="00856596" w:rsidRDefault="00856596" w:rsidP="00856596">
      <w:pPr>
        <w:pStyle w:val="PL"/>
      </w:pPr>
      <w:r>
        <w:t xml:space="preserve">      items:</w:t>
      </w:r>
    </w:p>
    <w:p w14:paraId="27B7929B" w14:textId="77777777" w:rsidR="00856596" w:rsidRDefault="00856596" w:rsidP="00856596">
      <w:pPr>
        <w:pStyle w:val="PL"/>
      </w:pPr>
      <w:r>
        <w:t xml:space="preserve">        $ref: '#/components/schemas/SmfFunction-Single'</w:t>
      </w:r>
    </w:p>
    <w:p w14:paraId="48801C59" w14:textId="77777777" w:rsidR="00856596" w:rsidRDefault="00856596" w:rsidP="00856596">
      <w:pPr>
        <w:pStyle w:val="PL"/>
      </w:pPr>
      <w:r>
        <w:t xml:space="preserve">    UpfFunction-Multiple:</w:t>
      </w:r>
    </w:p>
    <w:p w14:paraId="75CC6C94" w14:textId="77777777" w:rsidR="00856596" w:rsidRDefault="00856596" w:rsidP="00856596">
      <w:pPr>
        <w:pStyle w:val="PL"/>
      </w:pPr>
      <w:r>
        <w:t xml:space="preserve">      type: array</w:t>
      </w:r>
    </w:p>
    <w:p w14:paraId="3E6E5956" w14:textId="77777777" w:rsidR="00856596" w:rsidRDefault="00856596" w:rsidP="00856596">
      <w:pPr>
        <w:pStyle w:val="PL"/>
      </w:pPr>
      <w:r>
        <w:t xml:space="preserve">      items:</w:t>
      </w:r>
    </w:p>
    <w:p w14:paraId="2A65FD8D" w14:textId="77777777" w:rsidR="00856596" w:rsidRDefault="00856596" w:rsidP="00856596">
      <w:pPr>
        <w:pStyle w:val="PL"/>
      </w:pPr>
      <w:r>
        <w:t xml:space="preserve">        $ref: '#/components/schemas/UpfFunction-Single'</w:t>
      </w:r>
    </w:p>
    <w:p w14:paraId="25BCE4BD" w14:textId="77777777" w:rsidR="00856596" w:rsidRDefault="00856596" w:rsidP="00856596">
      <w:pPr>
        <w:pStyle w:val="PL"/>
      </w:pPr>
      <w:r>
        <w:t xml:space="preserve">    N3iwfFunction-Multiple:</w:t>
      </w:r>
    </w:p>
    <w:p w14:paraId="5A9FEA52" w14:textId="77777777" w:rsidR="00856596" w:rsidRDefault="00856596" w:rsidP="00856596">
      <w:pPr>
        <w:pStyle w:val="PL"/>
      </w:pPr>
      <w:r>
        <w:t xml:space="preserve">      type: array</w:t>
      </w:r>
    </w:p>
    <w:p w14:paraId="43ED2674" w14:textId="77777777" w:rsidR="00856596" w:rsidRDefault="00856596" w:rsidP="00856596">
      <w:pPr>
        <w:pStyle w:val="PL"/>
      </w:pPr>
      <w:r>
        <w:t xml:space="preserve">      items:</w:t>
      </w:r>
    </w:p>
    <w:p w14:paraId="7BE901BC" w14:textId="77777777" w:rsidR="00856596" w:rsidRDefault="00856596" w:rsidP="00856596">
      <w:pPr>
        <w:pStyle w:val="PL"/>
      </w:pPr>
      <w:r>
        <w:t xml:space="preserve">        $ref: '#/components/schemas/N3iwfFunction-Single'</w:t>
      </w:r>
    </w:p>
    <w:p w14:paraId="34F48215" w14:textId="77777777" w:rsidR="00856596" w:rsidRDefault="00856596" w:rsidP="00856596">
      <w:pPr>
        <w:pStyle w:val="PL"/>
      </w:pPr>
      <w:r>
        <w:t xml:space="preserve">    PcfFunction-Multiple:</w:t>
      </w:r>
    </w:p>
    <w:p w14:paraId="232F31FA" w14:textId="77777777" w:rsidR="00856596" w:rsidRDefault="00856596" w:rsidP="00856596">
      <w:pPr>
        <w:pStyle w:val="PL"/>
      </w:pPr>
      <w:r>
        <w:t xml:space="preserve">      type: array</w:t>
      </w:r>
    </w:p>
    <w:p w14:paraId="649D0F32" w14:textId="77777777" w:rsidR="00856596" w:rsidRDefault="00856596" w:rsidP="00856596">
      <w:pPr>
        <w:pStyle w:val="PL"/>
      </w:pPr>
      <w:r>
        <w:t xml:space="preserve">      items:</w:t>
      </w:r>
    </w:p>
    <w:p w14:paraId="785CE706" w14:textId="77777777" w:rsidR="00856596" w:rsidRDefault="00856596" w:rsidP="00856596">
      <w:pPr>
        <w:pStyle w:val="PL"/>
      </w:pPr>
      <w:r>
        <w:t xml:space="preserve">        $ref: '#/components/schemas/PcfFunction-Single'</w:t>
      </w:r>
    </w:p>
    <w:p w14:paraId="1F17C6AB" w14:textId="77777777" w:rsidR="00856596" w:rsidRDefault="00856596" w:rsidP="00856596">
      <w:pPr>
        <w:pStyle w:val="PL"/>
      </w:pPr>
      <w:r>
        <w:t xml:space="preserve">    AusfFunction-Multiple:</w:t>
      </w:r>
    </w:p>
    <w:p w14:paraId="6E2D60C4" w14:textId="77777777" w:rsidR="00856596" w:rsidRDefault="00856596" w:rsidP="00856596">
      <w:pPr>
        <w:pStyle w:val="PL"/>
      </w:pPr>
      <w:r>
        <w:t xml:space="preserve">      type: array</w:t>
      </w:r>
    </w:p>
    <w:p w14:paraId="5DE62674" w14:textId="77777777" w:rsidR="00856596" w:rsidRDefault="00856596" w:rsidP="00856596">
      <w:pPr>
        <w:pStyle w:val="PL"/>
      </w:pPr>
      <w:r>
        <w:t xml:space="preserve">      items:</w:t>
      </w:r>
    </w:p>
    <w:p w14:paraId="615E15AB" w14:textId="77777777" w:rsidR="00856596" w:rsidRDefault="00856596" w:rsidP="00856596">
      <w:pPr>
        <w:pStyle w:val="PL"/>
      </w:pPr>
      <w:r>
        <w:t xml:space="preserve">        $ref: '#/components/schemas/AusfFunction-Single'</w:t>
      </w:r>
    </w:p>
    <w:p w14:paraId="71721FAE" w14:textId="77777777" w:rsidR="00856596" w:rsidRDefault="00856596" w:rsidP="00856596">
      <w:pPr>
        <w:pStyle w:val="PL"/>
      </w:pPr>
      <w:r>
        <w:t xml:space="preserve">    UdmFunction-Multiple:</w:t>
      </w:r>
    </w:p>
    <w:p w14:paraId="423638E4" w14:textId="77777777" w:rsidR="00856596" w:rsidRDefault="00856596" w:rsidP="00856596">
      <w:pPr>
        <w:pStyle w:val="PL"/>
      </w:pPr>
      <w:r>
        <w:t xml:space="preserve">      type: array</w:t>
      </w:r>
    </w:p>
    <w:p w14:paraId="35316536" w14:textId="77777777" w:rsidR="00856596" w:rsidRDefault="00856596" w:rsidP="00856596">
      <w:pPr>
        <w:pStyle w:val="PL"/>
      </w:pPr>
      <w:r>
        <w:t xml:space="preserve">      items:</w:t>
      </w:r>
    </w:p>
    <w:p w14:paraId="43048F0D" w14:textId="77777777" w:rsidR="00856596" w:rsidRDefault="00856596" w:rsidP="00856596">
      <w:pPr>
        <w:pStyle w:val="PL"/>
      </w:pPr>
      <w:r>
        <w:t xml:space="preserve">        $ref: '#/components/schemas/UdmFunction-Single'</w:t>
      </w:r>
    </w:p>
    <w:p w14:paraId="20F0B5AC" w14:textId="77777777" w:rsidR="00856596" w:rsidRDefault="00856596" w:rsidP="00856596">
      <w:pPr>
        <w:pStyle w:val="PL"/>
      </w:pPr>
      <w:r>
        <w:t xml:space="preserve">    UdrFunction-Multiple:</w:t>
      </w:r>
    </w:p>
    <w:p w14:paraId="4D765A0E" w14:textId="77777777" w:rsidR="00856596" w:rsidRDefault="00856596" w:rsidP="00856596">
      <w:pPr>
        <w:pStyle w:val="PL"/>
      </w:pPr>
      <w:r>
        <w:t xml:space="preserve">      type: array</w:t>
      </w:r>
    </w:p>
    <w:p w14:paraId="5069AB5E" w14:textId="77777777" w:rsidR="00856596" w:rsidRDefault="00856596" w:rsidP="00856596">
      <w:pPr>
        <w:pStyle w:val="PL"/>
      </w:pPr>
      <w:r>
        <w:t xml:space="preserve">      items:</w:t>
      </w:r>
    </w:p>
    <w:p w14:paraId="00E01EA7" w14:textId="77777777" w:rsidR="00856596" w:rsidRDefault="00856596" w:rsidP="00856596">
      <w:pPr>
        <w:pStyle w:val="PL"/>
      </w:pPr>
      <w:r>
        <w:t xml:space="preserve">        $ref: '#/components/schemas/UdrFunction-Single'</w:t>
      </w:r>
    </w:p>
    <w:p w14:paraId="3104968E" w14:textId="77777777" w:rsidR="00856596" w:rsidRDefault="00856596" w:rsidP="00856596">
      <w:pPr>
        <w:pStyle w:val="PL"/>
      </w:pPr>
      <w:r>
        <w:t xml:space="preserve">    UdsfFunction-Multiple:</w:t>
      </w:r>
    </w:p>
    <w:p w14:paraId="18108DAC" w14:textId="77777777" w:rsidR="00856596" w:rsidRDefault="00856596" w:rsidP="00856596">
      <w:pPr>
        <w:pStyle w:val="PL"/>
      </w:pPr>
      <w:r>
        <w:t xml:space="preserve">      type: array</w:t>
      </w:r>
    </w:p>
    <w:p w14:paraId="4E17B46C" w14:textId="77777777" w:rsidR="00856596" w:rsidRDefault="00856596" w:rsidP="00856596">
      <w:pPr>
        <w:pStyle w:val="PL"/>
      </w:pPr>
      <w:r>
        <w:t xml:space="preserve">      items:</w:t>
      </w:r>
    </w:p>
    <w:p w14:paraId="7E716684" w14:textId="77777777" w:rsidR="00856596" w:rsidRDefault="00856596" w:rsidP="00856596">
      <w:pPr>
        <w:pStyle w:val="PL"/>
      </w:pPr>
      <w:r>
        <w:t xml:space="preserve">        $ref: '#/components/schemas/UdsfFunction-Single'</w:t>
      </w:r>
    </w:p>
    <w:p w14:paraId="5F76BEDA" w14:textId="77777777" w:rsidR="00856596" w:rsidRDefault="00856596" w:rsidP="00856596">
      <w:pPr>
        <w:pStyle w:val="PL"/>
      </w:pPr>
      <w:r>
        <w:t xml:space="preserve">    NrfFunction-Multiple:</w:t>
      </w:r>
    </w:p>
    <w:p w14:paraId="6984966C" w14:textId="77777777" w:rsidR="00856596" w:rsidRDefault="00856596" w:rsidP="00856596">
      <w:pPr>
        <w:pStyle w:val="PL"/>
      </w:pPr>
      <w:r>
        <w:t xml:space="preserve">      type: array</w:t>
      </w:r>
    </w:p>
    <w:p w14:paraId="1E8B9649" w14:textId="77777777" w:rsidR="00856596" w:rsidRDefault="00856596" w:rsidP="00856596">
      <w:pPr>
        <w:pStyle w:val="PL"/>
      </w:pPr>
      <w:r>
        <w:t xml:space="preserve">      items:</w:t>
      </w:r>
    </w:p>
    <w:p w14:paraId="6C113B52" w14:textId="77777777" w:rsidR="00856596" w:rsidRDefault="00856596" w:rsidP="00856596">
      <w:pPr>
        <w:pStyle w:val="PL"/>
      </w:pPr>
      <w:r>
        <w:t xml:space="preserve">        $ref: '#/components/schemas/NrfFunction-Single'</w:t>
      </w:r>
    </w:p>
    <w:p w14:paraId="6C1D9998" w14:textId="77777777" w:rsidR="00856596" w:rsidRDefault="00856596" w:rsidP="00856596">
      <w:pPr>
        <w:pStyle w:val="PL"/>
      </w:pPr>
      <w:r>
        <w:t xml:space="preserve">    NssfFunction-Multiple:</w:t>
      </w:r>
    </w:p>
    <w:p w14:paraId="469A5022" w14:textId="77777777" w:rsidR="00856596" w:rsidRDefault="00856596" w:rsidP="00856596">
      <w:pPr>
        <w:pStyle w:val="PL"/>
      </w:pPr>
      <w:r>
        <w:t xml:space="preserve">      type: array</w:t>
      </w:r>
    </w:p>
    <w:p w14:paraId="29010231" w14:textId="77777777" w:rsidR="00856596" w:rsidRDefault="00856596" w:rsidP="00856596">
      <w:pPr>
        <w:pStyle w:val="PL"/>
      </w:pPr>
      <w:r>
        <w:t xml:space="preserve">      items:</w:t>
      </w:r>
    </w:p>
    <w:p w14:paraId="26BDE379" w14:textId="77777777" w:rsidR="00856596" w:rsidRDefault="00856596" w:rsidP="00856596">
      <w:pPr>
        <w:pStyle w:val="PL"/>
      </w:pPr>
      <w:r>
        <w:t xml:space="preserve">        $ref: '#/components/schemas/NssfFunction-Single'</w:t>
      </w:r>
    </w:p>
    <w:p w14:paraId="5DCC7258" w14:textId="77777777" w:rsidR="00856596" w:rsidRDefault="00856596" w:rsidP="00856596">
      <w:pPr>
        <w:pStyle w:val="PL"/>
      </w:pPr>
      <w:r>
        <w:t xml:space="preserve">    SmsfFunction-Multiple:</w:t>
      </w:r>
    </w:p>
    <w:p w14:paraId="074B8E90" w14:textId="77777777" w:rsidR="00856596" w:rsidRDefault="00856596" w:rsidP="00856596">
      <w:pPr>
        <w:pStyle w:val="PL"/>
      </w:pPr>
      <w:r>
        <w:t xml:space="preserve">      type: array</w:t>
      </w:r>
    </w:p>
    <w:p w14:paraId="78A8CFB3" w14:textId="77777777" w:rsidR="00856596" w:rsidRDefault="00856596" w:rsidP="00856596">
      <w:pPr>
        <w:pStyle w:val="PL"/>
      </w:pPr>
      <w:r>
        <w:t xml:space="preserve">      items:</w:t>
      </w:r>
    </w:p>
    <w:p w14:paraId="7F34F85D" w14:textId="77777777" w:rsidR="00856596" w:rsidRDefault="00856596" w:rsidP="00856596">
      <w:pPr>
        <w:pStyle w:val="PL"/>
      </w:pPr>
      <w:r>
        <w:t xml:space="preserve">        $ref: '#/components/schemas/SmsfFunction-Single'</w:t>
      </w:r>
    </w:p>
    <w:p w14:paraId="2E290F2F" w14:textId="77777777" w:rsidR="00856596" w:rsidRDefault="00856596" w:rsidP="00856596">
      <w:pPr>
        <w:pStyle w:val="PL"/>
      </w:pPr>
      <w:r>
        <w:t xml:space="preserve">    LmfFunction-Multiple:</w:t>
      </w:r>
    </w:p>
    <w:p w14:paraId="78383A3D" w14:textId="77777777" w:rsidR="00856596" w:rsidRDefault="00856596" w:rsidP="00856596">
      <w:pPr>
        <w:pStyle w:val="PL"/>
      </w:pPr>
      <w:r>
        <w:t xml:space="preserve">      type: array</w:t>
      </w:r>
    </w:p>
    <w:p w14:paraId="201F30E5" w14:textId="77777777" w:rsidR="00856596" w:rsidRDefault="00856596" w:rsidP="00856596">
      <w:pPr>
        <w:pStyle w:val="PL"/>
      </w:pPr>
      <w:r>
        <w:t xml:space="preserve">      items:</w:t>
      </w:r>
    </w:p>
    <w:p w14:paraId="67A3890C" w14:textId="77777777" w:rsidR="00856596" w:rsidRDefault="00856596" w:rsidP="00856596">
      <w:pPr>
        <w:pStyle w:val="PL"/>
      </w:pPr>
      <w:r>
        <w:t xml:space="preserve">        $ref: '#/components/schemas/LmfFunction-Single'</w:t>
      </w:r>
    </w:p>
    <w:p w14:paraId="07CD729F" w14:textId="77777777" w:rsidR="00856596" w:rsidRDefault="00856596" w:rsidP="00856596">
      <w:pPr>
        <w:pStyle w:val="PL"/>
      </w:pPr>
      <w:r>
        <w:lastRenderedPageBreak/>
        <w:t xml:space="preserve">    NgeirFunction-Multiple:</w:t>
      </w:r>
    </w:p>
    <w:p w14:paraId="6FB2E865" w14:textId="77777777" w:rsidR="00856596" w:rsidRDefault="00856596" w:rsidP="00856596">
      <w:pPr>
        <w:pStyle w:val="PL"/>
      </w:pPr>
      <w:r>
        <w:t xml:space="preserve">      type: array</w:t>
      </w:r>
    </w:p>
    <w:p w14:paraId="3D8A5218" w14:textId="77777777" w:rsidR="00856596" w:rsidRDefault="00856596" w:rsidP="00856596">
      <w:pPr>
        <w:pStyle w:val="PL"/>
      </w:pPr>
      <w:r>
        <w:t xml:space="preserve">      items:</w:t>
      </w:r>
    </w:p>
    <w:p w14:paraId="7E7C2FAB" w14:textId="77777777" w:rsidR="00856596" w:rsidRDefault="00856596" w:rsidP="00856596">
      <w:pPr>
        <w:pStyle w:val="PL"/>
      </w:pPr>
      <w:r>
        <w:t xml:space="preserve">        $ref: '#/components/schemas/NgeirFunction-Single'</w:t>
      </w:r>
    </w:p>
    <w:p w14:paraId="7D3DA1DD" w14:textId="77777777" w:rsidR="00856596" w:rsidRDefault="00856596" w:rsidP="00856596">
      <w:pPr>
        <w:pStyle w:val="PL"/>
      </w:pPr>
      <w:r>
        <w:t xml:space="preserve">    SeppFunction-Multiple:</w:t>
      </w:r>
    </w:p>
    <w:p w14:paraId="4077871B" w14:textId="77777777" w:rsidR="00856596" w:rsidRDefault="00856596" w:rsidP="00856596">
      <w:pPr>
        <w:pStyle w:val="PL"/>
      </w:pPr>
      <w:r>
        <w:t xml:space="preserve">      type: array</w:t>
      </w:r>
    </w:p>
    <w:p w14:paraId="4486FF55" w14:textId="77777777" w:rsidR="00856596" w:rsidRDefault="00856596" w:rsidP="00856596">
      <w:pPr>
        <w:pStyle w:val="PL"/>
      </w:pPr>
      <w:r>
        <w:t xml:space="preserve">      items:</w:t>
      </w:r>
    </w:p>
    <w:p w14:paraId="09FE48A2" w14:textId="77777777" w:rsidR="00856596" w:rsidRDefault="00856596" w:rsidP="00856596">
      <w:pPr>
        <w:pStyle w:val="PL"/>
      </w:pPr>
      <w:r>
        <w:t xml:space="preserve">        $ref: '#/components/schemas/SeppFunction-Single'</w:t>
      </w:r>
    </w:p>
    <w:p w14:paraId="7B351FC7" w14:textId="77777777" w:rsidR="00856596" w:rsidRDefault="00856596" w:rsidP="00856596">
      <w:pPr>
        <w:pStyle w:val="PL"/>
      </w:pPr>
      <w:r>
        <w:t xml:space="preserve">    NwdafFunction-Multiple:</w:t>
      </w:r>
    </w:p>
    <w:p w14:paraId="40110696" w14:textId="77777777" w:rsidR="00856596" w:rsidRDefault="00856596" w:rsidP="00856596">
      <w:pPr>
        <w:pStyle w:val="PL"/>
      </w:pPr>
      <w:r>
        <w:t xml:space="preserve">      type: array</w:t>
      </w:r>
    </w:p>
    <w:p w14:paraId="6836748B" w14:textId="77777777" w:rsidR="00856596" w:rsidRDefault="00856596" w:rsidP="00856596">
      <w:pPr>
        <w:pStyle w:val="PL"/>
      </w:pPr>
      <w:r>
        <w:t xml:space="preserve">      items:</w:t>
      </w:r>
    </w:p>
    <w:p w14:paraId="0C21E05A" w14:textId="77777777" w:rsidR="00856596" w:rsidRDefault="00856596" w:rsidP="00856596">
      <w:pPr>
        <w:pStyle w:val="PL"/>
      </w:pPr>
      <w:r>
        <w:t xml:space="preserve">        $ref: '#/components/schemas/NwdafFunction-Single'</w:t>
      </w:r>
    </w:p>
    <w:p w14:paraId="0AA886BC" w14:textId="77777777" w:rsidR="00856596" w:rsidRDefault="00856596" w:rsidP="00856596">
      <w:pPr>
        <w:pStyle w:val="PL"/>
      </w:pPr>
      <w:r>
        <w:t xml:space="preserve">    ScpFunction-Multiple:</w:t>
      </w:r>
    </w:p>
    <w:p w14:paraId="7E4589F3" w14:textId="77777777" w:rsidR="00856596" w:rsidRDefault="00856596" w:rsidP="00856596">
      <w:pPr>
        <w:pStyle w:val="PL"/>
      </w:pPr>
      <w:r>
        <w:t xml:space="preserve">      type: array</w:t>
      </w:r>
    </w:p>
    <w:p w14:paraId="4CCA1D32" w14:textId="77777777" w:rsidR="00856596" w:rsidRDefault="00856596" w:rsidP="00856596">
      <w:pPr>
        <w:pStyle w:val="PL"/>
      </w:pPr>
      <w:r>
        <w:t xml:space="preserve">      items:</w:t>
      </w:r>
    </w:p>
    <w:p w14:paraId="00CEF2FD" w14:textId="77777777" w:rsidR="00856596" w:rsidRDefault="00856596" w:rsidP="00856596">
      <w:pPr>
        <w:pStyle w:val="PL"/>
      </w:pPr>
      <w:r>
        <w:t xml:space="preserve">        $ref: '#/components/schemas/ScpFunction-Single'</w:t>
      </w:r>
    </w:p>
    <w:p w14:paraId="1E4C9600" w14:textId="77777777" w:rsidR="00856596" w:rsidRDefault="00856596" w:rsidP="00856596">
      <w:pPr>
        <w:pStyle w:val="PL"/>
      </w:pPr>
      <w:r>
        <w:t xml:space="preserve">    NefFunction-Multiple:</w:t>
      </w:r>
    </w:p>
    <w:p w14:paraId="7B23396B" w14:textId="77777777" w:rsidR="00856596" w:rsidRDefault="00856596" w:rsidP="00856596">
      <w:pPr>
        <w:pStyle w:val="PL"/>
      </w:pPr>
      <w:r>
        <w:t xml:space="preserve">      type: array</w:t>
      </w:r>
    </w:p>
    <w:p w14:paraId="115EA4CA" w14:textId="77777777" w:rsidR="00856596" w:rsidRDefault="00856596" w:rsidP="00856596">
      <w:pPr>
        <w:pStyle w:val="PL"/>
      </w:pPr>
      <w:r>
        <w:t xml:space="preserve">      items:</w:t>
      </w:r>
    </w:p>
    <w:p w14:paraId="76E48C42" w14:textId="77777777" w:rsidR="00856596" w:rsidRDefault="00856596" w:rsidP="00856596">
      <w:pPr>
        <w:pStyle w:val="PL"/>
      </w:pPr>
      <w:r>
        <w:t xml:space="preserve">        $ref: '#/components/schemas/NefFunction-Single'</w:t>
      </w:r>
    </w:p>
    <w:p w14:paraId="38E5A6A1" w14:textId="77777777" w:rsidR="00856596" w:rsidRDefault="00856596" w:rsidP="00856596">
      <w:pPr>
        <w:pStyle w:val="PL"/>
      </w:pPr>
    </w:p>
    <w:p w14:paraId="5D3642A2" w14:textId="77777777" w:rsidR="00856596" w:rsidRDefault="00856596" w:rsidP="00856596">
      <w:pPr>
        <w:pStyle w:val="PL"/>
      </w:pPr>
      <w:r>
        <w:t xml:space="preserve">    NsacfFunction-Multiple:</w:t>
      </w:r>
    </w:p>
    <w:p w14:paraId="05A71A05" w14:textId="77777777" w:rsidR="00856596" w:rsidRDefault="00856596" w:rsidP="00856596">
      <w:pPr>
        <w:pStyle w:val="PL"/>
      </w:pPr>
      <w:r>
        <w:t xml:space="preserve">      type: array</w:t>
      </w:r>
    </w:p>
    <w:p w14:paraId="769DEB22" w14:textId="77777777" w:rsidR="00856596" w:rsidRDefault="00856596" w:rsidP="00856596">
      <w:pPr>
        <w:pStyle w:val="PL"/>
      </w:pPr>
      <w:r>
        <w:t xml:space="preserve">      items:</w:t>
      </w:r>
    </w:p>
    <w:p w14:paraId="235275D5" w14:textId="77777777" w:rsidR="00856596" w:rsidRDefault="00856596" w:rsidP="00856596">
      <w:pPr>
        <w:pStyle w:val="PL"/>
      </w:pPr>
      <w:r>
        <w:t xml:space="preserve">        $ref: '#/components/schemas/NsacfFunction-Single'</w:t>
      </w:r>
    </w:p>
    <w:p w14:paraId="2D7F373C" w14:textId="77777777" w:rsidR="00856596" w:rsidRDefault="00856596" w:rsidP="00856596">
      <w:pPr>
        <w:pStyle w:val="PL"/>
      </w:pPr>
    </w:p>
    <w:p w14:paraId="0476BDE2" w14:textId="77777777" w:rsidR="00856596" w:rsidRDefault="00856596" w:rsidP="00856596">
      <w:pPr>
        <w:pStyle w:val="PL"/>
      </w:pPr>
      <w:r>
        <w:t xml:space="preserve">    ExternalAmfFunction-Multiple:</w:t>
      </w:r>
    </w:p>
    <w:p w14:paraId="5A5F4CB5" w14:textId="77777777" w:rsidR="00856596" w:rsidRDefault="00856596" w:rsidP="00856596">
      <w:pPr>
        <w:pStyle w:val="PL"/>
      </w:pPr>
      <w:r>
        <w:t xml:space="preserve">      type: array</w:t>
      </w:r>
    </w:p>
    <w:p w14:paraId="150EB225" w14:textId="77777777" w:rsidR="00856596" w:rsidRDefault="00856596" w:rsidP="00856596">
      <w:pPr>
        <w:pStyle w:val="PL"/>
      </w:pPr>
      <w:r>
        <w:t xml:space="preserve">      items:</w:t>
      </w:r>
    </w:p>
    <w:p w14:paraId="6FD4E89D" w14:textId="77777777" w:rsidR="00856596" w:rsidRDefault="00856596" w:rsidP="00856596">
      <w:pPr>
        <w:pStyle w:val="PL"/>
      </w:pPr>
      <w:r>
        <w:t xml:space="preserve">        $ref: '#/components/schemas/ExternalAmfFunction-Single'</w:t>
      </w:r>
    </w:p>
    <w:p w14:paraId="55ECD18F" w14:textId="77777777" w:rsidR="00856596" w:rsidRDefault="00856596" w:rsidP="00856596">
      <w:pPr>
        <w:pStyle w:val="PL"/>
      </w:pPr>
      <w:r>
        <w:t xml:space="preserve">    ExternalNrfFunction-Multiple:</w:t>
      </w:r>
    </w:p>
    <w:p w14:paraId="793044F8" w14:textId="77777777" w:rsidR="00856596" w:rsidRDefault="00856596" w:rsidP="00856596">
      <w:pPr>
        <w:pStyle w:val="PL"/>
      </w:pPr>
      <w:r>
        <w:t xml:space="preserve">      type: array</w:t>
      </w:r>
    </w:p>
    <w:p w14:paraId="4BD2DF1F" w14:textId="77777777" w:rsidR="00856596" w:rsidRDefault="00856596" w:rsidP="00856596">
      <w:pPr>
        <w:pStyle w:val="PL"/>
      </w:pPr>
      <w:r>
        <w:t xml:space="preserve">      items:</w:t>
      </w:r>
    </w:p>
    <w:p w14:paraId="73C67A01" w14:textId="77777777" w:rsidR="00856596" w:rsidRDefault="00856596" w:rsidP="00856596">
      <w:pPr>
        <w:pStyle w:val="PL"/>
      </w:pPr>
      <w:r>
        <w:t xml:space="preserve">        $ref: '#/components/schemas/ExternalNrfFunction-Single'</w:t>
      </w:r>
    </w:p>
    <w:p w14:paraId="20437F16" w14:textId="77777777" w:rsidR="00856596" w:rsidRDefault="00856596" w:rsidP="00856596">
      <w:pPr>
        <w:pStyle w:val="PL"/>
      </w:pPr>
      <w:r>
        <w:t xml:space="preserve">    ExternalNssfFunction-Multiple:</w:t>
      </w:r>
    </w:p>
    <w:p w14:paraId="586F393F" w14:textId="77777777" w:rsidR="00856596" w:rsidRDefault="00856596" w:rsidP="00856596">
      <w:pPr>
        <w:pStyle w:val="PL"/>
      </w:pPr>
      <w:r>
        <w:t xml:space="preserve">      type: array</w:t>
      </w:r>
    </w:p>
    <w:p w14:paraId="3DF3FFF3" w14:textId="77777777" w:rsidR="00856596" w:rsidRDefault="00856596" w:rsidP="00856596">
      <w:pPr>
        <w:pStyle w:val="PL"/>
      </w:pPr>
      <w:r>
        <w:t xml:space="preserve">      items:</w:t>
      </w:r>
    </w:p>
    <w:p w14:paraId="54AEF3DA" w14:textId="77777777" w:rsidR="00856596" w:rsidRDefault="00856596" w:rsidP="00856596">
      <w:pPr>
        <w:pStyle w:val="PL"/>
      </w:pPr>
      <w:r>
        <w:t xml:space="preserve">        $ref: '#/components/schemas/ExternalNssfFunction-Single'</w:t>
      </w:r>
    </w:p>
    <w:p w14:paraId="56CDE595" w14:textId="77777777" w:rsidR="00856596" w:rsidRDefault="00856596" w:rsidP="00856596">
      <w:pPr>
        <w:pStyle w:val="PL"/>
      </w:pPr>
      <w:r>
        <w:t xml:space="preserve">    ExternalSeppFunction-Nultiple:</w:t>
      </w:r>
    </w:p>
    <w:p w14:paraId="33ED7AD8" w14:textId="77777777" w:rsidR="00856596" w:rsidRDefault="00856596" w:rsidP="00856596">
      <w:pPr>
        <w:pStyle w:val="PL"/>
      </w:pPr>
      <w:r>
        <w:t xml:space="preserve">      type: array</w:t>
      </w:r>
    </w:p>
    <w:p w14:paraId="388E71A8" w14:textId="77777777" w:rsidR="00856596" w:rsidRDefault="00856596" w:rsidP="00856596">
      <w:pPr>
        <w:pStyle w:val="PL"/>
      </w:pPr>
      <w:r>
        <w:t xml:space="preserve">      items:</w:t>
      </w:r>
    </w:p>
    <w:p w14:paraId="4BAB14EB" w14:textId="77777777" w:rsidR="00856596" w:rsidRDefault="00856596" w:rsidP="00856596">
      <w:pPr>
        <w:pStyle w:val="PL"/>
      </w:pPr>
      <w:r>
        <w:t xml:space="preserve">        $ref: '#/components/schemas/ExternalSeppFunction-Single'</w:t>
      </w:r>
    </w:p>
    <w:p w14:paraId="7D4E61DF" w14:textId="77777777" w:rsidR="00856596" w:rsidRDefault="00856596" w:rsidP="00856596">
      <w:pPr>
        <w:pStyle w:val="PL"/>
      </w:pPr>
    </w:p>
    <w:p w14:paraId="430D946F" w14:textId="77777777" w:rsidR="00856596" w:rsidRDefault="00856596" w:rsidP="00856596">
      <w:pPr>
        <w:pStyle w:val="PL"/>
      </w:pPr>
      <w:r>
        <w:t xml:space="preserve">    AmfSet-Multiple:</w:t>
      </w:r>
    </w:p>
    <w:p w14:paraId="7B0439DE" w14:textId="77777777" w:rsidR="00856596" w:rsidRDefault="00856596" w:rsidP="00856596">
      <w:pPr>
        <w:pStyle w:val="PL"/>
      </w:pPr>
      <w:r>
        <w:t xml:space="preserve">      type: array</w:t>
      </w:r>
    </w:p>
    <w:p w14:paraId="6C2CE7CA" w14:textId="77777777" w:rsidR="00856596" w:rsidRDefault="00856596" w:rsidP="00856596">
      <w:pPr>
        <w:pStyle w:val="PL"/>
      </w:pPr>
      <w:r>
        <w:t xml:space="preserve">      items:</w:t>
      </w:r>
    </w:p>
    <w:p w14:paraId="11C53130" w14:textId="77777777" w:rsidR="00856596" w:rsidRDefault="00856596" w:rsidP="00856596">
      <w:pPr>
        <w:pStyle w:val="PL"/>
      </w:pPr>
      <w:r>
        <w:t xml:space="preserve">        $ref: '#/components/schemas/AmfSet-Single'</w:t>
      </w:r>
    </w:p>
    <w:p w14:paraId="54FCBB34" w14:textId="77777777" w:rsidR="00856596" w:rsidRDefault="00856596" w:rsidP="00856596">
      <w:pPr>
        <w:pStyle w:val="PL"/>
      </w:pPr>
      <w:r>
        <w:t xml:space="preserve">    AmfRegion-Multiple:</w:t>
      </w:r>
    </w:p>
    <w:p w14:paraId="7EA69FA4" w14:textId="77777777" w:rsidR="00856596" w:rsidRDefault="00856596" w:rsidP="00856596">
      <w:pPr>
        <w:pStyle w:val="PL"/>
      </w:pPr>
      <w:r>
        <w:t xml:space="preserve">      type: array</w:t>
      </w:r>
    </w:p>
    <w:p w14:paraId="59474A0B" w14:textId="77777777" w:rsidR="00856596" w:rsidRDefault="00856596" w:rsidP="00856596">
      <w:pPr>
        <w:pStyle w:val="PL"/>
      </w:pPr>
      <w:r>
        <w:t xml:space="preserve">      items:</w:t>
      </w:r>
    </w:p>
    <w:p w14:paraId="1EF05E64" w14:textId="77777777" w:rsidR="00856596" w:rsidRDefault="00856596" w:rsidP="00856596">
      <w:pPr>
        <w:pStyle w:val="PL"/>
      </w:pPr>
      <w:r>
        <w:t xml:space="preserve">        $ref: '#/components/schemas/AmfRegion-Single'</w:t>
      </w:r>
    </w:p>
    <w:p w14:paraId="0661E65E" w14:textId="77777777" w:rsidR="00856596" w:rsidRDefault="00856596" w:rsidP="00856596">
      <w:pPr>
        <w:pStyle w:val="PL"/>
      </w:pPr>
    </w:p>
    <w:p w14:paraId="74CF54ED" w14:textId="77777777" w:rsidR="00856596" w:rsidRDefault="00856596" w:rsidP="00856596">
      <w:pPr>
        <w:pStyle w:val="PL"/>
      </w:pPr>
      <w:r>
        <w:t xml:space="preserve">    EASDFFunction-Multiple:</w:t>
      </w:r>
    </w:p>
    <w:p w14:paraId="50F9EB74" w14:textId="77777777" w:rsidR="00856596" w:rsidRDefault="00856596" w:rsidP="00856596">
      <w:pPr>
        <w:pStyle w:val="PL"/>
      </w:pPr>
      <w:r>
        <w:t xml:space="preserve">      type: array</w:t>
      </w:r>
    </w:p>
    <w:p w14:paraId="1ECA9596" w14:textId="77777777" w:rsidR="00856596" w:rsidRDefault="00856596" w:rsidP="00856596">
      <w:pPr>
        <w:pStyle w:val="PL"/>
      </w:pPr>
      <w:r>
        <w:t xml:space="preserve">      items:</w:t>
      </w:r>
    </w:p>
    <w:p w14:paraId="5CD96A2A" w14:textId="77777777" w:rsidR="00856596" w:rsidRDefault="00856596" w:rsidP="00856596">
      <w:pPr>
        <w:pStyle w:val="PL"/>
      </w:pPr>
      <w:r>
        <w:t xml:space="preserve">        $ref: '#/components/schemas/EASDFFunction-Single'</w:t>
      </w:r>
    </w:p>
    <w:p w14:paraId="1BCAC2D3" w14:textId="77777777" w:rsidR="00856596" w:rsidRDefault="00856596" w:rsidP="00856596">
      <w:pPr>
        <w:pStyle w:val="PL"/>
      </w:pPr>
      <w:r>
        <w:t xml:space="preserve">    AiotfFunction-Multiple:</w:t>
      </w:r>
    </w:p>
    <w:p w14:paraId="4CA0CBE7" w14:textId="77777777" w:rsidR="00856596" w:rsidRDefault="00856596" w:rsidP="00856596">
      <w:pPr>
        <w:pStyle w:val="PL"/>
      </w:pPr>
      <w:r>
        <w:t xml:space="preserve">      type: array</w:t>
      </w:r>
    </w:p>
    <w:p w14:paraId="4FBB400C" w14:textId="77777777" w:rsidR="00856596" w:rsidRDefault="00856596" w:rsidP="00856596">
      <w:pPr>
        <w:pStyle w:val="PL"/>
      </w:pPr>
      <w:r>
        <w:t xml:space="preserve">      items:</w:t>
      </w:r>
    </w:p>
    <w:p w14:paraId="5D94F21C" w14:textId="77777777" w:rsidR="00856596" w:rsidRDefault="00856596" w:rsidP="00856596">
      <w:pPr>
        <w:pStyle w:val="PL"/>
      </w:pPr>
      <w:r>
        <w:t xml:space="preserve">        $ref: '#/components/schemas/AiotfFunction-Single'</w:t>
      </w:r>
    </w:p>
    <w:p w14:paraId="36190FA3" w14:textId="77777777" w:rsidR="00856596" w:rsidRDefault="00856596" w:rsidP="00856596">
      <w:pPr>
        <w:pStyle w:val="PL"/>
      </w:pPr>
      <w:r>
        <w:t xml:space="preserve">    AdmFunction-Multiple:</w:t>
      </w:r>
    </w:p>
    <w:p w14:paraId="7A79B687" w14:textId="77777777" w:rsidR="00856596" w:rsidRDefault="00856596" w:rsidP="00856596">
      <w:pPr>
        <w:pStyle w:val="PL"/>
      </w:pPr>
      <w:r>
        <w:t xml:space="preserve">      type: array</w:t>
      </w:r>
    </w:p>
    <w:p w14:paraId="2A5C62D6" w14:textId="77777777" w:rsidR="00856596" w:rsidRDefault="00856596" w:rsidP="00856596">
      <w:pPr>
        <w:pStyle w:val="PL"/>
      </w:pPr>
      <w:r>
        <w:t xml:space="preserve">      items:</w:t>
      </w:r>
    </w:p>
    <w:p w14:paraId="35488715" w14:textId="77777777" w:rsidR="00856596" w:rsidRDefault="00856596" w:rsidP="00856596">
      <w:pPr>
        <w:pStyle w:val="PL"/>
      </w:pPr>
      <w:r>
        <w:t xml:space="preserve">        $ref: '#/components/schemas/AdmFunction-Single'</w:t>
      </w:r>
    </w:p>
    <w:p w14:paraId="3A72F437" w14:textId="77777777" w:rsidR="00856596" w:rsidRDefault="00856596" w:rsidP="00856596">
      <w:pPr>
        <w:pStyle w:val="PL"/>
      </w:pPr>
    </w:p>
    <w:p w14:paraId="670FB5AC" w14:textId="77777777" w:rsidR="00856596" w:rsidRDefault="00856596" w:rsidP="00856596">
      <w:pPr>
        <w:pStyle w:val="PL"/>
      </w:pPr>
      <w:r>
        <w:t xml:space="preserve">    EP_N2-Multiple:</w:t>
      </w:r>
    </w:p>
    <w:p w14:paraId="60B98390" w14:textId="77777777" w:rsidR="00856596" w:rsidRDefault="00856596" w:rsidP="00856596">
      <w:pPr>
        <w:pStyle w:val="PL"/>
      </w:pPr>
      <w:r>
        <w:t xml:space="preserve">      type: array</w:t>
      </w:r>
    </w:p>
    <w:p w14:paraId="47F923B9" w14:textId="77777777" w:rsidR="00856596" w:rsidRDefault="00856596" w:rsidP="00856596">
      <w:pPr>
        <w:pStyle w:val="PL"/>
      </w:pPr>
      <w:r>
        <w:t xml:space="preserve">      items:</w:t>
      </w:r>
    </w:p>
    <w:p w14:paraId="3BDC4613" w14:textId="77777777" w:rsidR="00856596" w:rsidRDefault="00856596" w:rsidP="00856596">
      <w:pPr>
        <w:pStyle w:val="PL"/>
      </w:pPr>
      <w:r>
        <w:t xml:space="preserve">        $ref: '#/components/schemas/EP_N2-Single'</w:t>
      </w:r>
    </w:p>
    <w:p w14:paraId="0C7926E4" w14:textId="77777777" w:rsidR="00856596" w:rsidRDefault="00856596" w:rsidP="00856596">
      <w:pPr>
        <w:pStyle w:val="PL"/>
      </w:pPr>
      <w:r>
        <w:t xml:space="preserve">    EP_N3-Multiple:</w:t>
      </w:r>
    </w:p>
    <w:p w14:paraId="1ED5A018" w14:textId="77777777" w:rsidR="00856596" w:rsidRDefault="00856596" w:rsidP="00856596">
      <w:pPr>
        <w:pStyle w:val="PL"/>
      </w:pPr>
      <w:r>
        <w:t xml:space="preserve">      type: array</w:t>
      </w:r>
    </w:p>
    <w:p w14:paraId="046B7318" w14:textId="77777777" w:rsidR="00856596" w:rsidRDefault="00856596" w:rsidP="00856596">
      <w:pPr>
        <w:pStyle w:val="PL"/>
      </w:pPr>
      <w:r>
        <w:t xml:space="preserve">      items:</w:t>
      </w:r>
    </w:p>
    <w:p w14:paraId="292AFFF1" w14:textId="77777777" w:rsidR="00856596" w:rsidRDefault="00856596" w:rsidP="00856596">
      <w:pPr>
        <w:pStyle w:val="PL"/>
      </w:pPr>
      <w:r>
        <w:t xml:space="preserve">        $ref: '#/components/schemas/EP_N3-Single'</w:t>
      </w:r>
    </w:p>
    <w:p w14:paraId="71A97812" w14:textId="77777777" w:rsidR="00856596" w:rsidRDefault="00856596" w:rsidP="00856596">
      <w:pPr>
        <w:pStyle w:val="PL"/>
      </w:pPr>
      <w:r>
        <w:t xml:space="preserve">    EP_N4-Multiple:</w:t>
      </w:r>
    </w:p>
    <w:p w14:paraId="0D703B3C" w14:textId="77777777" w:rsidR="00856596" w:rsidRDefault="00856596" w:rsidP="00856596">
      <w:pPr>
        <w:pStyle w:val="PL"/>
      </w:pPr>
      <w:r>
        <w:t xml:space="preserve">      type: array</w:t>
      </w:r>
    </w:p>
    <w:p w14:paraId="259D2778" w14:textId="77777777" w:rsidR="00856596" w:rsidRDefault="00856596" w:rsidP="00856596">
      <w:pPr>
        <w:pStyle w:val="PL"/>
      </w:pPr>
      <w:r>
        <w:t xml:space="preserve">      items:</w:t>
      </w:r>
    </w:p>
    <w:p w14:paraId="18FFE2B0" w14:textId="77777777" w:rsidR="00856596" w:rsidRDefault="00856596" w:rsidP="00856596">
      <w:pPr>
        <w:pStyle w:val="PL"/>
      </w:pPr>
      <w:r>
        <w:t xml:space="preserve">        $ref: '#/components/schemas/EP_N4-Single'</w:t>
      </w:r>
    </w:p>
    <w:p w14:paraId="2BA84757" w14:textId="77777777" w:rsidR="00856596" w:rsidRDefault="00856596" w:rsidP="00856596">
      <w:pPr>
        <w:pStyle w:val="PL"/>
      </w:pPr>
      <w:r>
        <w:t xml:space="preserve">    EP_N5-Multiple:</w:t>
      </w:r>
    </w:p>
    <w:p w14:paraId="71C5A06E" w14:textId="77777777" w:rsidR="00856596" w:rsidRDefault="00856596" w:rsidP="00856596">
      <w:pPr>
        <w:pStyle w:val="PL"/>
      </w:pPr>
      <w:r>
        <w:lastRenderedPageBreak/>
        <w:t xml:space="preserve">      type: array</w:t>
      </w:r>
    </w:p>
    <w:p w14:paraId="45A89545" w14:textId="77777777" w:rsidR="00856596" w:rsidRDefault="00856596" w:rsidP="00856596">
      <w:pPr>
        <w:pStyle w:val="PL"/>
      </w:pPr>
      <w:r>
        <w:t xml:space="preserve">      items:</w:t>
      </w:r>
    </w:p>
    <w:p w14:paraId="6F7354E6" w14:textId="77777777" w:rsidR="00856596" w:rsidRDefault="00856596" w:rsidP="00856596">
      <w:pPr>
        <w:pStyle w:val="PL"/>
      </w:pPr>
      <w:r>
        <w:t xml:space="preserve">        $ref: '#/components/schemas/EP_N5-Single'</w:t>
      </w:r>
    </w:p>
    <w:p w14:paraId="368CFDC8" w14:textId="77777777" w:rsidR="00856596" w:rsidRDefault="00856596" w:rsidP="00856596">
      <w:pPr>
        <w:pStyle w:val="PL"/>
      </w:pPr>
      <w:r>
        <w:t xml:space="preserve">    EP_N6-Multiple:</w:t>
      </w:r>
    </w:p>
    <w:p w14:paraId="59F0AFCE" w14:textId="77777777" w:rsidR="00856596" w:rsidRDefault="00856596" w:rsidP="00856596">
      <w:pPr>
        <w:pStyle w:val="PL"/>
      </w:pPr>
      <w:r>
        <w:t xml:space="preserve">      type: array</w:t>
      </w:r>
    </w:p>
    <w:p w14:paraId="01955CFD" w14:textId="77777777" w:rsidR="00856596" w:rsidRDefault="00856596" w:rsidP="00856596">
      <w:pPr>
        <w:pStyle w:val="PL"/>
      </w:pPr>
      <w:r>
        <w:t xml:space="preserve">      items:</w:t>
      </w:r>
    </w:p>
    <w:p w14:paraId="5A1CFFA5" w14:textId="77777777" w:rsidR="00856596" w:rsidRDefault="00856596" w:rsidP="00856596">
      <w:pPr>
        <w:pStyle w:val="PL"/>
      </w:pPr>
      <w:r>
        <w:t xml:space="preserve">        $ref: '#/components/schemas/EP_N6-Single'</w:t>
      </w:r>
    </w:p>
    <w:p w14:paraId="25883D74" w14:textId="77777777" w:rsidR="00856596" w:rsidRDefault="00856596" w:rsidP="00856596">
      <w:pPr>
        <w:pStyle w:val="PL"/>
      </w:pPr>
      <w:r>
        <w:t xml:space="preserve">    EP_N7-Multiple:</w:t>
      </w:r>
    </w:p>
    <w:p w14:paraId="76AA4847" w14:textId="77777777" w:rsidR="00856596" w:rsidRDefault="00856596" w:rsidP="00856596">
      <w:pPr>
        <w:pStyle w:val="PL"/>
      </w:pPr>
      <w:r>
        <w:t xml:space="preserve">      type: array</w:t>
      </w:r>
    </w:p>
    <w:p w14:paraId="7DA3D462" w14:textId="77777777" w:rsidR="00856596" w:rsidRDefault="00856596" w:rsidP="00856596">
      <w:pPr>
        <w:pStyle w:val="PL"/>
      </w:pPr>
      <w:r>
        <w:t xml:space="preserve">      items:</w:t>
      </w:r>
    </w:p>
    <w:p w14:paraId="1117B8E7" w14:textId="77777777" w:rsidR="00856596" w:rsidRDefault="00856596" w:rsidP="00856596">
      <w:pPr>
        <w:pStyle w:val="PL"/>
      </w:pPr>
      <w:r>
        <w:t xml:space="preserve">        $ref: '#/components/schemas/EP_N7-Single'</w:t>
      </w:r>
    </w:p>
    <w:p w14:paraId="561D2ECA" w14:textId="77777777" w:rsidR="00856596" w:rsidRDefault="00856596" w:rsidP="00856596">
      <w:pPr>
        <w:pStyle w:val="PL"/>
      </w:pPr>
      <w:r>
        <w:t xml:space="preserve">    EP_N8-Multiple:</w:t>
      </w:r>
    </w:p>
    <w:p w14:paraId="3898D00D" w14:textId="77777777" w:rsidR="00856596" w:rsidRDefault="00856596" w:rsidP="00856596">
      <w:pPr>
        <w:pStyle w:val="PL"/>
      </w:pPr>
      <w:r>
        <w:t xml:space="preserve">      type: array</w:t>
      </w:r>
    </w:p>
    <w:p w14:paraId="5972664D" w14:textId="77777777" w:rsidR="00856596" w:rsidRDefault="00856596" w:rsidP="00856596">
      <w:pPr>
        <w:pStyle w:val="PL"/>
      </w:pPr>
      <w:r>
        <w:t xml:space="preserve">      items:</w:t>
      </w:r>
    </w:p>
    <w:p w14:paraId="14CB812D" w14:textId="77777777" w:rsidR="00856596" w:rsidRDefault="00856596" w:rsidP="00856596">
      <w:pPr>
        <w:pStyle w:val="PL"/>
      </w:pPr>
      <w:r>
        <w:t xml:space="preserve">        $ref: '#/components/schemas/EP_N8-Single'</w:t>
      </w:r>
    </w:p>
    <w:p w14:paraId="5E274FB9" w14:textId="77777777" w:rsidR="00856596" w:rsidRDefault="00856596" w:rsidP="00856596">
      <w:pPr>
        <w:pStyle w:val="PL"/>
      </w:pPr>
      <w:r>
        <w:t xml:space="preserve">    EP_N9-Multiple:</w:t>
      </w:r>
    </w:p>
    <w:p w14:paraId="252A44C6" w14:textId="77777777" w:rsidR="00856596" w:rsidRDefault="00856596" w:rsidP="00856596">
      <w:pPr>
        <w:pStyle w:val="PL"/>
      </w:pPr>
      <w:r>
        <w:t xml:space="preserve">      type: array</w:t>
      </w:r>
    </w:p>
    <w:p w14:paraId="619D2E3A" w14:textId="77777777" w:rsidR="00856596" w:rsidRDefault="00856596" w:rsidP="00856596">
      <w:pPr>
        <w:pStyle w:val="PL"/>
      </w:pPr>
      <w:r>
        <w:t xml:space="preserve">      items:</w:t>
      </w:r>
    </w:p>
    <w:p w14:paraId="66036027" w14:textId="77777777" w:rsidR="00856596" w:rsidRDefault="00856596" w:rsidP="00856596">
      <w:pPr>
        <w:pStyle w:val="PL"/>
      </w:pPr>
      <w:r>
        <w:t xml:space="preserve">        $ref: '#/components/schemas/EP_N9-Single'</w:t>
      </w:r>
    </w:p>
    <w:p w14:paraId="2A8CA664" w14:textId="77777777" w:rsidR="00856596" w:rsidRDefault="00856596" w:rsidP="00856596">
      <w:pPr>
        <w:pStyle w:val="PL"/>
      </w:pPr>
      <w:r>
        <w:t xml:space="preserve">    EP_N10-Multiple:</w:t>
      </w:r>
    </w:p>
    <w:p w14:paraId="70D80538" w14:textId="77777777" w:rsidR="00856596" w:rsidRDefault="00856596" w:rsidP="00856596">
      <w:pPr>
        <w:pStyle w:val="PL"/>
      </w:pPr>
      <w:r>
        <w:t xml:space="preserve">      type: array</w:t>
      </w:r>
    </w:p>
    <w:p w14:paraId="2A4D2CB5" w14:textId="77777777" w:rsidR="00856596" w:rsidRDefault="00856596" w:rsidP="00856596">
      <w:pPr>
        <w:pStyle w:val="PL"/>
      </w:pPr>
      <w:r>
        <w:t xml:space="preserve">      items:</w:t>
      </w:r>
    </w:p>
    <w:p w14:paraId="6DB8DCDD" w14:textId="77777777" w:rsidR="00856596" w:rsidRDefault="00856596" w:rsidP="00856596">
      <w:pPr>
        <w:pStyle w:val="PL"/>
      </w:pPr>
      <w:r>
        <w:t xml:space="preserve">        $ref: '#/components/schemas/EP_N10-Single'</w:t>
      </w:r>
    </w:p>
    <w:p w14:paraId="67FE0491" w14:textId="77777777" w:rsidR="00856596" w:rsidRDefault="00856596" w:rsidP="00856596">
      <w:pPr>
        <w:pStyle w:val="PL"/>
      </w:pPr>
      <w:r>
        <w:t xml:space="preserve">    EP_N11-Multiple:</w:t>
      </w:r>
    </w:p>
    <w:p w14:paraId="1702194D" w14:textId="77777777" w:rsidR="00856596" w:rsidRDefault="00856596" w:rsidP="00856596">
      <w:pPr>
        <w:pStyle w:val="PL"/>
      </w:pPr>
      <w:r>
        <w:t xml:space="preserve">      type: array</w:t>
      </w:r>
    </w:p>
    <w:p w14:paraId="469164A8" w14:textId="77777777" w:rsidR="00856596" w:rsidRDefault="00856596" w:rsidP="00856596">
      <w:pPr>
        <w:pStyle w:val="PL"/>
      </w:pPr>
      <w:r>
        <w:t xml:space="preserve">      items:</w:t>
      </w:r>
    </w:p>
    <w:p w14:paraId="52CF5806" w14:textId="77777777" w:rsidR="00856596" w:rsidRDefault="00856596" w:rsidP="00856596">
      <w:pPr>
        <w:pStyle w:val="PL"/>
      </w:pPr>
      <w:r>
        <w:t xml:space="preserve">        $ref: '#/components/schemas/EP_N11-Single'</w:t>
      </w:r>
    </w:p>
    <w:p w14:paraId="7770B398" w14:textId="77777777" w:rsidR="00856596" w:rsidRDefault="00856596" w:rsidP="00856596">
      <w:pPr>
        <w:pStyle w:val="PL"/>
      </w:pPr>
      <w:r>
        <w:t xml:space="preserve">    EP_N12-Multiple:</w:t>
      </w:r>
    </w:p>
    <w:p w14:paraId="39A6D11F" w14:textId="77777777" w:rsidR="00856596" w:rsidRDefault="00856596" w:rsidP="00856596">
      <w:pPr>
        <w:pStyle w:val="PL"/>
      </w:pPr>
      <w:r>
        <w:t xml:space="preserve">      type: array</w:t>
      </w:r>
    </w:p>
    <w:p w14:paraId="4FB15253" w14:textId="77777777" w:rsidR="00856596" w:rsidRDefault="00856596" w:rsidP="00856596">
      <w:pPr>
        <w:pStyle w:val="PL"/>
      </w:pPr>
      <w:r>
        <w:t xml:space="preserve">      items:</w:t>
      </w:r>
    </w:p>
    <w:p w14:paraId="60B01F9B" w14:textId="77777777" w:rsidR="00856596" w:rsidRDefault="00856596" w:rsidP="00856596">
      <w:pPr>
        <w:pStyle w:val="PL"/>
      </w:pPr>
      <w:r>
        <w:t xml:space="preserve">        $ref: '#/components/schemas/EP_N12-Single'</w:t>
      </w:r>
    </w:p>
    <w:p w14:paraId="5FB954E6" w14:textId="77777777" w:rsidR="00856596" w:rsidRDefault="00856596" w:rsidP="00856596">
      <w:pPr>
        <w:pStyle w:val="PL"/>
      </w:pPr>
      <w:r>
        <w:t xml:space="preserve">    EP_N13-Multiple:</w:t>
      </w:r>
    </w:p>
    <w:p w14:paraId="63FAE25B" w14:textId="77777777" w:rsidR="00856596" w:rsidRDefault="00856596" w:rsidP="00856596">
      <w:pPr>
        <w:pStyle w:val="PL"/>
      </w:pPr>
      <w:r>
        <w:t xml:space="preserve">      type: array</w:t>
      </w:r>
    </w:p>
    <w:p w14:paraId="2ACA9EFE" w14:textId="77777777" w:rsidR="00856596" w:rsidRDefault="00856596" w:rsidP="00856596">
      <w:pPr>
        <w:pStyle w:val="PL"/>
      </w:pPr>
      <w:r>
        <w:t xml:space="preserve">      items:</w:t>
      </w:r>
    </w:p>
    <w:p w14:paraId="3A423943" w14:textId="77777777" w:rsidR="00856596" w:rsidRDefault="00856596" w:rsidP="00856596">
      <w:pPr>
        <w:pStyle w:val="PL"/>
      </w:pPr>
      <w:r>
        <w:t xml:space="preserve">        $ref: '#/components/schemas/EP_N13-Single'</w:t>
      </w:r>
    </w:p>
    <w:p w14:paraId="199B81A7" w14:textId="77777777" w:rsidR="00856596" w:rsidRDefault="00856596" w:rsidP="00856596">
      <w:pPr>
        <w:pStyle w:val="PL"/>
      </w:pPr>
      <w:r>
        <w:t xml:space="preserve">    EP_N14-Multiple:</w:t>
      </w:r>
    </w:p>
    <w:p w14:paraId="7DC9B3FD" w14:textId="77777777" w:rsidR="00856596" w:rsidRDefault="00856596" w:rsidP="00856596">
      <w:pPr>
        <w:pStyle w:val="PL"/>
      </w:pPr>
      <w:r>
        <w:t xml:space="preserve">      type: array</w:t>
      </w:r>
    </w:p>
    <w:p w14:paraId="3E0AE653" w14:textId="77777777" w:rsidR="00856596" w:rsidRDefault="00856596" w:rsidP="00856596">
      <w:pPr>
        <w:pStyle w:val="PL"/>
      </w:pPr>
      <w:r>
        <w:t xml:space="preserve">      items:</w:t>
      </w:r>
    </w:p>
    <w:p w14:paraId="4332C9E8" w14:textId="77777777" w:rsidR="00856596" w:rsidRDefault="00856596" w:rsidP="00856596">
      <w:pPr>
        <w:pStyle w:val="PL"/>
      </w:pPr>
      <w:r>
        <w:t xml:space="preserve">        $ref: '#/components/schemas/EP_N14-Single'</w:t>
      </w:r>
    </w:p>
    <w:p w14:paraId="0E789543" w14:textId="77777777" w:rsidR="00856596" w:rsidRDefault="00856596" w:rsidP="00856596">
      <w:pPr>
        <w:pStyle w:val="PL"/>
      </w:pPr>
      <w:r>
        <w:t xml:space="preserve">    EP_N15-Multiple:</w:t>
      </w:r>
    </w:p>
    <w:p w14:paraId="4302E5DC" w14:textId="77777777" w:rsidR="00856596" w:rsidRDefault="00856596" w:rsidP="00856596">
      <w:pPr>
        <w:pStyle w:val="PL"/>
      </w:pPr>
      <w:r>
        <w:t xml:space="preserve">      type: array</w:t>
      </w:r>
    </w:p>
    <w:p w14:paraId="6138FD70" w14:textId="77777777" w:rsidR="00856596" w:rsidRDefault="00856596" w:rsidP="00856596">
      <w:pPr>
        <w:pStyle w:val="PL"/>
      </w:pPr>
      <w:r>
        <w:t xml:space="preserve">      items:</w:t>
      </w:r>
    </w:p>
    <w:p w14:paraId="625FADB1" w14:textId="77777777" w:rsidR="00856596" w:rsidRDefault="00856596" w:rsidP="00856596">
      <w:pPr>
        <w:pStyle w:val="PL"/>
      </w:pPr>
      <w:r>
        <w:t xml:space="preserve">        $ref: '#/components/schemas/EP_N15-Single'</w:t>
      </w:r>
    </w:p>
    <w:p w14:paraId="0B9750BF" w14:textId="77777777" w:rsidR="00856596" w:rsidRDefault="00856596" w:rsidP="00856596">
      <w:pPr>
        <w:pStyle w:val="PL"/>
      </w:pPr>
      <w:r>
        <w:t xml:space="preserve">    EP_N16-Multiple:</w:t>
      </w:r>
    </w:p>
    <w:p w14:paraId="47016303" w14:textId="77777777" w:rsidR="00856596" w:rsidRDefault="00856596" w:rsidP="00856596">
      <w:pPr>
        <w:pStyle w:val="PL"/>
      </w:pPr>
      <w:r>
        <w:t xml:space="preserve">      type: array</w:t>
      </w:r>
    </w:p>
    <w:p w14:paraId="1B4049B3" w14:textId="77777777" w:rsidR="00856596" w:rsidRDefault="00856596" w:rsidP="00856596">
      <w:pPr>
        <w:pStyle w:val="PL"/>
      </w:pPr>
      <w:r>
        <w:t xml:space="preserve">      items:</w:t>
      </w:r>
    </w:p>
    <w:p w14:paraId="0C58292E" w14:textId="77777777" w:rsidR="00856596" w:rsidRDefault="00856596" w:rsidP="00856596">
      <w:pPr>
        <w:pStyle w:val="PL"/>
      </w:pPr>
      <w:r>
        <w:t xml:space="preserve">        $ref: '#/components/schemas/EP_N16-Single'</w:t>
      </w:r>
    </w:p>
    <w:p w14:paraId="2D307253" w14:textId="77777777" w:rsidR="00856596" w:rsidRDefault="00856596" w:rsidP="00856596">
      <w:pPr>
        <w:pStyle w:val="PL"/>
      </w:pPr>
      <w:r>
        <w:t xml:space="preserve">    EP_N17-Multiple:</w:t>
      </w:r>
    </w:p>
    <w:p w14:paraId="369E9EDD" w14:textId="77777777" w:rsidR="00856596" w:rsidRDefault="00856596" w:rsidP="00856596">
      <w:pPr>
        <w:pStyle w:val="PL"/>
      </w:pPr>
      <w:r>
        <w:t xml:space="preserve">      type: array</w:t>
      </w:r>
    </w:p>
    <w:p w14:paraId="7E414D69" w14:textId="77777777" w:rsidR="00856596" w:rsidRDefault="00856596" w:rsidP="00856596">
      <w:pPr>
        <w:pStyle w:val="PL"/>
      </w:pPr>
      <w:r>
        <w:t xml:space="preserve">      items:</w:t>
      </w:r>
    </w:p>
    <w:p w14:paraId="2A43C023" w14:textId="77777777" w:rsidR="00856596" w:rsidRDefault="00856596" w:rsidP="00856596">
      <w:pPr>
        <w:pStyle w:val="PL"/>
      </w:pPr>
      <w:r>
        <w:t xml:space="preserve">        $ref: '#/components/schemas/EP_N17-Single'</w:t>
      </w:r>
    </w:p>
    <w:p w14:paraId="042ED676" w14:textId="77777777" w:rsidR="00856596" w:rsidRDefault="00856596" w:rsidP="00856596">
      <w:pPr>
        <w:pStyle w:val="PL"/>
      </w:pPr>
    </w:p>
    <w:p w14:paraId="13E614E2" w14:textId="77777777" w:rsidR="00856596" w:rsidRDefault="00856596" w:rsidP="00856596">
      <w:pPr>
        <w:pStyle w:val="PL"/>
      </w:pPr>
      <w:r>
        <w:t xml:space="preserve">    EP_N20-Multiple:</w:t>
      </w:r>
    </w:p>
    <w:p w14:paraId="7CBBD56D" w14:textId="77777777" w:rsidR="00856596" w:rsidRDefault="00856596" w:rsidP="00856596">
      <w:pPr>
        <w:pStyle w:val="PL"/>
      </w:pPr>
      <w:r>
        <w:t xml:space="preserve">      type: array</w:t>
      </w:r>
    </w:p>
    <w:p w14:paraId="4CF7A0B2" w14:textId="77777777" w:rsidR="00856596" w:rsidRDefault="00856596" w:rsidP="00856596">
      <w:pPr>
        <w:pStyle w:val="PL"/>
      </w:pPr>
      <w:r>
        <w:t xml:space="preserve">      items:</w:t>
      </w:r>
    </w:p>
    <w:p w14:paraId="52DCAE4B" w14:textId="77777777" w:rsidR="00856596" w:rsidRDefault="00856596" w:rsidP="00856596">
      <w:pPr>
        <w:pStyle w:val="PL"/>
      </w:pPr>
      <w:r>
        <w:t xml:space="preserve">        $ref: '#/components/schemas/EP_N20-Single'</w:t>
      </w:r>
    </w:p>
    <w:p w14:paraId="77176715" w14:textId="77777777" w:rsidR="00856596" w:rsidRDefault="00856596" w:rsidP="00856596">
      <w:pPr>
        <w:pStyle w:val="PL"/>
      </w:pPr>
      <w:r>
        <w:t xml:space="preserve">    EP_N21-Multiple:</w:t>
      </w:r>
    </w:p>
    <w:p w14:paraId="57DA89C9" w14:textId="77777777" w:rsidR="00856596" w:rsidRDefault="00856596" w:rsidP="00856596">
      <w:pPr>
        <w:pStyle w:val="PL"/>
      </w:pPr>
      <w:r>
        <w:t xml:space="preserve">      type: array</w:t>
      </w:r>
    </w:p>
    <w:p w14:paraId="75E4D948" w14:textId="77777777" w:rsidR="00856596" w:rsidRDefault="00856596" w:rsidP="00856596">
      <w:pPr>
        <w:pStyle w:val="PL"/>
      </w:pPr>
      <w:r>
        <w:t xml:space="preserve">      items:</w:t>
      </w:r>
    </w:p>
    <w:p w14:paraId="67708342" w14:textId="77777777" w:rsidR="00856596" w:rsidRDefault="00856596" w:rsidP="00856596">
      <w:pPr>
        <w:pStyle w:val="PL"/>
      </w:pPr>
      <w:r>
        <w:t xml:space="preserve">        $ref: '#/components/schemas/EP_N21-Single'</w:t>
      </w:r>
    </w:p>
    <w:p w14:paraId="62686E97" w14:textId="77777777" w:rsidR="00856596" w:rsidRDefault="00856596" w:rsidP="00856596">
      <w:pPr>
        <w:pStyle w:val="PL"/>
      </w:pPr>
      <w:r>
        <w:t xml:space="preserve">    EP_N22-Multiple:</w:t>
      </w:r>
    </w:p>
    <w:p w14:paraId="5B677B1C" w14:textId="77777777" w:rsidR="00856596" w:rsidRDefault="00856596" w:rsidP="00856596">
      <w:pPr>
        <w:pStyle w:val="PL"/>
      </w:pPr>
      <w:r>
        <w:t xml:space="preserve">      type: array</w:t>
      </w:r>
    </w:p>
    <w:p w14:paraId="2BEABC5C" w14:textId="77777777" w:rsidR="00856596" w:rsidRDefault="00856596" w:rsidP="00856596">
      <w:pPr>
        <w:pStyle w:val="PL"/>
      </w:pPr>
      <w:r>
        <w:t xml:space="preserve">      items:</w:t>
      </w:r>
    </w:p>
    <w:p w14:paraId="6748F16F" w14:textId="77777777" w:rsidR="00856596" w:rsidRDefault="00856596" w:rsidP="00856596">
      <w:pPr>
        <w:pStyle w:val="PL"/>
      </w:pPr>
      <w:r>
        <w:t xml:space="preserve">        $ref: '#/components/schemas/EP_N22-Single'</w:t>
      </w:r>
    </w:p>
    <w:p w14:paraId="74630B42" w14:textId="77777777" w:rsidR="00856596" w:rsidRDefault="00856596" w:rsidP="00856596">
      <w:pPr>
        <w:pStyle w:val="PL"/>
      </w:pPr>
    </w:p>
    <w:p w14:paraId="16B3DE50" w14:textId="77777777" w:rsidR="00856596" w:rsidRDefault="00856596" w:rsidP="00856596">
      <w:pPr>
        <w:pStyle w:val="PL"/>
      </w:pPr>
      <w:r>
        <w:t xml:space="preserve">    EP_N26-Multiple:</w:t>
      </w:r>
    </w:p>
    <w:p w14:paraId="0D6455F1" w14:textId="77777777" w:rsidR="00856596" w:rsidRDefault="00856596" w:rsidP="00856596">
      <w:pPr>
        <w:pStyle w:val="PL"/>
      </w:pPr>
      <w:r>
        <w:t xml:space="preserve">      type: array</w:t>
      </w:r>
    </w:p>
    <w:p w14:paraId="5D41BED6" w14:textId="77777777" w:rsidR="00856596" w:rsidRDefault="00856596" w:rsidP="00856596">
      <w:pPr>
        <w:pStyle w:val="PL"/>
      </w:pPr>
      <w:r>
        <w:t xml:space="preserve">      items:</w:t>
      </w:r>
    </w:p>
    <w:p w14:paraId="3E43121A" w14:textId="77777777" w:rsidR="00856596" w:rsidRDefault="00856596" w:rsidP="00856596">
      <w:pPr>
        <w:pStyle w:val="PL"/>
      </w:pPr>
      <w:r>
        <w:t xml:space="preserve">        $ref: '#/components/schemas/EP_N26-Single'</w:t>
      </w:r>
    </w:p>
    <w:p w14:paraId="2E1A3AAD" w14:textId="77777777" w:rsidR="00856596" w:rsidRDefault="00856596" w:rsidP="00856596">
      <w:pPr>
        <w:pStyle w:val="PL"/>
      </w:pPr>
      <w:r>
        <w:t xml:space="preserve">    EP_N27-Multiple:</w:t>
      </w:r>
    </w:p>
    <w:p w14:paraId="3F49C069" w14:textId="77777777" w:rsidR="00856596" w:rsidRDefault="00856596" w:rsidP="00856596">
      <w:pPr>
        <w:pStyle w:val="PL"/>
      </w:pPr>
      <w:r>
        <w:t xml:space="preserve">      type: array</w:t>
      </w:r>
    </w:p>
    <w:p w14:paraId="0B675384" w14:textId="77777777" w:rsidR="00856596" w:rsidRDefault="00856596" w:rsidP="00856596">
      <w:pPr>
        <w:pStyle w:val="PL"/>
      </w:pPr>
      <w:r>
        <w:t xml:space="preserve">      items:</w:t>
      </w:r>
    </w:p>
    <w:p w14:paraId="15FB9A7D" w14:textId="77777777" w:rsidR="00856596" w:rsidRDefault="00856596" w:rsidP="00856596">
      <w:pPr>
        <w:pStyle w:val="PL"/>
      </w:pPr>
      <w:r>
        <w:t xml:space="preserve">        $ref: '#/components/schemas/EP_N27-Single'</w:t>
      </w:r>
    </w:p>
    <w:p w14:paraId="70627557" w14:textId="77777777" w:rsidR="00856596" w:rsidRDefault="00856596" w:rsidP="00856596">
      <w:pPr>
        <w:pStyle w:val="PL"/>
      </w:pPr>
      <w:r>
        <w:t xml:space="preserve">    EP_N28-Multiple:</w:t>
      </w:r>
    </w:p>
    <w:p w14:paraId="0C3C72D6" w14:textId="77777777" w:rsidR="00856596" w:rsidRDefault="00856596" w:rsidP="00856596">
      <w:pPr>
        <w:pStyle w:val="PL"/>
      </w:pPr>
      <w:r>
        <w:t xml:space="preserve">      type: array</w:t>
      </w:r>
    </w:p>
    <w:p w14:paraId="060E2256" w14:textId="77777777" w:rsidR="00856596" w:rsidRDefault="00856596" w:rsidP="00856596">
      <w:pPr>
        <w:pStyle w:val="PL"/>
      </w:pPr>
      <w:r>
        <w:t xml:space="preserve">      items:</w:t>
      </w:r>
    </w:p>
    <w:p w14:paraId="6747DF42" w14:textId="77777777" w:rsidR="00856596" w:rsidRDefault="00856596" w:rsidP="00856596">
      <w:pPr>
        <w:pStyle w:val="PL"/>
      </w:pPr>
      <w:r>
        <w:t xml:space="preserve">        $ref: '#/components/schemas/EP_N28-Single'</w:t>
      </w:r>
    </w:p>
    <w:p w14:paraId="4B4CD2A6" w14:textId="77777777" w:rsidR="00856596" w:rsidRDefault="00856596" w:rsidP="00856596">
      <w:pPr>
        <w:pStyle w:val="PL"/>
      </w:pPr>
    </w:p>
    <w:p w14:paraId="5D3A04D1" w14:textId="77777777" w:rsidR="00856596" w:rsidRDefault="00856596" w:rsidP="00856596">
      <w:pPr>
        <w:pStyle w:val="PL"/>
      </w:pPr>
      <w:r>
        <w:lastRenderedPageBreak/>
        <w:t xml:space="preserve">    EP_N31-Multiple:</w:t>
      </w:r>
    </w:p>
    <w:p w14:paraId="15D7AFF4" w14:textId="77777777" w:rsidR="00856596" w:rsidRDefault="00856596" w:rsidP="00856596">
      <w:pPr>
        <w:pStyle w:val="PL"/>
      </w:pPr>
      <w:r>
        <w:t xml:space="preserve">      type: array</w:t>
      </w:r>
    </w:p>
    <w:p w14:paraId="0E85D7F2" w14:textId="77777777" w:rsidR="00856596" w:rsidRDefault="00856596" w:rsidP="00856596">
      <w:pPr>
        <w:pStyle w:val="PL"/>
      </w:pPr>
      <w:r>
        <w:t xml:space="preserve">      items:</w:t>
      </w:r>
    </w:p>
    <w:p w14:paraId="3FBA0A26" w14:textId="77777777" w:rsidR="00856596" w:rsidRDefault="00856596" w:rsidP="00856596">
      <w:pPr>
        <w:pStyle w:val="PL"/>
      </w:pPr>
      <w:r>
        <w:t xml:space="preserve">        $ref: '#/components/schemas/EP_N31-Single'</w:t>
      </w:r>
    </w:p>
    <w:p w14:paraId="5F242639" w14:textId="77777777" w:rsidR="00856596" w:rsidRDefault="00856596" w:rsidP="00856596">
      <w:pPr>
        <w:pStyle w:val="PL"/>
      </w:pPr>
      <w:r>
        <w:t xml:space="preserve">    EP_N32-Multiple:</w:t>
      </w:r>
    </w:p>
    <w:p w14:paraId="08DB516C" w14:textId="77777777" w:rsidR="00856596" w:rsidRDefault="00856596" w:rsidP="00856596">
      <w:pPr>
        <w:pStyle w:val="PL"/>
      </w:pPr>
      <w:r>
        <w:t xml:space="preserve">      type: array</w:t>
      </w:r>
    </w:p>
    <w:p w14:paraId="60CF413F" w14:textId="77777777" w:rsidR="00856596" w:rsidRDefault="00856596" w:rsidP="00856596">
      <w:pPr>
        <w:pStyle w:val="PL"/>
      </w:pPr>
      <w:r>
        <w:t xml:space="preserve">      items:</w:t>
      </w:r>
    </w:p>
    <w:p w14:paraId="0A0703C1" w14:textId="77777777" w:rsidR="00856596" w:rsidRDefault="00856596" w:rsidP="00856596">
      <w:pPr>
        <w:pStyle w:val="PL"/>
      </w:pPr>
      <w:r>
        <w:t xml:space="preserve">        $ref: '#/components/schemas/EP_N32-Single'</w:t>
      </w:r>
    </w:p>
    <w:p w14:paraId="4A27ABE0" w14:textId="77777777" w:rsidR="00856596" w:rsidRDefault="00856596" w:rsidP="00856596">
      <w:pPr>
        <w:pStyle w:val="PL"/>
      </w:pPr>
      <w:r>
        <w:t xml:space="preserve">    EP_N33-Multiple:</w:t>
      </w:r>
    </w:p>
    <w:p w14:paraId="6EF98305" w14:textId="77777777" w:rsidR="00856596" w:rsidRDefault="00856596" w:rsidP="00856596">
      <w:pPr>
        <w:pStyle w:val="PL"/>
      </w:pPr>
      <w:r>
        <w:t xml:space="preserve">      type: array</w:t>
      </w:r>
    </w:p>
    <w:p w14:paraId="75243E11" w14:textId="77777777" w:rsidR="00856596" w:rsidRDefault="00856596" w:rsidP="00856596">
      <w:pPr>
        <w:pStyle w:val="PL"/>
      </w:pPr>
      <w:r>
        <w:t xml:space="preserve">      items:</w:t>
      </w:r>
    </w:p>
    <w:p w14:paraId="0A6DF7B5" w14:textId="77777777" w:rsidR="00856596" w:rsidRDefault="00856596" w:rsidP="00856596">
      <w:pPr>
        <w:pStyle w:val="PL"/>
      </w:pPr>
      <w:r>
        <w:t xml:space="preserve">        $ref: '#/components/schemas/EP_N33-Single'</w:t>
      </w:r>
    </w:p>
    <w:p w14:paraId="37C49307" w14:textId="77777777" w:rsidR="00856596" w:rsidRDefault="00856596" w:rsidP="00856596">
      <w:pPr>
        <w:pStyle w:val="PL"/>
      </w:pPr>
      <w:r>
        <w:t xml:space="preserve">    EP_N34-Multiple:</w:t>
      </w:r>
    </w:p>
    <w:p w14:paraId="0B4936D5" w14:textId="77777777" w:rsidR="00856596" w:rsidRDefault="00856596" w:rsidP="00856596">
      <w:pPr>
        <w:pStyle w:val="PL"/>
      </w:pPr>
      <w:r>
        <w:t xml:space="preserve">      type: array</w:t>
      </w:r>
    </w:p>
    <w:p w14:paraId="12C94134" w14:textId="77777777" w:rsidR="00856596" w:rsidRDefault="00856596" w:rsidP="00856596">
      <w:pPr>
        <w:pStyle w:val="PL"/>
      </w:pPr>
      <w:r>
        <w:t xml:space="preserve">      items:</w:t>
      </w:r>
    </w:p>
    <w:p w14:paraId="4DD727BB" w14:textId="77777777" w:rsidR="00856596" w:rsidRDefault="00856596" w:rsidP="00856596">
      <w:pPr>
        <w:pStyle w:val="PL"/>
      </w:pPr>
      <w:r>
        <w:t xml:space="preserve">        $ref: '#/components/schemas/EP_N34-Single'</w:t>
      </w:r>
    </w:p>
    <w:p w14:paraId="521C017B" w14:textId="77777777" w:rsidR="00856596" w:rsidRDefault="00856596" w:rsidP="00856596">
      <w:pPr>
        <w:pStyle w:val="PL"/>
      </w:pPr>
      <w:r>
        <w:t xml:space="preserve">    EP_N40-Multiple:</w:t>
      </w:r>
    </w:p>
    <w:p w14:paraId="1771AFA4" w14:textId="77777777" w:rsidR="00856596" w:rsidRDefault="00856596" w:rsidP="00856596">
      <w:pPr>
        <w:pStyle w:val="PL"/>
      </w:pPr>
      <w:r>
        <w:t xml:space="preserve">      type: array</w:t>
      </w:r>
    </w:p>
    <w:p w14:paraId="7F6BE5E4" w14:textId="77777777" w:rsidR="00856596" w:rsidRDefault="00856596" w:rsidP="00856596">
      <w:pPr>
        <w:pStyle w:val="PL"/>
      </w:pPr>
      <w:r>
        <w:t xml:space="preserve">      items:</w:t>
      </w:r>
    </w:p>
    <w:p w14:paraId="695F4852" w14:textId="77777777" w:rsidR="00856596" w:rsidRDefault="00856596" w:rsidP="00856596">
      <w:pPr>
        <w:pStyle w:val="PL"/>
      </w:pPr>
      <w:r>
        <w:t xml:space="preserve">        $ref: '#/components/schemas/EP_N40-Single'</w:t>
      </w:r>
    </w:p>
    <w:p w14:paraId="07667298" w14:textId="77777777" w:rsidR="00856596" w:rsidRDefault="00856596" w:rsidP="00856596">
      <w:pPr>
        <w:pStyle w:val="PL"/>
      </w:pPr>
      <w:r>
        <w:t xml:space="preserve">    EP_N41-Multiple:</w:t>
      </w:r>
    </w:p>
    <w:p w14:paraId="0046EDEA" w14:textId="77777777" w:rsidR="00856596" w:rsidRDefault="00856596" w:rsidP="00856596">
      <w:pPr>
        <w:pStyle w:val="PL"/>
      </w:pPr>
      <w:r>
        <w:t xml:space="preserve">      type: array</w:t>
      </w:r>
    </w:p>
    <w:p w14:paraId="3C21E26E" w14:textId="77777777" w:rsidR="00856596" w:rsidRDefault="00856596" w:rsidP="00856596">
      <w:pPr>
        <w:pStyle w:val="PL"/>
      </w:pPr>
      <w:r>
        <w:t xml:space="preserve">      items:</w:t>
      </w:r>
    </w:p>
    <w:p w14:paraId="7AF8672E" w14:textId="77777777" w:rsidR="00856596" w:rsidRDefault="00856596" w:rsidP="00856596">
      <w:pPr>
        <w:pStyle w:val="PL"/>
      </w:pPr>
      <w:r>
        <w:t xml:space="preserve">        $ref: '#/components/schemas/EP_N41-Single'</w:t>
      </w:r>
    </w:p>
    <w:p w14:paraId="269B5A68" w14:textId="77777777" w:rsidR="00856596" w:rsidRDefault="00856596" w:rsidP="00856596">
      <w:pPr>
        <w:pStyle w:val="PL"/>
      </w:pPr>
      <w:r>
        <w:t xml:space="preserve">    EP_N42-Multiple:</w:t>
      </w:r>
    </w:p>
    <w:p w14:paraId="30E803A6" w14:textId="77777777" w:rsidR="00856596" w:rsidRDefault="00856596" w:rsidP="00856596">
      <w:pPr>
        <w:pStyle w:val="PL"/>
      </w:pPr>
      <w:r>
        <w:t xml:space="preserve">      type: array</w:t>
      </w:r>
    </w:p>
    <w:p w14:paraId="4FE0D62A" w14:textId="77777777" w:rsidR="00856596" w:rsidRDefault="00856596" w:rsidP="00856596">
      <w:pPr>
        <w:pStyle w:val="PL"/>
      </w:pPr>
      <w:r>
        <w:t xml:space="preserve">      items:</w:t>
      </w:r>
    </w:p>
    <w:p w14:paraId="7F84E172" w14:textId="77777777" w:rsidR="00856596" w:rsidRDefault="00856596" w:rsidP="00856596">
      <w:pPr>
        <w:pStyle w:val="PL"/>
      </w:pPr>
      <w:r>
        <w:t xml:space="preserve">        $ref: '#/components/schemas/EP_N42-Single'</w:t>
      </w:r>
    </w:p>
    <w:p w14:paraId="27C9CA9A" w14:textId="77777777" w:rsidR="00856596" w:rsidRDefault="00856596" w:rsidP="00856596">
      <w:pPr>
        <w:pStyle w:val="PL"/>
      </w:pPr>
    </w:p>
    <w:p w14:paraId="036E36EA" w14:textId="77777777" w:rsidR="00856596" w:rsidRDefault="00856596" w:rsidP="00856596">
      <w:pPr>
        <w:pStyle w:val="PL"/>
      </w:pPr>
      <w:r>
        <w:t xml:space="preserve">    EP_S5C-Multiple:</w:t>
      </w:r>
    </w:p>
    <w:p w14:paraId="363D4EA1" w14:textId="77777777" w:rsidR="00856596" w:rsidRDefault="00856596" w:rsidP="00856596">
      <w:pPr>
        <w:pStyle w:val="PL"/>
      </w:pPr>
      <w:r>
        <w:t xml:space="preserve">      type: array</w:t>
      </w:r>
    </w:p>
    <w:p w14:paraId="68FE42FD" w14:textId="77777777" w:rsidR="00856596" w:rsidRDefault="00856596" w:rsidP="00856596">
      <w:pPr>
        <w:pStyle w:val="PL"/>
      </w:pPr>
      <w:r>
        <w:t xml:space="preserve">      items:</w:t>
      </w:r>
    </w:p>
    <w:p w14:paraId="7D5CCF34" w14:textId="77777777" w:rsidR="00856596" w:rsidRDefault="00856596" w:rsidP="00856596">
      <w:pPr>
        <w:pStyle w:val="PL"/>
      </w:pPr>
      <w:r>
        <w:t xml:space="preserve">        $ref: '#/components/schemas/EP_S5C-Single'</w:t>
      </w:r>
    </w:p>
    <w:p w14:paraId="6C860249" w14:textId="77777777" w:rsidR="00856596" w:rsidRDefault="00856596" w:rsidP="00856596">
      <w:pPr>
        <w:pStyle w:val="PL"/>
      </w:pPr>
      <w:r>
        <w:t xml:space="preserve">    EP_S5U-Multiple:</w:t>
      </w:r>
    </w:p>
    <w:p w14:paraId="6C12A939" w14:textId="77777777" w:rsidR="00856596" w:rsidRDefault="00856596" w:rsidP="00856596">
      <w:pPr>
        <w:pStyle w:val="PL"/>
      </w:pPr>
      <w:r>
        <w:t xml:space="preserve">      type: array</w:t>
      </w:r>
    </w:p>
    <w:p w14:paraId="22F2CF8B" w14:textId="77777777" w:rsidR="00856596" w:rsidRDefault="00856596" w:rsidP="00856596">
      <w:pPr>
        <w:pStyle w:val="PL"/>
      </w:pPr>
      <w:r>
        <w:t xml:space="preserve">      items:</w:t>
      </w:r>
    </w:p>
    <w:p w14:paraId="5810C742" w14:textId="77777777" w:rsidR="00856596" w:rsidRDefault="00856596" w:rsidP="00856596">
      <w:pPr>
        <w:pStyle w:val="PL"/>
      </w:pPr>
      <w:r>
        <w:t xml:space="preserve">        $ref: '#/components/schemas/EP_S5U-Single'</w:t>
      </w:r>
    </w:p>
    <w:p w14:paraId="16B91EEC" w14:textId="77777777" w:rsidR="00856596" w:rsidRDefault="00856596" w:rsidP="00856596">
      <w:pPr>
        <w:pStyle w:val="PL"/>
      </w:pPr>
      <w:r>
        <w:t xml:space="preserve">    EP_Rx-Multiple:</w:t>
      </w:r>
    </w:p>
    <w:p w14:paraId="56E40572" w14:textId="77777777" w:rsidR="00856596" w:rsidRDefault="00856596" w:rsidP="00856596">
      <w:pPr>
        <w:pStyle w:val="PL"/>
      </w:pPr>
      <w:r>
        <w:t xml:space="preserve">      type: array</w:t>
      </w:r>
    </w:p>
    <w:p w14:paraId="04B1CBB9" w14:textId="77777777" w:rsidR="00856596" w:rsidRDefault="00856596" w:rsidP="00856596">
      <w:pPr>
        <w:pStyle w:val="PL"/>
      </w:pPr>
      <w:r>
        <w:t xml:space="preserve">      items:</w:t>
      </w:r>
    </w:p>
    <w:p w14:paraId="33E11B80" w14:textId="77777777" w:rsidR="00856596" w:rsidRDefault="00856596" w:rsidP="00856596">
      <w:pPr>
        <w:pStyle w:val="PL"/>
      </w:pPr>
      <w:r>
        <w:t xml:space="preserve">        $ref: '#/components/schemas/EP_Rx-Single'</w:t>
      </w:r>
    </w:p>
    <w:p w14:paraId="5DE8C62E" w14:textId="77777777" w:rsidR="00856596" w:rsidRDefault="00856596" w:rsidP="00856596">
      <w:pPr>
        <w:pStyle w:val="PL"/>
      </w:pPr>
      <w:r>
        <w:t xml:space="preserve">    EP_MAP_SMSC-Multiple:</w:t>
      </w:r>
    </w:p>
    <w:p w14:paraId="4607B3E5" w14:textId="77777777" w:rsidR="00856596" w:rsidRDefault="00856596" w:rsidP="00856596">
      <w:pPr>
        <w:pStyle w:val="PL"/>
      </w:pPr>
      <w:r>
        <w:t xml:space="preserve">      type: array</w:t>
      </w:r>
    </w:p>
    <w:p w14:paraId="308D2239" w14:textId="77777777" w:rsidR="00856596" w:rsidRDefault="00856596" w:rsidP="00856596">
      <w:pPr>
        <w:pStyle w:val="PL"/>
      </w:pPr>
      <w:r>
        <w:t xml:space="preserve">      items:</w:t>
      </w:r>
    </w:p>
    <w:p w14:paraId="3166A9DE" w14:textId="77777777" w:rsidR="00856596" w:rsidRDefault="00856596" w:rsidP="00856596">
      <w:pPr>
        <w:pStyle w:val="PL"/>
      </w:pPr>
      <w:r>
        <w:t xml:space="preserve">        $ref: '#/components/schemas/EP_MAP_SMSC-Single'</w:t>
      </w:r>
    </w:p>
    <w:p w14:paraId="4A8F763A" w14:textId="77777777" w:rsidR="00856596" w:rsidRDefault="00856596" w:rsidP="00856596">
      <w:pPr>
        <w:pStyle w:val="PL"/>
      </w:pPr>
      <w:r>
        <w:t xml:space="preserve">    EP_NL1-Multiple:</w:t>
      </w:r>
    </w:p>
    <w:p w14:paraId="7CB75AF8" w14:textId="77777777" w:rsidR="00856596" w:rsidRDefault="00856596" w:rsidP="00856596">
      <w:pPr>
        <w:pStyle w:val="PL"/>
      </w:pPr>
      <w:r>
        <w:t xml:space="preserve">      type: array</w:t>
      </w:r>
    </w:p>
    <w:p w14:paraId="2129DC60" w14:textId="77777777" w:rsidR="00856596" w:rsidRDefault="00856596" w:rsidP="00856596">
      <w:pPr>
        <w:pStyle w:val="PL"/>
      </w:pPr>
      <w:r>
        <w:t xml:space="preserve">      items:</w:t>
      </w:r>
    </w:p>
    <w:p w14:paraId="5DF80126" w14:textId="77777777" w:rsidR="00856596" w:rsidRDefault="00856596" w:rsidP="00856596">
      <w:pPr>
        <w:pStyle w:val="PL"/>
      </w:pPr>
      <w:r>
        <w:t xml:space="preserve">        $ref: '#/components/schemas/EP_NL1-Single'</w:t>
      </w:r>
    </w:p>
    <w:p w14:paraId="0E510A71" w14:textId="77777777" w:rsidR="00856596" w:rsidRDefault="00856596" w:rsidP="00856596">
      <w:pPr>
        <w:pStyle w:val="PL"/>
      </w:pPr>
      <w:r>
        <w:t xml:space="preserve">    EP_NL2-Multiple:</w:t>
      </w:r>
    </w:p>
    <w:p w14:paraId="560A3949" w14:textId="77777777" w:rsidR="00856596" w:rsidRDefault="00856596" w:rsidP="00856596">
      <w:pPr>
        <w:pStyle w:val="PL"/>
      </w:pPr>
      <w:r>
        <w:t xml:space="preserve">      type: array</w:t>
      </w:r>
    </w:p>
    <w:p w14:paraId="6144941D" w14:textId="77777777" w:rsidR="00856596" w:rsidRDefault="00856596" w:rsidP="00856596">
      <w:pPr>
        <w:pStyle w:val="PL"/>
      </w:pPr>
      <w:r>
        <w:t xml:space="preserve">      items:</w:t>
      </w:r>
    </w:p>
    <w:p w14:paraId="1EF2FA46" w14:textId="77777777" w:rsidR="00856596" w:rsidRDefault="00856596" w:rsidP="00856596">
      <w:pPr>
        <w:pStyle w:val="PL"/>
      </w:pPr>
      <w:r>
        <w:t xml:space="preserve">        $ref: '#/components/schemas/EP_NL2-Single'</w:t>
      </w:r>
    </w:p>
    <w:p w14:paraId="6A780BD2" w14:textId="77777777" w:rsidR="00856596" w:rsidRDefault="00856596" w:rsidP="00856596">
      <w:pPr>
        <w:pStyle w:val="PL"/>
      </w:pPr>
      <w:r>
        <w:t xml:space="preserve">    EP_NL3-Multiple:</w:t>
      </w:r>
    </w:p>
    <w:p w14:paraId="1A6A6091" w14:textId="77777777" w:rsidR="00856596" w:rsidRDefault="00856596" w:rsidP="00856596">
      <w:pPr>
        <w:pStyle w:val="PL"/>
      </w:pPr>
      <w:r>
        <w:t xml:space="preserve">      type: array</w:t>
      </w:r>
    </w:p>
    <w:p w14:paraId="7E075604" w14:textId="77777777" w:rsidR="00856596" w:rsidRDefault="00856596" w:rsidP="00856596">
      <w:pPr>
        <w:pStyle w:val="PL"/>
      </w:pPr>
      <w:r>
        <w:t xml:space="preserve">      items:</w:t>
      </w:r>
    </w:p>
    <w:p w14:paraId="7A7BD242" w14:textId="77777777" w:rsidR="00856596" w:rsidRDefault="00856596" w:rsidP="00856596">
      <w:pPr>
        <w:pStyle w:val="PL"/>
      </w:pPr>
      <w:r>
        <w:t xml:space="preserve">        $ref: '#/components/schemas/EP_NL3-Single'</w:t>
      </w:r>
    </w:p>
    <w:p w14:paraId="7B3E2316" w14:textId="77777777" w:rsidR="00856596" w:rsidRDefault="00856596" w:rsidP="00856596">
      <w:pPr>
        <w:pStyle w:val="PL"/>
      </w:pPr>
      <w:r>
        <w:t xml:space="preserve">    EP_NL5-Multiple:</w:t>
      </w:r>
    </w:p>
    <w:p w14:paraId="19D4FF9A" w14:textId="77777777" w:rsidR="00856596" w:rsidRDefault="00856596" w:rsidP="00856596">
      <w:pPr>
        <w:pStyle w:val="PL"/>
      </w:pPr>
      <w:r>
        <w:t xml:space="preserve">      type: array</w:t>
      </w:r>
    </w:p>
    <w:p w14:paraId="1B5E6D1F" w14:textId="77777777" w:rsidR="00856596" w:rsidRDefault="00856596" w:rsidP="00856596">
      <w:pPr>
        <w:pStyle w:val="PL"/>
      </w:pPr>
      <w:r>
        <w:t xml:space="preserve">      items:</w:t>
      </w:r>
    </w:p>
    <w:p w14:paraId="108CFE41" w14:textId="77777777" w:rsidR="00856596" w:rsidRDefault="00856596" w:rsidP="00856596">
      <w:pPr>
        <w:pStyle w:val="PL"/>
      </w:pPr>
      <w:r>
        <w:t xml:space="preserve">        $ref: '#/components/schemas/EP_NL5-Single'</w:t>
      </w:r>
    </w:p>
    <w:p w14:paraId="0C02BBBD" w14:textId="77777777" w:rsidR="00856596" w:rsidRDefault="00856596" w:rsidP="00856596">
      <w:pPr>
        <w:pStyle w:val="PL"/>
      </w:pPr>
      <w:r>
        <w:t xml:space="preserve">    EP_NL6-Multiple:</w:t>
      </w:r>
    </w:p>
    <w:p w14:paraId="5FE8F702" w14:textId="77777777" w:rsidR="00856596" w:rsidRDefault="00856596" w:rsidP="00856596">
      <w:pPr>
        <w:pStyle w:val="PL"/>
      </w:pPr>
      <w:r>
        <w:t xml:space="preserve">      type: array</w:t>
      </w:r>
    </w:p>
    <w:p w14:paraId="0758EE28" w14:textId="77777777" w:rsidR="00856596" w:rsidRDefault="00856596" w:rsidP="00856596">
      <w:pPr>
        <w:pStyle w:val="PL"/>
      </w:pPr>
      <w:r>
        <w:t xml:space="preserve">      items:</w:t>
      </w:r>
    </w:p>
    <w:p w14:paraId="79B5339E" w14:textId="77777777" w:rsidR="00856596" w:rsidRDefault="00856596" w:rsidP="00856596">
      <w:pPr>
        <w:pStyle w:val="PL"/>
      </w:pPr>
      <w:r>
        <w:t xml:space="preserve">        $ref: '#/components/schemas/EP_NL6-Single'</w:t>
      </w:r>
    </w:p>
    <w:p w14:paraId="378A325B" w14:textId="77777777" w:rsidR="00856596" w:rsidRDefault="00856596" w:rsidP="00856596">
      <w:pPr>
        <w:pStyle w:val="PL"/>
      </w:pPr>
      <w:r>
        <w:t xml:space="preserve">    EP_NL7-Multiple:</w:t>
      </w:r>
    </w:p>
    <w:p w14:paraId="4BBA8D92" w14:textId="77777777" w:rsidR="00856596" w:rsidRDefault="00856596" w:rsidP="00856596">
      <w:pPr>
        <w:pStyle w:val="PL"/>
      </w:pPr>
      <w:r>
        <w:t xml:space="preserve">      type: array</w:t>
      </w:r>
    </w:p>
    <w:p w14:paraId="4ED602F0" w14:textId="77777777" w:rsidR="00856596" w:rsidRDefault="00856596" w:rsidP="00856596">
      <w:pPr>
        <w:pStyle w:val="PL"/>
      </w:pPr>
      <w:r>
        <w:t xml:space="preserve">      items:</w:t>
      </w:r>
    </w:p>
    <w:p w14:paraId="033B966B" w14:textId="77777777" w:rsidR="00856596" w:rsidRDefault="00856596" w:rsidP="00856596">
      <w:pPr>
        <w:pStyle w:val="PL"/>
      </w:pPr>
      <w:r>
        <w:t xml:space="preserve">        $ref: '#/components/schemas/EP_NL7-Single'</w:t>
      </w:r>
    </w:p>
    <w:p w14:paraId="2006498F" w14:textId="77777777" w:rsidR="00856596" w:rsidRDefault="00856596" w:rsidP="00856596">
      <w:pPr>
        <w:pStyle w:val="PL"/>
      </w:pPr>
      <w:r>
        <w:t xml:space="preserve">    EP_NL8-Multiple:</w:t>
      </w:r>
    </w:p>
    <w:p w14:paraId="2C40BFC1" w14:textId="77777777" w:rsidR="00856596" w:rsidRDefault="00856596" w:rsidP="00856596">
      <w:pPr>
        <w:pStyle w:val="PL"/>
      </w:pPr>
      <w:r>
        <w:t xml:space="preserve">      type: array</w:t>
      </w:r>
    </w:p>
    <w:p w14:paraId="4B09208F" w14:textId="77777777" w:rsidR="00856596" w:rsidRDefault="00856596" w:rsidP="00856596">
      <w:pPr>
        <w:pStyle w:val="PL"/>
      </w:pPr>
      <w:r>
        <w:t xml:space="preserve">      items:</w:t>
      </w:r>
    </w:p>
    <w:p w14:paraId="3832F8CC" w14:textId="77777777" w:rsidR="00856596" w:rsidRDefault="00856596" w:rsidP="00856596">
      <w:pPr>
        <w:pStyle w:val="PL"/>
      </w:pPr>
      <w:r>
        <w:t xml:space="preserve">        $ref: '#/components/schemas/EP_NL8-Single'               </w:t>
      </w:r>
    </w:p>
    <w:p w14:paraId="167F84B3" w14:textId="77777777" w:rsidR="00856596" w:rsidRDefault="00856596" w:rsidP="00856596">
      <w:pPr>
        <w:pStyle w:val="PL"/>
      </w:pPr>
      <w:r>
        <w:t xml:space="preserve">    EP_NL9-Multiple:</w:t>
      </w:r>
    </w:p>
    <w:p w14:paraId="351291A8" w14:textId="77777777" w:rsidR="00856596" w:rsidRDefault="00856596" w:rsidP="00856596">
      <w:pPr>
        <w:pStyle w:val="PL"/>
      </w:pPr>
      <w:r>
        <w:t xml:space="preserve">      type: array</w:t>
      </w:r>
    </w:p>
    <w:p w14:paraId="246AB093" w14:textId="77777777" w:rsidR="00856596" w:rsidRDefault="00856596" w:rsidP="00856596">
      <w:pPr>
        <w:pStyle w:val="PL"/>
      </w:pPr>
      <w:r>
        <w:t xml:space="preserve">      items:</w:t>
      </w:r>
    </w:p>
    <w:p w14:paraId="2C04C960" w14:textId="77777777" w:rsidR="00856596" w:rsidRDefault="00856596" w:rsidP="00856596">
      <w:pPr>
        <w:pStyle w:val="PL"/>
      </w:pPr>
      <w:r>
        <w:t xml:space="preserve">        $ref: '#/components/schemas/EP_NL9-Single'</w:t>
      </w:r>
    </w:p>
    <w:p w14:paraId="4EAE36C6" w14:textId="77777777" w:rsidR="00856596" w:rsidRDefault="00856596" w:rsidP="00856596">
      <w:pPr>
        <w:pStyle w:val="PL"/>
      </w:pPr>
      <w:r>
        <w:t xml:space="preserve">    EP_NL10-Multiple:</w:t>
      </w:r>
    </w:p>
    <w:p w14:paraId="0C782E0A" w14:textId="77777777" w:rsidR="00856596" w:rsidRDefault="00856596" w:rsidP="00856596">
      <w:pPr>
        <w:pStyle w:val="PL"/>
      </w:pPr>
      <w:r>
        <w:lastRenderedPageBreak/>
        <w:t xml:space="preserve">      type: array</w:t>
      </w:r>
    </w:p>
    <w:p w14:paraId="798ADC84" w14:textId="77777777" w:rsidR="00856596" w:rsidRDefault="00856596" w:rsidP="00856596">
      <w:pPr>
        <w:pStyle w:val="PL"/>
      </w:pPr>
      <w:r>
        <w:t xml:space="preserve">      items:</w:t>
      </w:r>
    </w:p>
    <w:p w14:paraId="5F3ABE92" w14:textId="77777777" w:rsidR="00856596" w:rsidRDefault="00856596" w:rsidP="00856596">
      <w:pPr>
        <w:pStyle w:val="PL"/>
      </w:pPr>
      <w:r>
        <w:t xml:space="preserve">        $ref: '#/components/schemas/EP_NL10-Single'        </w:t>
      </w:r>
    </w:p>
    <w:p w14:paraId="6BADC260" w14:textId="77777777" w:rsidR="00856596" w:rsidRDefault="00856596" w:rsidP="00856596">
      <w:pPr>
        <w:pStyle w:val="PL"/>
      </w:pPr>
      <w:r>
        <w:t xml:space="preserve">    EP_N60-Multiple:</w:t>
      </w:r>
    </w:p>
    <w:p w14:paraId="0406C6D4" w14:textId="77777777" w:rsidR="00856596" w:rsidRDefault="00856596" w:rsidP="00856596">
      <w:pPr>
        <w:pStyle w:val="PL"/>
      </w:pPr>
      <w:r>
        <w:t xml:space="preserve">      type: array</w:t>
      </w:r>
    </w:p>
    <w:p w14:paraId="13066080" w14:textId="77777777" w:rsidR="00856596" w:rsidRDefault="00856596" w:rsidP="00856596">
      <w:pPr>
        <w:pStyle w:val="PL"/>
      </w:pPr>
      <w:r>
        <w:t xml:space="preserve">      items:</w:t>
      </w:r>
    </w:p>
    <w:p w14:paraId="76B0CBCA" w14:textId="77777777" w:rsidR="00856596" w:rsidRDefault="00856596" w:rsidP="00856596">
      <w:pPr>
        <w:pStyle w:val="PL"/>
      </w:pPr>
      <w:r>
        <w:t xml:space="preserve">        $ref: '#/components/schemas/EP_N60-Single'</w:t>
      </w:r>
    </w:p>
    <w:p w14:paraId="7786F48C" w14:textId="77777777" w:rsidR="00856596" w:rsidRDefault="00856596" w:rsidP="00856596">
      <w:pPr>
        <w:pStyle w:val="PL"/>
      </w:pPr>
      <w:r>
        <w:t xml:space="preserve">    EP_N61-Multiple:</w:t>
      </w:r>
    </w:p>
    <w:p w14:paraId="0F609BEB" w14:textId="77777777" w:rsidR="00856596" w:rsidRDefault="00856596" w:rsidP="00856596">
      <w:pPr>
        <w:pStyle w:val="PL"/>
      </w:pPr>
      <w:r>
        <w:t xml:space="preserve">      type: array</w:t>
      </w:r>
    </w:p>
    <w:p w14:paraId="084A3FFF" w14:textId="77777777" w:rsidR="00856596" w:rsidRDefault="00856596" w:rsidP="00856596">
      <w:pPr>
        <w:pStyle w:val="PL"/>
      </w:pPr>
      <w:r>
        <w:t xml:space="preserve">      items:</w:t>
      </w:r>
    </w:p>
    <w:p w14:paraId="2385C0E7" w14:textId="77777777" w:rsidR="00856596" w:rsidRDefault="00856596" w:rsidP="00856596">
      <w:pPr>
        <w:pStyle w:val="PL"/>
      </w:pPr>
      <w:r>
        <w:t xml:space="preserve">        $ref: '#/components/schemas/EP_N61-Single'</w:t>
      </w:r>
    </w:p>
    <w:p w14:paraId="5D461849" w14:textId="77777777" w:rsidR="00856596" w:rsidRDefault="00856596" w:rsidP="00856596">
      <w:pPr>
        <w:pStyle w:val="PL"/>
      </w:pPr>
      <w:r>
        <w:t xml:space="preserve">    EP_N62-Multiple:</w:t>
      </w:r>
    </w:p>
    <w:p w14:paraId="651E9577" w14:textId="77777777" w:rsidR="00856596" w:rsidRDefault="00856596" w:rsidP="00856596">
      <w:pPr>
        <w:pStyle w:val="PL"/>
      </w:pPr>
      <w:r>
        <w:t xml:space="preserve">      type: array</w:t>
      </w:r>
    </w:p>
    <w:p w14:paraId="6158D41D" w14:textId="77777777" w:rsidR="00856596" w:rsidRDefault="00856596" w:rsidP="00856596">
      <w:pPr>
        <w:pStyle w:val="PL"/>
      </w:pPr>
      <w:r>
        <w:t xml:space="preserve">      items:</w:t>
      </w:r>
    </w:p>
    <w:p w14:paraId="27CE4D3B" w14:textId="77777777" w:rsidR="00856596" w:rsidRDefault="00856596" w:rsidP="00856596">
      <w:pPr>
        <w:pStyle w:val="PL"/>
      </w:pPr>
      <w:r>
        <w:t xml:space="preserve">        $ref: '#/components/schemas/EP_N62-Single'</w:t>
      </w:r>
    </w:p>
    <w:p w14:paraId="30758B1B" w14:textId="77777777" w:rsidR="00856596" w:rsidRDefault="00856596" w:rsidP="00856596">
      <w:pPr>
        <w:pStyle w:val="PL"/>
      </w:pPr>
      <w:r>
        <w:t xml:space="preserve">    EP_N63-Multiple:</w:t>
      </w:r>
    </w:p>
    <w:p w14:paraId="286646E7" w14:textId="77777777" w:rsidR="00856596" w:rsidRDefault="00856596" w:rsidP="00856596">
      <w:pPr>
        <w:pStyle w:val="PL"/>
      </w:pPr>
      <w:r>
        <w:t xml:space="preserve">      type: array</w:t>
      </w:r>
    </w:p>
    <w:p w14:paraId="76BAD951" w14:textId="77777777" w:rsidR="00856596" w:rsidRDefault="00856596" w:rsidP="00856596">
      <w:pPr>
        <w:pStyle w:val="PL"/>
      </w:pPr>
      <w:r>
        <w:t xml:space="preserve">      items:</w:t>
      </w:r>
    </w:p>
    <w:p w14:paraId="792FEA9D" w14:textId="77777777" w:rsidR="00856596" w:rsidRDefault="00856596" w:rsidP="00856596">
      <w:pPr>
        <w:pStyle w:val="PL"/>
      </w:pPr>
      <w:r>
        <w:t xml:space="preserve">        $ref: '#/components/schemas/EP_N63-Single' </w:t>
      </w:r>
    </w:p>
    <w:p w14:paraId="3E488258" w14:textId="77777777" w:rsidR="00856596" w:rsidRDefault="00856596" w:rsidP="00856596">
      <w:pPr>
        <w:pStyle w:val="PL"/>
      </w:pPr>
      <w:r>
        <w:t xml:space="preserve">    EP_Npc4-Multiple:</w:t>
      </w:r>
    </w:p>
    <w:p w14:paraId="7EBD46CD" w14:textId="77777777" w:rsidR="00856596" w:rsidRDefault="00856596" w:rsidP="00856596">
      <w:pPr>
        <w:pStyle w:val="PL"/>
      </w:pPr>
      <w:r>
        <w:t xml:space="preserve">      type: array</w:t>
      </w:r>
    </w:p>
    <w:p w14:paraId="3E5228B3" w14:textId="77777777" w:rsidR="00856596" w:rsidRDefault="00856596" w:rsidP="00856596">
      <w:pPr>
        <w:pStyle w:val="PL"/>
      </w:pPr>
      <w:r>
        <w:t xml:space="preserve">      items:</w:t>
      </w:r>
    </w:p>
    <w:p w14:paraId="70F0292D" w14:textId="77777777" w:rsidR="00856596" w:rsidRDefault="00856596" w:rsidP="00856596">
      <w:pPr>
        <w:pStyle w:val="PL"/>
      </w:pPr>
      <w:r>
        <w:t xml:space="preserve">        $ref: '#/components/schemas/EP_Npc4-Single'</w:t>
      </w:r>
    </w:p>
    <w:p w14:paraId="48688E7F" w14:textId="77777777" w:rsidR="00856596" w:rsidRDefault="00856596" w:rsidP="00856596">
      <w:pPr>
        <w:pStyle w:val="PL"/>
      </w:pPr>
      <w:r>
        <w:t xml:space="preserve">    EP_Npc6-Multiple:</w:t>
      </w:r>
    </w:p>
    <w:p w14:paraId="6E2F6E62" w14:textId="77777777" w:rsidR="00856596" w:rsidRDefault="00856596" w:rsidP="00856596">
      <w:pPr>
        <w:pStyle w:val="PL"/>
      </w:pPr>
      <w:r>
        <w:t xml:space="preserve">      type: array</w:t>
      </w:r>
    </w:p>
    <w:p w14:paraId="2CAA940C" w14:textId="77777777" w:rsidR="00856596" w:rsidRDefault="00856596" w:rsidP="00856596">
      <w:pPr>
        <w:pStyle w:val="PL"/>
      </w:pPr>
      <w:r>
        <w:t xml:space="preserve">      items:</w:t>
      </w:r>
    </w:p>
    <w:p w14:paraId="26FE604F" w14:textId="77777777" w:rsidR="00856596" w:rsidRDefault="00856596" w:rsidP="00856596">
      <w:pPr>
        <w:pStyle w:val="PL"/>
      </w:pPr>
      <w:r>
        <w:t xml:space="preserve">        $ref: '#/components/schemas/EP_Npc6-Single'</w:t>
      </w:r>
    </w:p>
    <w:p w14:paraId="07C18946" w14:textId="77777777" w:rsidR="00856596" w:rsidRDefault="00856596" w:rsidP="00856596">
      <w:pPr>
        <w:pStyle w:val="PL"/>
      </w:pPr>
      <w:r>
        <w:t xml:space="preserve">    EP_Npc7-Multiple:</w:t>
      </w:r>
    </w:p>
    <w:p w14:paraId="26BBFC5A" w14:textId="77777777" w:rsidR="00856596" w:rsidRDefault="00856596" w:rsidP="00856596">
      <w:pPr>
        <w:pStyle w:val="PL"/>
      </w:pPr>
      <w:r>
        <w:t xml:space="preserve">      type: array</w:t>
      </w:r>
    </w:p>
    <w:p w14:paraId="14CCCBD6" w14:textId="77777777" w:rsidR="00856596" w:rsidRDefault="00856596" w:rsidP="00856596">
      <w:pPr>
        <w:pStyle w:val="PL"/>
      </w:pPr>
      <w:r>
        <w:t xml:space="preserve">      items:</w:t>
      </w:r>
    </w:p>
    <w:p w14:paraId="0FB47AA1" w14:textId="77777777" w:rsidR="00856596" w:rsidRDefault="00856596" w:rsidP="00856596">
      <w:pPr>
        <w:pStyle w:val="PL"/>
      </w:pPr>
      <w:r>
        <w:t xml:space="preserve">        $ref: '#/components/schemas/EP_Npc7-Single'</w:t>
      </w:r>
    </w:p>
    <w:p w14:paraId="19D13A92" w14:textId="77777777" w:rsidR="00856596" w:rsidRDefault="00856596" w:rsidP="00856596">
      <w:pPr>
        <w:pStyle w:val="PL"/>
      </w:pPr>
      <w:r>
        <w:t xml:space="preserve">    EP_Npc8-Multiple:</w:t>
      </w:r>
    </w:p>
    <w:p w14:paraId="0AC0C2D7" w14:textId="77777777" w:rsidR="00856596" w:rsidRDefault="00856596" w:rsidP="00856596">
      <w:pPr>
        <w:pStyle w:val="PL"/>
      </w:pPr>
      <w:r>
        <w:t xml:space="preserve">      type: array</w:t>
      </w:r>
    </w:p>
    <w:p w14:paraId="1FFF76BE" w14:textId="77777777" w:rsidR="00856596" w:rsidRDefault="00856596" w:rsidP="00856596">
      <w:pPr>
        <w:pStyle w:val="PL"/>
      </w:pPr>
      <w:r>
        <w:t xml:space="preserve">      items:</w:t>
      </w:r>
    </w:p>
    <w:p w14:paraId="267B1930" w14:textId="77777777" w:rsidR="00856596" w:rsidRDefault="00856596" w:rsidP="00856596">
      <w:pPr>
        <w:pStyle w:val="PL"/>
      </w:pPr>
      <w:r>
        <w:t xml:space="preserve">        $ref: '#/components/schemas/EP_Npc8-Single'</w:t>
      </w:r>
    </w:p>
    <w:p w14:paraId="5B8208D3" w14:textId="77777777" w:rsidR="00856596" w:rsidRDefault="00856596" w:rsidP="00856596">
      <w:pPr>
        <w:pStyle w:val="PL"/>
      </w:pPr>
      <w:r>
        <w:t xml:space="preserve">    EP_N84-Multiple:</w:t>
      </w:r>
    </w:p>
    <w:p w14:paraId="26995DF2" w14:textId="77777777" w:rsidR="00856596" w:rsidRDefault="00856596" w:rsidP="00856596">
      <w:pPr>
        <w:pStyle w:val="PL"/>
      </w:pPr>
      <w:r>
        <w:t xml:space="preserve">      type: array</w:t>
      </w:r>
    </w:p>
    <w:p w14:paraId="64B5D7D7" w14:textId="77777777" w:rsidR="00856596" w:rsidRDefault="00856596" w:rsidP="00856596">
      <w:pPr>
        <w:pStyle w:val="PL"/>
      </w:pPr>
      <w:r>
        <w:t xml:space="preserve">      items:</w:t>
      </w:r>
    </w:p>
    <w:p w14:paraId="2F264586" w14:textId="77777777" w:rsidR="00856596" w:rsidRDefault="00856596" w:rsidP="00856596">
      <w:pPr>
        <w:pStyle w:val="PL"/>
      </w:pPr>
      <w:r>
        <w:t xml:space="preserve">        $ref: '#/components/schemas/EP_N84-Single'</w:t>
      </w:r>
    </w:p>
    <w:p w14:paraId="6A45E72A" w14:textId="77777777" w:rsidR="00856596" w:rsidRDefault="00856596" w:rsidP="00856596">
      <w:pPr>
        <w:pStyle w:val="PL"/>
      </w:pPr>
      <w:r>
        <w:t xml:space="preserve">    EP_N85-Multiple:</w:t>
      </w:r>
    </w:p>
    <w:p w14:paraId="16C22D06" w14:textId="77777777" w:rsidR="00856596" w:rsidRDefault="00856596" w:rsidP="00856596">
      <w:pPr>
        <w:pStyle w:val="PL"/>
      </w:pPr>
      <w:r>
        <w:t xml:space="preserve">      type: array</w:t>
      </w:r>
    </w:p>
    <w:p w14:paraId="3245EED6" w14:textId="77777777" w:rsidR="00856596" w:rsidRDefault="00856596" w:rsidP="00856596">
      <w:pPr>
        <w:pStyle w:val="PL"/>
      </w:pPr>
      <w:r>
        <w:t xml:space="preserve">      items:</w:t>
      </w:r>
    </w:p>
    <w:p w14:paraId="3FE84F4D" w14:textId="77777777" w:rsidR="00856596" w:rsidRDefault="00856596" w:rsidP="00856596">
      <w:pPr>
        <w:pStyle w:val="PL"/>
      </w:pPr>
      <w:r>
        <w:t xml:space="preserve">        $ref: '#/components/schemas/EP_N85-Single'</w:t>
      </w:r>
    </w:p>
    <w:p w14:paraId="4E37025B" w14:textId="77777777" w:rsidR="00856596" w:rsidRDefault="00856596" w:rsidP="00856596">
      <w:pPr>
        <w:pStyle w:val="PL"/>
      </w:pPr>
      <w:r>
        <w:t xml:space="preserve">    EP_N86-Multiple:</w:t>
      </w:r>
    </w:p>
    <w:p w14:paraId="2F623E8B" w14:textId="77777777" w:rsidR="00856596" w:rsidRDefault="00856596" w:rsidP="00856596">
      <w:pPr>
        <w:pStyle w:val="PL"/>
      </w:pPr>
      <w:r>
        <w:t xml:space="preserve">      type: array</w:t>
      </w:r>
    </w:p>
    <w:p w14:paraId="67061A09" w14:textId="77777777" w:rsidR="00856596" w:rsidRDefault="00856596" w:rsidP="00856596">
      <w:pPr>
        <w:pStyle w:val="PL"/>
      </w:pPr>
      <w:r>
        <w:t xml:space="preserve">      items:</w:t>
      </w:r>
    </w:p>
    <w:p w14:paraId="7021A64E" w14:textId="77777777" w:rsidR="00856596" w:rsidRDefault="00856596" w:rsidP="00856596">
      <w:pPr>
        <w:pStyle w:val="PL"/>
      </w:pPr>
      <w:r>
        <w:t xml:space="preserve">        $ref: '#/components/schemas/EP_N86-Single'</w:t>
      </w:r>
    </w:p>
    <w:p w14:paraId="55F5F2C6" w14:textId="77777777" w:rsidR="00856596" w:rsidRDefault="00856596" w:rsidP="00856596">
      <w:pPr>
        <w:pStyle w:val="PL"/>
      </w:pPr>
      <w:r>
        <w:t xml:space="preserve">    EP_N87-Multiple:</w:t>
      </w:r>
    </w:p>
    <w:p w14:paraId="576F7A42" w14:textId="77777777" w:rsidR="00856596" w:rsidRDefault="00856596" w:rsidP="00856596">
      <w:pPr>
        <w:pStyle w:val="PL"/>
      </w:pPr>
      <w:r>
        <w:t xml:space="preserve">      type: array</w:t>
      </w:r>
    </w:p>
    <w:p w14:paraId="6AB21821" w14:textId="77777777" w:rsidR="00856596" w:rsidRDefault="00856596" w:rsidP="00856596">
      <w:pPr>
        <w:pStyle w:val="PL"/>
      </w:pPr>
      <w:r>
        <w:t xml:space="preserve">      items:</w:t>
      </w:r>
    </w:p>
    <w:p w14:paraId="4D54A83E" w14:textId="77777777" w:rsidR="00856596" w:rsidRDefault="00856596" w:rsidP="00856596">
      <w:pPr>
        <w:pStyle w:val="PL"/>
      </w:pPr>
      <w:r>
        <w:t xml:space="preserve">        $ref: '#/components/schemas/EP_N87-Single'</w:t>
      </w:r>
    </w:p>
    <w:p w14:paraId="43C72ED6" w14:textId="77777777" w:rsidR="00856596" w:rsidRDefault="00856596" w:rsidP="00856596">
      <w:pPr>
        <w:pStyle w:val="PL"/>
      </w:pPr>
      <w:r>
        <w:t xml:space="preserve">    EP_N88-Multiple:</w:t>
      </w:r>
    </w:p>
    <w:p w14:paraId="4B5C9930" w14:textId="77777777" w:rsidR="00856596" w:rsidRDefault="00856596" w:rsidP="00856596">
      <w:pPr>
        <w:pStyle w:val="PL"/>
      </w:pPr>
      <w:r>
        <w:t xml:space="preserve">      type: array</w:t>
      </w:r>
    </w:p>
    <w:p w14:paraId="3A6DB149" w14:textId="77777777" w:rsidR="00856596" w:rsidRDefault="00856596" w:rsidP="00856596">
      <w:pPr>
        <w:pStyle w:val="PL"/>
      </w:pPr>
      <w:r>
        <w:t xml:space="preserve">      items:</w:t>
      </w:r>
    </w:p>
    <w:p w14:paraId="1D37181C" w14:textId="77777777" w:rsidR="00856596" w:rsidRDefault="00856596" w:rsidP="00856596">
      <w:pPr>
        <w:pStyle w:val="PL"/>
      </w:pPr>
      <w:r>
        <w:t xml:space="preserve">        $ref: '#/components/schemas/EP_N88-Single'</w:t>
      </w:r>
    </w:p>
    <w:p w14:paraId="65A4B4CC" w14:textId="77777777" w:rsidR="00856596" w:rsidRDefault="00856596" w:rsidP="00856596">
      <w:pPr>
        <w:pStyle w:val="PL"/>
      </w:pPr>
      <w:r>
        <w:t xml:space="preserve">    EP_N89-Multiple:</w:t>
      </w:r>
    </w:p>
    <w:p w14:paraId="7AB8F303" w14:textId="77777777" w:rsidR="00856596" w:rsidRDefault="00856596" w:rsidP="00856596">
      <w:pPr>
        <w:pStyle w:val="PL"/>
      </w:pPr>
      <w:r>
        <w:t xml:space="preserve">      type: array</w:t>
      </w:r>
    </w:p>
    <w:p w14:paraId="244FB26D" w14:textId="77777777" w:rsidR="00856596" w:rsidRDefault="00856596" w:rsidP="00856596">
      <w:pPr>
        <w:pStyle w:val="PL"/>
      </w:pPr>
      <w:r>
        <w:t xml:space="preserve">      items:</w:t>
      </w:r>
    </w:p>
    <w:p w14:paraId="207CCEA6" w14:textId="77777777" w:rsidR="00856596" w:rsidRDefault="00856596" w:rsidP="00856596">
      <w:pPr>
        <w:pStyle w:val="PL"/>
      </w:pPr>
      <w:r>
        <w:t xml:space="preserve">        $ref: '#/components/schemas/EP_N89-Single'</w:t>
      </w:r>
    </w:p>
    <w:p w14:paraId="6F1081FB" w14:textId="77777777" w:rsidR="00856596" w:rsidRDefault="00856596" w:rsidP="00856596">
      <w:pPr>
        <w:pStyle w:val="PL"/>
      </w:pPr>
      <w:r>
        <w:t xml:space="preserve">    EP_N96-Multiple:</w:t>
      </w:r>
    </w:p>
    <w:p w14:paraId="6757658E" w14:textId="77777777" w:rsidR="00856596" w:rsidRDefault="00856596" w:rsidP="00856596">
      <w:pPr>
        <w:pStyle w:val="PL"/>
      </w:pPr>
      <w:r>
        <w:t xml:space="preserve">      type: array</w:t>
      </w:r>
    </w:p>
    <w:p w14:paraId="1EDFDDAB" w14:textId="77777777" w:rsidR="00856596" w:rsidRDefault="00856596" w:rsidP="00856596">
      <w:pPr>
        <w:pStyle w:val="PL"/>
      </w:pPr>
      <w:r>
        <w:t xml:space="preserve">      items:</w:t>
      </w:r>
    </w:p>
    <w:p w14:paraId="0D479DE0" w14:textId="77777777" w:rsidR="00856596" w:rsidRDefault="00856596" w:rsidP="00856596">
      <w:pPr>
        <w:pStyle w:val="PL"/>
      </w:pPr>
      <w:r>
        <w:t xml:space="preserve">        $ref: '#/components/schemas/EP_N96-Single'</w:t>
      </w:r>
    </w:p>
    <w:p w14:paraId="0F80490F" w14:textId="77777777" w:rsidR="00856596" w:rsidRDefault="00856596" w:rsidP="00856596">
      <w:pPr>
        <w:pStyle w:val="PL"/>
      </w:pPr>
      <w:r>
        <w:t xml:space="preserve">    EP_N11mb-Multiple:</w:t>
      </w:r>
    </w:p>
    <w:p w14:paraId="477F7E25" w14:textId="77777777" w:rsidR="00856596" w:rsidRDefault="00856596" w:rsidP="00856596">
      <w:pPr>
        <w:pStyle w:val="PL"/>
      </w:pPr>
      <w:r>
        <w:t xml:space="preserve">      type: array</w:t>
      </w:r>
    </w:p>
    <w:p w14:paraId="0117260A" w14:textId="77777777" w:rsidR="00856596" w:rsidRDefault="00856596" w:rsidP="00856596">
      <w:pPr>
        <w:pStyle w:val="PL"/>
      </w:pPr>
      <w:r>
        <w:t xml:space="preserve">      items:</w:t>
      </w:r>
    </w:p>
    <w:p w14:paraId="701B03E1" w14:textId="77777777" w:rsidR="00856596" w:rsidRDefault="00856596" w:rsidP="00856596">
      <w:pPr>
        <w:pStyle w:val="PL"/>
      </w:pPr>
      <w:r>
        <w:t xml:space="preserve">        $ref: '#/components/schemas/EP_N11mb-Single'</w:t>
      </w:r>
    </w:p>
    <w:p w14:paraId="5770BC0F" w14:textId="77777777" w:rsidR="00856596" w:rsidRDefault="00856596" w:rsidP="00856596">
      <w:pPr>
        <w:pStyle w:val="PL"/>
      </w:pPr>
      <w:r>
        <w:t xml:space="preserve">    EP_N16mb-Multiple:</w:t>
      </w:r>
    </w:p>
    <w:p w14:paraId="1AEB716E" w14:textId="77777777" w:rsidR="00856596" w:rsidRDefault="00856596" w:rsidP="00856596">
      <w:pPr>
        <w:pStyle w:val="PL"/>
      </w:pPr>
      <w:r>
        <w:t xml:space="preserve">      type: array</w:t>
      </w:r>
    </w:p>
    <w:p w14:paraId="556B449A" w14:textId="77777777" w:rsidR="00856596" w:rsidRDefault="00856596" w:rsidP="00856596">
      <w:pPr>
        <w:pStyle w:val="PL"/>
      </w:pPr>
      <w:r>
        <w:t xml:space="preserve">      items:</w:t>
      </w:r>
    </w:p>
    <w:p w14:paraId="0F33B844" w14:textId="77777777" w:rsidR="00856596" w:rsidRDefault="00856596" w:rsidP="00856596">
      <w:pPr>
        <w:pStyle w:val="PL"/>
      </w:pPr>
      <w:r>
        <w:t xml:space="preserve">        $ref: '#/components/schemas/EP_N16mb-Single'</w:t>
      </w:r>
    </w:p>
    <w:p w14:paraId="4E30C6E5" w14:textId="77777777" w:rsidR="00856596" w:rsidRDefault="00856596" w:rsidP="00856596">
      <w:pPr>
        <w:pStyle w:val="PL"/>
      </w:pPr>
      <w:r>
        <w:t xml:space="preserve">    EP_Nmb1-Multiple:</w:t>
      </w:r>
    </w:p>
    <w:p w14:paraId="404B0FE4" w14:textId="77777777" w:rsidR="00856596" w:rsidRDefault="00856596" w:rsidP="00856596">
      <w:pPr>
        <w:pStyle w:val="PL"/>
      </w:pPr>
      <w:r>
        <w:t xml:space="preserve">      type: array</w:t>
      </w:r>
    </w:p>
    <w:p w14:paraId="1AAD695C" w14:textId="77777777" w:rsidR="00856596" w:rsidRDefault="00856596" w:rsidP="00856596">
      <w:pPr>
        <w:pStyle w:val="PL"/>
      </w:pPr>
      <w:r>
        <w:t xml:space="preserve">      items:</w:t>
      </w:r>
    </w:p>
    <w:p w14:paraId="09AFA57F" w14:textId="77777777" w:rsidR="00856596" w:rsidRDefault="00856596" w:rsidP="00856596">
      <w:pPr>
        <w:pStyle w:val="PL"/>
      </w:pPr>
      <w:r>
        <w:t xml:space="preserve">        $ref: '#/components/schemas/EP_Nmb1-Single'</w:t>
      </w:r>
    </w:p>
    <w:p w14:paraId="326CC005" w14:textId="77777777" w:rsidR="00856596" w:rsidRDefault="00856596" w:rsidP="00856596">
      <w:pPr>
        <w:pStyle w:val="PL"/>
      </w:pPr>
      <w:r>
        <w:t xml:space="preserve">    EP_N3mb-Multiple:</w:t>
      </w:r>
    </w:p>
    <w:p w14:paraId="110F5337" w14:textId="77777777" w:rsidR="00856596" w:rsidRDefault="00856596" w:rsidP="00856596">
      <w:pPr>
        <w:pStyle w:val="PL"/>
      </w:pPr>
      <w:r>
        <w:t xml:space="preserve">      type: array</w:t>
      </w:r>
    </w:p>
    <w:p w14:paraId="13F81ED4" w14:textId="77777777" w:rsidR="00856596" w:rsidRDefault="00856596" w:rsidP="00856596">
      <w:pPr>
        <w:pStyle w:val="PL"/>
      </w:pPr>
      <w:r>
        <w:t xml:space="preserve">      items:</w:t>
      </w:r>
    </w:p>
    <w:p w14:paraId="30C3672F" w14:textId="77777777" w:rsidR="00856596" w:rsidRDefault="00856596" w:rsidP="00856596">
      <w:pPr>
        <w:pStyle w:val="PL"/>
      </w:pPr>
      <w:r>
        <w:lastRenderedPageBreak/>
        <w:t xml:space="preserve">        $ref: '#/components/schemas/EP_N3mb-Single'</w:t>
      </w:r>
    </w:p>
    <w:p w14:paraId="535A4A71" w14:textId="77777777" w:rsidR="00856596" w:rsidRDefault="00856596" w:rsidP="00856596">
      <w:pPr>
        <w:pStyle w:val="PL"/>
      </w:pPr>
      <w:r>
        <w:t xml:space="preserve">    EP_N4mb-Multiple:</w:t>
      </w:r>
    </w:p>
    <w:p w14:paraId="49E6BF1F" w14:textId="77777777" w:rsidR="00856596" w:rsidRDefault="00856596" w:rsidP="00856596">
      <w:pPr>
        <w:pStyle w:val="PL"/>
      </w:pPr>
      <w:r>
        <w:t xml:space="preserve">      type: array</w:t>
      </w:r>
    </w:p>
    <w:p w14:paraId="343EDB95" w14:textId="77777777" w:rsidR="00856596" w:rsidRDefault="00856596" w:rsidP="00856596">
      <w:pPr>
        <w:pStyle w:val="PL"/>
      </w:pPr>
      <w:r>
        <w:t xml:space="preserve">      items:</w:t>
      </w:r>
    </w:p>
    <w:p w14:paraId="6A7ABC5E" w14:textId="77777777" w:rsidR="00856596" w:rsidRDefault="00856596" w:rsidP="00856596">
      <w:pPr>
        <w:pStyle w:val="PL"/>
      </w:pPr>
      <w:r>
        <w:t xml:space="preserve">        $ref: '#/components/schemas/EP_N4mb-Single'</w:t>
      </w:r>
    </w:p>
    <w:p w14:paraId="019948CE" w14:textId="77777777" w:rsidR="00856596" w:rsidRDefault="00856596" w:rsidP="00856596">
      <w:pPr>
        <w:pStyle w:val="PL"/>
      </w:pPr>
      <w:r>
        <w:t xml:space="preserve">    EP_N19mb-Multiple:</w:t>
      </w:r>
    </w:p>
    <w:p w14:paraId="708AB477" w14:textId="77777777" w:rsidR="00856596" w:rsidRDefault="00856596" w:rsidP="00856596">
      <w:pPr>
        <w:pStyle w:val="PL"/>
      </w:pPr>
      <w:r>
        <w:t xml:space="preserve">      type: array</w:t>
      </w:r>
    </w:p>
    <w:p w14:paraId="143A2AD3" w14:textId="77777777" w:rsidR="00856596" w:rsidRDefault="00856596" w:rsidP="00856596">
      <w:pPr>
        <w:pStyle w:val="PL"/>
      </w:pPr>
      <w:r>
        <w:t xml:space="preserve">      items:</w:t>
      </w:r>
    </w:p>
    <w:p w14:paraId="1689ADC2" w14:textId="77777777" w:rsidR="00856596" w:rsidRDefault="00856596" w:rsidP="00856596">
      <w:pPr>
        <w:pStyle w:val="PL"/>
      </w:pPr>
      <w:r>
        <w:t xml:space="preserve">        $ref: '#/components/schemas/EP_N19mb-Single'</w:t>
      </w:r>
    </w:p>
    <w:p w14:paraId="3ADB9B6E" w14:textId="77777777" w:rsidR="00856596" w:rsidRDefault="00856596" w:rsidP="00856596">
      <w:pPr>
        <w:pStyle w:val="PL"/>
      </w:pPr>
      <w:r>
        <w:t xml:space="preserve">    EP_Nmb9-Multiple:</w:t>
      </w:r>
    </w:p>
    <w:p w14:paraId="15E6AE65" w14:textId="77777777" w:rsidR="00856596" w:rsidRDefault="00856596" w:rsidP="00856596">
      <w:pPr>
        <w:pStyle w:val="PL"/>
      </w:pPr>
      <w:r>
        <w:t xml:space="preserve">      type: array</w:t>
      </w:r>
    </w:p>
    <w:p w14:paraId="4DBD0D97" w14:textId="77777777" w:rsidR="00856596" w:rsidRDefault="00856596" w:rsidP="00856596">
      <w:pPr>
        <w:pStyle w:val="PL"/>
      </w:pPr>
      <w:r>
        <w:t xml:space="preserve">      items:</w:t>
      </w:r>
    </w:p>
    <w:p w14:paraId="68BF3CD5" w14:textId="77777777" w:rsidR="00856596" w:rsidRDefault="00856596" w:rsidP="00856596">
      <w:pPr>
        <w:pStyle w:val="PL"/>
      </w:pPr>
      <w:r>
        <w:t xml:space="preserve">        $ref: '#/components/schemas/EP_Nmb9-Single'</w:t>
      </w:r>
    </w:p>
    <w:p w14:paraId="0B8DB590" w14:textId="77777777" w:rsidR="00856596" w:rsidRDefault="00856596" w:rsidP="00856596">
      <w:pPr>
        <w:pStyle w:val="PL"/>
      </w:pPr>
      <w:r>
        <w:t xml:space="preserve">    EP_SM12-Multiple:</w:t>
      </w:r>
    </w:p>
    <w:p w14:paraId="567B044B" w14:textId="77777777" w:rsidR="00856596" w:rsidRDefault="00856596" w:rsidP="00856596">
      <w:pPr>
        <w:pStyle w:val="PL"/>
      </w:pPr>
      <w:r>
        <w:t xml:space="preserve">      type: array</w:t>
      </w:r>
    </w:p>
    <w:p w14:paraId="486086D0" w14:textId="77777777" w:rsidR="00856596" w:rsidRDefault="00856596" w:rsidP="00856596">
      <w:pPr>
        <w:pStyle w:val="PL"/>
      </w:pPr>
      <w:r>
        <w:t xml:space="preserve">      items:</w:t>
      </w:r>
    </w:p>
    <w:p w14:paraId="3A20C409" w14:textId="77777777" w:rsidR="00856596" w:rsidRDefault="00856596" w:rsidP="00856596">
      <w:pPr>
        <w:pStyle w:val="PL"/>
      </w:pPr>
      <w:r>
        <w:t xml:space="preserve">        $ref: '#/components/schemas/EP_SM12-Single'</w:t>
      </w:r>
    </w:p>
    <w:p w14:paraId="160D6B62" w14:textId="77777777" w:rsidR="00856596" w:rsidRDefault="00856596" w:rsidP="00856596">
      <w:pPr>
        <w:pStyle w:val="PL"/>
      </w:pPr>
      <w:r>
        <w:t xml:space="preserve">    EP_SM13-Multiple:</w:t>
      </w:r>
    </w:p>
    <w:p w14:paraId="1BDD477A" w14:textId="77777777" w:rsidR="00856596" w:rsidRDefault="00856596" w:rsidP="00856596">
      <w:pPr>
        <w:pStyle w:val="PL"/>
      </w:pPr>
      <w:r>
        <w:t xml:space="preserve">      type: array</w:t>
      </w:r>
    </w:p>
    <w:p w14:paraId="130BC1A1" w14:textId="77777777" w:rsidR="00856596" w:rsidRDefault="00856596" w:rsidP="00856596">
      <w:pPr>
        <w:pStyle w:val="PL"/>
      </w:pPr>
      <w:r>
        <w:t xml:space="preserve">      items:</w:t>
      </w:r>
    </w:p>
    <w:p w14:paraId="450FFAB4" w14:textId="77777777" w:rsidR="00856596" w:rsidRDefault="00856596" w:rsidP="00856596">
      <w:pPr>
        <w:pStyle w:val="PL"/>
      </w:pPr>
      <w:r>
        <w:t xml:space="preserve">        $ref: '#/components/schemas/EP_SM13-Single'</w:t>
      </w:r>
    </w:p>
    <w:p w14:paraId="1111B498" w14:textId="77777777" w:rsidR="00856596" w:rsidRDefault="00856596" w:rsidP="00856596">
      <w:pPr>
        <w:pStyle w:val="PL"/>
      </w:pPr>
      <w:r>
        <w:t xml:space="preserve">    EP_SM14-Multiple:</w:t>
      </w:r>
    </w:p>
    <w:p w14:paraId="6F49DF97" w14:textId="77777777" w:rsidR="00856596" w:rsidRDefault="00856596" w:rsidP="00856596">
      <w:pPr>
        <w:pStyle w:val="PL"/>
      </w:pPr>
      <w:r>
        <w:t xml:space="preserve">      type: array</w:t>
      </w:r>
    </w:p>
    <w:p w14:paraId="0013A2CA" w14:textId="77777777" w:rsidR="00856596" w:rsidRDefault="00856596" w:rsidP="00856596">
      <w:pPr>
        <w:pStyle w:val="PL"/>
      </w:pPr>
      <w:r>
        <w:t xml:space="preserve">      items:</w:t>
      </w:r>
    </w:p>
    <w:p w14:paraId="0C58C779" w14:textId="77777777" w:rsidR="00856596" w:rsidRDefault="00856596" w:rsidP="00856596">
      <w:pPr>
        <w:pStyle w:val="PL"/>
      </w:pPr>
      <w:r>
        <w:t xml:space="preserve">        $ref: '#/components/schemas/EP_SM14-Single'</w:t>
      </w:r>
    </w:p>
    <w:p w14:paraId="44E92741" w14:textId="77777777" w:rsidR="00856596" w:rsidRDefault="00856596" w:rsidP="00856596">
      <w:pPr>
        <w:pStyle w:val="PL"/>
      </w:pPr>
      <w:r>
        <w:t xml:space="preserve">    EP_AIOT2-Multiple:</w:t>
      </w:r>
    </w:p>
    <w:p w14:paraId="3F93B5E2" w14:textId="77777777" w:rsidR="00856596" w:rsidRDefault="00856596" w:rsidP="00856596">
      <w:pPr>
        <w:pStyle w:val="PL"/>
      </w:pPr>
      <w:r>
        <w:t xml:space="preserve">      type: array</w:t>
      </w:r>
    </w:p>
    <w:p w14:paraId="20B57B7E" w14:textId="77777777" w:rsidR="00856596" w:rsidRDefault="00856596" w:rsidP="00856596">
      <w:pPr>
        <w:pStyle w:val="PL"/>
      </w:pPr>
      <w:r>
        <w:t xml:space="preserve">      items:</w:t>
      </w:r>
    </w:p>
    <w:p w14:paraId="6D4F42D3" w14:textId="77777777" w:rsidR="00856596" w:rsidRDefault="00856596" w:rsidP="00856596">
      <w:pPr>
        <w:pStyle w:val="PL"/>
      </w:pPr>
      <w:r>
        <w:t xml:space="preserve">        $ref: '#/components/schemas/EP_AIOT2-Single'</w:t>
      </w:r>
    </w:p>
    <w:p w14:paraId="14C37F62" w14:textId="77777777" w:rsidR="00856596" w:rsidRDefault="00856596" w:rsidP="00856596">
      <w:pPr>
        <w:pStyle w:val="PL"/>
      </w:pPr>
      <w:r>
        <w:t xml:space="preserve">    EP_AIOT3-Multiple:</w:t>
      </w:r>
    </w:p>
    <w:p w14:paraId="2AFA8747" w14:textId="77777777" w:rsidR="00856596" w:rsidRDefault="00856596" w:rsidP="00856596">
      <w:pPr>
        <w:pStyle w:val="PL"/>
      </w:pPr>
      <w:r>
        <w:t xml:space="preserve">      type: array</w:t>
      </w:r>
    </w:p>
    <w:p w14:paraId="68247CDE" w14:textId="77777777" w:rsidR="00856596" w:rsidRDefault="00856596" w:rsidP="00856596">
      <w:pPr>
        <w:pStyle w:val="PL"/>
      </w:pPr>
      <w:r>
        <w:t xml:space="preserve">      items:</w:t>
      </w:r>
    </w:p>
    <w:p w14:paraId="5AD734D4" w14:textId="77777777" w:rsidR="00856596" w:rsidRDefault="00856596" w:rsidP="00856596">
      <w:pPr>
        <w:pStyle w:val="PL"/>
      </w:pPr>
      <w:r>
        <w:t xml:space="preserve">        $ref: '#/components/schemas/EP_AIOT3-Single'</w:t>
      </w:r>
    </w:p>
    <w:p w14:paraId="0D127D3D" w14:textId="77777777" w:rsidR="00856596" w:rsidRDefault="00856596" w:rsidP="00856596">
      <w:pPr>
        <w:pStyle w:val="PL"/>
      </w:pPr>
      <w:r>
        <w:t xml:space="preserve">    EP_AIOT4-Multiple:</w:t>
      </w:r>
    </w:p>
    <w:p w14:paraId="195B46EF" w14:textId="77777777" w:rsidR="00856596" w:rsidRDefault="00856596" w:rsidP="00856596">
      <w:pPr>
        <w:pStyle w:val="PL"/>
      </w:pPr>
      <w:r>
        <w:t xml:space="preserve">      type: array</w:t>
      </w:r>
    </w:p>
    <w:p w14:paraId="5DBCF406" w14:textId="77777777" w:rsidR="00856596" w:rsidRDefault="00856596" w:rsidP="00856596">
      <w:pPr>
        <w:pStyle w:val="PL"/>
      </w:pPr>
      <w:r>
        <w:t xml:space="preserve">      items:</w:t>
      </w:r>
    </w:p>
    <w:p w14:paraId="34EA62AC" w14:textId="77777777" w:rsidR="00856596" w:rsidRDefault="00856596" w:rsidP="00856596">
      <w:pPr>
        <w:pStyle w:val="PL"/>
      </w:pPr>
      <w:r>
        <w:t xml:space="preserve">        $ref: '#/components/schemas/EP_AIOT4-Single'</w:t>
      </w:r>
    </w:p>
    <w:p w14:paraId="1ED827D2" w14:textId="77777777" w:rsidR="00856596" w:rsidRDefault="00856596" w:rsidP="00856596">
      <w:pPr>
        <w:pStyle w:val="PL"/>
      </w:pPr>
      <w:r>
        <w:t xml:space="preserve">    EP_AIOT5-Multiple:</w:t>
      </w:r>
    </w:p>
    <w:p w14:paraId="657C53C4" w14:textId="77777777" w:rsidR="00856596" w:rsidRDefault="00856596" w:rsidP="00856596">
      <w:pPr>
        <w:pStyle w:val="PL"/>
      </w:pPr>
      <w:r>
        <w:t xml:space="preserve">      type: array</w:t>
      </w:r>
    </w:p>
    <w:p w14:paraId="6DA6740C" w14:textId="77777777" w:rsidR="00856596" w:rsidRDefault="00856596" w:rsidP="00856596">
      <w:pPr>
        <w:pStyle w:val="PL"/>
      </w:pPr>
      <w:r>
        <w:t xml:space="preserve">      items:</w:t>
      </w:r>
    </w:p>
    <w:p w14:paraId="25BED524" w14:textId="77777777" w:rsidR="00856596" w:rsidRDefault="00856596" w:rsidP="00856596">
      <w:pPr>
        <w:pStyle w:val="PL"/>
      </w:pPr>
      <w:r>
        <w:t xml:space="preserve">        $ref: '#/components/schemas/EP_AIOT5-Single'</w:t>
      </w:r>
    </w:p>
    <w:p w14:paraId="25038565" w14:textId="77777777" w:rsidR="00856596" w:rsidRDefault="00856596" w:rsidP="00856596">
      <w:pPr>
        <w:pStyle w:val="PL"/>
      </w:pPr>
      <w:r>
        <w:t xml:space="preserve">    EP_AIOT6-Multiple:</w:t>
      </w:r>
    </w:p>
    <w:p w14:paraId="132139D4" w14:textId="77777777" w:rsidR="00856596" w:rsidRDefault="00856596" w:rsidP="00856596">
      <w:pPr>
        <w:pStyle w:val="PL"/>
      </w:pPr>
      <w:r>
        <w:t xml:space="preserve">      type: array</w:t>
      </w:r>
    </w:p>
    <w:p w14:paraId="7CB42E16" w14:textId="77777777" w:rsidR="00856596" w:rsidRDefault="00856596" w:rsidP="00856596">
      <w:pPr>
        <w:pStyle w:val="PL"/>
      </w:pPr>
      <w:r>
        <w:t xml:space="preserve">      items:</w:t>
      </w:r>
    </w:p>
    <w:p w14:paraId="27590B6A" w14:textId="77777777" w:rsidR="00856596" w:rsidRDefault="00856596" w:rsidP="00856596">
      <w:pPr>
        <w:pStyle w:val="PL"/>
      </w:pPr>
      <w:r>
        <w:t xml:space="preserve">        $ref: '#/components/schemas/EP_AIOT6-Single'</w:t>
      </w:r>
    </w:p>
    <w:p w14:paraId="1E179A15" w14:textId="77777777" w:rsidR="00856596" w:rsidRDefault="00856596" w:rsidP="00856596">
      <w:pPr>
        <w:pStyle w:val="PL"/>
      </w:pPr>
      <w:r>
        <w:t xml:space="preserve">    EP_AIOT7-Multiple:</w:t>
      </w:r>
    </w:p>
    <w:p w14:paraId="0A7ED06E" w14:textId="77777777" w:rsidR="00856596" w:rsidRDefault="00856596" w:rsidP="00856596">
      <w:pPr>
        <w:pStyle w:val="PL"/>
      </w:pPr>
      <w:r>
        <w:t xml:space="preserve">      type: array</w:t>
      </w:r>
    </w:p>
    <w:p w14:paraId="3E0EB34C" w14:textId="77777777" w:rsidR="00856596" w:rsidRDefault="00856596" w:rsidP="00856596">
      <w:pPr>
        <w:pStyle w:val="PL"/>
      </w:pPr>
      <w:r>
        <w:t xml:space="preserve">      items:</w:t>
      </w:r>
    </w:p>
    <w:p w14:paraId="5501524F" w14:textId="77777777" w:rsidR="00856596" w:rsidRDefault="00856596" w:rsidP="00856596">
      <w:pPr>
        <w:pStyle w:val="PL"/>
      </w:pPr>
      <w:r>
        <w:t xml:space="preserve">        $ref: '#/components/schemas/EP_AIOT7-Single'</w:t>
      </w:r>
    </w:p>
    <w:p w14:paraId="2EBF8986" w14:textId="77777777" w:rsidR="00856596" w:rsidRDefault="00856596" w:rsidP="00856596">
      <w:pPr>
        <w:pStyle w:val="PL"/>
      </w:pPr>
      <w:r>
        <w:t xml:space="preserve">    EP_AIOT8-Multiple:</w:t>
      </w:r>
    </w:p>
    <w:p w14:paraId="050BB7F2" w14:textId="77777777" w:rsidR="00856596" w:rsidRDefault="00856596" w:rsidP="00856596">
      <w:pPr>
        <w:pStyle w:val="PL"/>
      </w:pPr>
      <w:r>
        <w:t xml:space="preserve">      type: array</w:t>
      </w:r>
    </w:p>
    <w:p w14:paraId="2D9C5F5C" w14:textId="77777777" w:rsidR="00856596" w:rsidRDefault="00856596" w:rsidP="00856596">
      <w:pPr>
        <w:pStyle w:val="PL"/>
      </w:pPr>
      <w:r>
        <w:t xml:space="preserve">      items:</w:t>
      </w:r>
    </w:p>
    <w:p w14:paraId="630318D9" w14:textId="77777777" w:rsidR="00856596" w:rsidRDefault="00856596" w:rsidP="00856596">
      <w:pPr>
        <w:pStyle w:val="PL"/>
      </w:pPr>
      <w:r>
        <w:t xml:space="preserve">        $ref: '#/components/schemas/EP_AIOT8-Single'</w:t>
      </w:r>
    </w:p>
    <w:p w14:paraId="08DD212A" w14:textId="77777777" w:rsidR="00856596" w:rsidRDefault="00856596" w:rsidP="00856596">
      <w:pPr>
        <w:pStyle w:val="PL"/>
      </w:pPr>
      <w:r>
        <w:t xml:space="preserve">    Configurable5QISet-Multiple:</w:t>
      </w:r>
    </w:p>
    <w:p w14:paraId="264E040D" w14:textId="77777777" w:rsidR="00856596" w:rsidRDefault="00856596" w:rsidP="00856596">
      <w:pPr>
        <w:pStyle w:val="PL"/>
      </w:pPr>
      <w:r>
        <w:t xml:space="preserve">      type: array</w:t>
      </w:r>
    </w:p>
    <w:p w14:paraId="19FE3E9E" w14:textId="77777777" w:rsidR="00856596" w:rsidRDefault="00856596" w:rsidP="00856596">
      <w:pPr>
        <w:pStyle w:val="PL"/>
      </w:pPr>
      <w:r>
        <w:t xml:space="preserve">      items:</w:t>
      </w:r>
    </w:p>
    <w:p w14:paraId="49B4E959" w14:textId="77777777" w:rsidR="00856596" w:rsidRDefault="00856596" w:rsidP="00856596">
      <w:pPr>
        <w:pStyle w:val="PL"/>
      </w:pPr>
      <w:r>
        <w:t xml:space="preserve">        $ref: '#/components/schemas/Configurable5QISet-Single'</w:t>
      </w:r>
    </w:p>
    <w:p w14:paraId="3C68CCC8" w14:textId="77777777" w:rsidR="00856596" w:rsidRDefault="00856596" w:rsidP="00856596">
      <w:pPr>
        <w:pStyle w:val="PL"/>
      </w:pPr>
      <w:r>
        <w:t xml:space="preserve">    Dynamic5QISet-Multiple:</w:t>
      </w:r>
    </w:p>
    <w:p w14:paraId="1B84D925" w14:textId="77777777" w:rsidR="00856596" w:rsidRDefault="00856596" w:rsidP="00856596">
      <w:pPr>
        <w:pStyle w:val="PL"/>
      </w:pPr>
      <w:r>
        <w:t xml:space="preserve">      type: array</w:t>
      </w:r>
    </w:p>
    <w:p w14:paraId="528B14AA" w14:textId="77777777" w:rsidR="00856596" w:rsidRDefault="00856596" w:rsidP="00856596">
      <w:pPr>
        <w:pStyle w:val="PL"/>
      </w:pPr>
      <w:r>
        <w:t xml:space="preserve">      items:</w:t>
      </w:r>
    </w:p>
    <w:p w14:paraId="3CA4AEC0" w14:textId="77777777" w:rsidR="00856596" w:rsidRDefault="00856596" w:rsidP="00856596">
      <w:pPr>
        <w:pStyle w:val="PL"/>
      </w:pPr>
      <w:r>
        <w:t xml:space="preserve">        $ref: '#/components/schemas/Dynamic5QISet-Single'</w:t>
      </w:r>
    </w:p>
    <w:p w14:paraId="14D0D24C" w14:textId="77777777" w:rsidR="00856596" w:rsidRDefault="00856596" w:rsidP="00856596">
      <w:pPr>
        <w:pStyle w:val="PL"/>
      </w:pPr>
      <w:r>
        <w:t xml:space="preserve">    EcmConnectionInfo-Multiple:</w:t>
      </w:r>
    </w:p>
    <w:p w14:paraId="2A205938" w14:textId="77777777" w:rsidR="00856596" w:rsidRDefault="00856596" w:rsidP="00856596">
      <w:pPr>
        <w:pStyle w:val="PL"/>
      </w:pPr>
      <w:r>
        <w:t xml:space="preserve">      type: array</w:t>
      </w:r>
    </w:p>
    <w:p w14:paraId="360B883F" w14:textId="77777777" w:rsidR="00856596" w:rsidRDefault="00856596" w:rsidP="00856596">
      <w:pPr>
        <w:pStyle w:val="PL"/>
      </w:pPr>
      <w:r>
        <w:t xml:space="preserve">      items:</w:t>
      </w:r>
    </w:p>
    <w:p w14:paraId="737696A0" w14:textId="77777777" w:rsidR="00856596" w:rsidRDefault="00856596" w:rsidP="00856596">
      <w:pPr>
        <w:pStyle w:val="PL"/>
      </w:pPr>
      <w:r>
        <w:t xml:space="preserve">        $ref: '#/components/schemas/EcmConnectionInfo-Single'</w:t>
      </w:r>
    </w:p>
    <w:p w14:paraId="277D6BBE" w14:textId="77777777" w:rsidR="00856596" w:rsidRDefault="00856596" w:rsidP="00856596">
      <w:pPr>
        <w:pStyle w:val="PL"/>
      </w:pPr>
      <w:r>
        <w:t xml:space="preserve">    NssaafFunction-Multiple:</w:t>
      </w:r>
    </w:p>
    <w:p w14:paraId="119B15FE" w14:textId="77777777" w:rsidR="00856596" w:rsidRDefault="00856596" w:rsidP="00856596">
      <w:pPr>
        <w:pStyle w:val="PL"/>
      </w:pPr>
      <w:r>
        <w:t xml:space="preserve">      type: array</w:t>
      </w:r>
    </w:p>
    <w:p w14:paraId="05A76D12" w14:textId="77777777" w:rsidR="00856596" w:rsidRDefault="00856596" w:rsidP="00856596">
      <w:pPr>
        <w:pStyle w:val="PL"/>
      </w:pPr>
      <w:r>
        <w:t xml:space="preserve">      items:</w:t>
      </w:r>
    </w:p>
    <w:p w14:paraId="030FFD12" w14:textId="77777777" w:rsidR="00856596" w:rsidRDefault="00856596" w:rsidP="00856596">
      <w:pPr>
        <w:pStyle w:val="PL"/>
      </w:pPr>
      <w:r>
        <w:t xml:space="preserve">        $ref: '#/components/schemas/NssaafFunction-Single'</w:t>
      </w:r>
    </w:p>
    <w:p w14:paraId="176C517E" w14:textId="77777777" w:rsidR="00856596" w:rsidRDefault="00856596" w:rsidP="00856596">
      <w:pPr>
        <w:pStyle w:val="PL"/>
      </w:pPr>
      <w:r>
        <w:t xml:space="preserve">    EP_N58-Multiple:</w:t>
      </w:r>
    </w:p>
    <w:p w14:paraId="317EF9DC" w14:textId="77777777" w:rsidR="00856596" w:rsidRDefault="00856596" w:rsidP="00856596">
      <w:pPr>
        <w:pStyle w:val="PL"/>
      </w:pPr>
      <w:r>
        <w:t xml:space="preserve">      type: array</w:t>
      </w:r>
    </w:p>
    <w:p w14:paraId="6F444868" w14:textId="77777777" w:rsidR="00856596" w:rsidRDefault="00856596" w:rsidP="00856596">
      <w:pPr>
        <w:pStyle w:val="PL"/>
      </w:pPr>
      <w:r>
        <w:t xml:space="preserve">      items:</w:t>
      </w:r>
    </w:p>
    <w:p w14:paraId="299AB5AB" w14:textId="77777777" w:rsidR="00856596" w:rsidRDefault="00856596" w:rsidP="00856596">
      <w:pPr>
        <w:pStyle w:val="PL"/>
      </w:pPr>
      <w:r>
        <w:t xml:space="preserve">        $ref: '#/components/schemas/EP_N58-Single'</w:t>
      </w:r>
    </w:p>
    <w:p w14:paraId="2F382C93" w14:textId="77777777" w:rsidR="00856596" w:rsidRDefault="00856596" w:rsidP="00856596">
      <w:pPr>
        <w:pStyle w:val="PL"/>
      </w:pPr>
      <w:r>
        <w:t xml:space="preserve">    EP_N59-Multiple:</w:t>
      </w:r>
    </w:p>
    <w:p w14:paraId="1912D9DF" w14:textId="77777777" w:rsidR="00856596" w:rsidRDefault="00856596" w:rsidP="00856596">
      <w:pPr>
        <w:pStyle w:val="PL"/>
      </w:pPr>
      <w:r>
        <w:t xml:space="preserve">      type: array</w:t>
      </w:r>
    </w:p>
    <w:p w14:paraId="033D0B05" w14:textId="77777777" w:rsidR="00856596" w:rsidRDefault="00856596" w:rsidP="00856596">
      <w:pPr>
        <w:pStyle w:val="PL"/>
      </w:pPr>
      <w:r>
        <w:t xml:space="preserve">      items:</w:t>
      </w:r>
    </w:p>
    <w:p w14:paraId="57DC6B79" w14:textId="77777777" w:rsidR="00856596" w:rsidRDefault="00856596" w:rsidP="00856596">
      <w:pPr>
        <w:pStyle w:val="PL"/>
      </w:pPr>
      <w:r>
        <w:t xml:space="preserve">        $ref: '#/components/schemas/EP_N59-Single'</w:t>
      </w:r>
    </w:p>
    <w:p w14:paraId="3E13E4B0" w14:textId="77777777" w:rsidR="00856596" w:rsidRDefault="00856596" w:rsidP="00856596">
      <w:pPr>
        <w:pStyle w:val="PL"/>
      </w:pPr>
      <w:r>
        <w:t xml:space="preserve">    AfFunction-Multiple:</w:t>
      </w:r>
    </w:p>
    <w:p w14:paraId="1C391BB7" w14:textId="77777777" w:rsidR="00856596" w:rsidRDefault="00856596" w:rsidP="00856596">
      <w:pPr>
        <w:pStyle w:val="PL"/>
      </w:pPr>
      <w:r>
        <w:lastRenderedPageBreak/>
        <w:t xml:space="preserve">      type: array</w:t>
      </w:r>
    </w:p>
    <w:p w14:paraId="55E904E9" w14:textId="77777777" w:rsidR="00856596" w:rsidRDefault="00856596" w:rsidP="00856596">
      <w:pPr>
        <w:pStyle w:val="PL"/>
      </w:pPr>
      <w:r>
        <w:t xml:space="preserve">      items:</w:t>
      </w:r>
    </w:p>
    <w:p w14:paraId="676E38C8" w14:textId="77777777" w:rsidR="00856596" w:rsidRDefault="00856596" w:rsidP="00856596">
      <w:pPr>
        <w:pStyle w:val="PL"/>
      </w:pPr>
      <w:r>
        <w:t xml:space="preserve">        $ref: '#/components/schemas/AfFunction-Single'</w:t>
      </w:r>
    </w:p>
    <w:p w14:paraId="0A853E34" w14:textId="77777777" w:rsidR="00856596" w:rsidRDefault="00856596" w:rsidP="00856596">
      <w:pPr>
        <w:pStyle w:val="PL"/>
      </w:pPr>
      <w:r>
        <w:t xml:space="preserve">    DccfFunction-Multiple:</w:t>
      </w:r>
    </w:p>
    <w:p w14:paraId="34B019CC" w14:textId="77777777" w:rsidR="00856596" w:rsidRDefault="00856596" w:rsidP="00856596">
      <w:pPr>
        <w:pStyle w:val="PL"/>
      </w:pPr>
      <w:r>
        <w:t xml:space="preserve">      type: array</w:t>
      </w:r>
    </w:p>
    <w:p w14:paraId="62DA76D5" w14:textId="77777777" w:rsidR="00856596" w:rsidRDefault="00856596" w:rsidP="00856596">
      <w:pPr>
        <w:pStyle w:val="PL"/>
      </w:pPr>
      <w:r>
        <w:t xml:space="preserve">      items:</w:t>
      </w:r>
    </w:p>
    <w:p w14:paraId="720DAD68" w14:textId="77777777" w:rsidR="00856596" w:rsidRDefault="00856596" w:rsidP="00856596">
      <w:pPr>
        <w:pStyle w:val="PL"/>
      </w:pPr>
      <w:r>
        <w:t xml:space="preserve">        $ref: '#/components/schemas/DccfFunction-Single'</w:t>
      </w:r>
    </w:p>
    <w:p w14:paraId="11C25B6E" w14:textId="77777777" w:rsidR="00856596" w:rsidRDefault="00856596" w:rsidP="00856596">
      <w:pPr>
        <w:pStyle w:val="PL"/>
      </w:pPr>
      <w:r>
        <w:t xml:space="preserve">    ChfFunction-Multiple:</w:t>
      </w:r>
    </w:p>
    <w:p w14:paraId="683A4D1F" w14:textId="77777777" w:rsidR="00856596" w:rsidRDefault="00856596" w:rsidP="00856596">
      <w:pPr>
        <w:pStyle w:val="PL"/>
      </w:pPr>
      <w:r>
        <w:t xml:space="preserve">      type: array</w:t>
      </w:r>
    </w:p>
    <w:p w14:paraId="1FAD8704" w14:textId="77777777" w:rsidR="00856596" w:rsidRDefault="00856596" w:rsidP="00856596">
      <w:pPr>
        <w:pStyle w:val="PL"/>
      </w:pPr>
      <w:r>
        <w:t xml:space="preserve">      items:</w:t>
      </w:r>
    </w:p>
    <w:p w14:paraId="5F215561" w14:textId="77777777" w:rsidR="00856596" w:rsidRDefault="00856596" w:rsidP="00856596">
      <w:pPr>
        <w:pStyle w:val="PL"/>
      </w:pPr>
      <w:r>
        <w:t xml:space="preserve">        $ref: '#/components/schemas/ChfFunction-Single'</w:t>
      </w:r>
    </w:p>
    <w:p w14:paraId="1CD55B88" w14:textId="77777777" w:rsidR="00856596" w:rsidRDefault="00856596" w:rsidP="00856596">
      <w:pPr>
        <w:pStyle w:val="PL"/>
      </w:pPr>
      <w:r>
        <w:t xml:space="preserve">    MfafFunction-Multiple:</w:t>
      </w:r>
    </w:p>
    <w:p w14:paraId="40253C75" w14:textId="77777777" w:rsidR="00856596" w:rsidRDefault="00856596" w:rsidP="00856596">
      <w:pPr>
        <w:pStyle w:val="PL"/>
      </w:pPr>
      <w:r>
        <w:t xml:space="preserve">      type: array</w:t>
      </w:r>
    </w:p>
    <w:p w14:paraId="6F8D3C5A" w14:textId="77777777" w:rsidR="00856596" w:rsidRDefault="00856596" w:rsidP="00856596">
      <w:pPr>
        <w:pStyle w:val="PL"/>
      </w:pPr>
      <w:r>
        <w:t xml:space="preserve">      items:</w:t>
      </w:r>
    </w:p>
    <w:p w14:paraId="18513F76" w14:textId="77777777" w:rsidR="00856596" w:rsidRDefault="00856596" w:rsidP="00856596">
      <w:pPr>
        <w:pStyle w:val="PL"/>
      </w:pPr>
      <w:r>
        <w:t xml:space="preserve">        $ref: '#/components/schemas/MfafFunction-Single'</w:t>
      </w:r>
    </w:p>
    <w:p w14:paraId="7FFC4198" w14:textId="77777777" w:rsidR="00856596" w:rsidRDefault="00856596" w:rsidP="00856596">
      <w:pPr>
        <w:pStyle w:val="PL"/>
      </w:pPr>
      <w:r>
        <w:t xml:space="preserve">    GmlcFunction-Multiple:</w:t>
      </w:r>
    </w:p>
    <w:p w14:paraId="0B6D591C" w14:textId="77777777" w:rsidR="00856596" w:rsidRDefault="00856596" w:rsidP="00856596">
      <w:pPr>
        <w:pStyle w:val="PL"/>
      </w:pPr>
      <w:r>
        <w:t xml:space="preserve">      type: array</w:t>
      </w:r>
    </w:p>
    <w:p w14:paraId="7D00486E" w14:textId="77777777" w:rsidR="00856596" w:rsidRDefault="00856596" w:rsidP="00856596">
      <w:pPr>
        <w:pStyle w:val="PL"/>
      </w:pPr>
      <w:r>
        <w:t xml:space="preserve">      items:</w:t>
      </w:r>
    </w:p>
    <w:p w14:paraId="0EE7AC2F" w14:textId="77777777" w:rsidR="00856596" w:rsidRDefault="00856596" w:rsidP="00856596">
      <w:pPr>
        <w:pStyle w:val="PL"/>
      </w:pPr>
      <w:r>
        <w:t xml:space="preserve">        $ref: '#/components/schemas/GmlcFunction-Single'</w:t>
      </w:r>
    </w:p>
    <w:p w14:paraId="68C5433D" w14:textId="77777777" w:rsidR="00856596" w:rsidRDefault="00856596" w:rsidP="00856596">
      <w:pPr>
        <w:pStyle w:val="PL"/>
      </w:pPr>
      <w:r>
        <w:t xml:space="preserve">    TsctsfFunction-Multiple:</w:t>
      </w:r>
    </w:p>
    <w:p w14:paraId="72B175E4" w14:textId="77777777" w:rsidR="00856596" w:rsidRDefault="00856596" w:rsidP="00856596">
      <w:pPr>
        <w:pStyle w:val="PL"/>
      </w:pPr>
      <w:r>
        <w:t xml:space="preserve">      type: array</w:t>
      </w:r>
    </w:p>
    <w:p w14:paraId="1D0499E6" w14:textId="77777777" w:rsidR="00856596" w:rsidRDefault="00856596" w:rsidP="00856596">
      <w:pPr>
        <w:pStyle w:val="PL"/>
      </w:pPr>
      <w:r>
        <w:t xml:space="preserve">      items:</w:t>
      </w:r>
    </w:p>
    <w:p w14:paraId="5490DFF3" w14:textId="77777777" w:rsidR="00856596" w:rsidRDefault="00856596" w:rsidP="00856596">
      <w:pPr>
        <w:pStyle w:val="PL"/>
      </w:pPr>
      <w:r>
        <w:t xml:space="preserve">        $ref: '#/components/schemas/TsctsfFunction-Single'</w:t>
      </w:r>
    </w:p>
    <w:p w14:paraId="54EC4D7C" w14:textId="77777777" w:rsidR="00856596" w:rsidRDefault="00856596" w:rsidP="00856596">
      <w:pPr>
        <w:pStyle w:val="PL"/>
      </w:pPr>
      <w:r>
        <w:t xml:space="preserve">    AanfFunction-Multiple:</w:t>
      </w:r>
    </w:p>
    <w:p w14:paraId="08657095" w14:textId="77777777" w:rsidR="00856596" w:rsidRDefault="00856596" w:rsidP="00856596">
      <w:pPr>
        <w:pStyle w:val="PL"/>
      </w:pPr>
      <w:r>
        <w:t xml:space="preserve">      type: array</w:t>
      </w:r>
    </w:p>
    <w:p w14:paraId="369CB223" w14:textId="77777777" w:rsidR="00856596" w:rsidRDefault="00856596" w:rsidP="00856596">
      <w:pPr>
        <w:pStyle w:val="PL"/>
      </w:pPr>
      <w:r>
        <w:t xml:space="preserve">      items:</w:t>
      </w:r>
    </w:p>
    <w:p w14:paraId="346AB06C" w14:textId="77777777" w:rsidR="00856596" w:rsidRDefault="00856596" w:rsidP="00856596">
      <w:pPr>
        <w:pStyle w:val="PL"/>
      </w:pPr>
      <w:r>
        <w:t xml:space="preserve">        $ref: '#/components/schemas/AanfFunction-Single'</w:t>
      </w:r>
    </w:p>
    <w:p w14:paraId="7BFEF28D" w14:textId="77777777" w:rsidR="00856596" w:rsidRDefault="00856596" w:rsidP="00856596">
      <w:pPr>
        <w:pStyle w:val="PL"/>
      </w:pPr>
      <w:r>
        <w:t xml:space="preserve">    BsfFunction-Multiple:</w:t>
      </w:r>
    </w:p>
    <w:p w14:paraId="7EAC0AD2" w14:textId="77777777" w:rsidR="00856596" w:rsidRDefault="00856596" w:rsidP="00856596">
      <w:pPr>
        <w:pStyle w:val="PL"/>
      </w:pPr>
      <w:r>
        <w:t xml:space="preserve">      type: array</w:t>
      </w:r>
    </w:p>
    <w:p w14:paraId="29282761" w14:textId="77777777" w:rsidR="00856596" w:rsidRDefault="00856596" w:rsidP="00856596">
      <w:pPr>
        <w:pStyle w:val="PL"/>
      </w:pPr>
      <w:r>
        <w:t xml:space="preserve">      items:</w:t>
      </w:r>
    </w:p>
    <w:p w14:paraId="047B8F48" w14:textId="77777777" w:rsidR="00856596" w:rsidRDefault="00856596" w:rsidP="00856596">
      <w:pPr>
        <w:pStyle w:val="PL"/>
      </w:pPr>
      <w:r>
        <w:t xml:space="preserve">        $ref: '#/components/schemas/BsfFunction-Single'</w:t>
      </w:r>
    </w:p>
    <w:p w14:paraId="133464DF" w14:textId="77777777" w:rsidR="00856596" w:rsidRDefault="00856596" w:rsidP="00856596">
      <w:pPr>
        <w:pStyle w:val="PL"/>
      </w:pPr>
      <w:r>
        <w:t xml:space="preserve">    MbSmfFunction-Multiple:</w:t>
      </w:r>
    </w:p>
    <w:p w14:paraId="5C0E7CD4" w14:textId="77777777" w:rsidR="00856596" w:rsidRDefault="00856596" w:rsidP="00856596">
      <w:pPr>
        <w:pStyle w:val="PL"/>
      </w:pPr>
      <w:r>
        <w:t xml:space="preserve">      type: array</w:t>
      </w:r>
    </w:p>
    <w:p w14:paraId="32D7A53C" w14:textId="77777777" w:rsidR="00856596" w:rsidRDefault="00856596" w:rsidP="00856596">
      <w:pPr>
        <w:pStyle w:val="PL"/>
      </w:pPr>
      <w:r>
        <w:t xml:space="preserve">      items:</w:t>
      </w:r>
    </w:p>
    <w:p w14:paraId="15EACEEF" w14:textId="77777777" w:rsidR="00856596" w:rsidRDefault="00856596" w:rsidP="00856596">
      <w:pPr>
        <w:pStyle w:val="PL"/>
      </w:pPr>
      <w:r>
        <w:t xml:space="preserve">        $ref: '#/components/schemas/MbSmfFunction-Single'</w:t>
      </w:r>
    </w:p>
    <w:p w14:paraId="6C115C05" w14:textId="77777777" w:rsidR="00856596" w:rsidRDefault="00856596" w:rsidP="00856596">
      <w:pPr>
        <w:pStyle w:val="PL"/>
      </w:pPr>
      <w:r>
        <w:t xml:space="preserve">    MbUpfFunction-Multiple:</w:t>
      </w:r>
    </w:p>
    <w:p w14:paraId="71042AAB" w14:textId="77777777" w:rsidR="00856596" w:rsidRDefault="00856596" w:rsidP="00856596">
      <w:pPr>
        <w:pStyle w:val="PL"/>
      </w:pPr>
      <w:r>
        <w:t xml:space="preserve">      type: array</w:t>
      </w:r>
    </w:p>
    <w:p w14:paraId="47E5CFE4" w14:textId="77777777" w:rsidR="00856596" w:rsidRDefault="00856596" w:rsidP="00856596">
      <w:pPr>
        <w:pStyle w:val="PL"/>
      </w:pPr>
      <w:r>
        <w:t xml:space="preserve">      items:</w:t>
      </w:r>
    </w:p>
    <w:p w14:paraId="56653BB6" w14:textId="77777777" w:rsidR="00856596" w:rsidRDefault="00856596" w:rsidP="00856596">
      <w:pPr>
        <w:pStyle w:val="PL"/>
      </w:pPr>
      <w:r>
        <w:t xml:space="preserve">        $ref: '#/components/schemas/MbUpfFunction-Single'</w:t>
      </w:r>
    </w:p>
    <w:p w14:paraId="04B0A5D0" w14:textId="77777777" w:rsidR="00856596" w:rsidRDefault="00856596" w:rsidP="00856596">
      <w:pPr>
        <w:pStyle w:val="PL"/>
      </w:pPr>
      <w:r>
        <w:t xml:space="preserve">    MnpfFunction-Multiple:</w:t>
      </w:r>
    </w:p>
    <w:p w14:paraId="07D5D73C" w14:textId="77777777" w:rsidR="00856596" w:rsidRDefault="00856596" w:rsidP="00856596">
      <w:pPr>
        <w:pStyle w:val="PL"/>
      </w:pPr>
      <w:r>
        <w:t xml:space="preserve">      type: array</w:t>
      </w:r>
    </w:p>
    <w:p w14:paraId="31AED4E4" w14:textId="77777777" w:rsidR="00856596" w:rsidRDefault="00856596" w:rsidP="00856596">
      <w:pPr>
        <w:pStyle w:val="PL"/>
      </w:pPr>
      <w:r>
        <w:t xml:space="preserve">      items:</w:t>
      </w:r>
    </w:p>
    <w:p w14:paraId="1B29FC3B" w14:textId="77777777" w:rsidR="00856596" w:rsidRDefault="00856596" w:rsidP="00856596">
      <w:pPr>
        <w:pStyle w:val="PL"/>
      </w:pPr>
      <w:r>
        <w:t xml:space="preserve">        $ref: '#/components/schemas/MnpfFunction-Single'</w:t>
      </w:r>
    </w:p>
    <w:p w14:paraId="34BE2F43" w14:textId="77777777" w:rsidR="00856596" w:rsidRDefault="00856596" w:rsidP="00856596">
      <w:pPr>
        <w:pStyle w:val="PL"/>
      </w:pPr>
      <w:r>
        <w:t xml:space="preserve">    ManagedNFService-Multiple:</w:t>
      </w:r>
    </w:p>
    <w:p w14:paraId="7F27F048" w14:textId="77777777" w:rsidR="00856596" w:rsidRDefault="00856596" w:rsidP="00856596">
      <w:pPr>
        <w:pStyle w:val="PL"/>
      </w:pPr>
      <w:r>
        <w:t xml:space="preserve">      type: array</w:t>
      </w:r>
    </w:p>
    <w:p w14:paraId="3A39FD48" w14:textId="77777777" w:rsidR="00856596" w:rsidRDefault="00856596" w:rsidP="00856596">
      <w:pPr>
        <w:pStyle w:val="PL"/>
      </w:pPr>
      <w:r>
        <w:t xml:space="preserve">      items:</w:t>
      </w:r>
    </w:p>
    <w:p w14:paraId="5DB68833" w14:textId="77777777" w:rsidR="00856596" w:rsidRDefault="00856596" w:rsidP="00856596">
      <w:pPr>
        <w:pStyle w:val="PL"/>
      </w:pPr>
      <w:r>
        <w:t xml:space="preserve">        $ref: '#/components/schemas/ManagedNFService-Single'</w:t>
      </w:r>
    </w:p>
    <w:p w14:paraId="3E93EC96" w14:textId="77777777" w:rsidR="00856596" w:rsidRDefault="00856596" w:rsidP="00856596">
      <w:pPr>
        <w:pStyle w:val="PL"/>
      </w:pPr>
      <w:r>
        <w:t>#------------ Definitions in TS 28.541 for TS 28.532 -----------------------------</w:t>
      </w:r>
    </w:p>
    <w:p w14:paraId="4BE80B16" w14:textId="77777777" w:rsidR="00856596" w:rsidRDefault="00856596" w:rsidP="00856596">
      <w:pPr>
        <w:pStyle w:val="PL"/>
      </w:pPr>
    </w:p>
    <w:p w14:paraId="1FFE279B" w14:textId="77777777" w:rsidR="00856596" w:rsidRDefault="00856596" w:rsidP="00856596">
      <w:pPr>
        <w:pStyle w:val="PL"/>
      </w:pPr>
      <w:r>
        <w:t xml:space="preserve">    resources-5gcNrm:</w:t>
      </w:r>
    </w:p>
    <w:p w14:paraId="74422C43" w14:textId="77777777" w:rsidR="00856596" w:rsidRDefault="00856596" w:rsidP="00856596">
      <w:pPr>
        <w:pStyle w:val="PL"/>
      </w:pPr>
      <w:r>
        <w:t xml:space="preserve">      oneOf:</w:t>
      </w:r>
    </w:p>
    <w:p w14:paraId="29A90711" w14:textId="77777777" w:rsidR="00856596" w:rsidRDefault="00856596" w:rsidP="00856596">
      <w:pPr>
        <w:pStyle w:val="PL"/>
      </w:pPr>
      <w:r>
        <w:t xml:space="preserve">       - $ref: '#/components/schemas/AmfFunction-Single'</w:t>
      </w:r>
    </w:p>
    <w:p w14:paraId="5480F369" w14:textId="77777777" w:rsidR="00856596" w:rsidRDefault="00856596" w:rsidP="00856596">
      <w:pPr>
        <w:pStyle w:val="PL"/>
      </w:pPr>
      <w:r>
        <w:t xml:space="preserve">       - $ref: '#/components/schemas/SmfFunction-Single'</w:t>
      </w:r>
    </w:p>
    <w:p w14:paraId="7206F3FC" w14:textId="77777777" w:rsidR="00856596" w:rsidRDefault="00856596" w:rsidP="00856596">
      <w:pPr>
        <w:pStyle w:val="PL"/>
      </w:pPr>
      <w:r>
        <w:t xml:space="preserve">       - $ref: '#/components/schemas/UpfFunction-Single'</w:t>
      </w:r>
    </w:p>
    <w:p w14:paraId="0FCAF985" w14:textId="77777777" w:rsidR="00856596" w:rsidRDefault="00856596" w:rsidP="00856596">
      <w:pPr>
        <w:pStyle w:val="PL"/>
      </w:pPr>
      <w:r>
        <w:t xml:space="preserve">       - $ref: '#/components/schemas/N3iwfFunction-Single'</w:t>
      </w:r>
    </w:p>
    <w:p w14:paraId="78D3173D" w14:textId="77777777" w:rsidR="00856596" w:rsidRDefault="00856596" w:rsidP="00856596">
      <w:pPr>
        <w:pStyle w:val="PL"/>
      </w:pPr>
      <w:r>
        <w:t xml:space="preserve">       - $ref: '#/components/schemas/PcfFunction-Single'</w:t>
      </w:r>
    </w:p>
    <w:p w14:paraId="552F7AA4" w14:textId="77777777" w:rsidR="00856596" w:rsidRDefault="00856596" w:rsidP="00856596">
      <w:pPr>
        <w:pStyle w:val="PL"/>
      </w:pPr>
      <w:r>
        <w:t xml:space="preserve">       - $ref: '#/components/schemas/AusfFunction-Single'</w:t>
      </w:r>
    </w:p>
    <w:p w14:paraId="1980CC9B" w14:textId="77777777" w:rsidR="00856596" w:rsidRDefault="00856596" w:rsidP="00856596">
      <w:pPr>
        <w:pStyle w:val="PL"/>
      </w:pPr>
      <w:r>
        <w:t xml:space="preserve">       - $ref: '#/components/schemas/UdmFunction-Single'</w:t>
      </w:r>
    </w:p>
    <w:p w14:paraId="7D3626C7" w14:textId="77777777" w:rsidR="00856596" w:rsidRDefault="00856596" w:rsidP="00856596">
      <w:pPr>
        <w:pStyle w:val="PL"/>
      </w:pPr>
      <w:r>
        <w:t xml:space="preserve">       - $ref: '#/components/schemas/UdrFunction-Single'</w:t>
      </w:r>
    </w:p>
    <w:p w14:paraId="217AA3A5" w14:textId="77777777" w:rsidR="00856596" w:rsidRDefault="00856596" w:rsidP="00856596">
      <w:pPr>
        <w:pStyle w:val="PL"/>
      </w:pPr>
      <w:r>
        <w:t xml:space="preserve">       - $ref: '#/components/schemas/UdsfFunction-Single'</w:t>
      </w:r>
    </w:p>
    <w:p w14:paraId="78E4B473" w14:textId="77777777" w:rsidR="00856596" w:rsidRDefault="00856596" w:rsidP="00856596">
      <w:pPr>
        <w:pStyle w:val="PL"/>
      </w:pPr>
      <w:r>
        <w:t xml:space="preserve">       - $ref: '#/components/schemas/NrfFunction-Single'</w:t>
      </w:r>
    </w:p>
    <w:p w14:paraId="78EB92DD" w14:textId="77777777" w:rsidR="00856596" w:rsidRDefault="00856596" w:rsidP="00856596">
      <w:pPr>
        <w:pStyle w:val="PL"/>
      </w:pPr>
      <w:r>
        <w:t xml:space="preserve">       - $ref: '#/components/schemas/NssfFunction-Single'</w:t>
      </w:r>
    </w:p>
    <w:p w14:paraId="006E287E" w14:textId="77777777" w:rsidR="00856596" w:rsidRDefault="00856596" w:rsidP="00856596">
      <w:pPr>
        <w:pStyle w:val="PL"/>
      </w:pPr>
      <w:r>
        <w:t xml:space="preserve">       - $ref: '#/components/schemas/SmsfFunction-Single'</w:t>
      </w:r>
    </w:p>
    <w:p w14:paraId="1D141529" w14:textId="77777777" w:rsidR="00856596" w:rsidRDefault="00856596" w:rsidP="00856596">
      <w:pPr>
        <w:pStyle w:val="PL"/>
      </w:pPr>
      <w:r>
        <w:t xml:space="preserve">       - $ref: '#/components/schemas/LmfFunction-Single'</w:t>
      </w:r>
    </w:p>
    <w:p w14:paraId="267C7FE4" w14:textId="77777777" w:rsidR="00856596" w:rsidRDefault="00856596" w:rsidP="00856596">
      <w:pPr>
        <w:pStyle w:val="PL"/>
      </w:pPr>
      <w:r>
        <w:t xml:space="preserve">       - $ref: '#/components/schemas/NgeirFunction-Single'</w:t>
      </w:r>
    </w:p>
    <w:p w14:paraId="11432370" w14:textId="77777777" w:rsidR="00856596" w:rsidRDefault="00856596" w:rsidP="00856596">
      <w:pPr>
        <w:pStyle w:val="PL"/>
      </w:pPr>
      <w:r>
        <w:t xml:space="preserve">       - $ref: '#/components/schemas/SeppFunction-Single'</w:t>
      </w:r>
    </w:p>
    <w:p w14:paraId="57B33419" w14:textId="77777777" w:rsidR="00856596" w:rsidRDefault="00856596" w:rsidP="00856596">
      <w:pPr>
        <w:pStyle w:val="PL"/>
      </w:pPr>
      <w:r>
        <w:t xml:space="preserve">       - $ref: '#/components/schemas/NwdafFunction-Single'</w:t>
      </w:r>
    </w:p>
    <w:p w14:paraId="10E29251" w14:textId="77777777" w:rsidR="00856596" w:rsidRDefault="00856596" w:rsidP="00856596">
      <w:pPr>
        <w:pStyle w:val="PL"/>
      </w:pPr>
      <w:r>
        <w:t xml:space="preserve">       - $ref: '#/components/schemas/ScpFunction-Single'</w:t>
      </w:r>
    </w:p>
    <w:p w14:paraId="5F13E685" w14:textId="77777777" w:rsidR="00856596" w:rsidRDefault="00856596" w:rsidP="00856596">
      <w:pPr>
        <w:pStyle w:val="PL"/>
      </w:pPr>
      <w:r>
        <w:t xml:space="preserve">       - $ref: '#/components/schemas/NefFunction-Single'</w:t>
      </w:r>
    </w:p>
    <w:p w14:paraId="197F65E5" w14:textId="77777777" w:rsidR="00856596" w:rsidRDefault="00856596" w:rsidP="00856596">
      <w:pPr>
        <w:pStyle w:val="PL"/>
      </w:pPr>
      <w:r>
        <w:t xml:space="preserve">       - $ref: '#/components/schemas/NsacfFunction-Single'</w:t>
      </w:r>
    </w:p>
    <w:p w14:paraId="4774B30B" w14:textId="77777777" w:rsidR="00856596" w:rsidRDefault="00856596" w:rsidP="00856596">
      <w:pPr>
        <w:pStyle w:val="PL"/>
      </w:pPr>
      <w:r>
        <w:t xml:space="preserve">       - $ref: '#/components/schemas/DDNMFFunction-Single'</w:t>
      </w:r>
    </w:p>
    <w:p w14:paraId="63059751" w14:textId="77777777" w:rsidR="00856596" w:rsidRDefault="00856596" w:rsidP="00856596">
      <w:pPr>
        <w:pStyle w:val="PL"/>
      </w:pPr>
      <w:r>
        <w:t xml:space="preserve">       - $ref: '#/components/schemas/ManagedNFService-Single'       </w:t>
      </w:r>
    </w:p>
    <w:p w14:paraId="688AF4F6" w14:textId="77777777" w:rsidR="00856596" w:rsidRDefault="00856596" w:rsidP="00856596">
      <w:pPr>
        <w:pStyle w:val="PL"/>
      </w:pPr>
    </w:p>
    <w:p w14:paraId="35E468D8" w14:textId="77777777" w:rsidR="00856596" w:rsidRDefault="00856596" w:rsidP="00856596">
      <w:pPr>
        <w:pStyle w:val="PL"/>
      </w:pPr>
      <w:r>
        <w:t xml:space="preserve">       - $ref: '#/components/schemas/ExternalAmfFunction-Single'</w:t>
      </w:r>
    </w:p>
    <w:p w14:paraId="1696FA64" w14:textId="77777777" w:rsidR="00856596" w:rsidRDefault="00856596" w:rsidP="00856596">
      <w:pPr>
        <w:pStyle w:val="PL"/>
      </w:pPr>
      <w:r>
        <w:t xml:space="preserve">       - $ref: '#/components/schemas/ExternalNrfFunction-Single'</w:t>
      </w:r>
    </w:p>
    <w:p w14:paraId="39109297" w14:textId="77777777" w:rsidR="00856596" w:rsidRDefault="00856596" w:rsidP="00856596">
      <w:pPr>
        <w:pStyle w:val="PL"/>
      </w:pPr>
      <w:r>
        <w:t xml:space="preserve">       - $ref: '#/components/schemas/ExternalNssfFunction-Single'</w:t>
      </w:r>
    </w:p>
    <w:p w14:paraId="4BD4708A" w14:textId="77777777" w:rsidR="00856596" w:rsidRDefault="00856596" w:rsidP="00856596">
      <w:pPr>
        <w:pStyle w:val="PL"/>
      </w:pPr>
      <w:r>
        <w:t xml:space="preserve">       - $ref: '#/components/schemas/ExternalSeppFunction-Single'</w:t>
      </w:r>
    </w:p>
    <w:p w14:paraId="2FEE3520" w14:textId="77777777" w:rsidR="00856596" w:rsidRDefault="00856596" w:rsidP="00856596">
      <w:pPr>
        <w:pStyle w:val="PL"/>
      </w:pPr>
    </w:p>
    <w:p w14:paraId="6078E20B" w14:textId="77777777" w:rsidR="00856596" w:rsidRDefault="00856596" w:rsidP="00856596">
      <w:pPr>
        <w:pStyle w:val="PL"/>
      </w:pPr>
      <w:r>
        <w:lastRenderedPageBreak/>
        <w:t xml:space="preserve">       - $ref: '#/components/schemas/AmfSet-Single'</w:t>
      </w:r>
    </w:p>
    <w:p w14:paraId="18849C89" w14:textId="77777777" w:rsidR="00856596" w:rsidRDefault="00856596" w:rsidP="00856596">
      <w:pPr>
        <w:pStyle w:val="PL"/>
      </w:pPr>
      <w:r>
        <w:t xml:space="preserve">       - $ref: '#/components/schemas/AmfRegion-Single'</w:t>
      </w:r>
    </w:p>
    <w:p w14:paraId="3275F3C2" w14:textId="77777777" w:rsidR="00856596" w:rsidRDefault="00856596" w:rsidP="00856596">
      <w:pPr>
        <w:pStyle w:val="PL"/>
      </w:pPr>
      <w:r>
        <w:t xml:space="preserve">       - $ref: '#/components/schemas/QFQoSMonitoringControl-Single'</w:t>
      </w:r>
    </w:p>
    <w:p w14:paraId="721537F5" w14:textId="77777777" w:rsidR="00856596" w:rsidRDefault="00856596" w:rsidP="00856596">
      <w:pPr>
        <w:pStyle w:val="PL"/>
      </w:pPr>
      <w:r>
        <w:t xml:space="preserve">       - $ref: '#/components/schemas/GtpUPathQoSMonitoringControl-Single'</w:t>
      </w:r>
    </w:p>
    <w:p w14:paraId="3310B415" w14:textId="77777777" w:rsidR="00856596" w:rsidRDefault="00856596" w:rsidP="00856596">
      <w:pPr>
        <w:pStyle w:val="PL"/>
      </w:pPr>
    </w:p>
    <w:p w14:paraId="22D949B2" w14:textId="77777777" w:rsidR="00856596" w:rsidRDefault="00856596" w:rsidP="00856596">
      <w:pPr>
        <w:pStyle w:val="PL"/>
      </w:pPr>
      <w:r>
        <w:t xml:space="preserve">       - $ref: '#/components/schemas/EP_N2-Single'</w:t>
      </w:r>
    </w:p>
    <w:p w14:paraId="04ECF0C2" w14:textId="77777777" w:rsidR="00856596" w:rsidRDefault="00856596" w:rsidP="00856596">
      <w:pPr>
        <w:pStyle w:val="PL"/>
      </w:pPr>
      <w:r>
        <w:t xml:space="preserve">       - $ref: '#/components/schemas/EP_N3-Single'</w:t>
      </w:r>
    </w:p>
    <w:p w14:paraId="10DCF3B5" w14:textId="77777777" w:rsidR="00856596" w:rsidRDefault="00856596" w:rsidP="00856596">
      <w:pPr>
        <w:pStyle w:val="PL"/>
      </w:pPr>
      <w:r>
        <w:t xml:space="preserve">       - $ref: '#/components/schemas/EP_N4-Single'</w:t>
      </w:r>
    </w:p>
    <w:p w14:paraId="077E2732" w14:textId="77777777" w:rsidR="00856596" w:rsidRDefault="00856596" w:rsidP="00856596">
      <w:pPr>
        <w:pStyle w:val="PL"/>
      </w:pPr>
      <w:r>
        <w:t xml:space="preserve">       - $ref: '#/components/schemas/EP_N5-Single'</w:t>
      </w:r>
    </w:p>
    <w:p w14:paraId="0DB264BC" w14:textId="77777777" w:rsidR="00856596" w:rsidRDefault="00856596" w:rsidP="00856596">
      <w:pPr>
        <w:pStyle w:val="PL"/>
      </w:pPr>
      <w:r>
        <w:t xml:space="preserve">       - $ref: '#/components/schemas/EP_N6-Single'</w:t>
      </w:r>
    </w:p>
    <w:p w14:paraId="0FCF4349" w14:textId="77777777" w:rsidR="00856596" w:rsidRDefault="00856596" w:rsidP="00856596">
      <w:pPr>
        <w:pStyle w:val="PL"/>
      </w:pPr>
      <w:r>
        <w:t xml:space="preserve">       - $ref: '#/components/schemas/EP_N7-Single'</w:t>
      </w:r>
    </w:p>
    <w:p w14:paraId="1D5509D5" w14:textId="77777777" w:rsidR="00856596" w:rsidRDefault="00856596" w:rsidP="00856596">
      <w:pPr>
        <w:pStyle w:val="PL"/>
      </w:pPr>
      <w:r>
        <w:t xml:space="preserve">       - $ref: '#/components/schemas/EP_N8-Single'</w:t>
      </w:r>
    </w:p>
    <w:p w14:paraId="626700B3" w14:textId="77777777" w:rsidR="00856596" w:rsidRDefault="00856596" w:rsidP="00856596">
      <w:pPr>
        <w:pStyle w:val="PL"/>
      </w:pPr>
      <w:r>
        <w:t xml:space="preserve">       - $ref: '#/components/schemas/EP_N9-Single'</w:t>
      </w:r>
    </w:p>
    <w:p w14:paraId="2492C871" w14:textId="77777777" w:rsidR="00856596" w:rsidRDefault="00856596" w:rsidP="00856596">
      <w:pPr>
        <w:pStyle w:val="PL"/>
      </w:pPr>
      <w:r>
        <w:t xml:space="preserve">       - $ref: '#/components/schemas/EP_N10-Single'</w:t>
      </w:r>
    </w:p>
    <w:p w14:paraId="2E2062BB" w14:textId="77777777" w:rsidR="00856596" w:rsidRDefault="00856596" w:rsidP="00856596">
      <w:pPr>
        <w:pStyle w:val="PL"/>
      </w:pPr>
      <w:r>
        <w:t xml:space="preserve">       - $ref: '#/components/schemas/EP_N11-Single'</w:t>
      </w:r>
    </w:p>
    <w:p w14:paraId="2B7864F2" w14:textId="77777777" w:rsidR="00856596" w:rsidRDefault="00856596" w:rsidP="00856596">
      <w:pPr>
        <w:pStyle w:val="PL"/>
      </w:pPr>
      <w:r>
        <w:t xml:space="preserve">       - $ref: '#/components/schemas/EP_N12-Single'</w:t>
      </w:r>
    </w:p>
    <w:p w14:paraId="44C5568E" w14:textId="77777777" w:rsidR="00856596" w:rsidRDefault="00856596" w:rsidP="00856596">
      <w:pPr>
        <w:pStyle w:val="PL"/>
      </w:pPr>
      <w:r>
        <w:t xml:space="preserve">       - $ref: '#/components/schemas/EP_N13-Single'</w:t>
      </w:r>
    </w:p>
    <w:p w14:paraId="619659BB" w14:textId="77777777" w:rsidR="00856596" w:rsidRDefault="00856596" w:rsidP="00856596">
      <w:pPr>
        <w:pStyle w:val="PL"/>
      </w:pPr>
      <w:r>
        <w:t xml:space="preserve">       - $ref: '#/components/schemas/EP_N14-Single'</w:t>
      </w:r>
    </w:p>
    <w:p w14:paraId="5FFD3419" w14:textId="77777777" w:rsidR="00856596" w:rsidRDefault="00856596" w:rsidP="00856596">
      <w:pPr>
        <w:pStyle w:val="PL"/>
      </w:pPr>
      <w:r>
        <w:t xml:space="preserve">       - $ref: '#/components/schemas/EP_N15-Single'</w:t>
      </w:r>
    </w:p>
    <w:p w14:paraId="0FC482C5" w14:textId="77777777" w:rsidR="00856596" w:rsidRDefault="00856596" w:rsidP="00856596">
      <w:pPr>
        <w:pStyle w:val="PL"/>
      </w:pPr>
      <w:r>
        <w:t xml:space="preserve">       - $ref: '#/components/schemas/EP_N16-Single'</w:t>
      </w:r>
    </w:p>
    <w:p w14:paraId="00D97153" w14:textId="77777777" w:rsidR="00856596" w:rsidRDefault="00856596" w:rsidP="00856596">
      <w:pPr>
        <w:pStyle w:val="PL"/>
      </w:pPr>
      <w:r>
        <w:t xml:space="preserve">       - $ref: '#/components/schemas/EP_N17-Single'</w:t>
      </w:r>
    </w:p>
    <w:p w14:paraId="30DD21A5" w14:textId="77777777" w:rsidR="00856596" w:rsidRDefault="00856596" w:rsidP="00856596">
      <w:pPr>
        <w:pStyle w:val="PL"/>
      </w:pPr>
    </w:p>
    <w:p w14:paraId="2E607C07" w14:textId="77777777" w:rsidR="00856596" w:rsidRDefault="00856596" w:rsidP="00856596">
      <w:pPr>
        <w:pStyle w:val="PL"/>
      </w:pPr>
      <w:r>
        <w:t xml:space="preserve">       - $ref: '#/components/schemas/EP_N20-Single'</w:t>
      </w:r>
    </w:p>
    <w:p w14:paraId="4682E9A7" w14:textId="77777777" w:rsidR="00856596" w:rsidRDefault="00856596" w:rsidP="00856596">
      <w:pPr>
        <w:pStyle w:val="PL"/>
      </w:pPr>
      <w:r>
        <w:t xml:space="preserve">       - $ref: '#/components/schemas/EP_N21-Single'</w:t>
      </w:r>
    </w:p>
    <w:p w14:paraId="274A8A57" w14:textId="77777777" w:rsidR="00856596" w:rsidRDefault="00856596" w:rsidP="00856596">
      <w:pPr>
        <w:pStyle w:val="PL"/>
      </w:pPr>
      <w:r>
        <w:t xml:space="preserve">       - $ref: '#/components/schemas/EP_N22-Single'</w:t>
      </w:r>
    </w:p>
    <w:p w14:paraId="71AA0584" w14:textId="77777777" w:rsidR="00856596" w:rsidRDefault="00856596" w:rsidP="00856596">
      <w:pPr>
        <w:pStyle w:val="PL"/>
      </w:pPr>
    </w:p>
    <w:p w14:paraId="22A297F5" w14:textId="77777777" w:rsidR="00856596" w:rsidRDefault="00856596" w:rsidP="00856596">
      <w:pPr>
        <w:pStyle w:val="PL"/>
      </w:pPr>
      <w:r>
        <w:t xml:space="preserve">       - $ref: '#/components/schemas/EP_N26-Single'</w:t>
      </w:r>
    </w:p>
    <w:p w14:paraId="52AC6759" w14:textId="77777777" w:rsidR="00856596" w:rsidRDefault="00856596" w:rsidP="00856596">
      <w:pPr>
        <w:pStyle w:val="PL"/>
      </w:pPr>
      <w:r>
        <w:t xml:space="preserve">       - $ref: '#/components/schemas/EP_N27-Single'</w:t>
      </w:r>
    </w:p>
    <w:p w14:paraId="3B0596E7" w14:textId="77777777" w:rsidR="00856596" w:rsidRDefault="00856596" w:rsidP="00856596">
      <w:pPr>
        <w:pStyle w:val="PL"/>
      </w:pPr>
      <w:r>
        <w:t xml:space="preserve">       - $ref: '#/components/schemas/EP_N28-Single'</w:t>
      </w:r>
    </w:p>
    <w:p w14:paraId="607AE007" w14:textId="77777777" w:rsidR="00856596" w:rsidRDefault="00856596" w:rsidP="00856596">
      <w:pPr>
        <w:pStyle w:val="PL"/>
      </w:pPr>
    </w:p>
    <w:p w14:paraId="64F14AA7" w14:textId="77777777" w:rsidR="00856596" w:rsidRDefault="00856596" w:rsidP="00856596">
      <w:pPr>
        <w:pStyle w:val="PL"/>
      </w:pPr>
      <w:r>
        <w:t xml:space="preserve">       - $ref: '#/components/schemas/EP_N31-Single'</w:t>
      </w:r>
    </w:p>
    <w:p w14:paraId="17C9C7E8" w14:textId="77777777" w:rsidR="00856596" w:rsidRDefault="00856596" w:rsidP="00856596">
      <w:pPr>
        <w:pStyle w:val="PL"/>
      </w:pPr>
      <w:r>
        <w:t xml:space="preserve">       - $ref: '#/components/schemas/EP_N32-Single'</w:t>
      </w:r>
    </w:p>
    <w:p w14:paraId="3306BD97" w14:textId="77777777" w:rsidR="00856596" w:rsidRDefault="00856596" w:rsidP="00856596">
      <w:pPr>
        <w:pStyle w:val="PL"/>
      </w:pPr>
      <w:r>
        <w:t xml:space="preserve">       - $ref: '#/components/schemas/EP_N33-Single'</w:t>
      </w:r>
    </w:p>
    <w:p w14:paraId="24A40713" w14:textId="77777777" w:rsidR="00856596" w:rsidRDefault="00856596" w:rsidP="00856596">
      <w:pPr>
        <w:pStyle w:val="PL"/>
      </w:pPr>
      <w:r>
        <w:t xml:space="preserve">       - $ref: '#/components/schemas/EP_N34-Single'</w:t>
      </w:r>
    </w:p>
    <w:p w14:paraId="43B026BD" w14:textId="77777777" w:rsidR="00856596" w:rsidRDefault="00856596" w:rsidP="00856596">
      <w:pPr>
        <w:pStyle w:val="PL"/>
      </w:pPr>
      <w:r>
        <w:t xml:space="preserve">       - $ref: '#/components/schemas/EP_N40-Single'</w:t>
      </w:r>
    </w:p>
    <w:p w14:paraId="57CAFB66" w14:textId="77777777" w:rsidR="00856596" w:rsidRDefault="00856596" w:rsidP="00856596">
      <w:pPr>
        <w:pStyle w:val="PL"/>
      </w:pPr>
      <w:r>
        <w:t xml:space="preserve">       - $ref: '#/components/schemas/EP_N41-Single'</w:t>
      </w:r>
    </w:p>
    <w:p w14:paraId="211B509F" w14:textId="77777777" w:rsidR="00856596" w:rsidRDefault="00856596" w:rsidP="00856596">
      <w:pPr>
        <w:pStyle w:val="PL"/>
      </w:pPr>
      <w:r>
        <w:t xml:space="preserve">       - $ref: '#/components/schemas/EP_N42-Single'</w:t>
      </w:r>
    </w:p>
    <w:p w14:paraId="2FF0B210" w14:textId="77777777" w:rsidR="00856596" w:rsidRDefault="00856596" w:rsidP="00856596">
      <w:pPr>
        <w:pStyle w:val="PL"/>
      </w:pPr>
    </w:p>
    <w:p w14:paraId="3FEBE289" w14:textId="77777777" w:rsidR="00856596" w:rsidRDefault="00856596" w:rsidP="00856596">
      <w:pPr>
        <w:pStyle w:val="PL"/>
      </w:pPr>
      <w:r>
        <w:t xml:space="preserve">       - $ref: '#/components/schemas/EP_N58-Single'</w:t>
      </w:r>
    </w:p>
    <w:p w14:paraId="575E69A0" w14:textId="77777777" w:rsidR="00856596" w:rsidRDefault="00856596" w:rsidP="00856596">
      <w:pPr>
        <w:pStyle w:val="PL"/>
      </w:pPr>
      <w:r>
        <w:t xml:space="preserve">       - $ref: '#/components/schemas/EP_N59-Single'              </w:t>
      </w:r>
    </w:p>
    <w:p w14:paraId="5C070061" w14:textId="77777777" w:rsidR="00856596" w:rsidRDefault="00856596" w:rsidP="00856596">
      <w:pPr>
        <w:pStyle w:val="PL"/>
      </w:pPr>
      <w:r>
        <w:t xml:space="preserve">       - $ref: '#/components/schemas/EP_N60-Single'</w:t>
      </w:r>
    </w:p>
    <w:p w14:paraId="13A6809A" w14:textId="77777777" w:rsidR="00856596" w:rsidRDefault="00856596" w:rsidP="00856596">
      <w:pPr>
        <w:pStyle w:val="PL"/>
      </w:pPr>
      <w:r>
        <w:t xml:space="preserve">       - $ref: '#/components/schemas/EP_N61-Single'</w:t>
      </w:r>
    </w:p>
    <w:p w14:paraId="75A054FB" w14:textId="77777777" w:rsidR="00856596" w:rsidRDefault="00856596" w:rsidP="00856596">
      <w:pPr>
        <w:pStyle w:val="PL"/>
      </w:pPr>
      <w:r>
        <w:t xml:space="preserve">       - $ref: '#/components/schemas/EP_N62-Single'</w:t>
      </w:r>
    </w:p>
    <w:p w14:paraId="22E91480" w14:textId="77777777" w:rsidR="00856596" w:rsidRDefault="00856596" w:rsidP="00856596">
      <w:pPr>
        <w:pStyle w:val="PL"/>
      </w:pPr>
      <w:r>
        <w:t xml:space="preserve">       - $ref: '#/components/schemas/EP_N63-Single'</w:t>
      </w:r>
    </w:p>
    <w:p w14:paraId="62C43AF4" w14:textId="77777777" w:rsidR="00856596" w:rsidRDefault="00856596" w:rsidP="00856596">
      <w:pPr>
        <w:pStyle w:val="PL"/>
      </w:pPr>
      <w:r>
        <w:t xml:space="preserve">       - $ref: '#/components/schemas/EP_N84-Single'</w:t>
      </w:r>
    </w:p>
    <w:p w14:paraId="1D169549" w14:textId="77777777" w:rsidR="00856596" w:rsidRDefault="00856596" w:rsidP="00856596">
      <w:pPr>
        <w:pStyle w:val="PL"/>
      </w:pPr>
      <w:r>
        <w:t xml:space="preserve">       - $ref: '#/components/schemas/EP_N85-Single'</w:t>
      </w:r>
    </w:p>
    <w:p w14:paraId="0669C18D" w14:textId="77777777" w:rsidR="00856596" w:rsidRDefault="00856596" w:rsidP="00856596">
      <w:pPr>
        <w:pStyle w:val="PL"/>
      </w:pPr>
      <w:r>
        <w:t xml:space="preserve">       - $ref: '#/components/schemas/EP_N86-Single'</w:t>
      </w:r>
    </w:p>
    <w:p w14:paraId="22330242" w14:textId="77777777" w:rsidR="00856596" w:rsidRDefault="00856596" w:rsidP="00856596">
      <w:pPr>
        <w:pStyle w:val="PL"/>
      </w:pPr>
      <w:r>
        <w:t xml:space="preserve">       - $ref: '#/components/schemas/EP_N87-Single'</w:t>
      </w:r>
    </w:p>
    <w:p w14:paraId="19EA751F" w14:textId="77777777" w:rsidR="00856596" w:rsidRDefault="00856596" w:rsidP="00856596">
      <w:pPr>
        <w:pStyle w:val="PL"/>
      </w:pPr>
      <w:r>
        <w:t xml:space="preserve">       - $ref: '#/components/schemas/EP_N88-Single'</w:t>
      </w:r>
    </w:p>
    <w:p w14:paraId="529BE341" w14:textId="77777777" w:rsidR="00856596" w:rsidRDefault="00856596" w:rsidP="00856596">
      <w:pPr>
        <w:pStyle w:val="PL"/>
      </w:pPr>
      <w:r>
        <w:t xml:space="preserve">       - $ref: '#/components/schemas/EP_N89-Single'</w:t>
      </w:r>
    </w:p>
    <w:p w14:paraId="416A08E8" w14:textId="77777777" w:rsidR="00856596" w:rsidRDefault="00856596" w:rsidP="00856596">
      <w:pPr>
        <w:pStyle w:val="PL"/>
      </w:pPr>
      <w:r>
        <w:t xml:space="preserve">       - $ref: '#/components/schemas/EP_N96-Single'</w:t>
      </w:r>
    </w:p>
    <w:p w14:paraId="1BE49363" w14:textId="77777777" w:rsidR="00856596" w:rsidRDefault="00856596" w:rsidP="00856596">
      <w:pPr>
        <w:pStyle w:val="PL"/>
      </w:pPr>
    </w:p>
    <w:p w14:paraId="2AF6EE0B" w14:textId="77777777" w:rsidR="00856596" w:rsidRDefault="00856596" w:rsidP="00856596">
      <w:pPr>
        <w:pStyle w:val="PL"/>
      </w:pPr>
      <w:r>
        <w:t xml:space="preserve">       - $ref: '#/components/schemas/EP_Npc4-Single'</w:t>
      </w:r>
    </w:p>
    <w:p w14:paraId="5E16F4DC" w14:textId="77777777" w:rsidR="00856596" w:rsidRDefault="00856596" w:rsidP="00856596">
      <w:pPr>
        <w:pStyle w:val="PL"/>
      </w:pPr>
      <w:r>
        <w:t xml:space="preserve">       - $ref: '#/components/schemas/EP_Npc6-Single'</w:t>
      </w:r>
    </w:p>
    <w:p w14:paraId="31BC8619" w14:textId="77777777" w:rsidR="00856596" w:rsidRDefault="00856596" w:rsidP="00856596">
      <w:pPr>
        <w:pStyle w:val="PL"/>
      </w:pPr>
      <w:r>
        <w:t xml:space="preserve">       - $ref: '#/components/schemas/EP_Npc7-Single'</w:t>
      </w:r>
    </w:p>
    <w:p w14:paraId="28712F52" w14:textId="77777777" w:rsidR="00856596" w:rsidRDefault="00856596" w:rsidP="00856596">
      <w:pPr>
        <w:pStyle w:val="PL"/>
      </w:pPr>
      <w:r>
        <w:t xml:space="preserve">       - $ref: '#/components/schemas/EP_Npc8-Single'</w:t>
      </w:r>
    </w:p>
    <w:p w14:paraId="19312626" w14:textId="77777777" w:rsidR="00856596" w:rsidRDefault="00856596" w:rsidP="00856596">
      <w:pPr>
        <w:pStyle w:val="PL"/>
      </w:pPr>
    </w:p>
    <w:p w14:paraId="0D912C9D" w14:textId="77777777" w:rsidR="00856596" w:rsidRDefault="00856596" w:rsidP="00856596">
      <w:pPr>
        <w:pStyle w:val="PL"/>
      </w:pPr>
      <w:r>
        <w:t xml:space="preserve">       - $ref: '#/components/schemas/EP_N3mb-Single'</w:t>
      </w:r>
    </w:p>
    <w:p w14:paraId="15694E57" w14:textId="77777777" w:rsidR="00856596" w:rsidRDefault="00856596" w:rsidP="00856596">
      <w:pPr>
        <w:pStyle w:val="PL"/>
      </w:pPr>
      <w:r>
        <w:t xml:space="preserve">       - $ref: '#/components/schemas/EP_N4mb-Single'</w:t>
      </w:r>
    </w:p>
    <w:p w14:paraId="03EF2824" w14:textId="77777777" w:rsidR="00856596" w:rsidRDefault="00856596" w:rsidP="00856596">
      <w:pPr>
        <w:pStyle w:val="PL"/>
      </w:pPr>
      <w:r>
        <w:t xml:space="preserve">       - $ref: '#/components/schemas/EP_N19mb-Single'</w:t>
      </w:r>
    </w:p>
    <w:p w14:paraId="08E399F7" w14:textId="77777777" w:rsidR="00856596" w:rsidRDefault="00856596" w:rsidP="00856596">
      <w:pPr>
        <w:pStyle w:val="PL"/>
      </w:pPr>
      <w:r>
        <w:t xml:space="preserve">       - $ref: '#/components/schemas/EP_Nmb9-Single'</w:t>
      </w:r>
    </w:p>
    <w:p w14:paraId="1E9644A4" w14:textId="77777777" w:rsidR="00856596" w:rsidRDefault="00856596" w:rsidP="00856596">
      <w:pPr>
        <w:pStyle w:val="PL"/>
      </w:pPr>
    </w:p>
    <w:p w14:paraId="05D40BFE" w14:textId="77777777" w:rsidR="00856596" w:rsidRDefault="00856596" w:rsidP="00856596">
      <w:pPr>
        <w:pStyle w:val="PL"/>
      </w:pPr>
      <w:r>
        <w:t xml:space="preserve">       - $ref: '#/components/schemas/EP_S5C-Single'</w:t>
      </w:r>
    </w:p>
    <w:p w14:paraId="32DCBC88" w14:textId="77777777" w:rsidR="00856596" w:rsidRDefault="00856596" w:rsidP="00856596">
      <w:pPr>
        <w:pStyle w:val="PL"/>
      </w:pPr>
      <w:r>
        <w:t xml:space="preserve">       - $ref: '#/components/schemas/EP_S5U-Single'</w:t>
      </w:r>
    </w:p>
    <w:p w14:paraId="59397C28" w14:textId="77777777" w:rsidR="00856596" w:rsidRDefault="00856596" w:rsidP="00856596">
      <w:pPr>
        <w:pStyle w:val="PL"/>
      </w:pPr>
      <w:r>
        <w:t xml:space="preserve">       - $ref: '#/components/schemas/EP_Rx-Single'</w:t>
      </w:r>
    </w:p>
    <w:p w14:paraId="0D5CE0B4" w14:textId="77777777" w:rsidR="00856596" w:rsidRDefault="00856596" w:rsidP="00856596">
      <w:pPr>
        <w:pStyle w:val="PL"/>
      </w:pPr>
      <w:r>
        <w:t xml:space="preserve">       - $ref: '#/components/schemas/EP_MAP_SMSC-Single'</w:t>
      </w:r>
    </w:p>
    <w:p w14:paraId="3F250885" w14:textId="77777777" w:rsidR="00856596" w:rsidRDefault="00856596" w:rsidP="00856596">
      <w:pPr>
        <w:pStyle w:val="PL"/>
      </w:pPr>
      <w:r>
        <w:t xml:space="preserve">       - $ref: '#/components/schemas/EP_NL1-Single'</w:t>
      </w:r>
    </w:p>
    <w:p w14:paraId="0AC4B9D3" w14:textId="77777777" w:rsidR="00856596" w:rsidRDefault="00856596" w:rsidP="00856596">
      <w:pPr>
        <w:pStyle w:val="PL"/>
      </w:pPr>
      <w:r>
        <w:t xml:space="preserve">       - $ref: '#/components/schemas/EP_NL2-Single'</w:t>
      </w:r>
    </w:p>
    <w:p w14:paraId="38198F85" w14:textId="77777777" w:rsidR="00856596" w:rsidRDefault="00856596" w:rsidP="00856596">
      <w:pPr>
        <w:pStyle w:val="PL"/>
      </w:pPr>
      <w:r>
        <w:t xml:space="preserve">       - $ref: '#/components/schemas/EP_NL3-Single'</w:t>
      </w:r>
    </w:p>
    <w:p w14:paraId="47A3C02D" w14:textId="77777777" w:rsidR="00856596" w:rsidRDefault="00856596" w:rsidP="00856596">
      <w:pPr>
        <w:pStyle w:val="PL"/>
      </w:pPr>
      <w:r>
        <w:t xml:space="preserve">       - $ref: '#/components/schemas/EP_NL5-Single'</w:t>
      </w:r>
    </w:p>
    <w:p w14:paraId="70105689" w14:textId="77777777" w:rsidR="00856596" w:rsidRDefault="00856596" w:rsidP="00856596">
      <w:pPr>
        <w:pStyle w:val="PL"/>
      </w:pPr>
      <w:r>
        <w:t xml:space="preserve">       - $ref: '#/components/schemas/EP_NL6-Single'</w:t>
      </w:r>
    </w:p>
    <w:p w14:paraId="3DD4BDF4" w14:textId="77777777" w:rsidR="00856596" w:rsidRDefault="00856596" w:rsidP="00856596">
      <w:pPr>
        <w:pStyle w:val="PL"/>
      </w:pPr>
      <w:r>
        <w:t xml:space="preserve">       - $ref: '#/components/schemas/EP_NL7-Single'</w:t>
      </w:r>
    </w:p>
    <w:p w14:paraId="258820F8" w14:textId="77777777" w:rsidR="00856596" w:rsidRDefault="00856596" w:rsidP="00856596">
      <w:pPr>
        <w:pStyle w:val="PL"/>
      </w:pPr>
      <w:r>
        <w:t xml:space="preserve">       - $ref: '#/components/schemas/EP_NL8-Single'       </w:t>
      </w:r>
    </w:p>
    <w:p w14:paraId="72659013" w14:textId="77777777" w:rsidR="00856596" w:rsidRDefault="00856596" w:rsidP="00856596">
      <w:pPr>
        <w:pStyle w:val="PL"/>
      </w:pPr>
      <w:r>
        <w:t xml:space="preserve">       - $ref: '#/components/schemas/EP_NL9-Single'</w:t>
      </w:r>
    </w:p>
    <w:p w14:paraId="3D551BC5" w14:textId="77777777" w:rsidR="00856596" w:rsidRDefault="00856596" w:rsidP="00856596">
      <w:pPr>
        <w:pStyle w:val="PL"/>
      </w:pPr>
      <w:r>
        <w:t xml:space="preserve">       - $ref: '#/components/schemas/EP_NL10-Single'       </w:t>
      </w:r>
    </w:p>
    <w:p w14:paraId="05171994" w14:textId="77777777" w:rsidR="00856596" w:rsidRDefault="00856596" w:rsidP="00856596">
      <w:pPr>
        <w:pStyle w:val="PL"/>
      </w:pPr>
      <w:r>
        <w:t xml:space="preserve">       - $ref: '#/components/schemas/EP_N11mb-Single'</w:t>
      </w:r>
    </w:p>
    <w:p w14:paraId="623D0167" w14:textId="77777777" w:rsidR="00856596" w:rsidRDefault="00856596" w:rsidP="00856596">
      <w:pPr>
        <w:pStyle w:val="PL"/>
      </w:pPr>
      <w:r>
        <w:t xml:space="preserve">       - $ref: '#/components/schemas/EP_N16mb-Single'</w:t>
      </w:r>
    </w:p>
    <w:p w14:paraId="596BC6ED" w14:textId="77777777" w:rsidR="00856596" w:rsidRDefault="00856596" w:rsidP="00856596">
      <w:pPr>
        <w:pStyle w:val="PL"/>
      </w:pPr>
      <w:r>
        <w:t xml:space="preserve">       - $ref: '#/components/schemas/EP_Nmb1-Single'       </w:t>
      </w:r>
    </w:p>
    <w:p w14:paraId="16BB4B44" w14:textId="77777777" w:rsidR="00856596" w:rsidRDefault="00856596" w:rsidP="00856596">
      <w:pPr>
        <w:pStyle w:val="PL"/>
      </w:pPr>
    </w:p>
    <w:p w14:paraId="2A432906" w14:textId="77777777" w:rsidR="00856596" w:rsidRDefault="00856596" w:rsidP="00856596">
      <w:pPr>
        <w:pStyle w:val="PL"/>
      </w:pPr>
      <w:r>
        <w:t xml:space="preserve">       - $ref: '#/components/schemas/EP_SM12-Single'</w:t>
      </w:r>
    </w:p>
    <w:p w14:paraId="6D89A34B" w14:textId="77777777" w:rsidR="00856596" w:rsidRDefault="00856596" w:rsidP="00856596">
      <w:pPr>
        <w:pStyle w:val="PL"/>
      </w:pPr>
      <w:r>
        <w:t xml:space="preserve">       - $ref: '#/components/schemas/EP_SM13-Single'</w:t>
      </w:r>
    </w:p>
    <w:p w14:paraId="544A6576" w14:textId="77777777" w:rsidR="00856596" w:rsidRDefault="00856596" w:rsidP="00856596">
      <w:pPr>
        <w:pStyle w:val="PL"/>
      </w:pPr>
      <w:r>
        <w:t xml:space="preserve">       - $ref: '#/components/schemas/EP_SM14-Single'</w:t>
      </w:r>
    </w:p>
    <w:p w14:paraId="45234B64" w14:textId="77777777" w:rsidR="00856596" w:rsidRDefault="00856596" w:rsidP="00856596">
      <w:pPr>
        <w:pStyle w:val="PL"/>
      </w:pPr>
      <w:r>
        <w:t xml:space="preserve">       </w:t>
      </w:r>
    </w:p>
    <w:p w14:paraId="761007E7" w14:textId="77777777" w:rsidR="00856596" w:rsidRDefault="00856596" w:rsidP="00856596">
      <w:pPr>
        <w:pStyle w:val="PL"/>
      </w:pPr>
      <w:r>
        <w:t xml:space="preserve">       - $ref: '#/components/schemas/EP_AIOT2-Single'</w:t>
      </w:r>
    </w:p>
    <w:p w14:paraId="600C1B2F" w14:textId="77777777" w:rsidR="00856596" w:rsidRDefault="00856596" w:rsidP="00856596">
      <w:pPr>
        <w:pStyle w:val="PL"/>
      </w:pPr>
      <w:r>
        <w:t xml:space="preserve">       - $ref: '#/components/schemas/EP_AIOT3-Single'</w:t>
      </w:r>
    </w:p>
    <w:p w14:paraId="4B7BB410" w14:textId="77777777" w:rsidR="00856596" w:rsidRDefault="00856596" w:rsidP="00856596">
      <w:pPr>
        <w:pStyle w:val="PL"/>
      </w:pPr>
      <w:r>
        <w:t xml:space="preserve">       - $ref: '#/components/schemas/EP_AIOT4-Single'</w:t>
      </w:r>
    </w:p>
    <w:p w14:paraId="63B7A96B" w14:textId="77777777" w:rsidR="00856596" w:rsidRDefault="00856596" w:rsidP="00856596">
      <w:pPr>
        <w:pStyle w:val="PL"/>
      </w:pPr>
      <w:r>
        <w:t xml:space="preserve">       - $ref: '#/components/schemas/EP_AIOT5-Single'</w:t>
      </w:r>
    </w:p>
    <w:p w14:paraId="17EB6562" w14:textId="77777777" w:rsidR="00856596" w:rsidRDefault="00856596" w:rsidP="00856596">
      <w:pPr>
        <w:pStyle w:val="PL"/>
      </w:pPr>
      <w:r>
        <w:t xml:space="preserve">       - $ref: '#/components/schemas/EP_AIOT6-Single'</w:t>
      </w:r>
    </w:p>
    <w:p w14:paraId="3C9D2F94" w14:textId="77777777" w:rsidR="00856596" w:rsidRDefault="00856596" w:rsidP="00856596">
      <w:pPr>
        <w:pStyle w:val="PL"/>
      </w:pPr>
      <w:r>
        <w:t xml:space="preserve">       - $ref: '#/components/schemas/EP_AIOT7-Single'</w:t>
      </w:r>
    </w:p>
    <w:p w14:paraId="75370579" w14:textId="77777777" w:rsidR="00856596" w:rsidRDefault="00856596" w:rsidP="00856596">
      <w:pPr>
        <w:pStyle w:val="PL"/>
      </w:pPr>
      <w:r>
        <w:t xml:space="preserve">       - $ref: '#/components/schemas/EP_AIOT8-Single'</w:t>
      </w:r>
    </w:p>
    <w:p w14:paraId="5AD9E273" w14:textId="77777777" w:rsidR="00856596" w:rsidRDefault="00856596" w:rsidP="00856596">
      <w:pPr>
        <w:pStyle w:val="PL"/>
      </w:pPr>
    </w:p>
    <w:p w14:paraId="73D13A67" w14:textId="77777777" w:rsidR="00856596" w:rsidRDefault="00856596" w:rsidP="00856596">
      <w:pPr>
        <w:pStyle w:val="PL"/>
      </w:pPr>
      <w:r>
        <w:t xml:space="preserve">       - $ref: '#/components/schemas/Configurable5QISet-Single'</w:t>
      </w:r>
    </w:p>
    <w:p w14:paraId="3CBA7F73" w14:textId="77777777" w:rsidR="00856596" w:rsidRDefault="00856596" w:rsidP="00856596">
      <w:pPr>
        <w:pStyle w:val="PL"/>
      </w:pPr>
      <w:r>
        <w:t xml:space="preserve">       - $ref: '#/components/schemas/FiveQiDscpMappingSet-Single'</w:t>
      </w:r>
    </w:p>
    <w:p w14:paraId="59B82655" w14:textId="77777777" w:rsidR="00856596" w:rsidRDefault="00856596" w:rsidP="00856596">
      <w:pPr>
        <w:pStyle w:val="PL"/>
      </w:pPr>
      <w:r>
        <w:t xml:space="preserve">       - $ref: '#/components/schemas/PredefinedPccRuleSet-Single'</w:t>
      </w:r>
    </w:p>
    <w:p w14:paraId="08A376A1" w14:textId="77777777" w:rsidR="00856596" w:rsidRDefault="00856596" w:rsidP="00856596">
      <w:pPr>
        <w:pStyle w:val="PL"/>
      </w:pPr>
      <w:r>
        <w:t xml:space="preserve">       - $ref: '#/components/schemas/Dynamic5QISet-Single'</w:t>
      </w:r>
    </w:p>
    <w:p w14:paraId="020AB99C" w14:textId="77777777" w:rsidR="00856596" w:rsidRDefault="00856596" w:rsidP="00856596">
      <w:pPr>
        <w:pStyle w:val="PL"/>
      </w:pPr>
      <w:r>
        <w:t xml:space="preserve">       - $ref: '#/components/schemas/EASDFFunction-Single'</w:t>
      </w:r>
    </w:p>
    <w:p w14:paraId="707F5535" w14:textId="77777777" w:rsidR="00856596" w:rsidRDefault="00856596" w:rsidP="00856596">
      <w:pPr>
        <w:pStyle w:val="PL"/>
      </w:pPr>
      <w:r>
        <w:t xml:space="preserve">       - $ref: '#/components/schemas/EcmConnectionInfo-Single'</w:t>
      </w:r>
    </w:p>
    <w:p w14:paraId="5FF4D3A8" w14:textId="77777777" w:rsidR="00856596" w:rsidRDefault="00856596" w:rsidP="00856596">
      <w:pPr>
        <w:pStyle w:val="PL"/>
      </w:pPr>
      <w:r>
        <w:t xml:space="preserve">       - $ref: '#/components/schemas/NssaafFunction-Single'</w:t>
      </w:r>
    </w:p>
    <w:p w14:paraId="4E68B91C" w14:textId="77777777" w:rsidR="00856596" w:rsidRDefault="00856596" w:rsidP="00856596">
      <w:pPr>
        <w:pStyle w:val="PL"/>
      </w:pPr>
      <w:r>
        <w:t xml:space="preserve">       - $ref: '#/components/schemas/AfFunction-Single'</w:t>
      </w:r>
    </w:p>
    <w:p w14:paraId="22924249" w14:textId="77777777" w:rsidR="00856596" w:rsidRDefault="00856596" w:rsidP="00856596">
      <w:pPr>
        <w:pStyle w:val="PL"/>
      </w:pPr>
      <w:r>
        <w:t xml:space="preserve">       - $ref: '#/components/schemas/DccfFunction-Single'</w:t>
      </w:r>
    </w:p>
    <w:p w14:paraId="6005BF90" w14:textId="77777777" w:rsidR="00856596" w:rsidRDefault="00856596" w:rsidP="00856596">
      <w:pPr>
        <w:pStyle w:val="PL"/>
      </w:pPr>
      <w:r>
        <w:t xml:space="preserve">       - $ref: '#/components/schemas/ChfFunction-Single'</w:t>
      </w:r>
    </w:p>
    <w:p w14:paraId="5792D75F" w14:textId="77777777" w:rsidR="00856596" w:rsidRDefault="00856596" w:rsidP="00856596">
      <w:pPr>
        <w:pStyle w:val="PL"/>
      </w:pPr>
      <w:r>
        <w:t xml:space="preserve">       - $ref: '#/components/schemas/MfafFunction-Single'</w:t>
      </w:r>
    </w:p>
    <w:p w14:paraId="375D2C1B" w14:textId="77777777" w:rsidR="00856596" w:rsidRDefault="00856596" w:rsidP="00856596">
      <w:pPr>
        <w:pStyle w:val="PL"/>
      </w:pPr>
      <w:r>
        <w:t xml:space="preserve">       - $ref: '#/components/schemas/GmlcFunction-Single'</w:t>
      </w:r>
    </w:p>
    <w:p w14:paraId="0C71E46C" w14:textId="77777777" w:rsidR="00856596" w:rsidRDefault="00856596" w:rsidP="00856596">
      <w:pPr>
        <w:pStyle w:val="PL"/>
      </w:pPr>
      <w:r>
        <w:t xml:space="preserve">       - $ref: '#/components/schemas/TsctsfFunction-Single'</w:t>
      </w:r>
    </w:p>
    <w:p w14:paraId="0854CA32" w14:textId="77777777" w:rsidR="00856596" w:rsidRDefault="00856596" w:rsidP="00856596">
      <w:pPr>
        <w:pStyle w:val="PL"/>
      </w:pPr>
      <w:r>
        <w:t xml:space="preserve">       - $ref: '#/components/schemas/AanfFunction-Single'</w:t>
      </w:r>
    </w:p>
    <w:p w14:paraId="37DD942A" w14:textId="77777777" w:rsidR="00856596" w:rsidRDefault="00856596" w:rsidP="00856596">
      <w:pPr>
        <w:pStyle w:val="PL"/>
      </w:pPr>
      <w:r>
        <w:t xml:space="preserve">       - $ref: '#/components/schemas/BsfFunction-Single'</w:t>
      </w:r>
    </w:p>
    <w:p w14:paraId="4A89EB58" w14:textId="77777777" w:rsidR="00856596" w:rsidRDefault="00856596" w:rsidP="00856596">
      <w:pPr>
        <w:pStyle w:val="PL"/>
      </w:pPr>
      <w:r>
        <w:t xml:space="preserve">       - $ref: '#/components/schemas/MbSmfFunction-Single'</w:t>
      </w:r>
    </w:p>
    <w:p w14:paraId="281671E0" w14:textId="77777777" w:rsidR="00856596" w:rsidRDefault="00856596" w:rsidP="00856596">
      <w:pPr>
        <w:pStyle w:val="PL"/>
      </w:pPr>
      <w:r>
        <w:t xml:space="preserve">       - $ref: '#/components/schemas/MbUpfFunction-Single'</w:t>
      </w:r>
    </w:p>
    <w:p w14:paraId="001B6F3A" w14:textId="77777777" w:rsidR="00856596" w:rsidRDefault="00856596" w:rsidP="00856596">
      <w:pPr>
        <w:pStyle w:val="PL"/>
      </w:pPr>
      <w:r>
        <w:t xml:space="preserve">       - $ref: '#/components/schemas/MnpfFunction-Single'</w:t>
      </w:r>
    </w:p>
    <w:p w14:paraId="3786B72C" w14:textId="77777777" w:rsidR="00856596" w:rsidRDefault="00856596" w:rsidP="00856596">
      <w:pPr>
        <w:pStyle w:val="PL"/>
      </w:pPr>
      <w:r>
        <w:t xml:space="preserve">       - $ref: '#/components/schemas/AiotfFunction-Single'</w:t>
      </w:r>
    </w:p>
    <w:p w14:paraId="462DE82E" w14:textId="77777777" w:rsidR="00856596" w:rsidRDefault="00856596" w:rsidP="00856596">
      <w:pPr>
        <w:pStyle w:val="PL"/>
      </w:pPr>
      <w:r>
        <w:t xml:space="preserve">       - $ref: '#/components/schemas/AdmFunction-Single'</w:t>
      </w:r>
    </w:p>
    <w:p w14:paraId="6A3102BA" w14:textId="77777777" w:rsidR="00856596" w:rsidRDefault="00856596" w:rsidP="00856596">
      <w:pPr>
        <w:tabs>
          <w:tab w:val="left" w:pos="0"/>
          <w:tab w:val="center" w:pos="4820"/>
          <w:tab w:val="right" w:pos="9638"/>
        </w:tabs>
        <w:spacing w:after="0"/>
        <w:rPr>
          <w:rFonts w:ascii="Courier New" w:hAnsi="Courier New" w:cstheme="minorBidi"/>
          <w:sz w:val="16"/>
          <w:szCs w:val="22"/>
          <w:lang w:val="en-US"/>
        </w:rPr>
      </w:pPr>
      <w:r>
        <w:rPr>
          <w:rFonts w:ascii="Courier New" w:hAnsi="Courier New" w:cstheme="minorBidi"/>
          <w:sz w:val="16"/>
          <w:szCs w:val="22"/>
          <w:lang w:val="en-US"/>
        </w:rPr>
        <w:t>&lt;CODE ENDS&gt;</w:t>
      </w:r>
    </w:p>
    <w:p w14:paraId="7542877D" w14:textId="77777777" w:rsidR="00856596" w:rsidRDefault="00856596" w:rsidP="00856596">
      <w:pPr>
        <w:tabs>
          <w:tab w:val="left" w:pos="0"/>
          <w:tab w:val="center" w:pos="4820"/>
          <w:tab w:val="right" w:pos="9638"/>
        </w:tabs>
        <w:spacing w:before="240" w:after="240"/>
        <w:jc w:val="center"/>
        <w:rPr>
          <w:rFonts w:ascii="Arial" w:hAnsi="Arial" w:cs="Arial"/>
          <w:smallCaps/>
          <w:color w:val="548DD4" w:themeColor="text2" w:themeTint="99"/>
          <w:sz w:val="28"/>
          <w:szCs w:val="32"/>
        </w:rPr>
      </w:pPr>
      <w:r>
        <w:rPr>
          <w:rFonts w:ascii="Arial" w:hAnsi="Arial" w:cs="Arial"/>
          <w:smallCaps/>
          <w:color w:val="548DD4" w:themeColor="text2" w:themeTint="99"/>
          <w:sz w:val="28"/>
          <w:szCs w:val="32"/>
        </w:rPr>
        <w:t>*** END OF CHANGE 1 ***</w:t>
      </w:r>
    </w:p>
    <w:p w14:paraId="38AAD5AE" w14:textId="77777777" w:rsidR="00A403E2" w:rsidRPr="00856596" w:rsidRDefault="00A403E2">
      <w:pPr>
        <w:rPr>
          <w:noProof/>
        </w:rPr>
      </w:pPr>
    </w:p>
    <w:p w14:paraId="582EF232" w14:textId="3AF3CA59" w:rsidR="00A403E2" w:rsidRPr="00135C7E" w:rsidRDefault="00A403E2" w:rsidP="00A403E2">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t>End</w:t>
      </w:r>
      <w:r w:rsidRPr="009B7D45">
        <w:rPr>
          <w:b/>
          <w:i/>
          <w:sz w:val="32"/>
        </w:rPr>
        <w:t xml:space="preserve"> of </w:t>
      </w:r>
      <w:r w:rsidR="000C6BA7">
        <w:rPr>
          <w:b/>
          <w:i/>
          <w:sz w:val="32"/>
        </w:rPr>
        <w:t>Fourth</w:t>
      </w:r>
      <w:r w:rsidRPr="009B7D45">
        <w:rPr>
          <w:b/>
          <w:i/>
          <w:sz w:val="32"/>
        </w:rPr>
        <w:t xml:space="preserve"> change</w:t>
      </w:r>
    </w:p>
    <w:p w14:paraId="00DDCDDB" w14:textId="77777777" w:rsidR="00A403E2" w:rsidRDefault="00A403E2">
      <w:pPr>
        <w:rPr>
          <w:noProof/>
        </w:rPr>
      </w:pPr>
    </w:p>
    <w:sectPr w:rsidR="00A403E2"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77505E" w14:textId="77777777" w:rsidR="00E57DD5" w:rsidRDefault="00E57DD5">
      <w:r>
        <w:separator/>
      </w:r>
    </w:p>
  </w:endnote>
  <w:endnote w:type="continuationSeparator" w:id="0">
    <w:p w14:paraId="6E4DEB75" w14:textId="77777777" w:rsidR="00E57DD5" w:rsidRDefault="00E57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B3F29" w14:textId="77777777" w:rsidR="00E57DD5" w:rsidRDefault="00E57DD5">
      <w:r>
        <w:separator/>
      </w:r>
    </w:p>
  </w:footnote>
  <w:footnote w:type="continuationSeparator" w:id="0">
    <w:p w14:paraId="7D1E84F1" w14:textId="77777777" w:rsidR="00E57DD5" w:rsidRDefault="00E57D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3029C0" w:rsidRDefault="003029C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3029C0" w:rsidRDefault="003029C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3029C0" w:rsidRDefault="003029C0">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3029C0" w:rsidRDefault="003029C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34A0D1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7146BA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0FABA3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09C45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E65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4ED4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E476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C897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489F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9680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7E3356"/>
    <w:multiLevelType w:val="hybridMultilevel"/>
    <w:tmpl w:val="E12ACD24"/>
    <w:lvl w:ilvl="0" w:tplc="66B6EF88">
      <w:start w:val="5"/>
      <w:numFmt w:val="bullet"/>
      <w:lvlText w:val="-"/>
      <w:lvlJc w:val="left"/>
      <w:pPr>
        <w:ind w:left="820" w:hanging="360"/>
      </w:pPr>
      <w:rPr>
        <w:rFonts w:ascii="Arial" w:eastAsia="宋体" w:hAnsi="Arial" w:cs="Arial"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11" w15:restartNumberingAfterBreak="0">
    <w:nsid w:val="10C15FE7"/>
    <w:multiLevelType w:val="multilevel"/>
    <w:tmpl w:val="B62668A0"/>
    <w:lvl w:ilvl="0">
      <w:start w:val="1"/>
      <w:numFmt w:val="bullet"/>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AF74CB"/>
    <w:multiLevelType w:val="hybridMultilevel"/>
    <w:tmpl w:val="A91406C8"/>
    <w:lvl w:ilvl="0" w:tplc="CB0C018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401142"/>
    <w:multiLevelType w:val="hybridMultilevel"/>
    <w:tmpl w:val="C1B23B58"/>
    <w:lvl w:ilvl="0" w:tplc="5A2E21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35C80964"/>
    <w:multiLevelType w:val="multilevel"/>
    <w:tmpl w:val="05D88C4E"/>
    <w:lvl w:ilvl="0">
      <w:start w:val="1"/>
      <w:numFmt w:val="decimal"/>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4F2D3CBA"/>
    <w:multiLevelType w:val="multilevel"/>
    <w:tmpl w:val="EFA4108A"/>
    <w:lvl w:ilvl="0">
      <w:start w:val="1"/>
      <w:numFmt w:val="lowerLetter"/>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53EC5B7C"/>
    <w:multiLevelType w:val="hybridMultilevel"/>
    <w:tmpl w:val="D2662D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9156C54"/>
    <w:multiLevelType w:val="multilevel"/>
    <w:tmpl w:val="509E308C"/>
    <w:lvl w:ilvl="0">
      <w:start w:val="1"/>
      <w:numFmt w:val="bullet"/>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3"/>
  </w:num>
  <w:num w:numId="13">
    <w:abstractNumId w:val="18"/>
  </w:num>
  <w:num w:numId="14">
    <w:abstractNumId w:val="11"/>
  </w:num>
  <w:num w:numId="15">
    <w:abstractNumId w:val="15"/>
  </w:num>
  <w:num w:numId="16">
    <w:abstractNumId w:val="16"/>
  </w:num>
  <w:num w:numId="17">
    <w:abstractNumId w:val="17"/>
  </w:num>
  <w:num w:numId="18">
    <w:abstractNumId w:val="14"/>
  </w:num>
  <w:num w:numId="19">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ngxiang_rev">
    <w15:presenceInfo w15:providerId="None" w15:userId="Pengxiang_rev"/>
  </w15:person>
  <w15:person w15:author="Pengxiang_#162_Rev">
    <w15:presenceInfo w15:providerId="None" w15:userId="Pengxiang_#162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7EwNjEyNjYyMDE0NTdS0lEKTi0uzszPAykwqQUAX9iwuiwAAAA="/>
  </w:docVars>
  <w:rsids>
    <w:rsidRoot w:val="00022E4A"/>
    <w:rsid w:val="00022E4A"/>
    <w:rsid w:val="00070E09"/>
    <w:rsid w:val="000A6394"/>
    <w:rsid w:val="000B7FED"/>
    <w:rsid w:val="000C038A"/>
    <w:rsid w:val="000C3B96"/>
    <w:rsid w:val="000C6598"/>
    <w:rsid w:val="000C6BA7"/>
    <w:rsid w:val="000D44B3"/>
    <w:rsid w:val="000E5EF4"/>
    <w:rsid w:val="000F1FAC"/>
    <w:rsid w:val="000F2E79"/>
    <w:rsid w:val="0010178B"/>
    <w:rsid w:val="00145D43"/>
    <w:rsid w:val="00153A4D"/>
    <w:rsid w:val="00192C46"/>
    <w:rsid w:val="001962DE"/>
    <w:rsid w:val="001A08B3"/>
    <w:rsid w:val="001A5361"/>
    <w:rsid w:val="001A7B60"/>
    <w:rsid w:val="001B09D9"/>
    <w:rsid w:val="001B52F0"/>
    <w:rsid w:val="001B7A65"/>
    <w:rsid w:val="001C1F31"/>
    <w:rsid w:val="001D1EF1"/>
    <w:rsid w:val="001E41F3"/>
    <w:rsid w:val="00211EDC"/>
    <w:rsid w:val="0026004D"/>
    <w:rsid w:val="002640DD"/>
    <w:rsid w:val="00275347"/>
    <w:rsid w:val="00275D12"/>
    <w:rsid w:val="002831DB"/>
    <w:rsid w:val="00284FEB"/>
    <w:rsid w:val="002860C4"/>
    <w:rsid w:val="002864BD"/>
    <w:rsid w:val="002A78AC"/>
    <w:rsid w:val="002B3448"/>
    <w:rsid w:val="002B5741"/>
    <w:rsid w:val="002C421B"/>
    <w:rsid w:val="002C5A70"/>
    <w:rsid w:val="002E472E"/>
    <w:rsid w:val="002E78F4"/>
    <w:rsid w:val="003029C0"/>
    <w:rsid w:val="00305409"/>
    <w:rsid w:val="003408EB"/>
    <w:rsid w:val="00347290"/>
    <w:rsid w:val="003609EF"/>
    <w:rsid w:val="0036231A"/>
    <w:rsid w:val="00374DD4"/>
    <w:rsid w:val="003E1A36"/>
    <w:rsid w:val="00410371"/>
    <w:rsid w:val="004230C0"/>
    <w:rsid w:val="004242F1"/>
    <w:rsid w:val="00482995"/>
    <w:rsid w:val="004B75B7"/>
    <w:rsid w:val="005141D9"/>
    <w:rsid w:val="0051580D"/>
    <w:rsid w:val="00542BA4"/>
    <w:rsid w:val="00547111"/>
    <w:rsid w:val="00565C98"/>
    <w:rsid w:val="0058624D"/>
    <w:rsid w:val="00592D74"/>
    <w:rsid w:val="005C1A7D"/>
    <w:rsid w:val="005E2C44"/>
    <w:rsid w:val="00615146"/>
    <w:rsid w:val="00621188"/>
    <w:rsid w:val="006257ED"/>
    <w:rsid w:val="00630609"/>
    <w:rsid w:val="00653DE4"/>
    <w:rsid w:val="00665C47"/>
    <w:rsid w:val="00695808"/>
    <w:rsid w:val="006B46FB"/>
    <w:rsid w:val="006D4A38"/>
    <w:rsid w:val="006E21FB"/>
    <w:rsid w:val="007239B7"/>
    <w:rsid w:val="00775F2F"/>
    <w:rsid w:val="00792342"/>
    <w:rsid w:val="007977A8"/>
    <w:rsid w:val="007B512A"/>
    <w:rsid w:val="007C2097"/>
    <w:rsid w:val="007D6A07"/>
    <w:rsid w:val="007F462A"/>
    <w:rsid w:val="007F4A3B"/>
    <w:rsid w:val="007F7259"/>
    <w:rsid w:val="008040A8"/>
    <w:rsid w:val="00823CA1"/>
    <w:rsid w:val="008279FA"/>
    <w:rsid w:val="0084751C"/>
    <w:rsid w:val="00856596"/>
    <w:rsid w:val="008626E7"/>
    <w:rsid w:val="00870EE7"/>
    <w:rsid w:val="008863B9"/>
    <w:rsid w:val="008A45A6"/>
    <w:rsid w:val="008D3CCC"/>
    <w:rsid w:val="008F08DD"/>
    <w:rsid w:val="008F1CD2"/>
    <w:rsid w:val="008F3789"/>
    <w:rsid w:val="008F3C82"/>
    <w:rsid w:val="008F686C"/>
    <w:rsid w:val="0090607B"/>
    <w:rsid w:val="009101CD"/>
    <w:rsid w:val="009148DE"/>
    <w:rsid w:val="00925702"/>
    <w:rsid w:val="00941E30"/>
    <w:rsid w:val="009531B0"/>
    <w:rsid w:val="009741B3"/>
    <w:rsid w:val="009777D9"/>
    <w:rsid w:val="00991B88"/>
    <w:rsid w:val="009A5753"/>
    <w:rsid w:val="009A579D"/>
    <w:rsid w:val="009D24B6"/>
    <w:rsid w:val="009E3297"/>
    <w:rsid w:val="009F734F"/>
    <w:rsid w:val="00A114A6"/>
    <w:rsid w:val="00A13F35"/>
    <w:rsid w:val="00A246B6"/>
    <w:rsid w:val="00A403E2"/>
    <w:rsid w:val="00A4612C"/>
    <w:rsid w:val="00A47E70"/>
    <w:rsid w:val="00A50CF0"/>
    <w:rsid w:val="00A75246"/>
    <w:rsid w:val="00A7671C"/>
    <w:rsid w:val="00A96263"/>
    <w:rsid w:val="00AA2CBC"/>
    <w:rsid w:val="00AB79F0"/>
    <w:rsid w:val="00AC5820"/>
    <w:rsid w:val="00AD1CD8"/>
    <w:rsid w:val="00AD3A35"/>
    <w:rsid w:val="00B20707"/>
    <w:rsid w:val="00B258BB"/>
    <w:rsid w:val="00B33B48"/>
    <w:rsid w:val="00B35E98"/>
    <w:rsid w:val="00B43901"/>
    <w:rsid w:val="00B559C7"/>
    <w:rsid w:val="00B66040"/>
    <w:rsid w:val="00B67B97"/>
    <w:rsid w:val="00B968C8"/>
    <w:rsid w:val="00BA3EC5"/>
    <w:rsid w:val="00BA51D9"/>
    <w:rsid w:val="00BB5DFC"/>
    <w:rsid w:val="00BC2F94"/>
    <w:rsid w:val="00BD279D"/>
    <w:rsid w:val="00BD6BB8"/>
    <w:rsid w:val="00C66BA2"/>
    <w:rsid w:val="00C72AEC"/>
    <w:rsid w:val="00C870F6"/>
    <w:rsid w:val="00C95985"/>
    <w:rsid w:val="00CC5026"/>
    <w:rsid w:val="00CC68D0"/>
    <w:rsid w:val="00CD63B0"/>
    <w:rsid w:val="00D03F9A"/>
    <w:rsid w:val="00D06D51"/>
    <w:rsid w:val="00D24991"/>
    <w:rsid w:val="00D50255"/>
    <w:rsid w:val="00D66520"/>
    <w:rsid w:val="00D808C2"/>
    <w:rsid w:val="00D84724"/>
    <w:rsid w:val="00D84AE9"/>
    <w:rsid w:val="00D9124E"/>
    <w:rsid w:val="00DD4660"/>
    <w:rsid w:val="00DE34CF"/>
    <w:rsid w:val="00E13F3D"/>
    <w:rsid w:val="00E30227"/>
    <w:rsid w:val="00E34898"/>
    <w:rsid w:val="00E57DD5"/>
    <w:rsid w:val="00EB09B7"/>
    <w:rsid w:val="00EE7D7C"/>
    <w:rsid w:val="00EE7EB7"/>
    <w:rsid w:val="00EF60C1"/>
    <w:rsid w:val="00F02DE3"/>
    <w:rsid w:val="00F07DD9"/>
    <w:rsid w:val="00F24D8A"/>
    <w:rsid w:val="00F25D98"/>
    <w:rsid w:val="00F300FB"/>
    <w:rsid w:val="00F47CDA"/>
    <w:rsid w:val="00F61C41"/>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2831DB"/>
    <w:rPr>
      <w:rFonts w:ascii="Arial" w:hAnsi="Arial"/>
      <w:sz w:val="36"/>
      <w:lang w:val="en-GB" w:eastAsia="en-US"/>
    </w:rPr>
  </w:style>
  <w:style w:type="character" w:customStyle="1" w:styleId="2Char">
    <w:name w:val="标题 2 Char"/>
    <w:link w:val="2"/>
    <w:rsid w:val="002831DB"/>
    <w:rPr>
      <w:rFonts w:ascii="Arial" w:hAnsi="Arial"/>
      <w:sz w:val="32"/>
      <w:lang w:val="en-GB" w:eastAsia="en-US"/>
    </w:rPr>
  </w:style>
  <w:style w:type="character" w:customStyle="1" w:styleId="3Char">
    <w:name w:val="标题 3 Char"/>
    <w:link w:val="30"/>
    <w:qFormat/>
    <w:rsid w:val="002831DB"/>
    <w:rPr>
      <w:rFonts w:ascii="Arial" w:hAnsi="Arial"/>
      <w:sz w:val="28"/>
      <w:lang w:val="en-GB" w:eastAsia="en-US"/>
    </w:rPr>
  </w:style>
  <w:style w:type="character" w:customStyle="1" w:styleId="4Char">
    <w:name w:val="标题 4 Char"/>
    <w:link w:val="40"/>
    <w:qFormat/>
    <w:rsid w:val="002831DB"/>
    <w:rPr>
      <w:rFonts w:ascii="Arial" w:hAnsi="Arial"/>
      <w:sz w:val="24"/>
      <w:lang w:val="en-GB" w:eastAsia="en-US"/>
    </w:rPr>
  </w:style>
  <w:style w:type="paragraph" w:customStyle="1" w:styleId="H6">
    <w:name w:val="H6"/>
    <w:basedOn w:val="50"/>
    <w:next w:val="a"/>
    <w:rsid w:val="000B7FED"/>
    <w:pPr>
      <w:ind w:left="1985" w:hanging="1985"/>
      <w:outlineLvl w:val="9"/>
    </w:pPr>
    <w:rPr>
      <w:sz w:val="20"/>
    </w:rPr>
  </w:style>
  <w:style w:type="character" w:customStyle="1" w:styleId="8Char">
    <w:name w:val="标题 8 Char"/>
    <w:link w:val="8"/>
    <w:rsid w:val="002831DB"/>
    <w:rPr>
      <w:rFonts w:ascii="Arial" w:hAnsi="Arial"/>
      <w:sz w:val="36"/>
      <w:lang w:val="en-GB" w:eastAsia="en-US"/>
    </w:rPr>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
    <w:link w:val="a5"/>
    <w:rsid w:val="003408EB"/>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basedOn w:val="a0"/>
    <w:link w:val="a7"/>
    <w:rsid w:val="002831DB"/>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2864BD"/>
    <w:rPr>
      <w:rFonts w:ascii="Arial" w:hAnsi="Arial"/>
      <w:sz w:val="18"/>
      <w:lang w:val="en-GB" w:eastAsia="en-US"/>
    </w:rPr>
  </w:style>
  <w:style w:type="character" w:customStyle="1" w:styleId="TACChar">
    <w:name w:val="TAC Char"/>
    <w:link w:val="TAC"/>
    <w:qFormat/>
    <w:locked/>
    <w:rsid w:val="002831DB"/>
    <w:rPr>
      <w:rFonts w:ascii="Arial" w:hAnsi="Arial"/>
      <w:sz w:val="18"/>
      <w:lang w:val="en-GB" w:eastAsia="en-US"/>
    </w:rPr>
  </w:style>
  <w:style w:type="character" w:customStyle="1" w:styleId="TAHCar">
    <w:name w:val="TAH Car"/>
    <w:link w:val="TAH"/>
    <w:qFormat/>
    <w:locked/>
    <w:rsid w:val="002864BD"/>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a"/>
    <w:link w:val="THChar"/>
    <w:rsid w:val="000B7FED"/>
    <w:pPr>
      <w:keepNext/>
      <w:keepLines/>
      <w:spacing w:before="60"/>
      <w:jc w:val="center"/>
    </w:pPr>
    <w:rPr>
      <w:rFonts w:ascii="Arial" w:hAnsi="Arial"/>
      <w:b/>
    </w:rPr>
  </w:style>
  <w:style w:type="character" w:customStyle="1" w:styleId="THChar">
    <w:name w:val="TH Char"/>
    <w:link w:val="TH"/>
    <w:qFormat/>
    <w:locked/>
    <w:rsid w:val="002864BD"/>
    <w:rPr>
      <w:rFonts w:ascii="Arial" w:hAnsi="Arial"/>
      <w:b/>
      <w:lang w:val="en-GB" w:eastAsia="en-US"/>
    </w:rPr>
  </w:style>
  <w:style w:type="character" w:customStyle="1" w:styleId="TFChar">
    <w:name w:val="TF Char"/>
    <w:link w:val="TF"/>
    <w:qFormat/>
    <w:locked/>
    <w:rsid w:val="002831DB"/>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2831DB"/>
    <w:rPr>
      <w:rFonts w:ascii="Times New Roman" w:hAnsi="Times New Roman"/>
      <w:lang w:val="en-GB" w:eastAsia="en-US"/>
    </w:r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qFormat/>
    <w:locked/>
    <w:rsid w:val="002831DB"/>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8"/>
    <w:qFormat/>
    <w:rsid w:val="000B7FED"/>
    <w:pPr>
      <w:ind w:left="851"/>
    </w:pPr>
  </w:style>
  <w:style w:type="paragraph" w:styleId="a8">
    <w:name w:val="List Bullet"/>
    <w:basedOn w:val="a4"/>
    <w:rsid w:val="000B7FED"/>
  </w:style>
  <w:style w:type="paragraph" w:styleId="32">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2831DB"/>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qFormat/>
    <w:locked/>
    <w:rsid w:val="002831DB"/>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locked/>
    <w:rsid w:val="002831DB"/>
    <w:rPr>
      <w:rFonts w:ascii="Times New Roman" w:hAnsi="Times New Roman"/>
      <w:color w:val="FF0000"/>
      <w:lang w:val="en-GB" w:eastAsia="en-US"/>
    </w:rPr>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4"/>
    <w:link w:val="B1Char"/>
    <w:qFormat/>
    <w:rsid w:val="000B7FED"/>
  </w:style>
  <w:style w:type="character" w:customStyle="1" w:styleId="B1Char">
    <w:name w:val="B1 Char"/>
    <w:link w:val="B1"/>
    <w:qFormat/>
    <w:locked/>
    <w:rsid w:val="002831DB"/>
    <w:rPr>
      <w:rFonts w:ascii="Times New Roman" w:hAnsi="Times New Roman"/>
      <w:lang w:val="en-GB" w:eastAsia="en-US"/>
    </w:rPr>
  </w:style>
  <w:style w:type="paragraph" w:customStyle="1" w:styleId="B2">
    <w:name w:val="B2"/>
    <w:basedOn w:val="24"/>
    <w:link w:val="B2Char"/>
    <w:uiPriority w:val="99"/>
    <w:qFormat/>
    <w:rsid w:val="000B7FED"/>
  </w:style>
  <w:style w:type="character" w:customStyle="1" w:styleId="B2Char">
    <w:name w:val="B2 Char"/>
    <w:link w:val="B2"/>
    <w:uiPriority w:val="99"/>
    <w:qFormat/>
    <w:locked/>
    <w:rsid w:val="002831DB"/>
    <w:rPr>
      <w:rFonts w:ascii="Times New Roman" w:hAnsi="Times New Roman"/>
      <w:lang w:val="en-GB" w:eastAsia="en-US"/>
    </w:rPr>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5"/>
    <w:link w:val="Char1"/>
    <w:rsid w:val="000B7FED"/>
    <w:pPr>
      <w:jc w:val="center"/>
    </w:pPr>
    <w:rPr>
      <w:i/>
    </w:rPr>
  </w:style>
  <w:style w:type="character" w:customStyle="1" w:styleId="Char1">
    <w:name w:val="页脚 Char"/>
    <w:basedOn w:val="a0"/>
    <w:link w:val="a9"/>
    <w:rsid w:val="002831DB"/>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customStyle="1" w:styleId="Char2">
    <w:name w:val="批注文字 Char"/>
    <w:link w:val="ac"/>
    <w:qFormat/>
    <w:rsid w:val="002831DB"/>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link w:val="ae"/>
    <w:rsid w:val="002831DB"/>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link w:val="af"/>
    <w:rsid w:val="002831DB"/>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hAnsi="Tahoma" w:cs="Tahoma"/>
    </w:rPr>
  </w:style>
  <w:style w:type="character" w:customStyle="1" w:styleId="Char5">
    <w:name w:val="文档结构图 Char"/>
    <w:link w:val="af0"/>
    <w:rsid w:val="002831DB"/>
    <w:rPr>
      <w:rFonts w:ascii="Tahoma" w:hAnsi="Tahoma" w:cs="Tahoma"/>
      <w:shd w:val="clear" w:color="auto" w:fill="000080"/>
      <w:lang w:val="en-GB" w:eastAsia="en-US"/>
    </w:rPr>
  </w:style>
  <w:style w:type="paragraph" w:customStyle="1" w:styleId="Guidance">
    <w:name w:val="Guidance"/>
    <w:basedOn w:val="a"/>
    <w:rsid w:val="002831DB"/>
    <w:pPr>
      <w:overflowPunct w:val="0"/>
      <w:autoSpaceDE w:val="0"/>
      <w:autoSpaceDN w:val="0"/>
      <w:adjustRightInd w:val="0"/>
      <w:textAlignment w:val="baseline"/>
    </w:pPr>
    <w:rPr>
      <w:rFonts w:eastAsia="Times New Roman"/>
      <w:i/>
      <w:color w:val="0000FF"/>
      <w:lang w:eastAsia="en-GB"/>
    </w:rPr>
  </w:style>
  <w:style w:type="paragraph" w:styleId="af1">
    <w:name w:val="List Paragraph"/>
    <w:basedOn w:val="a"/>
    <w:link w:val="Char6"/>
    <w:uiPriority w:val="34"/>
    <w:qFormat/>
    <w:rsid w:val="002831DB"/>
    <w:pPr>
      <w:overflowPunct w:val="0"/>
      <w:autoSpaceDE w:val="0"/>
      <w:autoSpaceDN w:val="0"/>
      <w:adjustRightInd w:val="0"/>
      <w:spacing w:after="0"/>
      <w:ind w:left="720"/>
      <w:contextualSpacing/>
    </w:pPr>
    <w:rPr>
      <w:rFonts w:ascii="Arial" w:hAnsi="Arial"/>
      <w:sz w:val="22"/>
    </w:rPr>
  </w:style>
  <w:style w:type="character" w:customStyle="1" w:styleId="Char6">
    <w:name w:val="列出段落 Char"/>
    <w:link w:val="af1"/>
    <w:uiPriority w:val="34"/>
    <w:locked/>
    <w:rsid w:val="002831DB"/>
    <w:rPr>
      <w:rFonts w:ascii="Arial" w:hAnsi="Arial"/>
      <w:sz w:val="22"/>
      <w:lang w:val="en-GB" w:eastAsia="en-US"/>
    </w:rPr>
  </w:style>
  <w:style w:type="character" w:customStyle="1" w:styleId="normaltextrun">
    <w:name w:val="normaltextrun"/>
    <w:basedOn w:val="a0"/>
    <w:rsid w:val="002831DB"/>
  </w:style>
  <w:style w:type="character" w:customStyle="1" w:styleId="eop">
    <w:name w:val="eop"/>
    <w:basedOn w:val="a0"/>
    <w:rsid w:val="002831DB"/>
  </w:style>
  <w:style w:type="paragraph" w:styleId="af2">
    <w:name w:val="caption"/>
    <w:basedOn w:val="a"/>
    <w:next w:val="a"/>
    <w:uiPriority w:val="35"/>
    <w:unhideWhenUsed/>
    <w:qFormat/>
    <w:rsid w:val="002831DB"/>
    <w:pPr>
      <w:overflowPunct w:val="0"/>
      <w:autoSpaceDE w:val="0"/>
      <w:autoSpaceDN w:val="0"/>
      <w:adjustRightInd w:val="0"/>
      <w:textAlignment w:val="baseline"/>
    </w:pPr>
    <w:rPr>
      <w:rFonts w:eastAsia="Times New Roman"/>
      <w:b/>
      <w:bCs/>
      <w:lang w:eastAsia="en-GB"/>
    </w:rPr>
  </w:style>
  <w:style w:type="paragraph" w:styleId="af3">
    <w:name w:val="Body Text"/>
    <w:basedOn w:val="a"/>
    <w:link w:val="Char7"/>
    <w:uiPriority w:val="99"/>
    <w:unhideWhenUsed/>
    <w:rsid w:val="002831DB"/>
    <w:pPr>
      <w:overflowPunct w:val="0"/>
      <w:autoSpaceDE w:val="0"/>
      <w:autoSpaceDN w:val="0"/>
      <w:adjustRightInd w:val="0"/>
      <w:textAlignment w:val="baseline"/>
    </w:pPr>
    <w:rPr>
      <w:rFonts w:eastAsia="Times New Roman"/>
      <w:lang w:eastAsia="en-GB"/>
    </w:rPr>
  </w:style>
  <w:style w:type="character" w:customStyle="1" w:styleId="Char7">
    <w:name w:val="正文文本 Char"/>
    <w:basedOn w:val="a0"/>
    <w:link w:val="af3"/>
    <w:uiPriority w:val="99"/>
    <w:rsid w:val="002831DB"/>
    <w:rPr>
      <w:rFonts w:ascii="Times New Roman" w:eastAsia="Times New Roman" w:hAnsi="Times New Roman"/>
      <w:lang w:val="en-GB" w:eastAsia="en-GB"/>
    </w:rPr>
  </w:style>
  <w:style w:type="paragraph" w:styleId="af4">
    <w:name w:val="Body Text First Indent"/>
    <w:basedOn w:val="a"/>
    <w:link w:val="Char8"/>
    <w:unhideWhenUsed/>
    <w:rsid w:val="002831DB"/>
    <w:pPr>
      <w:widowControl w:val="0"/>
      <w:overflowPunct w:val="0"/>
      <w:autoSpaceDE w:val="0"/>
      <w:autoSpaceDN w:val="0"/>
      <w:adjustRightInd w:val="0"/>
      <w:spacing w:after="0" w:line="360" w:lineRule="auto"/>
      <w:ind w:firstLineChars="200" w:firstLine="420"/>
      <w:jc w:val="both"/>
      <w:textAlignment w:val="baseline"/>
    </w:pPr>
    <w:rPr>
      <w:rFonts w:ascii="Arial" w:eastAsia="Times New Roman" w:hAnsi="Arial"/>
      <w:sz w:val="21"/>
      <w:szCs w:val="21"/>
      <w:lang w:eastAsia="zh-CN"/>
    </w:rPr>
  </w:style>
  <w:style w:type="character" w:customStyle="1" w:styleId="Char8">
    <w:name w:val="正文首行缩进 Char"/>
    <w:basedOn w:val="Char7"/>
    <w:link w:val="af4"/>
    <w:rsid w:val="002831DB"/>
    <w:rPr>
      <w:rFonts w:ascii="Arial" w:eastAsia="Times New Roman" w:hAnsi="Arial"/>
      <w:sz w:val="21"/>
      <w:szCs w:val="21"/>
      <w:lang w:val="en-GB" w:eastAsia="zh-CN"/>
    </w:rPr>
  </w:style>
  <w:style w:type="paragraph" w:customStyle="1" w:styleId="af5">
    <w:name w:val="表格文本"/>
    <w:basedOn w:val="a"/>
    <w:rsid w:val="002831DB"/>
    <w:pPr>
      <w:widowControl w:val="0"/>
      <w:tabs>
        <w:tab w:val="decimal" w:pos="0"/>
      </w:tabs>
      <w:overflowPunct w:val="0"/>
      <w:autoSpaceDE w:val="0"/>
      <w:autoSpaceDN w:val="0"/>
      <w:adjustRightInd w:val="0"/>
      <w:spacing w:after="0" w:line="0" w:lineRule="atLeast"/>
      <w:textAlignment w:val="baseline"/>
    </w:pPr>
    <w:rPr>
      <w:rFonts w:ascii="Arial" w:eastAsia="Times New Roman" w:hAnsi="Arial"/>
      <w:sz w:val="16"/>
      <w:szCs w:val="16"/>
      <w:lang w:eastAsia="zh-CN"/>
    </w:rPr>
  </w:style>
  <w:style w:type="paragraph" w:customStyle="1" w:styleId="paragraph">
    <w:name w:val="paragraph"/>
    <w:basedOn w:val="a"/>
    <w:rsid w:val="002831DB"/>
    <w:pPr>
      <w:overflowPunct w:val="0"/>
      <w:autoSpaceDE w:val="0"/>
      <w:autoSpaceDN w:val="0"/>
      <w:adjustRightInd w:val="0"/>
      <w:spacing w:after="0"/>
      <w:textAlignment w:val="baseline"/>
    </w:pPr>
    <w:rPr>
      <w:rFonts w:eastAsia="Times New Roman"/>
      <w:sz w:val="24"/>
      <w:szCs w:val="24"/>
      <w:lang w:eastAsia="en-GB"/>
    </w:rPr>
  </w:style>
  <w:style w:type="paragraph" w:customStyle="1" w:styleId="Default">
    <w:name w:val="Default"/>
    <w:rsid w:val="002831DB"/>
    <w:pPr>
      <w:autoSpaceDE w:val="0"/>
      <w:autoSpaceDN w:val="0"/>
      <w:adjustRightInd w:val="0"/>
    </w:pPr>
    <w:rPr>
      <w:rFonts w:ascii="Arial" w:eastAsia="等线" w:hAnsi="Arial" w:cs="Arial"/>
      <w:color w:val="000000"/>
      <w:sz w:val="24"/>
      <w:szCs w:val="24"/>
      <w:lang w:val="en-GB" w:eastAsia="en-US"/>
    </w:rPr>
  </w:style>
  <w:style w:type="paragraph" w:styleId="af6">
    <w:name w:val="Block Text"/>
    <w:basedOn w:val="a"/>
    <w:rsid w:val="002831DB"/>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25">
    <w:name w:val="Body Text 2"/>
    <w:basedOn w:val="a"/>
    <w:link w:val="2Char0"/>
    <w:uiPriority w:val="99"/>
    <w:rsid w:val="002831DB"/>
    <w:pPr>
      <w:overflowPunct w:val="0"/>
      <w:autoSpaceDE w:val="0"/>
      <w:autoSpaceDN w:val="0"/>
      <w:adjustRightInd w:val="0"/>
      <w:spacing w:after="120" w:line="480" w:lineRule="auto"/>
      <w:textAlignment w:val="baseline"/>
    </w:pPr>
    <w:rPr>
      <w:rFonts w:eastAsia="Times New Roman"/>
      <w:lang w:eastAsia="en-GB"/>
    </w:rPr>
  </w:style>
  <w:style w:type="character" w:customStyle="1" w:styleId="2Char0">
    <w:name w:val="正文文本 2 Char"/>
    <w:basedOn w:val="a0"/>
    <w:link w:val="25"/>
    <w:uiPriority w:val="99"/>
    <w:rsid w:val="002831DB"/>
    <w:rPr>
      <w:rFonts w:ascii="Times New Roman" w:eastAsia="Times New Roman" w:hAnsi="Times New Roman"/>
      <w:lang w:val="en-GB" w:eastAsia="en-GB"/>
    </w:rPr>
  </w:style>
  <w:style w:type="paragraph" w:styleId="34">
    <w:name w:val="Body Text 3"/>
    <w:basedOn w:val="a"/>
    <w:link w:val="3Char0"/>
    <w:uiPriority w:val="99"/>
    <w:rsid w:val="002831DB"/>
    <w:pPr>
      <w:overflowPunct w:val="0"/>
      <w:autoSpaceDE w:val="0"/>
      <w:autoSpaceDN w:val="0"/>
      <w:adjustRightInd w:val="0"/>
      <w:spacing w:after="120"/>
      <w:textAlignment w:val="baseline"/>
    </w:pPr>
    <w:rPr>
      <w:rFonts w:eastAsia="Times New Roman"/>
      <w:sz w:val="16"/>
      <w:szCs w:val="16"/>
      <w:lang w:eastAsia="en-GB"/>
    </w:rPr>
  </w:style>
  <w:style w:type="character" w:customStyle="1" w:styleId="3Char0">
    <w:name w:val="正文文本 3 Char"/>
    <w:basedOn w:val="a0"/>
    <w:link w:val="34"/>
    <w:uiPriority w:val="99"/>
    <w:rsid w:val="002831DB"/>
    <w:rPr>
      <w:rFonts w:ascii="Times New Roman" w:eastAsia="Times New Roman" w:hAnsi="Times New Roman"/>
      <w:sz w:val="16"/>
      <w:szCs w:val="16"/>
      <w:lang w:val="en-GB" w:eastAsia="en-GB"/>
    </w:rPr>
  </w:style>
  <w:style w:type="paragraph" w:styleId="af7">
    <w:name w:val="Body Text Indent"/>
    <w:basedOn w:val="a"/>
    <w:link w:val="Char9"/>
    <w:rsid w:val="002831DB"/>
    <w:pPr>
      <w:overflowPunct w:val="0"/>
      <w:autoSpaceDE w:val="0"/>
      <w:autoSpaceDN w:val="0"/>
      <w:adjustRightInd w:val="0"/>
      <w:spacing w:after="120"/>
      <w:ind w:left="283"/>
      <w:textAlignment w:val="baseline"/>
    </w:pPr>
    <w:rPr>
      <w:rFonts w:eastAsia="Times New Roman"/>
      <w:lang w:eastAsia="en-GB"/>
    </w:rPr>
  </w:style>
  <w:style w:type="character" w:customStyle="1" w:styleId="Char9">
    <w:name w:val="正文文本缩进 Char"/>
    <w:basedOn w:val="a0"/>
    <w:link w:val="af7"/>
    <w:rsid w:val="002831DB"/>
    <w:rPr>
      <w:rFonts w:ascii="Times New Roman" w:eastAsia="Times New Roman" w:hAnsi="Times New Roman"/>
      <w:lang w:val="en-GB" w:eastAsia="en-GB"/>
    </w:rPr>
  </w:style>
  <w:style w:type="paragraph" w:styleId="26">
    <w:name w:val="Body Text First Indent 2"/>
    <w:basedOn w:val="af7"/>
    <w:link w:val="2Char1"/>
    <w:rsid w:val="002831DB"/>
    <w:pPr>
      <w:spacing w:after="180"/>
      <w:ind w:left="360" w:firstLine="360"/>
    </w:pPr>
  </w:style>
  <w:style w:type="character" w:customStyle="1" w:styleId="2Char1">
    <w:name w:val="正文首行缩进 2 Char"/>
    <w:basedOn w:val="Char9"/>
    <w:link w:val="26"/>
    <w:rsid w:val="002831DB"/>
    <w:rPr>
      <w:rFonts w:ascii="Times New Roman" w:eastAsia="Times New Roman" w:hAnsi="Times New Roman"/>
      <w:lang w:val="en-GB" w:eastAsia="en-GB"/>
    </w:rPr>
  </w:style>
  <w:style w:type="paragraph" w:styleId="27">
    <w:name w:val="Body Text Indent 2"/>
    <w:basedOn w:val="a"/>
    <w:link w:val="2Char2"/>
    <w:rsid w:val="002831DB"/>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Char2">
    <w:name w:val="正文文本缩进 2 Char"/>
    <w:basedOn w:val="a0"/>
    <w:link w:val="27"/>
    <w:rsid w:val="002831DB"/>
    <w:rPr>
      <w:rFonts w:ascii="Times New Roman" w:eastAsia="Times New Roman" w:hAnsi="Times New Roman"/>
      <w:lang w:val="en-GB" w:eastAsia="en-GB"/>
    </w:rPr>
  </w:style>
  <w:style w:type="paragraph" w:styleId="35">
    <w:name w:val="Body Text Indent 3"/>
    <w:basedOn w:val="a"/>
    <w:link w:val="3Char1"/>
    <w:rsid w:val="002831DB"/>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Char1">
    <w:name w:val="正文文本缩进 3 Char"/>
    <w:basedOn w:val="a0"/>
    <w:link w:val="35"/>
    <w:rsid w:val="002831DB"/>
    <w:rPr>
      <w:rFonts w:ascii="Times New Roman" w:eastAsia="Times New Roman" w:hAnsi="Times New Roman"/>
      <w:sz w:val="16"/>
      <w:szCs w:val="16"/>
      <w:lang w:val="en-GB" w:eastAsia="en-GB"/>
    </w:rPr>
  </w:style>
  <w:style w:type="paragraph" w:styleId="af8">
    <w:name w:val="Closing"/>
    <w:basedOn w:val="a"/>
    <w:link w:val="Chara"/>
    <w:rsid w:val="002831DB"/>
    <w:pPr>
      <w:overflowPunct w:val="0"/>
      <w:autoSpaceDE w:val="0"/>
      <w:autoSpaceDN w:val="0"/>
      <w:adjustRightInd w:val="0"/>
      <w:spacing w:after="0"/>
      <w:ind w:left="4252"/>
      <w:textAlignment w:val="baseline"/>
    </w:pPr>
    <w:rPr>
      <w:rFonts w:eastAsia="Times New Roman"/>
      <w:lang w:eastAsia="en-GB"/>
    </w:rPr>
  </w:style>
  <w:style w:type="character" w:customStyle="1" w:styleId="Chara">
    <w:name w:val="结束语 Char"/>
    <w:basedOn w:val="a0"/>
    <w:link w:val="af8"/>
    <w:rsid w:val="002831DB"/>
    <w:rPr>
      <w:rFonts w:ascii="Times New Roman" w:eastAsia="Times New Roman" w:hAnsi="Times New Roman"/>
      <w:lang w:val="en-GB" w:eastAsia="en-GB"/>
    </w:rPr>
  </w:style>
  <w:style w:type="paragraph" w:styleId="af9">
    <w:name w:val="Date"/>
    <w:basedOn w:val="a"/>
    <w:next w:val="a"/>
    <w:link w:val="Charb"/>
    <w:rsid w:val="002831DB"/>
    <w:pPr>
      <w:overflowPunct w:val="0"/>
      <w:autoSpaceDE w:val="0"/>
      <w:autoSpaceDN w:val="0"/>
      <w:adjustRightInd w:val="0"/>
      <w:textAlignment w:val="baseline"/>
    </w:pPr>
    <w:rPr>
      <w:rFonts w:eastAsia="Times New Roman"/>
      <w:lang w:eastAsia="en-GB"/>
    </w:rPr>
  </w:style>
  <w:style w:type="character" w:customStyle="1" w:styleId="Charb">
    <w:name w:val="日期 Char"/>
    <w:basedOn w:val="a0"/>
    <w:link w:val="af9"/>
    <w:rsid w:val="002831DB"/>
    <w:rPr>
      <w:rFonts w:ascii="Times New Roman" w:eastAsia="Times New Roman" w:hAnsi="Times New Roman"/>
      <w:lang w:val="en-GB" w:eastAsia="en-GB"/>
    </w:rPr>
  </w:style>
  <w:style w:type="paragraph" w:styleId="afa">
    <w:name w:val="E-mail Signature"/>
    <w:basedOn w:val="a"/>
    <w:link w:val="Charc"/>
    <w:rsid w:val="002831DB"/>
    <w:pPr>
      <w:overflowPunct w:val="0"/>
      <w:autoSpaceDE w:val="0"/>
      <w:autoSpaceDN w:val="0"/>
      <w:adjustRightInd w:val="0"/>
      <w:spacing w:after="0"/>
      <w:textAlignment w:val="baseline"/>
    </w:pPr>
    <w:rPr>
      <w:rFonts w:eastAsia="Times New Roman"/>
      <w:lang w:eastAsia="en-GB"/>
    </w:rPr>
  </w:style>
  <w:style w:type="character" w:customStyle="1" w:styleId="Charc">
    <w:name w:val="电子邮件签名 Char"/>
    <w:basedOn w:val="a0"/>
    <w:link w:val="afa"/>
    <w:rsid w:val="002831DB"/>
    <w:rPr>
      <w:rFonts w:ascii="Times New Roman" w:eastAsia="Times New Roman" w:hAnsi="Times New Roman"/>
      <w:lang w:val="en-GB" w:eastAsia="en-GB"/>
    </w:rPr>
  </w:style>
  <w:style w:type="character" w:styleId="afb">
    <w:name w:val="Emphasis"/>
    <w:basedOn w:val="a0"/>
    <w:uiPriority w:val="20"/>
    <w:qFormat/>
    <w:rsid w:val="002831DB"/>
    <w:rPr>
      <w:i/>
      <w:iCs/>
    </w:rPr>
  </w:style>
  <w:style w:type="character" w:styleId="afc">
    <w:name w:val="Book Title"/>
    <w:basedOn w:val="a0"/>
    <w:uiPriority w:val="33"/>
    <w:qFormat/>
    <w:rsid w:val="002831DB"/>
    <w:rPr>
      <w:b/>
      <w:bCs/>
      <w:smallCaps/>
      <w:spacing w:val="5"/>
    </w:rPr>
  </w:style>
  <w:style w:type="paragraph" w:styleId="afd">
    <w:name w:val="endnote text"/>
    <w:basedOn w:val="a"/>
    <w:link w:val="Chard"/>
    <w:rsid w:val="002831DB"/>
    <w:pPr>
      <w:overflowPunct w:val="0"/>
      <w:autoSpaceDE w:val="0"/>
      <w:autoSpaceDN w:val="0"/>
      <w:adjustRightInd w:val="0"/>
      <w:spacing w:after="0"/>
      <w:textAlignment w:val="baseline"/>
    </w:pPr>
    <w:rPr>
      <w:rFonts w:eastAsia="Times New Roman"/>
      <w:lang w:eastAsia="en-GB"/>
    </w:rPr>
  </w:style>
  <w:style w:type="character" w:customStyle="1" w:styleId="Chard">
    <w:name w:val="尾注文本 Char"/>
    <w:basedOn w:val="a0"/>
    <w:link w:val="afd"/>
    <w:rsid w:val="002831DB"/>
    <w:rPr>
      <w:rFonts w:ascii="Times New Roman" w:eastAsia="Times New Roman" w:hAnsi="Times New Roman"/>
      <w:lang w:val="en-GB" w:eastAsia="en-GB"/>
    </w:rPr>
  </w:style>
  <w:style w:type="paragraph" w:styleId="afe">
    <w:name w:val="envelope address"/>
    <w:basedOn w:val="a"/>
    <w:rsid w:val="002831DB"/>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
    <w:name w:val="envelope return"/>
    <w:basedOn w:val="a"/>
    <w:rsid w:val="002831DB"/>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Char"/>
    <w:rsid w:val="002831DB"/>
    <w:pPr>
      <w:overflowPunct w:val="0"/>
      <w:autoSpaceDE w:val="0"/>
      <w:autoSpaceDN w:val="0"/>
      <w:adjustRightInd w:val="0"/>
      <w:spacing w:after="0"/>
      <w:textAlignment w:val="baseline"/>
    </w:pPr>
    <w:rPr>
      <w:rFonts w:eastAsia="Times New Roman"/>
      <w:i/>
      <w:iCs/>
      <w:lang w:eastAsia="en-GB"/>
    </w:rPr>
  </w:style>
  <w:style w:type="character" w:customStyle="1" w:styleId="HTMLChar">
    <w:name w:val="HTML 地址 Char"/>
    <w:basedOn w:val="a0"/>
    <w:link w:val="HTML"/>
    <w:rsid w:val="002831DB"/>
    <w:rPr>
      <w:rFonts w:ascii="Times New Roman" w:eastAsia="Times New Roman" w:hAnsi="Times New Roman"/>
      <w:i/>
      <w:iCs/>
      <w:lang w:val="en-GB" w:eastAsia="en-GB"/>
    </w:rPr>
  </w:style>
  <w:style w:type="paragraph" w:styleId="HTML0">
    <w:name w:val="HTML Preformatted"/>
    <w:basedOn w:val="a"/>
    <w:link w:val="HTMLChar0"/>
    <w:uiPriority w:val="99"/>
    <w:rsid w:val="002831DB"/>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Char0">
    <w:name w:val="HTML 预设格式 Char"/>
    <w:basedOn w:val="a0"/>
    <w:link w:val="HTML0"/>
    <w:uiPriority w:val="99"/>
    <w:rsid w:val="002831DB"/>
    <w:rPr>
      <w:rFonts w:ascii="Consolas" w:eastAsia="Times New Roman" w:hAnsi="Consolas"/>
      <w:lang w:val="en-GB" w:eastAsia="en-GB"/>
    </w:rPr>
  </w:style>
  <w:style w:type="paragraph" w:styleId="36">
    <w:name w:val="index 3"/>
    <w:basedOn w:val="a"/>
    <w:next w:val="a"/>
    <w:rsid w:val="002831DB"/>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rsid w:val="002831DB"/>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rsid w:val="002831DB"/>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rsid w:val="002831DB"/>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rsid w:val="002831DB"/>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rsid w:val="002831DB"/>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rsid w:val="002831DB"/>
    <w:pPr>
      <w:overflowPunct w:val="0"/>
      <w:autoSpaceDE w:val="0"/>
      <w:autoSpaceDN w:val="0"/>
      <w:adjustRightInd w:val="0"/>
      <w:spacing w:after="0"/>
      <w:ind w:left="1800" w:hanging="200"/>
      <w:textAlignment w:val="baseline"/>
    </w:pPr>
    <w:rPr>
      <w:rFonts w:eastAsia="Times New Roman"/>
      <w:lang w:eastAsia="en-GB"/>
    </w:rPr>
  </w:style>
  <w:style w:type="paragraph" w:styleId="aff0">
    <w:name w:val="index heading"/>
    <w:basedOn w:val="a"/>
    <w:next w:val="11"/>
    <w:rsid w:val="002831DB"/>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aff1">
    <w:name w:val="Intense Quote"/>
    <w:basedOn w:val="a"/>
    <w:next w:val="a"/>
    <w:link w:val="Chare"/>
    <w:uiPriority w:val="30"/>
    <w:qFormat/>
    <w:rsid w:val="002831DB"/>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Chare">
    <w:name w:val="明显引用 Char"/>
    <w:basedOn w:val="a0"/>
    <w:link w:val="aff1"/>
    <w:uiPriority w:val="30"/>
    <w:rsid w:val="002831DB"/>
    <w:rPr>
      <w:rFonts w:ascii="Times New Roman" w:eastAsia="Times New Roman" w:hAnsi="Times New Roman"/>
      <w:i/>
      <w:iCs/>
      <w:color w:val="4F81BD" w:themeColor="accent1"/>
      <w:lang w:val="en-GB" w:eastAsia="en-GB"/>
    </w:rPr>
  </w:style>
  <w:style w:type="paragraph" w:styleId="aff2">
    <w:name w:val="List Continue"/>
    <w:basedOn w:val="a"/>
    <w:uiPriority w:val="99"/>
    <w:rsid w:val="002831DB"/>
    <w:pPr>
      <w:overflowPunct w:val="0"/>
      <w:autoSpaceDE w:val="0"/>
      <w:autoSpaceDN w:val="0"/>
      <w:adjustRightInd w:val="0"/>
      <w:spacing w:after="120"/>
      <w:ind w:left="283"/>
      <w:contextualSpacing/>
      <w:textAlignment w:val="baseline"/>
    </w:pPr>
    <w:rPr>
      <w:rFonts w:eastAsia="Times New Roman"/>
      <w:lang w:eastAsia="en-GB"/>
    </w:rPr>
  </w:style>
  <w:style w:type="paragraph" w:styleId="28">
    <w:name w:val="List Continue 2"/>
    <w:basedOn w:val="a"/>
    <w:uiPriority w:val="99"/>
    <w:rsid w:val="002831DB"/>
    <w:pPr>
      <w:overflowPunct w:val="0"/>
      <w:autoSpaceDE w:val="0"/>
      <w:autoSpaceDN w:val="0"/>
      <w:adjustRightInd w:val="0"/>
      <w:spacing w:after="120"/>
      <w:ind w:left="566"/>
      <w:contextualSpacing/>
      <w:textAlignment w:val="baseline"/>
    </w:pPr>
    <w:rPr>
      <w:rFonts w:eastAsia="Times New Roman"/>
      <w:lang w:eastAsia="en-GB"/>
    </w:rPr>
  </w:style>
  <w:style w:type="paragraph" w:styleId="37">
    <w:name w:val="List Continue 3"/>
    <w:basedOn w:val="a"/>
    <w:uiPriority w:val="99"/>
    <w:rsid w:val="002831DB"/>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rsid w:val="002831DB"/>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rsid w:val="002831DB"/>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uiPriority w:val="99"/>
    <w:rsid w:val="002831DB"/>
    <w:pPr>
      <w:numPr>
        <w:numId w:val="9"/>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rsid w:val="002831DB"/>
    <w:pPr>
      <w:numPr>
        <w:numId w:val="10"/>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rsid w:val="002831DB"/>
    <w:pPr>
      <w:numPr>
        <w:numId w:val="11"/>
      </w:numPr>
      <w:overflowPunct w:val="0"/>
      <w:autoSpaceDE w:val="0"/>
      <w:autoSpaceDN w:val="0"/>
      <w:adjustRightInd w:val="0"/>
      <w:contextualSpacing/>
      <w:textAlignment w:val="baseline"/>
    </w:pPr>
    <w:rPr>
      <w:rFonts w:eastAsia="Times New Roman"/>
      <w:lang w:eastAsia="en-GB"/>
    </w:rPr>
  </w:style>
  <w:style w:type="paragraph" w:styleId="aff3">
    <w:name w:val="macro"/>
    <w:link w:val="Charf"/>
    <w:uiPriority w:val="99"/>
    <w:rsid w:val="002831D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Charf">
    <w:name w:val="宏文本 Char"/>
    <w:basedOn w:val="a0"/>
    <w:link w:val="aff3"/>
    <w:uiPriority w:val="99"/>
    <w:rsid w:val="002831DB"/>
    <w:rPr>
      <w:rFonts w:ascii="Consolas" w:eastAsia="Times New Roman" w:hAnsi="Consolas"/>
      <w:lang w:val="en-GB" w:eastAsia="en-GB"/>
    </w:rPr>
  </w:style>
  <w:style w:type="paragraph" w:styleId="aff4">
    <w:name w:val="Message Header"/>
    <w:basedOn w:val="a"/>
    <w:link w:val="Charf0"/>
    <w:rsid w:val="002831DB"/>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Charf0">
    <w:name w:val="信息标题 Char"/>
    <w:basedOn w:val="a0"/>
    <w:link w:val="aff4"/>
    <w:rsid w:val="002831DB"/>
    <w:rPr>
      <w:rFonts w:asciiTheme="majorHAnsi" w:eastAsiaTheme="majorEastAsia" w:hAnsiTheme="majorHAnsi" w:cstheme="majorBidi"/>
      <w:sz w:val="24"/>
      <w:szCs w:val="24"/>
      <w:shd w:val="pct20" w:color="auto" w:fill="auto"/>
      <w:lang w:val="en-GB" w:eastAsia="en-GB"/>
    </w:rPr>
  </w:style>
  <w:style w:type="paragraph" w:styleId="aff5">
    <w:name w:val="No Spacing"/>
    <w:uiPriority w:val="1"/>
    <w:qFormat/>
    <w:rsid w:val="002831DB"/>
    <w:pPr>
      <w:overflowPunct w:val="0"/>
      <w:autoSpaceDE w:val="0"/>
      <w:autoSpaceDN w:val="0"/>
      <w:adjustRightInd w:val="0"/>
      <w:textAlignment w:val="baseline"/>
    </w:pPr>
    <w:rPr>
      <w:rFonts w:ascii="Times New Roman" w:eastAsia="Times New Roman" w:hAnsi="Times New Roman"/>
      <w:lang w:val="en-GB" w:eastAsia="en-GB"/>
    </w:rPr>
  </w:style>
  <w:style w:type="paragraph" w:styleId="aff6">
    <w:name w:val="Normal (Web)"/>
    <w:basedOn w:val="a"/>
    <w:rsid w:val="002831DB"/>
    <w:pPr>
      <w:overflowPunct w:val="0"/>
      <w:autoSpaceDE w:val="0"/>
      <w:autoSpaceDN w:val="0"/>
      <w:adjustRightInd w:val="0"/>
      <w:textAlignment w:val="baseline"/>
    </w:pPr>
    <w:rPr>
      <w:rFonts w:eastAsia="Times New Roman"/>
      <w:sz w:val="24"/>
      <w:szCs w:val="24"/>
      <w:lang w:eastAsia="en-GB"/>
    </w:rPr>
  </w:style>
  <w:style w:type="paragraph" w:styleId="aff7">
    <w:name w:val="Normal Indent"/>
    <w:basedOn w:val="a"/>
    <w:rsid w:val="002831DB"/>
    <w:pPr>
      <w:overflowPunct w:val="0"/>
      <w:autoSpaceDE w:val="0"/>
      <w:autoSpaceDN w:val="0"/>
      <w:adjustRightInd w:val="0"/>
      <w:ind w:left="720"/>
      <w:textAlignment w:val="baseline"/>
    </w:pPr>
    <w:rPr>
      <w:rFonts w:eastAsia="Times New Roman"/>
      <w:lang w:eastAsia="en-GB"/>
    </w:rPr>
  </w:style>
  <w:style w:type="paragraph" w:styleId="aff8">
    <w:name w:val="Note Heading"/>
    <w:basedOn w:val="a"/>
    <w:next w:val="a"/>
    <w:link w:val="Charf1"/>
    <w:rsid w:val="002831DB"/>
    <w:pPr>
      <w:overflowPunct w:val="0"/>
      <w:autoSpaceDE w:val="0"/>
      <w:autoSpaceDN w:val="0"/>
      <w:adjustRightInd w:val="0"/>
      <w:spacing w:after="0"/>
      <w:textAlignment w:val="baseline"/>
    </w:pPr>
    <w:rPr>
      <w:rFonts w:eastAsia="Times New Roman"/>
      <w:lang w:eastAsia="en-GB"/>
    </w:rPr>
  </w:style>
  <w:style w:type="character" w:customStyle="1" w:styleId="Charf1">
    <w:name w:val="注释标题 Char"/>
    <w:basedOn w:val="a0"/>
    <w:link w:val="aff8"/>
    <w:rsid w:val="002831DB"/>
    <w:rPr>
      <w:rFonts w:ascii="Times New Roman" w:eastAsia="Times New Roman" w:hAnsi="Times New Roman"/>
      <w:lang w:val="en-GB" w:eastAsia="en-GB"/>
    </w:rPr>
  </w:style>
  <w:style w:type="paragraph" w:styleId="aff9">
    <w:name w:val="Plain Text"/>
    <w:basedOn w:val="a"/>
    <w:link w:val="Charf2"/>
    <w:uiPriority w:val="99"/>
    <w:rsid w:val="002831DB"/>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Charf2">
    <w:name w:val="纯文本 Char"/>
    <w:basedOn w:val="a0"/>
    <w:link w:val="aff9"/>
    <w:uiPriority w:val="99"/>
    <w:rsid w:val="002831DB"/>
    <w:rPr>
      <w:rFonts w:ascii="Consolas" w:eastAsia="Times New Roman" w:hAnsi="Consolas"/>
      <w:sz w:val="21"/>
      <w:szCs w:val="21"/>
      <w:lang w:val="en-GB" w:eastAsia="en-GB"/>
    </w:rPr>
  </w:style>
  <w:style w:type="paragraph" w:styleId="affa">
    <w:name w:val="Quote"/>
    <w:basedOn w:val="a"/>
    <w:next w:val="a"/>
    <w:link w:val="Charf3"/>
    <w:uiPriority w:val="29"/>
    <w:qFormat/>
    <w:rsid w:val="002831DB"/>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Charf3">
    <w:name w:val="引用 Char"/>
    <w:basedOn w:val="a0"/>
    <w:link w:val="affa"/>
    <w:uiPriority w:val="29"/>
    <w:rsid w:val="002831DB"/>
    <w:rPr>
      <w:rFonts w:ascii="Times New Roman" w:eastAsia="Times New Roman" w:hAnsi="Times New Roman"/>
      <w:i/>
      <w:iCs/>
      <w:color w:val="404040" w:themeColor="text1" w:themeTint="BF"/>
      <w:lang w:val="en-GB" w:eastAsia="en-GB"/>
    </w:rPr>
  </w:style>
  <w:style w:type="paragraph" w:styleId="affb">
    <w:name w:val="Salutation"/>
    <w:basedOn w:val="a"/>
    <w:next w:val="a"/>
    <w:link w:val="Charf4"/>
    <w:rsid w:val="002831DB"/>
    <w:pPr>
      <w:overflowPunct w:val="0"/>
      <w:autoSpaceDE w:val="0"/>
      <w:autoSpaceDN w:val="0"/>
      <w:adjustRightInd w:val="0"/>
      <w:textAlignment w:val="baseline"/>
    </w:pPr>
    <w:rPr>
      <w:rFonts w:eastAsia="Times New Roman"/>
      <w:lang w:eastAsia="en-GB"/>
    </w:rPr>
  </w:style>
  <w:style w:type="character" w:customStyle="1" w:styleId="Charf4">
    <w:name w:val="称呼 Char"/>
    <w:basedOn w:val="a0"/>
    <w:link w:val="affb"/>
    <w:rsid w:val="002831DB"/>
    <w:rPr>
      <w:rFonts w:ascii="Times New Roman" w:eastAsia="Times New Roman" w:hAnsi="Times New Roman"/>
      <w:lang w:val="en-GB" w:eastAsia="en-GB"/>
    </w:rPr>
  </w:style>
  <w:style w:type="paragraph" w:styleId="affc">
    <w:name w:val="Signature"/>
    <w:basedOn w:val="a"/>
    <w:link w:val="Charf5"/>
    <w:rsid w:val="002831DB"/>
    <w:pPr>
      <w:overflowPunct w:val="0"/>
      <w:autoSpaceDE w:val="0"/>
      <w:autoSpaceDN w:val="0"/>
      <w:adjustRightInd w:val="0"/>
      <w:spacing w:after="0"/>
      <w:ind w:left="4252"/>
      <w:textAlignment w:val="baseline"/>
    </w:pPr>
    <w:rPr>
      <w:rFonts w:eastAsia="Times New Roman"/>
      <w:lang w:eastAsia="en-GB"/>
    </w:rPr>
  </w:style>
  <w:style w:type="character" w:customStyle="1" w:styleId="Charf5">
    <w:name w:val="签名 Char"/>
    <w:basedOn w:val="a0"/>
    <w:link w:val="affc"/>
    <w:rsid w:val="002831DB"/>
    <w:rPr>
      <w:rFonts w:ascii="Times New Roman" w:eastAsia="Times New Roman" w:hAnsi="Times New Roman"/>
      <w:lang w:val="en-GB" w:eastAsia="en-GB"/>
    </w:rPr>
  </w:style>
  <w:style w:type="paragraph" w:styleId="affd">
    <w:name w:val="Subtitle"/>
    <w:basedOn w:val="a"/>
    <w:next w:val="a"/>
    <w:link w:val="Charf6"/>
    <w:uiPriority w:val="11"/>
    <w:qFormat/>
    <w:rsid w:val="002831DB"/>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Charf6">
    <w:name w:val="副标题 Char"/>
    <w:basedOn w:val="a0"/>
    <w:link w:val="affd"/>
    <w:uiPriority w:val="11"/>
    <w:rsid w:val="002831DB"/>
    <w:rPr>
      <w:rFonts w:asciiTheme="minorHAnsi" w:eastAsiaTheme="minorEastAsia" w:hAnsiTheme="minorHAnsi" w:cstheme="minorBidi"/>
      <w:color w:val="5A5A5A" w:themeColor="text1" w:themeTint="A5"/>
      <w:spacing w:val="15"/>
      <w:sz w:val="22"/>
      <w:szCs w:val="22"/>
      <w:lang w:val="en-GB" w:eastAsia="en-GB"/>
    </w:rPr>
  </w:style>
  <w:style w:type="paragraph" w:styleId="affe">
    <w:name w:val="table of authorities"/>
    <w:basedOn w:val="a"/>
    <w:next w:val="a"/>
    <w:rsid w:val="002831DB"/>
    <w:pPr>
      <w:overflowPunct w:val="0"/>
      <w:autoSpaceDE w:val="0"/>
      <w:autoSpaceDN w:val="0"/>
      <w:adjustRightInd w:val="0"/>
      <w:spacing w:after="0"/>
      <w:ind w:left="200" w:hanging="200"/>
      <w:textAlignment w:val="baseline"/>
    </w:pPr>
    <w:rPr>
      <w:rFonts w:eastAsia="Times New Roman"/>
      <w:lang w:eastAsia="en-GB"/>
    </w:rPr>
  </w:style>
  <w:style w:type="paragraph" w:styleId="afff">
    <w:name w:val="table of figures"/>
    <w:basedOn w:val="a"/>
    <w:next w:val="a"/>
    <w:rsid w:val="002831DB"/>
    <w:pPr>
      <w:overflowPunct w:val="0"/>
      <w:autoSpaceDE w:val="0"/>
      <w:autoSpaceDN w:val="0"/>
      <w:adjustRightInd w:val="0"/>
      <w:spacing w:after="0"/>
      <w:textAlignment w:val="baseline"/>
    </w:pPr>
    <w:rPr>
      <w:rFonts w:eastAsia="Times New Roman"/>
      <w:lang w:eastAsia="en-GB"/>
    </w:rPr>
  </w:style>
  <w:style w:type="paragraph" w:styleId="afff0">
    <w:name w:val="Title"/>
    <w:basedOn w:val="a"/>
    <w:next w:val="a"/>
    <w:link w:val="Charf7"/>
    <w:uiPriority w:val="10"/>
    <w:qFormat/>
    <w:rsid w:val="002831DB"/>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Charf7">
    <w:name w:val="标题 Char"/>
    <w:basedOn w:val="a0"/>
    <w:link w:val="afff0"/>
    <w:uiPriority w:val="10"/>
    <w:rsid w:val="002831DB"/>
    <w:rPr>
      <w:rFonts w:asciiTheme="majorHAnsi" w:eastAsiaTheme="majorEastAsia" w:hAnsiTheme="majorHAnsi" w:cstheme="majorBidi"/>
      <w:spacing w:val="-10"/>
      <w:kern w:val="28"/>
      <w:sz w:val="56"/>
      <w:szCs w:val="56"/>
      <w:lang w:val="en-GB" w:eastAsia="en-GB"/>
    </w:rPr>
  </w:style>
  <w:style w:type="paragraph" w:styleId="afff1">
    <w:name w:val="toa heading"/>
    <w:basedOn w:val="a"/>
    <w:next w:val="a"/>
    <w:rsid w:val="002831DB"/>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character" w:customStyle="1" w:styleId="5Char">
    <w:name w:val="标题 5 Char"/>
    <w:basedOn w:val="a0"/>
    <w:link w:val="50"/>
    <w:rsid w:val="00856596"/>
    <w:rPr>
      <w:rFonts w:ascii="Arial" w:hAnsi="Arial"/>
      <w:sz w:val="22"/>
      <w:lang w:val="en-GB" w:eastAsia="en-US"/>
    </w:rPr>
  </w:style>
  <w:style w:type="character" w:customStyle="1" w:styleId="6Char">
    <w:name w:val="标题 6 Char"/>
    <w:basedOn w:val="a0"/>
    <w:link w:val="6"/>
    <w:rsid w:val="00856596"/>
    <w:rPr>
      <w:rFonts w:ascii="Arial" w:hAnsi="Arial"/>
      <w:lang w:val="en-GB" w:eastAsia="en-US"/>
    </w:rPr>
  </w:style>
  <w:style w:type="character" w:customStyle="1" w:styleId="7Char">
    <w:name w:val="标题 7 Char"/>
    <w:basedOn w:val="a0"/>
    <w:link w:val="7"/>
    <w:rsid w:val="00856596"/>
    <w:rPr>
      <w:rFonts w:ascii="Arial" w:hAnsi="Arial"/>
      <w:lang w:val="en-GB" w:eastAsia="en-US"/>
    </w:rPr>
  </w:style>
  <w:style w:type="character" w:customStyle="1" w:styleId="9Char">
    <w:name w:val="标题 9 Char"/>
    <w:basedOn w:val="a0"/>
    <w:link w:val="9"/>
    <w:rsid w:val="00856596"/>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01461">
      <w:bodyDiv w:val="1"/>
      <w:marLeft w:val="0"/>
      <w:marRight w:val="0"/>
      <w:marTop w:val="0"/>
      <w:marBottom w:val="0"/>
      <w:divBdr>
        <w:top w:val="none" w:sz="0" w:space="0" w:color="auto"/>
        <w:left w:val="none" w:sz="0" w:space="0" w:color="auto"/>
        <w:bottom w:val="none" w:sz="0" w:space="0" w:color="auto"/>
        <w:right w:val="none" w:sz="0" w:space="0" w:color="auto"/>
      </w:divBdr>
    </w:div>
    <w:div w:id="546986310">
      <w:bodyDiv w:val="1"/>
      <w:marLeft w:val="0"/>
      <w:marRight w:val="0"/>
      <w:marTop w:val="0"/>
      <w:marBottom w:val="0"/>
      <w:divBdr>
        <w:top w:val="none" w:sz="0" w:space="0" w:color="auto"/>
        <w:left w:val="none" w:sz="0" w:space="0" w:color="auto"/>
        <w:bottom w:val="none" w:sz="0" w:space="0" w:color="auto"/>
        <w:right w:val="none" w:sz="0" w:space="0" w:color="auto"/>
      </w:divBdr>
    </w:div>
    <w:div w:id="810706352">
      <w:bodyDiv w:val="1"/>
      <w:marLeft w:val="0"/>
      <w:marRight w:val="0"/>
      <w:marTop w:val="0"/>
      <w:marBottom w:val="0"/>
      <w:divBdr>
        <w:top w:val="none" w:sz="0" w:space="0" w:color="auto"/>
        <w:left w:val="none" w:sz="0" w:space="0" w:color="auto"/>
        <w:bottom w:val="none" w:sz="0" w:space="0" w:color="auto"/>
        <w:right w:val="none" w:sz="0" w:space="0" w:color="auto"/>
      </w:divBdr>
    </w:div>
    <w:div w:id="1662194854">
      <w:bodyDiv w:val="1"/>
      <w:marLeft w:val="0"/>
      <w:marRight w:val="0"/>
      <w:marTop w:val="0"/>
      <w:marBottom w:val="0"/>
      <w:divBdr>
        <w:top w:val="none" w:sz="0" w:space="0" w:color="auto"/>
        <w:left w:val="none" w:sz="0" w:space="0" w:color="auto"/>
        <w:bottom w:val="none" w:sz="0" w:space="0" w:color="auto"/>
        <w:right w:val="none" w:sz="0" w:space="0" w:color="auto"/>
      </w:divBdr>
    </w:div>
    <w:div w:id="1921139573">
      <w:bodyDiv w:val="1"/>
      <w:marLeft w:val="0"/>
      <w:marRight w:val="0"/>
      <w:marTop w:val="0"/>
      <w:marBottom w:val="0"/>
      <w:divBdr>
        <w:top w:val="none" w:sz="0" w:space="0" w:color="auto"/>
        <w:left w:val="none" w:sz="0" w:space="0" w:color="auto"/>
        <w:bottom w:val="none" w:sz="0" w:space="0" w:color="auto"/>
        <w:right w:val="none" w:sz="0" w:space="0" w:color="auto"/>
      </w:divBdr>
    </w:div>
    <w:div w:id="2048527702">
      <w:bodyDiv w:val="1"/>
      <w:marLeft w:val="0"/>
      <w:marRight w:val="0"/>
      <w:marTop w:val="0"/>
      <w:marBottom w:val="0"/>
      <w:divBdr>
        <w:top w:val="none" w:sz="0" w:space="0" w:color="auto"/>
        <w:left w:val="none" w:sz="0" w:space="0" w:color="auto"/>
        <w:bottom w:val="none" w:sz="0" w:space="0" w:color="auto"/>
        <w:right w:val="none" w:sz="0" w:space="0" w:color="auto"/>
      </w:divBdr>
    </w:div>
    <w:div w:id="212719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5/MnS/-/merge_requests/1812"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D05FD-4C08-4BC9-A316-FC0852F93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187</Pages>
  <Words>55857</Words>
  <Characters>431781</Characters>
  <Application>Microsoft Office Word</Application>
  <DocSecurity>0</DocSecurity>
  <Lines>21589</Lines>
  <Paragraphs>18755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468883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Pengxiang_#162_Rev</cp:lastModifiedBy>
  <cp:revision>5</cp:revision>
  <cp:lastPrinted>1899-12-31T23:00:00Z</cp:lastPrinted>
  <dcterms:created xsi:type="dcterms:W3CDTF">2025-08-28T10:20:00Z</dcterms:created>
  <dcterms:modified xsi:type="dcterms:W3CDTF">2025-08-28T11:20:00Z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