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B62E4" w14:textId="384F2156" w:rsidR="00A44B2E" w:rsidRDefault="00A44B2E" w:rsidP="00A44B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</w:r>
      <w:r w:rsidR="007E360C" w:rsidRPr="007E360C">
        <w:rPr>
          <w:b/>
          <w:i/>
          <w:noProof/>
          <w:sz w:val="28"/>
        </w:rPr>
        <w:t>S5-</w:t>
      </w:r>
      <w:r w:rsidR="006F5D03" w:rsidRPr="007E360C">
        <w:rPr>
          <w:b/>
          <w:i/>
          <w:noProof/>
          <w:sz w:val="28"/>
        </w:rPr>
        <w:t>25</w:t>
      </w:r>
      <w:r w:rsidR="006F5D03">
        <w:rPr>
          <w:b/>
          <w:i/>
          <w:noProof/>
          <w:sz w:val="28"/>
        </w:rPr>
        <w:t>4033</w:t>
      </w:r>
    </w:p>
    <w:p w14:paraId="075D93CE" w14:textId="77777777" w:rsidR="00A44B2E" w:rsidRPr="00DA53A0" w:rsidRDefault="00A44B2E" w:rsidP="00A44B2E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2E9048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B732FC">
        <w:rPr>
          <w:rFonts w:ascii="Arial" w:hAnsi="Arial" w:cs="Arial"/>
          <w:b/>
          <w:bCs/>
          <w:lang w:val="en-US"/>
        </w:rPr>
        <w:t>Huawei</w:t>
      </w:r>
    </w:p>
    <w:p w14:paraId="65CE4E4B" w14:textId="00809F04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E70AFC" w:rsidRPr="00E70AFC">
        <w:rPr>
          <w:rFonts w:ascii="Arial" w:hAnsi="Arial" w:cs="Arial"/>
          <w:b/>
          <w:bCs/>
          <w:lang w:val="en-US"/>
        </w:rPr>
        <w:t xml:space="preserve">TR 28.881 </w:t>
      </w:r>
      <w:r w:rsidR="00FE38C0" w:rsidRPr="00FE38C0">
        <w:rPr>
          <w:rFonts w:ascii="Arial" w:hAnsi="Arial" w:cs="Arial"/>
          <w:b/>
          <w:bCs/>
          <w:lang w:val="en-US"/>
        </w:rPr>
        <w:t xml:space="preserve">Add new issue for enhancement of radio service </w:t>
      </w:r>
      <w:r w:rsidR="007329AB">
        <w:rPr>
          <w:rFonts w:ascii="Arial" w:hAnsi="Arial" w:cs="Arial"/>
          <w:b/>
          <w:bCs/>
          <w:lang w:val="en-US"/>
        </w:rPr>
        <w:t>delivering</w:t>
      </w:r>
      <w:r w:rsidR="00FE38C0" w:rsidRPr="00FE38C0">
        <w:rPr>
          <w:rFonts w:ascii="Arial" w:hAnsi="Arial" w:cs="Arial"/>
          <w:b/>
          <w:bCs/>
          <w:lang w:val="en-US"/>
        </w:rPr>
        <w:t xml:space="preserve"> and assurance scenarios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3130EA28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6.20.1</w:t>
      </w:r>
    </w:p>
    <w:p w14:paraId="369E83CA" w14:textId="0EA8554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E70AFC">
        <w:rPr>
          <w:rFonts w:ascii="Arial" w:hAnsi="Arial" w:cs="Arial"/>
          <w:b/>
          <w:bCs/>
          <w:lang w:val="en-US"/>
        </w:rPr>
        <w:t>TR 28.881</w:t>
      </w:r>
    </w:p>
    <w:p w14:paraId="32E76F63" w14:textId="77B0A745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E70AFC">
        <w:rPr>
          <w:rFonts w:ascii="Arial" w:hAnsi="Arial" w:cs="Arial"/>
          <w:b/>
          <w:bCs/>
          <w:lang w:val="en-US"/>
        </w:rPr>
        <w:t>V0.0.0</w:t>
      </w:r>
    </w:p>
    <w:p w14:paraId="09C0AB02" w14:textId="7125B34D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 w:rsidR="00E70AFC" w:rsidRPr="00E70AFC">
        <w:rPr>
          <w:rFonts w:ascii="Arial" w:hAnsi="Arial" w:cs="Arial"/>
          <w:b/>
          <w:bCs/>
          <w:lang w:val="en-US"/>
        </w:rPr>
        <w:t>FS_IDMS_MN_Ph4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41D7AC78" w14:textId="197AB318" w:rsidR="00C93D83" w:rsidRDefault="00E70AFC">
      <w:pPr>
        <w:rPr>
          <w:lang w:val="en-US"/>
        </w:rPr>
      </w:pPr>
      <w:r w:rsidRPr="00E70AFC">
        <w:rPr>
          <w:lang w:val="en-US"/>
        </w:rPr>
        <w:t xml:space="preserve">This contribution proposes to add </w:t>
      </w:r>
      <w:r w:rsidR="00870A5E">
        <w:rPr>
          <w:lang w:val="en-US"/>
        </w:rPr>
        <w:t xml:space="preserve">a new issue for the </w:t>
      </w:r>
      <w:r w:rsidR="00870A5E">
        <w:t>E</w:t>
      </w:r>
      <w:r w:rsidR="00870A5E" w:rsidRPr="00120E58">
        <w:t xml:space="preserve">nhancement of </w:t>
      </w:r>
      <w:r w:rsidR="00870A5E">
        <w:t>r</w:t>
      </w:r>
      <w:r w:rsidR="00870A5E" w:rsidRPr="00120E58">
        <w:t xml:space="preserve">adio service </w:t>
      </w:r>
      <w:r w:rsidR="00870A5E">
        <w:t>delivering</w:t>
      </w:r>
      <w:r w:rsidR="00870A5E" w:rsidRPr="00120E58">
        <w:t xml:space="preserve"> and assurance scenario</w:t>
      </w:r>
      <w:r w:rsidR="00870A5E">
        <w:t>s</w:t>
      </w:r>
      <w:r w:rsidR="00870A5E" w:rsidRPr="00E70AFC" w:rsidDel="00870A5E">
        <w:rPr>
          <w:lang w:val="en-US"/>
        </w:rPr>
        <w:t xml:space="preserve"> </w:t>
      </w:r>
      <w:r w:rsidRPr="00E70AFC">
        <w:rPr>
          <w:lang w:val="en-US"/>
        </w:rPr>
        <w:t>based on SP-2</w:t>
      </w:r>
      <w:r>
        <w:rPr>
          <w:lang w:val="en-US"/>
        </w:rPr>
        <w:t>50861.</w:t>
      </w:r>
    </w:p>
    <w:p w14:paraId="1335713E" w14:textId="52D6B2F4" w:rsidR="008F127B" w:rsidRDefault="008F127B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his pCR related to WT-1.2</w:t>
      </w:r>
      <w:r w:rsidR="008B22C7">
        <w:rPr>
          <w:lang w:val="en-US" w:eastAsia="zh-CN"/>
        </w:rPr>
        <w:t xml:space="preserve"> and </w:t>
      </w:r>
      <w:r w:rsidR="008B22C7" w:rsidRPr="00A37C2A">
        <w:rPr>
          <w:rFonts w:hint="eastAsia"/>
          <w:lang w:eastAsia="zh-CN"/>
        </w:rPr>
        <w:t>WT</w:t>
      </w:r>
      <w:r w:rsidR="008B22C7" w:rsidRPr="00A37C2A">
        <w:t>-</w:t>
      </w:r>
      <w:r w:rsidR="008B22C7">
        <w:t>6.1</w:t>
      </w:r>
      <w:r>
        <w:rPr>
          <w:lang w:val="en-US" w:eastAsia="zh-CN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09CF4A2B" w14:textId="3F810BCA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4AE0BF0" w14:textId="340CE1EF" w:rsidR="007561AD" w:rsidRDefault="007561AD" w:rsidP="006B621B">
      <w:pPr>
        <w:pStyle w:val="CRCoverPage"/>
        <w:rPr>
          <w:b/>
          <w:lang w:val="en-US"/>
        </w:rPr>
      </w:pPr>
    </w:p>
    <w:p w14:paraId="4C9E27CE" w14:textId="77777777" w:rsidR="007561AD" w:rsidRDefault="007561AD" w:rsidP="007561AD">
      <w:pPr>
        <w:pStyle w:val="CRCoverPage"/>
        <w:rPr>
          <w:b/>
          <w:lang w:val="en-US"/>
        </w:rPr>
      </w:pPr>
    </w:p>
    <w:p w14:paraId="6A69E1E0" w14:textId="77777777" w:rsidR="007561AD" w:rsidRDefault="007561AD" w:rsidP="00756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D446F4E" w14:textId="1D0EA823" w:rsidR="007561AD" w:rsidRDefault="007561AD" w:rsidP="006B621B">
      <w:pPr>
        <w:pStyle w:val="CRCoverPage"/>
        <w:rPr>
          <w:b/>
          <w:lang w:val="en-US"/>
        </w:rPr>
      </w:pPr>
    </w:p>
    <w:p w14:paraId="6A18856A" w14:textId="77777777" w:rsidR="007561AD" w:rsidRPr="004D3578" w:rsidRDefault="007561AD" w:rsidP="007561AD">
      <w:pPr>
        <w:pStyle w:val="1"/>
      </w:pPr>
      <w:bookmarkStart w:id="0" w:name="_Toc201042241"/>
      <w:r w:rsidRPr="004D3578">
        <w:t>2</w:t>
      </w:r>
      <w:r w:rsidRPr="004D3578">
        <w:tab/>
        <w:t>References</w:t>
      </w:r>
      <w:bookmarkEnd w:id="0"/>
    </w:p>
    <w:p w14:paraId="49C31417" w14:textId="77777777" w:rsidR="007561AD" w:rsidRPr="004D3578" w:rsidRDefault="007561AD" w:rsidP="007561AD">
      <w:r w:rsidRPr="004D3578">
        <w:t>The following documents contain provisions which, through reference in this text, constitute provisions of the present document.</w:t>
      </w:r>
    </w:p>
    <w:p w14:paraId="5BE6955D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7FCF6EA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E993895" w14:textId="77777777" w:rsidR="007561AD" w:rsidRPr="004D3578" w:rsidRDefault="007561AD" w:rsidP="007561A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71CBA91" w14:textId="77777777" w:rsidR="007561AD" w:rsidRPr="004D3578" w:rsidRDefault="007561AD" w:rsidP="007561AD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42E320F" w14:textId="6A6BF3A8" w:rsidR="007561AD" w:rsidRDefault="007561AD" w:rsidP="007561AD">
      <w:pPr>
        <w:pStyle w:val="EX"/>
      </w:pPr>
      <w:del w:id="1" w:author="Huawei" w:date="2025-08-11T15:46:00Z">
        <w:r w:rsidRPr="004D3578" w:rsidDel="007561AD">
          <w:delText>…</w:delText>
        </w:r>
      </w:del>
      <w:ins w:id="2" w:author="Huawei" w:date="2025-08-11T15:46:00Z">
        <w:r>
          <w:t>[X]</w:t>
        </w:r>
        <w:r>
          <w:tab/>
        </w:r>
        <w:r w:rsidRPr="007561AD">
          <w:t>3GPP TS 28.312: "Management and orchestration; Intent driven management services for mobile networks".</w:t>
        </w:r>
      </w:ins>
    </w:p>
    <w:p w14:paraId="4A6F5331" w14:textId="65DD569E" w:rsidR="008B22C7" w:rsidRDefault="008B22C7" w:rsidP="007561AD">
      <w:pPr>
        <w:pStyle w:val="EX"/>
        <w:rPr>
          <w:ins w:id="3" w:author="Huawei" w:date="2025-08-11T17:25:00Z"/>
        </w:rPr>
      </w:pPr>
      <w:ins w:id="4" w:author="Huawei" w:date="2025-08-11T17:25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Y]</w:t>
        </w:r>
        <w:r>
          <w:rPr>
            <w:lang w:eastAsia="zh-CN"/>
          </w:rPr>
          <w:tab/>
          <w:t xml:space="preserve">3GPP </w:t>
        </w:r>
        <w:r>
          <w:rPr>
            <w:rFonts w:hint="eastAsia"/>
            <w:lang w:eastAsia="zh-CN"/>
          </w:rPr>
          <w:t>TS</w:t>
        </w:r>
        <w:r>
          <w:rPr>
            <w:lang w:eastAsia="zh-CN"/>
          </w:rPr>
          <w:t xml:space="preserve"> 28.541: </w:t>
        </w:r>
        <w:r w:rsidRPr="007561AD">
          <w:t>"</w:t>
        </w:r>
        <w:r w:rsidRPr="008B22C7">
          <w:t>Management and orchestration; 5G Network Resource Model (NRM); Stage 2 and stage 3</w:t>
        </w:r>
        <w:r w:rsidRPr="007561AD">
          <w:t>"</w:t>
        </w:r>
        <w:r>
          <w:t>.</w:t>
        </w:r>
      </w:ins>
    </w:p>
    <w:p w14:paraId="7750E96D" w14:textId="05EC8207" w:rsidR="008B22C7" w:rsidRPr="004D3578" w:rsidRDefault="008B22C7" w:rsidP="008B22C7">
      <w:pPr>
        <w:pStyle w:val="EX"/>
      </w:pPr>
      <w:ins w:id="5" w:author="Huawei" w:date="2025-08-11T17:25:00Z">
        <w:r>
          <w:rPr>
            <w:rFonts w:hint="eastAsia"/>
            <w:lang w:eastAsia="zh-CN"/>
          </w:rPr>
          <w:t>[</w:t>
        </w:r>
      </w:ins>
      <w:ins w:id="6" w:author="Huawei" w:date="2025-08-11T17:26:00Z">
        <w:r w:rsidR="004A13F3">
          <w:rPr>
            <w:lang w:eastAsia="zh-CN"/>
          </w:rPr>
          <w:t>Z</w:t>
        </w:r>
      </w:ins>
      <w:ins w:id="7" w:author="Huawei" w:date="2025-08-11T17:25:00Z">
        <w:r>
          <w:rPr>
            <w:lang w:eastAsia="zh-CN"/>
          </w:rPr>
          <w:t>]</w:t>
        </w:r>
        <w:r>
          <w:rPr>
            <w:lang w:eastAsia="zh-CN"/>
          </w:rPr>
          <w:tab/>
          <w:t xml:space="preserve">3GPP </w:t>
        </w:r>
        <w:r>
          <w:rPr>
            <w:rFonts w:hint="eastAsia"/>
            <w:lang w:eastAsia="zh-CN"/>
          </w:rPr>
          <w:t>TS</w:t>
        </w:r>
        <w:r>
          <w:rPr>
            <w:lang w:eastAsia="zh-CN"/>
          </w:rPr>
          <w:t xml:space="preserve"> 29.572</w:t>
        </w:r>
      </w:ins>
      <w:ins w:id="8" w:author="Huawei" w:date="2025-08-11T17:26:00Z">
        <w:r>
          <w:rPr>
            <w:lang w:eastAsia="zh-CN"/>
          </w:rPr>
          <w:t xml:space="preserve">: </w:t>
        </w:r>
        <w:r w:rsidRPr="007561AD">
          <w:t>"</w:t>
        </w:r>
        <w:r>
          <w:t>5G System; Location Management Services;</w:t>
        </w:r>
        <w:r>
          <w:rPr>
            <w:rFonts w:hint="eastAsia"/>
            <w:lang w:eastAsia="zh-CN"/>
          </w:rPr>
          <w:t xml:space="preserve"> </w:t>
        </w:r>
        <w:r>
          <w:t>Stage 3</w:t>
        </w:r>
        <w:r w:rsidRPr="007561AD">
          <w:t>"</w:t>
        </w:r>
      </w:ins>
    </w:p>
    <w:p w14:paraId="7B4313B5" w14:textId="257FE836" w:rsidR="007561AD" w:rsidRPr="004D3578" w:rsidDel="007561AD" w:rsidRDefault="007561AD" w:rsidP="007561AD">
      <w:pPr>
        <w:pStyle w:val="EX"/>
        <w:rPr>
          <w:del w:id="9" w:author="Huawei" w:date="2025-08-11T15:46:00Z"/>
        </w:rPr>
      </w:pPr>
      <w:del w:id="10" w:author="Huawei" w:date="2025-08-11T15:46:00Z">
        <w:r w:rsidRPr="004D3578" w:rsidDel="007561AD">
          <w:delText>[x]</w:delText>
        </w:r>
        <w:r w:rsidRPr="004D3578" w:rsidDel="007561AD">
          <w:tab/>
          <w:delText>&lt;doctype&gt; &lt;#&gt;[ ([up to and including]{yyyy[-mm]|V&lt;a[.b[.c]]&gt;}[onwards])]: "&lt;Title&gt;".</w:delText>
        </w:r>
      </w:del>
    </w:p>
    <w:p w14:paraId="5655116B" w14:textId="04166475" w:rsidR="007561AD" w:rsidRPr="007561AD" w:rsidDel="007561AD" w:rsidRDefault="007561AD" w:rsidP="006B621B">
      <w:pPr>
        <w:pStyle w:val="CRCoverPage"/>
        <w:rPr>
          <w:del w:id="11" w:author="Huawei" w:date="2025-08-11T15:46:00Z"/>
          <w:b/>
          <w:lang w:eastAsia="zh-CN"/>
        </w:rPr>
      </w:pPr>
    </w:p>
    <w:p w14:paraId="3AF6A433" w14:textId="77777777" w:rsidR="007561AD" w:rsidRDefault="007561AD" w:rsidP="006B621B">
      <w:pPr>
        <w:pStyle w:val="CRCoverPage"/>
        <w:rPr>
          <w:b/>
          <w:lang w:val="en-US"/>
        </w:rPr>
      </w:pPr>
    </w:p>
    <w:p w14:paraId="5BFABA6B" w14:textId="75DFCC2B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7561AD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9DA08FE" w14:textId="0E992EC1" w:rsidR="005302AD" w:rsidRPr="00EB117F" w:rsidRDefault="005302AD" w:rsidP="005302AD">
      <w:pPr>
        <w:pStyle w:val="2"/>
        <w:rPr>
          <w:ins w:id="12" w:author="Huawei" w:date="2025-08-07T17:42:00Z"/>
        </w:rPr>
      </w:pPr>
      <w:ins w:id="13" w:author="Huawei" w:date="2025-08-07T17:42:00Z">
        <w:r w:rsidRPr="00EB117F">
          <w:rPr>
            <w:rFonts w:hint="eastAsia"/>
          </w:rPr>
          <w:t>4</w:t>
        </w:r>
        <w:r w:rsidRPr="00EB117F">
          <w:t xml:space="preserve">.X </w:t>
        </w:r>
      </w:ins>
      <w:ins w:id="14" w:author="Huawei" w:date="2025-08-28T16:03:00Z">
        <w:r w:rsidR="00B5453F">
          <w:t xml:space="preserve">Use </w:t>
        </w:r>
        <w:r w:rsidR="00B5453F">
          <w:rPr>
            <w:rFonts w:hint="eastAsia"/>
            <w:lang w:eastAsia="zh-CN"/>
          </w:rPr>
          <w:t>case</w:t>
        </w:r>
        <w:r w:rsidR="00BF6BE5">
          <w:rPr>
            <w:lang w:eastAsia="zh-CN"/>
          </w:rPr>
          <w:t xml:space="preserve"> </w:t>
        </w:r>
      </w:ins>
      <w:ins w:id="15" w:author="Huawei" w:date="2025-08-07T17:42:00Z">
        <w:r w:rsidRPr="00EB117F">
          <w:t>#</w:t>
        </w:r>
      </w:ins>
      <w:ins w:id="16" w:author="Huawei" w:date="2025-08-11T15:42:00Z">
        <w:r w:rsidR="00502D14">
          <w:rPr>
            <w:lang w:eastAsia="zh-CN"/>
          </w:rPr>
          <w:t>X</w:t>
        </w:r>
      </w:ins>
      <w:ins w:id="17" w:author="Huawei" w:date="2025-08-07T17:42:00Z">
        <w:r w:rsidRPr="00EB117F">
          <w:t xml:space="preserve">: </w:t>
        </w:r>
      </w:ins>
      <w:ins w:id="18" w:author="Huawei" w:date="2025-08-11T15:43:00Z">
        <w:r w:rsidR="00120E58">
          <w:t>E</w:t>
        </w:r>
        <w:r w:rsidR="00120E58" w:rsidRPr="00120E58">
          <w:t xml:space="preserve">nhancement of </w:t>
        </w:r>
        <w:r w:rsidR="00120E58">
          <w:t>r</w:t>
        </w:r>
        <w:r w:rsidR="00120E58" w:rsidRPr="00120E58">
          <w:t xml:space="preserve">adio service </w:t>
        </w:r>
        <w:r w:rsidR="00120E58">
          <w:t>delivering</w:t>
        </w:r>
        <w:r w:rsidR="00120E58" w:rsidRPr="00120E58">
          <w:t xml:space="preserve"> and assurance scenario</w:t>
        </w:r>
      </w:ins>
      <w:ins w:id="19" w:author="Huawei" w:date="2025-08-11T15:50:00Z">
        <w:r w:rsidR="007561AD">
          <w:t>s</w:t>
        </w:r>
      </w:ins>
    </w:p>
    <w:p w14:paraId="6C97F567" w14:textId="64A98693" w:rsidR="005302AD" w:rsidRDefault="005302AD" w:rsidP="005302AD">
      <w:pPr>
        <w:pStyle w:val="3"/>
        <w:rPr>
          <w:ins w:id="20" w:author="Huawei" w:date="2025-08-11T15:43:00Z"/>
          <w:rStyle w:val="af2"/>
          <w:i w:val="0"/>
        </w:rPr>
      </w:pPr>
      <w:ins w:id="21" w:author="Huawei" w:date="2025-08-07T17:42:00Z">
        <w:r w:rsidRPr="00F767AF">
          <w:rPr>
            <w:rStyle w:val="af2"/>
            <w:rFonts w:hint="eastAsia"/>
            <w:i w:val="0"/>
          </w:rPr>
          <w:t>4</w:t>
        </w:r>
        <w:r w:rsidRPr="00F767AF">
          <w:rPr>
            <w:rStyle w:val="af2"/>
            <w:i w:val="0"/>
          </w:rPr>
          <w:t>.X.1 Description</w:t>
        </w:r>
      </w:ins>
      <w:bookmarkStart w:id="22" w:name="_GoBack"/>
      <w:bookmarkEnd w:id="22"/>
    </w:p>
    <w:p w14:paraId="6798CB24" w14:textId="752E4680" w:rsidR="005558F7" w:rsidRPr="0046187A" w:rsidRDefault="007561AD" w:rsidP="005558F7">
      <w:pPr>
        <w:jc w:val="both"/>
        <w:rPr>
          <w:ins w:id="23" w:author="Huawei" w:date="2025-08-11T16:00:00Z"/>
          <w:lang w:eastAsia="zh-CN"/>
        </w:rPr>
      </w:pPr>
      <w:ins w:id="24" w:author="Huawei" w:date="2025-08-11T15:47:00Z">
        <w:r w:rsidRPr="0046187A">
          <w:rPr>
            <w:lang w:eastAsia="zh-CN"/>
          </w:rPr>
          <w:t>In 3GPP TS 28.312 [</w:t>
        </w:r>
      </w:ins>
      <w:ins w:id="25" w:author="Huawei" w:date="2025-08-11T15:49:00Z">
        <w:r>
          <w:rPr>
            <w:lang w:eastAsia="zh-CN"/>
          </w:rPr>
          <w:t>X</w:t>
        </w:r>
      </w:ins>
      <w:ins w:id="26" w:author="Huawei" w:date="2025-08-11T15:47:00Z">
        <w:r w:rsidRPr="0046187A">
          <w:rPr>
            <w:lang w:eastAsia="zh-CN"/>
          </w:rPr>
          <w:t>], the existing use case and requirements for intent containing an expectation for delivering a radio service is described in clause 5.1.2</w:t>
        </w:r>
        <w:r>
          <w:rPr>
            <w:lang w:eastAsia="zh-CN"/>
          </w:rPr>
          <w:t>. The Radio</w:t>
        </w:r>
      </w:ins>
      <w:ins w:id="27" w:author="Huawei" w:date="2025-08-11T15:48:00Z">
        <w:r>
          <w:rPr>
            <w:lang w:eastAsia="zh-CN"/>
          </w:rPr>
          <w:t xml:space="preserve">ServiceExpectation is </w:t>
        </w:r>
      </w:ins>
      <w:ins w:id="28" w:author="Huawei" w:date="2025-08-11T15:49:00Z">
        <w:r>
          <w:rPr>
            <w:lang w:eastAsia="zh-CN"/>
          </w:rPr>
          <w:t xml:space="preserve">defined </w:t>
        </w:r>
        <w:r w:rsidRPr="007561AD">
          <w:rPr>
            <w:lang w:eastAsia="zh-CN"/>
          </w:rPr>
          <w:t>to represent MnS consumer's expectations for radio service delivering and assurance in the specified area.</w:t>
        </w:r>
      </w:ins>
      <w:ins w:id="29" w:author="Huawei" w:date="2025-08-11T16:00:00Z">
        <w:r w:rsidR="005558F7">
          <w:rPr>
            <w:lang w:eastAsia="zh-CN"/>
          </w:rPr>
          <w:t xml:space="preserve"> </w:t>
        </w:r>
        <w:r w:rsidR="005558F7" w:rsidRPr="0046187A">
          <w:rPr>
            <w:lang w:eastAsia="zh-CN"/>
          </w:rPr>
          <w:t xml:space="preserve">However, following </w:t>
        </w:r>
      </w:ins>
      <w:ins w:id="30" w:author="Huawei" w:date="2025-08-11T16:10:00Z">
        <w:r w:rsidR="00F332C0">
          <w:rPr>
            <w:lang w:eastAsia="zh-CN"/>
          </w:rPr>
          <w:t>scenarios are not supported</w:t>
        </w:r>
      </w:ins>
      <w:ins w:id="31" w:author="Huawei" w:date="2025-08-11T16:00:00Z">
        <w:r w:rsidR="005558F7" w:rsidRPr="0046187A">
          <w:rPr>
            <w:lang w:eastAsia="zh-CN"/>
          </w:rPr>
          <w:t xml:space="preserve">: </w:t>
        </w:r>
      </w:ins>
    </w:p>
    <w:p w14:paraId="569C910A" w14:textId="6B531F2C" w:rsidR="00DD77C0" w:rsidRDefault="00F332C0" w:rsidP="007561AD">
      <w:pPr>
        <w:jc w:val="both"/>
        <w:rPr>
          <w:ins w:id="32" w:author="Huawei" w:date="2025-08-11T16:08:00Z"/>
          <w:lang w:eastAsia="zh-CN"/>
        </w:rPr>
      </w:pPr>
      <w:ins w:id="33" w:author="Huawei" w:date="2025-08-11T16:05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34" w:author="Huawei" w:date="2025-08-11T16:10:00Z">
        <w:r>
          <w:rPr>
            <w:lang w:eastAsia="zh-CN"/>
          </w:rPr>
          <w:t xml:space="preserve">MnS consumer expresses the radio service </w:t>
        </w:r>
      </w:ins>
      <w:ins w:id="35" w:author="Huawei" w:date="2025-08-11T16:41:00Z">
        <w:r w:rsidR="00597D67">
          <w:rPr>
            <w:lang w:eastAsia="zh-CN"/>
          </w:rPr>
          <w:t xml:space="preserve">delivering and assurance </w:t>
        </w:r>
      </w:ins>
      <w:ins w:id="36" w:author="Huawei" w:date="2025-08-11T16:40:00Z">
        <w:r w:rsidR="00597D67">
          <w:rPr>
            <w:lang w:eastAsia="zh-CN"/>
          </w:rPr>
          <w:t xml:space="preserve">expectation </w:t>
        </w:r>
      </w:ins>
      <w:ins w:id="37" w:author="Huawei" w:date="2025-08-11T16:10:00Z">
        <w:r>
          <w:rPr>
            <w:lang w:eastAsia="zh-CN"/>
          </w:rPr>
          <w:t>with s</w:t>
        </w:r>
      </w:ins>
      <w:ins w:id="38" w:author="Huawei" w:date="2025-08-11T16:06:00Z">
        <w:r>
          <w:rPr>
            <w:lang w:eastAsia="zh-CN"/>
          </w:rPr>
          <w:t>ervice reliability information</w:t>
        </w:r>
      </w:ins>
      <w:ins w:id="39" w:author="Huawei" w:date="2025-08-11T16:12:00Z">
        <w:r>
          <w:rPr>
            <w:lang w:eastAsia="zh-CN"/>
          </w:rPr>
          <w:t>.</w:t>
        </w:r>
      </w:ins>
    </w:p>
    <w:p w14:paraId="748F5DB7" w14:textId="683CF5B7" w:rsidR="00F332C0" w:rsidDel="00636D49" w:rsidRDefault="00F332C0" w:rsidP="007561AD">
      <w:pPr>
        <w:jc w:val="both"/>
        <w:rPr>
          <w:ins w:id="40" w:author="Huawei" w:date="2025-08-11T16:24:00Z"/>
          <w:del w:id="41" w:author="Huawei r1" w:date="2025-08-28T11:44:00Z"/>
          <w:lang w:eastAsia="zh-CN"/>
        </w:rPr>
      </w:pPr>
      <w:ins w:id="42" w:author="Huawei" w:date="2025-08-11T16:08:00Z">
        <w:del w:id="43" w:author="Huawei r1" w:date="2025-08-28T11:44:00Z">
          <w:r w:rsidDel="00636D49">
            <w:rPr>
              <w:rFonts w:hint="eastAsia"/>
              <w:lang w:eastAsia="zh-CN"/>
            </w:rPr>
            <w:delText>-</w:delText>
          </w:r>
          <w:r w:rsidDel="00636D49">
            <w:rPr>
              <w:lang w:eastAsia="zh-CN"/>
            </w:rPr>
            <w:tab/>
          </w:r>
        </w:del>
      </w:ins>
      <w:ins w:id="44" w:author="Huawei" w:date="2025-08-11T16:10:00Z">
        <w:del w:id="45" w:author="Huawei r1" w:date="2025-08-28T11:44:00Z">
          <w:r w:rsidDel="00636D49">
            <w:rPr>
              <w:lang w:eastAsia="zh-CN"/>
            </w:rPr>
            <w:delText xml:space="preserve">MnS consumer expresses the radio service </w:delText>
          </w:r>
        </w:del>
      </w:ins>
      <w:ins w:id="46" w:author="Huawei" w:date="2025-08-11T16:41:00Z">
        <w:del w:id="47" w:author="Huawei r1" w:date="2025-08-28T11:44:00Z">
          <w:r w:rsidR="00597D67" w:rsidDel="00636D49">
            <w:rPr>
              <w:lang w:eastAsia="zh-CN"/>
            </w:rPr>
            <w:delText xml:space="preserve">delivering and assurance </w:delText>
          </w:r>
        </w:del>
      </w:ins>
      <w:ins w:id="48" w:author="Huawei" w:date="2025-08-11T16:10:00Z">
        <w:del w:id="49" w:author="Huawei r1" w:date="2025-08-28T11:44:00Z">
          <w:r w:rsidDel="00636D49">
            <w:rPr>
              <w:lang w:eastAsia="zh-CN"/>
            </w:rPr>
            <w:delText>expectation</w:delText>
          </w:r>
        </w:del>
      </w:ins>
      <w:ins w:id="50" w:author="Huawei" w:date="2025-08-11T16:11:00Z">
        <w:del w:id="51" w:author="Huawei r1" w:date="2025-08-28T11:44:00Z">
          <w:r w:rsidDel="00636D49">
            <w:rPr>
              <w:lang w:eastAsia="zh-CN"/>
            </w:rPr>
            <w:delText xml:space="preserve"> for a specified a</w:delText>
          </w:r>
        </w:del>
      </w:ins>
      <w:ins w:id="52" w:author="Huawei" w:date="2025-08-11T16:08:00Z">
        <w:del w:id="53" w:author="Huawei r1" w:date="2025-08-28T11:44:00Z">
          <w:r w:rsidDel="00636D49">
            <w:rPr>
              <w:rFonts w:hint="eastAsia"/>
              <w:lang w:eastAsia="zh-CN"/>
            </w:rPr>
            <w:delText>ssurance</w:delText>
          </w:r>
          <w:r w:rsidDel="00636D49">
            <w:rPr>
              <w:lang w:eastAsia="zh-CN"/>
            </w:rPr>
            <w:delText xml:space="preserve"> time duration</w:delText>
          </w:r>
        </w:del>
      </w:ins>
      <w:ins w:id="54" w:author="Huawei" w:date="2025-08-11T16:12:00Z">
        <w:del w:id="55" w:author="Huawei r1" w:date="2025-08-28T11:44:00Z">
          <w:r w:rsidDel="00636D49">
            <w:rPr>
              <w:lang w:eastAsia="zh-CN"/>
            </w:rPr>
            <w:delText>.</w:delText>
          </w:r>
        </w:del>
      </w:ins>
      <w:ins w:id="56" w:author="Huawei" w:date="2025-08-13T09:00:00Z">
        <w:del w:id="57" w:author="Huawei r1" w:date="2025-08-28T11:44:00Z">
          <w:r w:rsidR="00946D75" w:rsidDel="00636D49">
            <w:rPr>
              <w:lang w:eastAsia="zh-CN"/>
            </w:rPr>
            <w:delText xml:space="preserve"> </w:delText>
          </w:r>
        </w:del>
      </w:ins>
      <w:ins w:id="58" w:author="Huawei" w:date="2025-08-13T09:01:00Z">
        <w:del w:id="59" w:author="Huawei r1" w:date="2025-08-28T11:44:00Z">
          <w:r w:rsidR="00946D75" w:rsidDel="00636D49">
            <w:rPr>
              <w:lang w:eastAsia="zh-CN"/>
            </w:rPr>
            <w:delText>Using the concert as an example</w:delText>
          </w:r>
        </w:del>
      </w:ins>
      <w:ins w:id="60" w:author="Huawei" w:date="2025-08-13T09:00:00Z">
        <w:del w:id="61" w:author="Huawei r1" w:date="2025-08-28T11:44:00Z">
          <w:r w:rsidR="00946D75" w:rsidDel="00636D49">
            <w:rPr>
              <w:lang w:eastAsia="zh-CN"/>
            </w:rPr>
            <w:delText>, MnS consumer express</w:delText>
          </w:r>
        </w:del>
      </w:ins>
      <w:ins w:id="62" w:author="Huawei" w:date="2025-08-13T09:01:00Z">
        <w:del w:id="63" w:author="Huawei r1" w:date="2025-08-28T11:44:00Z">
          <w:r w:rsidR="00946D75" w:rsidDel="00636D49">
            <w:rPr>
              <w:lang w:eastAsia="zh-CN"/>
            </w:rPr>
            <w:delText>es</w:delText>
          </w:r>
        </w:del>
      </w:ins>
      <w:ins w:id="64" w:author="Huawei" w:date="2025-08-13T09:00:00Z">
        <w:del w:id="65" w:author="Huawei r1" w:date="2025-08-28T11:44:00Z">
          <w:r w:rsidR="00946D75" w:rsidDel="00636D49">
            <w:rPr>
              <w:lang w:eastAsia="zh-CN"/>
            </w:rPr>
            <w:delText xml:space="preserve"> </w:delText>
          </w:r>
        </w:del>
      </w:ins>
      <w:ins w:id="66" w:author="Huawei" w:date="2025-08-15T16:46:00Z">
        <w:del w:id="67" w:author="Huawei r1" w:date="2025-08-28T11:44:00Z">
          <w:r w:rsidR="004415DA" w:rsidDel="00636D49">
            <w:rPr>
              <w:lang w:eastAsia="zh-CN"/>
            </w:rPr>
            <w:delText>the intent indicating a</w:delText>
          </w:r>
        </w:del>
      </w:ins>
      <w:ins w:id="68" w:author="Huawei" w:date="2025-08-13T09:00:00Z">
        <w:del w:id="69" w:author="Huawei r1" w:date="2025-08-28T11:44:00Z">
          <w:r w:rsidR="00946D75" w:rsidDel="00636D49">
            <w:rPr>
              <w:lang w:eastAsia="zh-CN"/>
            </w:rPr>
            <w:delText xml:space="preserve"> radio service to be delivered </w:delText>
          </w:r>
        </w:del>
      </w:ins>
      <w:ins w:id="70" w:author="Huawei" w:date="2025-08-13T09:02:00Z">
        <w:del w:id="71" w:author="Huawei r1" w:date="2025-08-28T11:44:00Z">
          <w:r w:rsidR="00946D75" w:rsidDel="00636D49">
            <w:rPr>
              <w:lang w:eastAsia="zh-CN"/>
            </w:rPr>
            <w:delText>and assured for two hours.</w:delText>
          </w:r>
        </w:del>
      </w:ins>
      <w:ins w:id="72" w:author="Huawei" w:date="2025-08-13T09:03:00Z">
        <w:del w:id="73" w:author="Huawei r1" w:date="2025-08-28T11:44:00Z">
          <w:r w:rsidR="00900A6C" w:rsidDel="00636D49">
            <w:rPr>
              <w:lang w:eastAsia="zh-CN"/>
            </w:rPr>
            <w:delText xml:space="preserve"> </w:delText>
          </w:r>
        </w:del>
      </w:ins>
    </w:p>
    <w:p w14:paraId="2852870F" w14:textId="3CDA0184" w:rsidR="00D92E60" w:rsidDel="0061268B" w:rsidRDefault="00D92E60" w:rsidP="007561AD">
      <w:pPr>
        <w:jc w:val="both"/>
        <w:rPr>
          <w:del w:id="74" w:author="Huawei r1" w:date="2025-08-27T16:21:00Z"/>
          <w:lang w:eastAsia="zh-CN"/>
        </w:rPr>
      </w:pPr>
      <w:ins w:id="75" w:author="Huawei" w:date="2025-08-11T16:24:00Z">
        <w:del w:id="76" w:author="Huawei r1" w:date="2025-08-27T16:21:00Z">
          <w:r w:rsidDel="0061268B">
            <w:rPr>
              <w:rFonts w:hint="eastAsia"/>
              <w:lang w:eastAsia="zh-CN"/>
            </w:rPr>
            <w:delText>-</w:delText>
          </w:r>
          <w:r w:rsidDel="0061268B">
            <w:rPr>
              <w:lang w:eastAsia="zh-CN"/>
            </w:rPr>
            <w:tab/>
            <w:delText>MnS consumer express</w:delText>
          </w:r>
        </w:del>
      </w:ins>
      <w:ins w:id="77" w:author="Huawei" w:date="2025-08-11T16:38:00Z">
        <w:del w:id="78" w:author="Huawei r1" w:date="2025-08-27T16:21:00Z">
          <w:r w:rsidR="00E110A7" w:rsidDel="0061268B">
            <w:rPr>
              <w:lang w:eastAsia="zh-CN"/>
            </w:rPr>
            <w:delText>es</w:delText>
          </w:r>
        </w:del>
      </w:ins>
      <w:ins w:id="79" w:author="Huawei" w:date="2025-08-11T16:24:00Z">
        <w:del w:id="80" w:author="Huawei r1" w:date="2025-08-27T16:21:00Z">
          <w:r w:rsidDel="0061268B">
            <w:rPr>
              <w:lang w:eastAsia="zh-CN"/>
            </w:rPr>
            <w:delText xml:space="preserve"> the radio service </w:delText>
          </w:r>
        </w:del>
      </w:ins>
      <w:ins w:id="81" w:author="Huawei" w:date="2025-08-11T16:41:00Z">
        <w:del w:id="82" w:author="Huawei r1" w:date="2025-08-27T16:21:00Z">
          <w:r w:rsidR="00597D67" w:rsidDel="0061268B">
            <w:rPr>
              <w:lang w:eastAsia="zh-CN"/>
            </w:rPr>
            <w:delText xml:space="preserve">delivering and assurance </w:delText>
          </w:r>
        </w:del>
      </w:ins>
      <w:ins w:id="83" w:author="Huawei" w:date="2025-08-11T16:24:00Z">
        <w:del w:id="84" w:author="Huawei r1" w:date="2025-08-27T16:21:00Z">
          <w:r w:rsidDel="0061268B">
            <w:rPr>
              <w:lang w:eastAsia="zh-CN"/>
            </w:rPr>
            <w:delText>intent expectation f</w:delText>
          </w:r>
        </w:del>
      </w:ins>
      <w:ins w:id="85" w:author="Huawei" w:date="2025-08-11T16:25:00Z">
        <w:del w:id="86" w:author="Huawei r1" w:date="2025-08-27T16:21:00Z">
          <w:r w:rsidDel="0061268B">
            <w:rPr>
              <w:lang w:eastAsia="zh-CN"/>
            </w:rPr>
            <w:delText>or a</w:delText>
          </w:r>
        </w:del>
      </w:ins>
      <w:ins w:id="87" w:author="Huawei" w:date="2025-08-11T16:42:00Z">
        <w:del w:id="88" w:author="Huawei r1" w:date="2025-08-27T16:21:00Z">
          <w:r w:rsidR="00597D67" w:rsidDel="0061268B">
            <w:rPr>
              <w:lang w:eastAsia="zh-CN"/>
            </w:rPr>
            <w:delText xml:space="preserve"> </w:delText>
          </w:r>
        </w:del>
      </w:ins>
      <w:ins w:id="89" w:author="Huawei" w:date="2025-08-11T16:43:00Z">
        <w:del w:id="90" w:author="Huawei r1" w:date="2025-08-27T16:21:00Z">
          <w:r w:rsidR="00597D67" w:rsidDel="0061268B">
            <w:rPr>
              <w:lang w:eastAsia="zh-CN"/>
            </w:rPr>
            <w:delText>specified area</w:delText>
          </w:r>
        </w:del>
      </w:ins>
      <w:ins w:id="91" w:author="Huawei" w:date="2025-08-11T16:42:00Z">
        <w:del w:id="92" w:author="Huawei r1" w:date="2025-08-27T16:21:00Z">
          <w:r w:rsidR="00597D67" w:rsidDel="0061268B">
            <w:rPr>
              <w:lang w:eastAsia="zh-CN"/>
            </w:rPr>
            <w:delText xml:space="preserve"> with explicitly </w:delText>
          </w:r>
        </w:del>
      </w:ins>
      <w:ins w:id="93" w:author="Huawei" w:date="2025-08-11T16:43:00Z">
        <w:del w:id="94" w:author="Huawei r1" w:date="2025-08-27T16:21:00Z">
          <w:r w:rsidR="00597D67" w:rsidDel="0061268B">
            <w:rPr>
              <w:lang w:eastAsia="zh-CN"/>
            </w:rPr>
            <w:delText xml:space="preserve">specified </w:delText>
          </w:r>
        </w:del>
      </w:ins>
      <w:ins w:id="95" w:author="Huawei" w:date="2025-08-11T16:25:00Z">
        <w:del w:id="96" w:author="Huawei r1" w:date="2025-08-27T16:21:00Z">
          <w:r w:rsidR="00E110A7" w:rsidDel="0061268B">
            <w:rPr>
              <w:lang w:eastAsia="zh-CN"/>
            </w:rPr>
            <w:delText>scene</w:delText>
          </w:r>
        </w:del>
      </w:ins>
      <w:ins w:id="97" w:author="Huawei" w:date="2025-08-12T08:39:00Z">
        <w:del w:id="98" w:author="Huawei r1" w:date="2025-08-27T16:21:00Z">
          <w:r w:rsidR="00C43275" w:rsidDel="0061268B">
            <w:rPr>
              <w:lang w:eastAsia="zh-CN"/>
            </w:rPr>
            <w:delText xml:space="preserve"> (</w:delText>
          </w:r>
        </w:del>
      </w:ins>
      <w:ins w:id="99" w:author="Huawei" w:date="2025-08-13T08:54:00Z">
        <w:del w:id="100" w:author="Huawei r1" w:date="2025-08-27T16:21:00Z">
          <w:r w:rsidR="0054707D" w:rsidDel="0061268B">
            <w:rPr>
              <w:lang w:eastAsia="zh-CN"/>
            </w:rPr>
            <w:delText xml:space="preserve">e.g. </w:delText>
          </w:r>
        </w:del>
      </w:ins>
      <w:ins w:id="101" w:author="Huawei" w:date="2025-08-12T08:39:00Z">
        <w:del w:id="102" w:author="Huawei r1" w:date="2025-08-27T16:21:00Z">
          <w:r w:rsidR="00C43275" w:rsidDel="0061268B">
            <w:rPr>
              <w:lang w:eastAsia="zh-CN"/>
            </w:rPr>
            <w:delText>Venue, Airport, Outdoor)</w:delText>
          </w:r>
        </w:del>
      </w:ins>
      <w:ins w:id="103" w:author="Huawei" w:date="2025-08-11T16:43:00Z">
        <w:del w:id="104" w:author="Huawei r1" w:date="2025-08-27T16:21:00Z">
          <w:r w:rsidR="00597D67" w:rsidDel="0061268B">
            <w:rPr>
              <w:lang w:eastAsia="zh-CN"/>
            </w:rPr>
            <w:delText>.</w:delText>
          </w:r>
        </w:del>
      </w:ins>
      <w:ins w:id="105" w:author="Huawei" w:date="2025-08-12T08:38:00Z">
        <w:del w:id="106" w:author="Huawei r1" w:date="2025-08-27T16:21:00Z">
          <w:r w:rsidR="00C43275" w:rsidDel="0061268B">
            <w:rPr>
              <w:lang w:eastAsia="zh-CN"/>
            </w:rPr>
            <w:delText xml:space="preserve"> </w:delText>
          </w:r>
        </w:del>
      </w:ins>
      <w:ins w:id="107" w:author="Huawei" w:date="2025-08-13T08:57:00Z">
        <w:del w:id="108" w:author="Huawei r1" w:date="2025-08-27T16:21:00Z">
          <w:r w:rsidR="0090058A" w:rsidDel="0061268B">
            <w:rPr>
              <w:lang w:eastAsia="zh-CN"/>
            </w:rPr>
            <w:delText xml:space="preserve">Different scenes have different </w:delText>
          </w:r>
        </w:del>
      </w:ins>
      <w:ins w:id="109" w:author="Huawei" w:date="2025-08-13T08:58:00Z">
        <w:del w:id="110" w:author="Huawei r1" w:date="2025-08-27T16:21:00Z">
          <w:r w:rsidR="0090058A" w:rsidDel="0061268B">
            <w:rPr>
              <w:lang w:eastAsia="zh-CN"/>
            </w:rPr>
            <w:delText>t</w:delText>
          </w:r>
        </w:del>
      </w:ins>
      <w:ins w:id="111" w:author="Huawei" w:date="2025-08-13T08:57:00Z">
        <w:del w:id="112" w:author="Huawei r1" w:date="2025-08-27T16:21:00Z">
          <w:r w:rsidR="0090058A" w:rsidRPr="0090058A" w:rsidDel="0061268B">
            <w:rPr>
              <w:lang w:eastAsia="zh-CN"/>
            </w:rPr>
            <w:delText xml:space="preserve">ypical </w:delText>
          </w:r>
        </w:del>
      </w:ins>
      <w:ins w:id="113" w:author="Huawei" w:date="2025-08-13T08:58:00Z">
        <w:del w:id="114" w:author="Huawei r1" w:date="2025-08-27T16:21:00Z">
          <w:r w:rsidR="0090058A" w:rsidDel="0061268B">
            <w:rPr>
              <w:lang w:eastAsia="zh-CN"/>
            </w:rPr>
            <w:delText>t</w:delText>
          </w:r>
        </w:del>
      </w:ins>
      <w:ins w:id="115" w:author="Huawei" w:date="2025-08-13T08:57:00Z">
        <w:del w:id="116" w:author="Huawei r1" w:date="2025-08-27T16:21:00Z">
          <w:r w:rsidR="0090058A" w:rsidRPr="0090058A" w:rsidDel="0061268B">
            <w:rPr>
              <w:lang w:eastAsia="zh-CN"/>
            </w:rPr>
            <w:delText xml:space="preserve">raffic </w:delText>
          </w:r>
        </w:del>
      </w:ins>
      <w:ins w:id="117" w:author="Huawei" w:date="2025-08-13T08:58:00Z">
        <w:del w:id="118" w:author="Huawei r1" w:date="2025-08-27T16:21:00Z">
          <w:r w:rsidR="0090058A" w:rsidDel="0061268B">
            <w:rPr>
              <w:lang w:eastAsia="zh-CN"/>
            </w:rPr>
            <w:delText>c</w:delText>
          </w:r>
        </w:del>
      </w:ins>
      <w:ins w:id="119" w:author="Huawei" w:date="2025-08-13T08:57:00Z">
        <w:del w:id="120" w:author="Huawei r1" w:date="2025-08-27T16:21:00Z">
          <w:r w:rsidR="0090058A" w:rsidRPr="0090058A" w:rsidDel="0061268B">
            <w:rPr>
              <w:lang w:eastAsia="zh-CN"/>
            </w:rPr>
            <w:delText>haracteristics</w:delText>
          </w:r>
        </w:del>
      </w:ins>
      <w:ins w:id="121" w:author="Huawei" w:date="2025-08-13T08:58:00Z">
        <w:del w:id="122" w:author="Huawei r1" w:date="2025-08-27T16:21:00Z">
          <w:r w:rsidR="0090058A" w:rsidDel="0061268B">
            <w:rPr>
              <w:lang w:eastAsia="zh-CN"/>
            </w:rPr>
            <w:delText xml:space="preserve">. It is useful for the MnS producer to fulfil the </w:delText>
          </w:r>
        </w:del>
      </w:ins>
      <w:ins w:id="123" w:author="Huawei" w:date="2025-08-13T08:59:00Z">
        <w:del w:id="124" w:author="Huawei r1" w:date="2025-08-27T16:21:00Z">
          <w:r w:rsidR="0090058A" w:rsidDel="0061268B">
            <w:rPr>
              <w:lang w:eastAsia="zh-CN"/>
            </w:rPr>
            <w:delText xml:space="preserve">radio service </w:delText>
          </w:r>
        </w:del>
      </w:ins>
      <w:ins w:id="125" w:author="Huawei" w:date="2025-08-13T08:58:00Z">
        <w:del w:id="126" w:author="Huawei r1" w:date="2025-08-27T16:21:00Z">
          <w:r w:rsidR="0090058A" w:rsidDel="0061268B">
            <w:rPr>
              <w:lang w:eastAsia="zh-CN"/>
            </w:rPr>
            <w:delText xml:space="preserve">intent with </w:delText>
          </w:r>
        </w:del>
      </w:ins>
      <w:ins w:id="127" w:author="Huawei" w:date="2025-08-13T08:59:00Z">
        <w:del w:id="128" w:author="Huawei r1" w:date="2025-08-27T16:21:00Z">
          <w:r w:rsidR="0090058A" w:rsidDel="0061268B">
            <w:rPr>
              <w:lang w:eastAsia="zh-CN"/>
            </w:rPr>
            <w:delText xml:space="preserve">the </w:delText>
          </w:r>
        </w:del>
      </w:ins>
      <w:ins w:id="129" w:author="Huawei" w:date="2025-08-13T08:58:00Z">
        <w:del w:id="130" w:author="Huawei r1" w:date="2025-08-27T16:21:00Z">
          <w:r w:rsidR="0090058A" w:rsidDel="0061268B">
            <w:rPr>
              <w:lang w:eastAsia="zh-CN"/>
            </w:rPr>
            <w:delText xml:space="preserve">scene </w:delText>
          </w:r>
        </w:del>
      </w:ins>
      <w:ins w:id="131" w:author="Huawei" w:date="2025-08-13T08:59:00Z">
        <w:del w:id="132" w:author="Huawei r1" w:date="2025-08-27T16:21:00Z">
          <w:r w:rsidR="0090058A" w:rsidDel="0061268B">
            <w:rPr>
              <w:lang w:eastAsia="zh-CN"/>
            </w:rPr>
            <w:delText xml:space="preserve">the </w:delText>
          </w:r>
        </w:del>
      </w:ins>
      <w:ins w:id="133" w:author="Huawei" w:date="2025-08-13T08:58:00Z">
        <w:del w:id="134" w:author="Huawei r1" w:date="2025-08-27T16:21:00Z">
          <w:r w:rsidR="0090058A" w:rsidDel="0061268B">
            <w:rPr>
              <w:lang w:eastAsia="zh-CN"/>
            </w:rPr>
            <w:delText xml:space="preserve">information. </w:delText>
          </w:r>
        </w:del>
      </w:ins>
      <w:ins w:id="135" w:author="Huawei" w:date="2025-08-13T08:53:00Z">
        <w:del w:id="136" w:author="Huawei r1" w:date="2025-08-27T16:21:00Z">
          <w:r w:rsidR="0054707D" w:rsidDel="0061268B">
            <w:rPr>
              <w:lang w:eastAsia="zh-CN"/>
            </w:rPr>
            <w:delText>For example, MnS consum</w:delText>
          </w:r>
        </w:del>
      </w:ins>
      <w:ins w:id="137" w:author="Huawei" w:date="2025-08-13T08:54:00Z">
        <w:del w:id="138" w:author="Huawei r1" w:date="2025-08-27T16:21:00Z">
          <w:r w:rsidR="0054707D" w:rsidDel="0061268B">
            <w:rPr>
              <w:lang w:eastAsia="zh-CN"/>
            </w:rPr>
            <w:delText>er expresses the radio service delivering and assurance intent expectation for area A which is an airport.</w:delText>
          </w:r>
        </w:del>
      </w:ins>
    </w:p>
    <w:p w14:paraId="7D25C5A0" w14:textId="7847341C" w:rsidR="008B22C7" w:rsidRPr="008B22C7" w:rsidRDefault="008B22C7" w:rsidP="007561AD">
      <w:pPr>
        <w:jc w:val="both"/>
        <w:rPr>
          <w:ins w:id="139" w:author="Huawei" w:date="2025-08-07T17:42:00Z"/>
          <w:lang w:eastAsia="zh-CN"/>
        </w:rPr>
      </w:pPr>
      <w:ins w:id="140" w:author="Huawei" w:date="2025-08-11T16:24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>MnS consumer express</w:t>
        </w:r>
      </w:ins>
      <w:ins w:id="141" w:author="Huawei" w:date="2025-08-11T16:38:00Z">
        <w:r>
          <w:rPr>
            <w:lang w:eastAsia="zh-CN"/>
          </w:rPr>
          <w:t>es</w:t>
        </w:r>
      </w:ins>
      <w:ins w:id="142" w:author="Huawei" w:date="2025-08-11T16:24:00Z">
        <w:r>
          <w:rPr>
            <w:lang w:eastAsia="zh-CN"/>
          </w:rPr>
          <w:t xml:space="preserve"> the radio service </w:t>
        </w:r>
      </w:ins>
      <w:ins w:id="143" w:author="Huawei" w:date="2025-08-11T16:41:00Z">
        <w:r>
          <w:rPr>
            <w:lang w:eastAsia="zh-CN"/>
          </w:rPr>
          <w:t xml:space="preserve">delivering and assurance </w:t>
        </w:r>
      </w:ins>
      <w:ins w:id="144" w:author="Huawei" w:date="2025-08-11T16:24:00Z">
        <w:r>
          <w:rPr>
            <w:lang w:eastAsia="zh-CN"/>
          </w:rPr>
          <w:t>intent expectation f</w:t>
        </w:r>
      </w:ins>
      <w:ins w:id="145" w:author="Huawei" w:date="2025-08-11T16:25:00Z">
        <w:r>
          <w:rPr>
            <w:lang w:eastAsia="zh-CN"/>
          </w:rPr>
          <w:t>or a</w:t>
        </w:r>
      </w:ins>
      <w:ins w:id="146" w:author="Huawei" w:date="2025-08-11T16:42:00Z">
        <w:r>
          <w:rPr>
            <w:lang w:eastAsia="zh-CN"/>
          </w:rPr>
          <w:t xml:space="preserve"> </w:t>
        </w:r>
      </w:ins>
      <w:ins w:id="147" w:author="Huawei" w:date="2025-08-11T16:43:00Z">
        <w:r>
          <w:rPr>
            <w:lang w:eastAsia="zh-CN"/>
          </w:rPr>
          <w:t>specified area</w:t>
        </w:r>
      </w:ins>
      <w:ins w:id="148" w:author="Huawei" w:date="2025-08-11T16:42:00Z">
        <w:r>
          <w:rPr>
            <w:lang w:eastAsia="zh-CN"/>
          </w:rPr>
          <w:t xml:space="preserve"> </w:t>
        </w:r>
      </w:ins>
      <w:ins w:id="149" w:author="Huawei" w:date="2025-08-11T17:16:00Z">
        <w:r>
          <w:rPr>
            <w:lang w:eastAsia="zh-CN"/>
          </w:rPr>
          <w:t>described in the form of civic addr</w:t>
        </w:r>
      </w:ins>
      <w:ins w:id="150" w:author="Huawei" w:date="2025-08-11T17:17:00Z">
        <w:r>
          <w:rPr>
            <w:lang w:eastAsia="zh-CN"/>
          </w:rPr>
          <w:t xml:space="preserve">ess. </w:t>
        </w:r>
      </w:ins>
      <w:ins w:id="151" w:author="Huawei" w:date="2025-08-12T08:42:00Z">
        <w:r w:rsidR="00C43275">
          <w:rPr>
            <w:lang w:eastAsia="zh-CN"/>
          </w:rPr>
          <w:t>For example, MnS consumer wants to ensure the radio service targets (</w:t>
        </w:r>
        <w:r w:rsidR="00C43275" w:rsidRPr="00C43275">
          <w:rPr>
            <w:lang w:eastAsia="zh-CN"/>
          </w:rPr>
          <w:t>dLThptPerUETarget and dLLatencyTarget</w:t>
        </w:r>
        <w:r w:rsidR="00C43275">
          <w:rPr>
            <w:lang w:eastAsia="zh-CN"/>
          </w:rPr>
          <w:t>) for a specific civic address</w:t>
        </w:r>
      </w:ins>
      <w:ins w:id="152" w:author="Huawei r1" w:date="2025-08-27T16:32:00Z">
        <w:r w:rsidR="00C90C73">
          <w:rPr>
            <w:lang w:eastAsia="zh-CN"/>
          </w:rPr>
          <w:t xml:space="preserve"> (e.g.</w:t>
        </w:r>
      </w:ins>
      <w:ins w:id="153" w:author="Huawei r1" w:date="2025-08-27T16:33:00Z">
        <w:r w:rsidR="00C90C73">
          <w:rPr>
            <w:lang w:eastAsia="zh-CN"/>
          </w:rPr>
          <w:t xml:space="preserve">, </w:t>
        </w:r>
        <w:r w:rsidR="00C90C73" w:rsidRPr="00C90C73">
          <w:rPr>
            <w:lang w:eastAsia="zh-CN"/>
          </w:rPr>
          <w:t>the CivicAddress defined in clause 6.1.6.2.14 in TS 29.572 [Z]</w:t>
        </w:r>
      </w:ins>
      <w:ins w:id="154" w:author="Huawei r1" w:date="2025-08-27T16:32:00Z">
        <w:r w:rsidR="00C90C73">
          <w:rPr>
            <w:lang w:eastAsia="zh-CN"/>
          </w:rPr>
          <w:t>)</w:t>
        </w:r>
      </w:ins>
      <w:ins w:id="155" w:author="Huawei" w:date="2025-08-12T08:42:00Z">
        <w:r w:rsidR="00C43275">
          <w:rPr>
            <w:lang w:eastAsia="zh-CN"/>
          </w:rPr>
          <w:t>.</w:t>
        </w:r>
      </w:ins>
      <w:ins w:id="156" w:author="Huawei r1" w:date="2025-08-27T16:32:00Z">
        <w:r w:rsidR="00C90C73">
          <w:rPr>
            <w:lang w:eastAsia="zh-CN"/>
          </w:rPr>
          <w:t xml:space="preserve"> </w:t>
        </w:r>
      </w:ins>
    </w:p>
    <w:p w14:paraId="1CAE574C" w14:textId="03E11E36" w:rsidR="005302AD" w:rsidRDefault="005302AD" w:rsidP="005302AD">
      <w:pPr>
        <w:pStyle w:val="3"/>
        <w:rPr>
          <w:ins w:id="157" w:author="Huawei" w:date="2025-08-11T16:16:00Z"/>
          <w:rStyle w:val="af2"/>
          <w:i w:val="0"/>
        </w:rPr>
      </w:pPr>
      <w:ins w:id="158" w:author="Huawei" w:date="2025-08-07T17:42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2</w:t>
        </w:r>
        <w:r w:rsidRPr="00F767AF">
          <w:rPr>
            <w:rStyle w:val="af2"/>
            <w:i w:val="0"/>
          </w:rPr>
          <w:t xml:space="preserve"> Potential </w:t>
        </w:r>
      </w:ins>
      <w:ins w:id="159" w:author="Huawei" w:date="2025-08-07T17:48:00Z">
        <w:r>
          <w:rPr>
            <w:rStyle w:val="af2"/>
            <w:i w:val="0"/>
          </w:rPr>
          <w:t>requirements</w:t>
        </w:r>
      </w:ins>
    </w:p>
    <w:p w14:paraId="3877306C" w14:textId="29A411BF" w:rsidR="004A4A3A" w:rsidRPr="009671B4" w:rsidRDefault="004A4A3A" w:rsidP="004A4A3A">
      <w:pPr>
        <w:jc w:val="both"/>
        <w:rPr>
          <w:ins w:id="160" w:author="Huawei" w:date="2025-08-13T09:04:00Z"/>
          <w:noProof/>
        </w:rPr>
      </w:pPr>
      <w:ins w:id="161" w:author="Huawei" w:date="2025-08-13T09:04:00Z">
        <w:r w:rsidRPr="00506640">
          <w:rPr>
            <w:b/>
          </w:rPr>
          <w:t>REQ-</w:t>
        </w:r>
        <w:r>
          <w:rPr>
            <w:b/>
          </w:rPr>
          <w:t>IDMS_RadioService</w:t>
        </w:r>
        <w:r w:rsidRPr="00506640">
          <w:rPr>
            <w:b/>
          </w:rPr>
          <w:t>Intent</w:t>
        </w:r>
        <w:r w:rsidRPr="00506640" w:rsidDel="00366FD5">
          <w:rPr>
            <w:b/>
          </w:rPr>
          <w:t xml:space="preserve"> </w:t>
        </w:r>
        <w:r w:rsidRPr="00506640">
          <w:rPr>
            <w:b/>
          </w:rPr>
          <w:t>-CON-</w:t>
        </w:r>
        <w:r>
          <w:rPr>
            <w:b/>
          </w:rPr>
          <w:t>1:</w:t>
        </w:r>
        <w:r w:rsidRPr="00506640">
          <w:rPr>
            <w:lang w:eastAsia="zh-CN" w:bidi="ar-KW"/>
          </w:rPr>
          <w:t xml:space="preserve"> The intent driven MnS </w:t>
        </w:r>
        <w:r>
          <w:rPr>
            <w:lang w:eastAsia="zh-CN" w:bidi="ar-KW"/>
          </w:rPr>
          <w:t xml:space="preserve">producer for </w:t>
        </w:r>
        <w:r>
          <w:t>radio service</w:t>
        </w:r>
        <w:r w:rsidRPr="00506640">
          <w:rPr>
            <w:lang w:eastAsia="zh-CN" w:bidi="ar-KW"/>
          </w:rPr>
          <w:t xml:space="preserve"> sh</w:t>
        </w:r>
        <w:r>
          <w:rPr>
            <w:lang w:eastAsia="zh-CN" w:bidi="ar-KW"/>
          </w:rPr>
          <w:t>ould</w:t>
        </w:r>
        <w:r w:rsidRPr="00506640">
          <w:rPr>
            <w:lang w:eastAsia="zh-CN" w:bidi="ar-KW"/>
          </w:rPr>
          <w:t xml:space="preserve"> have capabilit</w:t>
        </w:r>
        <w:r>
          <w:rPr>
            <w:lang w:eastAsia="zh-CN" w:bidi="ar-KW"/>
          </w:rPr>
          <w:t>ies</w:t>
        </w:r>
        <w:r w:rsidRPr="00506640">
          <w:rPr>
            <w:lang w:eastAsia="zh-CN" w:bidi="ar-KW"/>
          </w:rPr>
          <w:t xml:space="preserve"> enabling</w:t>
        </w:r>
        <w:r>
          <w:rPr>
            <w:lang w:eastAsia="zh-CN" w:bidi="ar-KW"/>
          </w:rPr>
          <w:t xml:space="preserve"> the</w:t>
        </w:r>
        <w:r w:rsidRPr="00506640">
          <w:rPr>
            <w:lang w:eastAsia="zh-CN" w:bidi="ar-KW"/>
          </w:rPr>
          <w:t xml:space="preserve"> MnS consumer to </w:t>
        </w:r>
        <w:r>
          <w:rPr>
            <w:lang w:eastAsia="zh-CN" w:bidi="ar-KW"/>
          </w:rPr>
          <w:t xml:space="preserve">express </w:t>
        </w:r>
        <w:r>
          <w:rPr>
            <w:lang w:eastAsia="zh-CN"/>
          </w:rPr>
          <w:t>service reliability requirements</w:t>
        </w:r>
        <w:del w:id="162" w:author="Huawei r1" w:date="2025-08-28T10:06:00Z">
          <w:r w:rsidDel="00A95716">
            <w:rPr>
              <w:lang w:eastAsia="zh-CN"/>
            </w:rPr>
            <w:delText xml:space="preserve"> </w:delText>
          </w:r>
        </w:del>
      </w:ins>
      <w:ins w:id="163" w:author="Huawei" w:date="2025-08-13T09:05:00Z">
        <w:del w:id="164" w:author="Huawei r1" w:date="2025-08-28T10:06:00Z">
          <w:r w:rsidDel="00A95716">
            <w:rPr>
              <w:lang w:eastAsia="zh-CN"/>
            </w:rPr>
            <w:delText>or a</w:delText>
          </w:r>
          <w:r w:rsidDel="00A95716">
            <w:rPr>
              <w:rFonts w:hint="eastAsia"/>
              <w:lang w:eastAsia="zh-CN"/>
            </w:rPr>
            <w:delText>ssurance</w:delText>
          </w:r>
          <w:r w:rsidDel="00A95716">
            <w:rPr>
              <w:lang w:eastAsia="zh-CN"/>
            </w:rPr>
            <w:delText xml:space="preserve"> time duration requirements</w:delText>
          </w:r>
        </w:del>
      </w:ins>
      <w:ins w:id="165" w:author="Huawei" w:date="2025-08-13T09:04:00Z">
        <w:r>
          <w:rPr>
            <w:lang w:eastAsia="zh-CN" w:bidi="ar-KW"/>
          </w:rPr>
          <w:t>.</w:t>
        </w:r>
      </w:ins>
    </w:p>
    <w:p w14:paraId="11AB19C4" w14:textId="44368908" w:rsidR="004A4A3A" w:rsidRPr="004A4A3A" w:rsidDel="0061268B" w:rsidRDefault="004A4A3A" w:rsidP="004A4A3A">
      <w:pPr>
        <w:jc w:val="both"/>
        <w:rPr>
          <w:ins w:id="166" w:author="Huawei" w:date="2025-08-13T09:04:00Z"/>
          <w:del w:id="167" w:author="Huawei r1" w:date="2025-08-27T16:21:00Z"/>
          <w:noProof/>
        </w:rPr>
      </w:pPr>
      <w:ins w:id="168" w:author="Huawei" w:date="2025-08-13T09:05:00Z">
        <w:del w:id="169" w:author="Huawei r1" w:date="2025-08-27T16:21:00Z">
          <w:r w:rsidRPr="00506640" w:rsidDel="0061268B">
            <w:rPr>
              <w:b/>
            </w:rPr>
            <w:delText>REQ-</w:delText>
          </w:r>
          <w:r w:rsidDel="0061268B">
            <w:rPr>
              <w:b/>
            </w:rPr>
            <w:delText>IDMS_RadioService</w:delText>
          </w:r>
          <w:r w:rsidRPr="00506640" w:rsidDel="0061268B">
            <w:rPr>
              <w:b/>
            </w:rPr>
            <w:delText>Intent -CON-</w:delText>
          </w:r>
          <w:r w:rsidDel="0061268B">
            <w:rPr>
              <w:b/>
            </w:rPr>
            <w:delText>2:</w:delText>
          </w:r>
          <w:r w:rsidRPr="00506640" w:rsidDel="0061268B">
            <w:rPr>
              <w:lang w:eastAsia="zh-CN" w:bidi="ar-KW"/>
            </w:rPr>
            <w:delText xml:space="preserve"> The intent driven MnS </w:delText>
          </w:r>
          <w:r w:rsidDel="0061268B">
            <w:rPr>
              <w:lang w:eastAsia="zh-CN" w:bidi="ar-KW"/>
            </w:rPr>
            <w:delText xml:space="preserve">producer for </w:delText>
          </w:r>
          <w:r w:rsidDel="0061268B">
            <w:delText>radio service</w:delText>
          </w:r>
          <w:r w:rsidRPr="00506640" w:rsidDel="0061268B">
            <w:rPr>
              <w:lang w:eastAsia="zh-CN" w:bidi="ar-KW"/>
            </w:rPr>
            <w:delText xml:space="preserve"> sh</w:delText>
          </w:r>
          <w:r w:rsidDel="0061268B">
            <w:rPr>
              <w:lang w:eastAsia="zh-CN" w:bidi="ar-KW"/>
            </w:rPr>
            <w:delText>ould</w:delText>
          </w:r>
          <w:r w:rsidRPr="00506640" w:rsidDel="0061268B">
            <w:rPr>
              <w:lang w:eastAsia="zh-CN" w:bidi="ar-KW"/>
            </w:rPr>
            <w:delText xml:space="preserve"> have capabilit</w:delText>
          </w:r>
          <w:r w:rsidDel="0061268B">
            <w:rPr>
              <w:lang w:eastAsia="zh-CN" w:bidi="ar-KW"/>
            </w:rPr>
            <w:delText>ies</w:delText>
          </w:r>
          <w:r w:rsidRPr="00506640" w:rsidDel="0061268B">
            <w:rPr>
              <w:lang w:eastAsia="zh-CN" w:bidi="ar-KW"/>
            </w:rPr>
            <w:delText xml:space="preserve"> enabling</w:delText>
          </w:r>
          <w:r w:rsidDel="0061268B">
            <w:rPr>
              <w:lang w:eastAsia="zh-CN" w:bidi="ar-KW"/>
            </w:rPr>
            <w:delText xml:space="preserve"> the</w:delText>
          </w:r>
          <w:r w:rsidRPr="00506640" w:rsidDel="0061268B">
            <w:rPr>
              <w:lang w:eastAsia="zh-CN" w:bidi="ar-KW"/>
            </w:rPr>
            <w:delText xml:space="preserve"> MnS consumer to </w:delText>
          </w:r>
          <w:r w:rsidDel="0061268B">
            <w:rPr>
              <w:lang w:eastAsia="zh-CN" w:bidi="ar-KW"/>
            </w:rPr>
            <w:delText>specify the scene information for the</w:delText>
          </w:r>
        </w:del>
      </w:ins>
      <w:ins w:id="170" w:author="Huawei" w:date="2025-08-13T09:06:00Z">
        <w:del w:id="171" w:author="Huawei r1" w:date="2025-08-27T16:21:00Z">
          <w:r w:rsidDel="0061268B">
            <w:rPr>
              <w:lang w:eastAsia="zh-CN" w:bidi="ar-KW"/>
            </w:rPr>
            <w:delText xml:space="preserve"> radio service to be delivered and assured in a specified area.</w:delText>
          </w:r>
        </w:del>
      </w:ins>
    </w:p>
    <w:p w14:paraId="6E50B9B5" w14:textId="0F2F8845" w:rsidR="00C03ABA" w:rsidRPr="009671B4" w:rsidRDefault="001D2A58" w:rsidP="004A4A3A">
      <w:pPr>
        <w:jc w:val="both"/>
        <w:rPr>
          <w:ins w:id="172" w:author="Huawei" w:date="2025-08-07T17:48:00Z"/>
          <w:noProof/>
        </w:rPr>
      </w:pPr>
      <w:ins w:id="173" w:author="Huawei" w:date="2025-08-11T19:41:00Z">
        <w:r w:rsidRPr="00506640">
          <w:rPr>
            <w:b/>
          </w:rPr>
          <w:t>REQ-</w:t>
        </w:r>
        <w:r>
          <w:rPr>
            <w:b/>
          </w:rPr>
          <w:t>IDMS_Radio</w:t>
        </w:r>
      </w:ins>
      <w:ins w:id="174" w:author="Huawei" w:date="2025-08-11T19:42:00Z">
        <w:r>
          <w:rPr>
            <w:b/>
          </w:rPr>
          <w:t>Service</w:t>
        </w:r>
      </w:ins>
      <w:ins w:id="175" w:author="Huawei" w:date="2025-08-11T19:41:00Z">
        <w:r w:rsidRPr="00506640">
          <w:rPr>
            <w:b/>
          </w:rPr>
          <w:t>Intent</w:t>
        </w:r>
        <w:r w:rsidRPr="00506640" w:rsidDel="00366FD5">
          <w:rPr>
            <w:b/>
          </w:rPr>
          <w:t xml:space="preserve"> </w:t>
        </w:r>
        <w:r w:rsidRPr="00506640">
          <w:rPr>
            <w:b/>
          </w:rPr>
          <w:t>-CON-</w:t>
        </w:r>
      </w:ins>
      <w:ins w:id="176" w:author="Huawei" w:date="2025-08-13T09:05:00Z">
        <w:del w:id="177" w:author="Huawei r1" w:date="2025-08-27T16:33:00Z">
          <w:r w:rsidR="004A4A3A" w:rsidDel="00C90C73">
            <w:rPr>
              <w:b/>
            </w:rPr>
            <w:delText>3</w:delText>
          </w:r>
        </w:del>
      </w:ins>
      <w:ins w:id="178" w:author="Huawei r1" w:date="2025-08-27T16:33:00Z">
        <w:r w:rsidR="00C90C73">
          <w:rPr>
            <w:b/>
          </w:rPr>
          <w:t>2</w:t>
        </w:r>
      </w:ins>
      <w:ins w:id="179" w:author="Huawei" w:date="2025-08-11T19:41:00Z">
        <w:r>
          <w:rPr>
            <w:b/>
          </w:rPr>
          <w:t>:</w:t>
        </w:r>
        <w:r w:rsidRPr="00506640">
          <w:rPr>
            <w:lang w:eastAsia="zh-CN" w:bidi="ar-KW"/>
          </w:rPr>
          <w:t xml:space="preserve"> The intent driven MnS </w:t>
        </w:r>
        <w:r>
          <w:rPr>
            <w:lang w:eastAsia="zh-CN" w:bidi="ar-KW"/>
          </w:rPr>
          <w:t xml:space="preserve">producer for </w:t>
        </w:r>
        <w:r>
          <w:t>radio service</w:t>
        </w:r>
        <w:r w:rsidRPr="00506640">
          <w:rPr>
            <w:lang w:eastAsia="zh-CN" w:bidi="ar-KW"/>
          </w:rPr>
          <w:t xml:space="preserve"> sh</w:t>
        </w:r>
        <w:r>
          <w:rPr>
            <w:lang w:eastAsia="zh-CN" w:bidi="ar-KW"/>
          </w:rPr>
          <w:t>ould</w:t>
        </w:r>
        <w:r w:rsidRPr="00506640">
          <w:rPr>
            <w:lang w:eastAsia="zh-CN" w:bidi="ar-KW"/>
          </w:rPr>
          <w:t xml:space="preserve"> have capabilit</w:t>
        </w:r>
        <w:r>
          <w:rPr>
            <w:lang w:eastAsia="zh-CN" w:bidi="ar-KW"/>
          </w:rPr>
          <w:t>ies</w:t>
        </w:r>
        <w:r w:rsidRPr="00506640">
          <w:rPr>
            <w:lang w:eastAsia="zh-CN" w:bidi="ar-KW"/>
          </w:rPr>
          <w:t xml:space="preserve"> enabling</w:t>
        </w:r>
        <w:r>
          <w:rPr>
            <w:lang w:eastAsia="zh-CN" w:bidi="ar-KW"/>
          </w:rPr>
          <w:t xml:space="preserve"> the</w:t>
        </w:r>
        <w:r w:rsidRPr="00506640">
          <w:rPr>
            <w:lang w:eastAsia="zh-CN" w:bidi="ar-KW"/>
          </w:rPr>
          <w:t xml:space="preserve"> MnS consumer to </w:t>
        </w:r>
        <w:r>
          <w:rPr>
            <w:lang w:eastAsia="zh-CN" w:bidi="ar-KW"/>
          </w:rPr>
          <w:t>express radio service delivering and assurance expectations</w:t>
        </w:r>
        <w:r w:rsidRPr="001D2A58">
          <w:rPr>
            <w:lang w:eastAsia="zh-CN"/>
          </w:rPr>
          <w:t xml:space="preserve"> </w:t>
        </w:r>
        <w:r>
          <w:rPr>
            <w:lang w:eastAsia="zh-CN"/>
          </w:rPr>
          <w:t>for a specified area described in the form of civic address</w:t>
        </w:r>
        <w:r>
          <w:rPr>
            <w:lang w:eastAsia="zh-CN" w:bidi="ar-KW"/>
          </w:rPr>
          <w:t>.</w:t>
        </w:r>
      </w:ins>
    </w:p>
    <w:p w14:paraId="288CCEE8" w14:textId="2E4654B7" w:rsidR="005302AD" w:rsidRDefault="005302AD" w:rsidP="005302AD">
      <w:pPr>
        <w:pStyle w:val="3"/>
        <w:rPr>
          <w:ins w:id="180" w:author="Huawei" w:date="2025-08-11T16:16:00Z"/>
          <w:rStyle w:val="af2"/>
          <w:i w:val="0"/>
        </w:rPr>
      </w:pPr>
      <w:ins w:id="181" w:author="Huawei" w:date="2025-08-07T17:48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3</w:t>
        </w:r>
        <w:r w:rsidRPr="00F767AF">
          <w:rPr>
            <w:rStyle w:val="af2"/>
            <w:i w:val="0"/>
          </w:rPr>
          <w:t xml:space="preserve"> Potential </w:t>
        </w:r>
        <w:r>
          <w:rPr>
            <w:rStyle w:val="af2"/>
            <w:i w:val="0"/>
          </w:rPr>
          <w:t>solution</w:t>
        </w:r>
      </w:ins>
    </w:p>
    <w:p w14:paraId="7B98C35D" w14:textId="1D678B33" w:rsidR="00A8681F" w:rsidRPr="0046187A" w:rsidDel="00A95716" w:rsidRDefault="00A8681F" w:rsidP="00A8681F">
      <w:pPr>
        <w:rPr>
          <w:ins w:id="182" w:author="Huawei" w:date="2025-08-11T16:47:00Z"/>
          <w:del w:id="183" w:author="Huawei r1" w:date="2025-08-28T10:08:00Z"/>
          <w:lang w:eastAsia="zh-CN" w:bidi="ar-KW"/>
        </w:rPr>
      </w:pPr>
      <w:ins w:id="184" w:author="Huawei" w:date="2025-08-11T16:47:00Z">
        <w:del w:id="185" w:author="Huawei r1" w:date="2025-08-28T10:08:00Z">
          <w:r w:rsidRPr="0046187A" w:rsidDel="00A95716">
            <w:rPr>
              <w:lang w:eastAsia="zh-CN" w:bidi="ar-KW"/>
            </w:rPr>
            <w:delText>This solution proposes to reuse and enhance the existing RadioServiceExpectation defined in 3GPP TS 28.312 [2].</w:delText>
          </w:r>
        </w:del>
      </w:ins>
    </w:p>
    <w:p w14:paraId="2367B2DA" w14:textId="3C7E2F3B" w:rsidR="00A8681F" w:rsidRPr="0046187A" w:rsidDel="00A95716" w:rsidRDefault="00A8681F" w:rsidP="00A8681F">
      <w:pPr>
        <w:rPr>
          <w:ins w:id="186" w:author="Huawei" w:date="2025-08-11T16:47:00Z"/>
          <w:del w:id="187" w:author="Huawei r1" w:date="2025-08-28T10:08:00Z"/>
          <w:lang w:eastAsia="zh-CN" w:bidi="ar-KW"/>
        </w:rPr>
      </w:pPr>
      <w:ins w:id="188" w:author="Huawei" w:date="2025-08-11T16:47:00Z">
        <w:del w:id="189" w:author="Huawei r1" w:date="2025-08-28T10:08:00Z">
          <w:r w:rsidRPr="0046187A" w:rsidDel="00A95716">
            <w:rPr>
              <w:b/>
              <w:lang w:eastAsia="zh-CN" w:bidi="ar-KW"/>
            </w:rPr>
            <w:delText>Enhancement Aspect1</w:delText>
          </w:r>
          <w:r w:rsidRPr="0046187A" w:rsidDel="00A95716">
            <w:rPr>
              <w:b/>
              <w:bCs/>
              <w:lang w:eastAsia="zh-CN" w:bidi="ar-KW"/>
            </w:rPr>
            <w:delText>:</w:delText>
          </w:r>
          <w:r w:rsidRPr="0046187A" w:rsidDel="00A95716">
            <w:rPr>
              <w:lang w:eastAsia="zh-CN" w:bidi="ar-KW"/>
            </w:rPr>
            <w:delText xml:space="preserve"> Add following attributes</w:delText>
          </w:r>
        </w:del>
      </w:ins>
      <w:ins w:id="190" w:author="Huawei" w:date="2025-08-11T16:50:00Z">
        <w:del w:id="191" w:author="Huawei r1" w:date="2025-08-28T10:08:00Z">
          <w:r w:rsidR="0051627B" w:rsidDel="00A95716">
            <w:rPr>
              <w:lang w:eastAsia="zh-CN" w:bidi="ar-KW"/>
            </w:rPr>
            <w:delText xml:space="preserve"> as the </w:delText>
          </w:r>
          <w:r w:rsidR="0051627B" w:rsidRPr="00506640" w:rsidDel="00A95716">
            <w:rPr>
              <w:lang w:eastAsia="zh-CN"/>
            </w:rPr>
            <w:delText>ExpectationTargets</w:delText>
          </w:r>
          <w:r w:rsidR="0051627B" w:rsidDel="00A95716">
            <w:rPr>
              <w:lang w:eastAsia="zh-CN"/>
            </w:rPr>
            <w:delText xml:space="preserve"> for</w:delText>
          </w:r>
        </w:del>
      </w:ins>
      <w:ins w:id="192" w:author="Huawei" w:date="2025-08-11T16:47:00Z">
        <w:del w:id="193" w:author="Huawei r1" w:date="2025-08-28T10:08:00Z">
          <w:r w:rsidRPr="0046187A" w:rsidDel="00A95716">
            <w:rPr>
              <w:lang w:eastAsia="zh-CN" w:bidi="ar-KW"/>
            </w:rPr>
            <w:delText xml:space="preserve"> the RadioServiceExpectation</w:delText>
          </w:r>
        </w:del>
      </w:ins>
      <w:ins w:id="194" w:author="Huawei" w:date="2025-08-13T09:07:00Z">
        <w:del w:id="195" w:author="Huawei r1" w:date="2025-08-28T10:08:00Z">
          <w:r w:rsidR="00DA0FEC" w:rsidDel="00A95716">
            <w:rPr>
              <w:lang w:eastAsia="zh-CN" w:bidi="ar-KW"/>
            </w:rPr>
            <w:delText xml:space="preserve"> to support </w:delText>
          </w:r>
          <w:r w:rsidR="00DA0FEC" w:rsidDel="00A95716">
            <w:rPr>
              <w:lang w:eastAsia="zh-CN"/>
            </w:rPr>
            <w:delText>reliability requirements</w:delText>
          </w:r>
        </w:del>
      </w:ins>
      <w:ins w:id="196" w:author="Huawei" w:date="2025-08-11T16:47:00Z">
        <w:del w:id="197" w:author="Huawei r1" w:date="2025-08-28T10:08:00Z">
          <w:r w:rsidRPr="0046187A" w:rsidDel="00A95716">
            <w:rPr>
              <w:lang w:eastAsia="zh-CN" w:bidi="ar-KW"/>
            </w:rPr>
            <w:delText>:</w:delText>
          </w:r>
        </w:del>
      </w:ins>
    </w:p>
    <w:p w14:paraId="5B2CCA2B" w14:textId="65990A95" w:rsidR="0089308D" w:rsidDel="00A95716" w:rsidRDefault="00DB495E" w:rsidP="0051627B">
      <w:pPr>
        <w:pStyle w:val="af3"/>
        <w:numPr>
          <w:ilvl w:val="0"/>
          <w:numId w:val="1"/>
        </w:numPr>
        <w:ind w:firstLineChars="0"/>
        <w:rPr>
          <w:ins w:id="198" w:author="Huawei" w:date="2025-08-11T16:53:00Z"/>
          <w:del w:id="199" w:author="Huawei r1" w:date="2025-08-28T10:08:00Z"/>
        </w:rPr>
      </w:pPr>
      <w:ins w:id="200" w:author="Huawei" w:date="2025-08-11T16:53:00Z">
        <w:del w:id="201" w:author="Huawei r1" w:date="2025-08-28T10:08:00Z">
          <w:r w:rsidRPr="00DB495E" w:rsidDel="00A95716">
            <w:delText>dLReliability</w:delText>
          </w:r>
          <w:r w:rsidDel="00A95716">
            <w:delText>Target</w:delText>
          </w:r>
        </w:del>
      </w:ins>
      <w:ins w:id="202" w:author="Huawei" w:date="2025-08-11T16:56:00Z">
        <w:del w:id="203" w:author="Huawei r1" w:date="2025-08-28T10:08:00Z">
          <w:r w:rsidR="00735A02" w:rsidDel="00A95716">
            <w:delText xml:space="preserve">, it </w:delText>
          </w:r>
        </w:del>
      </w:ins>
      <w:ins w:id="204" w:author="Huawei" w:date="2025-08-11T16:57:00Z">
        <w:del w:id="205" w:author="Huawei r1" w:date="2025-08-28T10:08:00Z">
          <w:r w:rsidR="00735A02" w:rsidDel="00A95716">
            <w:delText>re</w:delText>
          </w:r>
        </w:del>
      </w:ins>
      <w:ins w:id="206" w:author="Huawei" w:date="2025-08-11T16:56:00Z">
        <w:del w:id="207" w:author="Huawei r1" w:date="2025-08-28T10:08:00Z">
          <w:r w:rsidR="00735A02" w:rsidDel="00A95716">
            <w:delText xml:space="preserve">presents the </w:delText>
          </w:r>
        </w:del>
      </w:ins>
      <w:ins w:id="208" w:author="Huawei" w:date="2025-08-11T16:58:00Z">
        <w:del w:id="209" w:author="Huawei r1" w:date="2025-08-28T10:08:00Z">
          <w:r w:rsidR="00735A02" w:rsidDel="00A95716">
            <w:delText xml:space="preserve">DL </w:delText>
          </w:r>
          <w:r w:rsidR="00735A02" w:rsidDel="00A95716">
            <w:rPr>
              <w:lang w:eastAsia="zh-CN"/>
            </w:rPr>
            <w:delText>reliability</w:delText>
          </w:r>
          <w:r w:rsidR="00735A02" w:rsidDel="00A95716">
            <w:delText xml:space="preserve"> target </w:delText>
          </w:r>
          <w:r w:rsidR="00735A02" w:rsidRPr="00506640" w:rsidDel="00A95716">
            <w:rPr>
              <w:lang w:eastAsia="zh-CN"/>
            </w:rPr>
            <w:delText xml:space="preserve">for the </w:delText>
          </w:r>
        </w:del>
      </w:ins>
      <w:ins w:id="210" w:author="Huawei" w:date="2025-08-11T17:04:00Z">
        <w:del w:id="211" w:author="Huawei r1" w:date="2025-08-28T10:08:00Z">
          <w:r w:rsidR="005E3160" w:rsidDel="00A95716">
            <w:rPr>
              <w:lang w:eastAsia="zh-CN"/>
            </w:rPr>
            <w:delText>r</w:delText>
          </w:r>
        </w:del>
      </w:ins>
      <w:ins w:id="212" w:author="Huawei" w:date="2025-08-11T16:58:00Z">
        <w:del w:id="213" w:author="Huawei r1" w:date="2025-08-28T10:08:00Z">
          <w:r w:rsidR="00735A02" w:rsidDel="00A95716">
            <w:rPr>
              <w:lang w:eastAsia="zh-CN"/>
            </w:rPr>
            <w:delText xml:space="preserve">adio </w:delText>
          </w:r>
        </w:del>
      </w:ins>
      <w:ins w:id="214" w:author="Huawei" w:date="2025-08-11T17:04:00Z">
        <w:del w:id="215" w:author="Huawei r1" w:date="2025-08-28T10:08:00Z">
          <w:r w:rsidR="005E3160" w:rsidDel="00A95716">
            <w:rPr>
              <w:lang w:eastAsia="zh-CN"/>
            </w:rPr>
            <w:delText>s</w:delText>
          </w:r>
        </w:del>
      </w:ins>
      <w:ins w:id="216" w:author="Huawei" w:date="2025-08-11T16:58:00Z">
        <w:del w:id="217" w:author="Huawei r1" w:date="2025-08-28T10:08:00Z">
          <w:r w:rsidR="00735A02" w:rsidDel="00A95716">
            <w:rPr>
              <w:lang w:eastAsia="zh-CN"/>
            </w:rPr>
            <w:delText>ervice</w:delText>
          </w:r>
          <w:r w:rsidR="00735A02" w:rsidRPr="00506640" w:rsidDel="00A95716">
            <w:rPr>
              <w:lang w:eastAsia="zh-CN"/>
            </w:rPr>
            <w:delText xml:space="preserve"> that the intent expectation is applied.</w:delText>
          </w:r>
        </w:del>
      </w:ins>
      <w:ins w:id="218" w:author="Huawei" w:date="2025-08-11T16:59:00Z">
        <w:del w:id="219" w:author="Huawei r1" w:date="2025-08-28T10:08:00Z">
          <w:r w:rsidR="00735A02" w:rsidDel="00A95716">
            <w:rPr>
              <w:lang w:eastAsia="zh-CN"/>
            </w:rPr>
            <w:delText xml:space="preserve"> The </w:delText>
          </w:r>
          <w:r w:rsidR="00735A02" w:rsidDel="00A95716">
            <w:rPr>
              <w:rFonts w:hint="eastAsia"/>
              <w:lang w:eastAsia="zh-CN"/>
            </w:rPr>
            <w:delText>de</w:delText>
          </w:r>
          <w:r w:rsidR="00735A02" w:rsidDel="00A95716">
            <w:rPr>
              <w:lang w:eastAsia="zh-CN"/>
            </w:rPr>
            <w:delText xml:space="preserve">tailed definition for </w:delText>
          </w:r>
          <w:r w:rsidR="00735A02" w:rsidRPr="00735A02" w:rsidDel="00A95716">
            <w:rPr>
              <w:lang w:eastAsia="zh-CN"/>
            </w:rPr>
            <w:delText>dLReliability</w:delText>
          </w:r>
          <w:r w:rsidR="00735A02" w:rsidDel="00A95716">
            <w:rPr>
              <w:lang w:eastAsia="zh-CN"/>
            </w:rPr>
            <w:delText xml:space="preserve"> see TS 28.541 [Y].</w:delText>
          </w:r>
        </w:del>
      </w:ins>
      <w:ins w:id="220" w:author="Huawei" w:date="2025-08-11T17:03:00Z">
        <w:del w:id="221" w:author="Huawei r1" w:date="2025-08-28T10:08:00Z">
          <w:r w:rsidR="005E3160" w:rsidDel="00A95716">
            <w:rPr>
              <w:lang w:eastAsia="zh-CN"/>
            </w:rPr>
            <w:delText xml:space="preserve"> </w:delText>
          </w:r>
        </w:del>
      </w:ins>
      <w:ins w:id="222" w:author="Huawei" w:date="2025-08-11T17:04:00Z">
        <w:del w:id="223" w:author="Huawei r1" w:date="2025-08-28T10:08:00Z">
          <w:r w:rsidR="005E3160" w:rsidDel="00A95716">
            <w:rPr>
              <w:lang w:eastAsia="zh-CN"/>
            </w:rPr>
            <w:delText>The type is Real.</w:delText>
          </w:r>
        </w:del>
      </w:ins>
    </w:p>
    <w:p w14:paraId="3F52409E" w14:textId="45C12807" w:rsidR="00DB495E" w:rsidDel="00A95716" w:rsidRDefault="00DB495E" w:rsidP="00735A02">
      <w:pPr>
        <w:pStyle w:val="af3"/>
        <w:numPr>
          <w:ilvl w:val="0"/>
          <w:numId w:val="1"/>
        </w:numPr>
        <w:ind w:firstLineChars="0"/>
        <w:rPr>
          <w:ins w:id="224" w:author="Huawei" w:date="2025-08-11T16:53:00Z"/>
          <w:del w:id="225" w:author="Huawei r1" w:date="2025-08-28T10:08:00Z"/>
        </w:rPr>
      </w:pPr>
      <w:ins w:id="226" w:author="Huawei" w:date="2025-08-11T16:53:00Z">
        <w:del w:id="227" w:author="Huawei r1" w:date="2025-08-28T10:08:00Z">
          <w:r w:rsidDel="00A95716">
            <w:rPr>
              <w:rFonts w:hint="eastAsia"/>
              <w:lang w:eastAsia="zh-CN"/>
            </w:rPr>
            <w:delText>u</w:delText>
          </w:r>
          <w:r w:rsidDel="00A95716">
            <w:rPr>
              <w:lang w:eastAsia="zh-CN"/>
            </w:rPr>
            <w:delText>lReliabilityTarget</w:delText>
          </w:r>
        </w:del>
      </w:ins>
      <w:ins w:id="228" w:author="Huawei" w:date="2025-08-11T16:57:00Z">
        <w:del w:id="229" w:author="Huawei r1" w:date="2025-08-28T10:08:00Z">
          <w:r w:rsidR="00735A02" w:rsidDel="00A95716">
            <w:rPr>
              <w:lang w:eastAsia="zh-CN"/>
            </w:rPr>
            <w:delText xml:space="preserve">, </w:delText>
          </w:r>
        </w:del>
      </w:ins>
      <w:ins w:id="230" w:author="Huawei" w:date="2025-08-11T16:59:00Z">
        <w:del w:id="231" w:author="Huawei r1" w:date="2025-08-28T10:08:00Z">
          <w:r w:rsidR="00735A02" w:rsidRPr="00735A02" w:rsidDel="00A95716">
            <w:rPr>
              <w:lang w:eastAsia="zh-CN"/>
            </w:rPr>
            <w:delText xml:space="preserve">it represents the </w:delText>
          </w:r>
          <w:r w:rsidR="00735A02" w:rsidDel="00A95716">
            <w:rPr>
              <w:lang w:eastAsia="zh-CN"/>
            </w:rPr>
            <w:delText>U</w:delText>
          </w:r>
          <w:r w:rsidR="00735A02" w:rsidRPr="00735A02" w:rsidDel="00A95716">
            <w:rPr>
              <w:lang w:eastAsia="zh-CN"/>
            </w:rPr>
            <w:delText xml:space="preserve">L reliability target for the </w:delText>
          </w:r>
        </w:del>
      </w:ins>
      <w:ins w:id="232" w:author="Huawei" w:date="2025-08-11T17:04:00Z">
        <w:del w:id="233" w:author="Huawei r1" w:date="2025-08-28T10:08:00Z">
          <w:r w:rsidR="005E3160" w:rsidDel="00A95716">
            <w:rPr>
              <w:lang w:eastAsia="zh-CN"/>
            </w:rPr>
            <w:delText>r</w:delText>
          </w:r>
        </w:del>
      </w:ins>
      <w:ins w:id="234" w:author="Huawei" w:date="2025-08-11T16:59:00Z">
        <w:del w:id="235" w:author="Huawei r1" w:date="2025-08-28T10:08:00Z">
          <w:r w:rsidR="00735A02" w:rsidRPr="00735A02" w:rsidDel="00A95716">
            <w:rPr>
              <w:lang w:eastAsia="zh-CN"/>
            </w:rPr>
            <w:delText xml:space="preserve">adio </w:delText>
          </w:r>
        </w:del>
      </w:ins>
      <w:ins w:id="236" w:author="Huawei" w:date="2025-08-11T17:05:00Z">
        <w:del w:id="237" w:author="Huawei r1" w:date="2025-08-28T10:08:00Z">
          <w:r w:rsidR="005E3160" w:rsidDel="00A95716">
            <w:rPr>
              <w:lang w:eastAsia="zh-CN"/>
            </w:rPr>
            <w:delText>s</w:delText>
          </w:r>
        </w:del>
      </w:ins>
      <w:ins w:id="238" w:author="Huawei" w:date="2025-08-11T16:59:00Z">
        <w:del w:id="239" w:author="Huawei r1" w:date="2025-08-28T10:08:00Z">
          <w:r w:rsidR="00735A02" w:rsidRPr="00735A02" w:rsidDel="00A95716">
            <w:rPr>
              <w:lang w:eastAsia="zh-CN"/>
            </w:rPr>
            <w:delText>ervice that the intent expectation is applied.</w:delText>
          </w:r>
          <w:r w:rsidR="00735A02" w:rsidDel="00A95716">
            <w:rPr>
              <w:lang w:eastAsia="zh-CN"/>
            </w:rPr>
            <w:delText xml:space="preserve"> The </w:delText>
          </w:r>
          <w:r w:rsidR="00735A02" w:rsidDel="00A95716">
            <w:rPr>
              <w:rFonts w:hint="eastAsia"/>
              <w:lang w:eastAsia="zh-CN"/>
            </w:rPr>
            <w:delText>de</w:delText>
          </w:r>
          <w:r w:rsidR="00735A02" w:rsidDel="00A95716">
            <w:rPr>
              <w:lang w:eastAsia="zh-CN"/>
            </w:rPr>
            <w:delText>tailed definition for u</w:delText>
          </w:r>
          <w:r w:rsidR="00735A02" w:rsidRPr="00735A02" w:rsidDel="00A95716">
            <w:rPr>
              <w:lang w:eastAsia="zh-CN"/>
            </w:rPr>
            <w:delText>LReliability</w:delText>
          </w:r>
          <w:r w:rsidR="00735A02" w:rsidDel="00A95716">
            <w:rPr>
              <w:lang w:eastAsia="zh-CN"/>
            </w:rPr>
            <w:delText xml:space="preserve"> see TS 28.541 [Y].</w:delText>
          </w:r>
        </w:del>
      </w:ins>
      <w:ins w:id="240" w:author="Huawei" w:date="2025-08-11T17:04:00Z">
        <w:del w:id="241" w:author="Huawei r1" w:date="2025-08-28T10:08:00Z">
          <w:r w:rsidR="005E3160" w:rsidDel="00A95716">
            <w:rPr>
              <w:lang w:eastAsia="zh-CN"/>
            </w:rPr>
            <w:delText xml:space="preserve"> </w:delText>
          </w:r>
          <w:r w:rsidR="001A7F2F" w:rsidDel="00A95716">
            <w:rPr>
              <w:lang w:eastAsia="zh-CN"/>
            </w:rPr>
            <w:delText>The type is Real.</w:delText>
          </w:r>
        </w:del>
      </w:ins>
    </w:p>
    <w:p w14:paraId="66F44CE3" w14:textId="17FBF1A5" w:rsidR="00735A02" w:rsidRPr="0046187A" w:rsidDel="001571B6" w:rsidRDefault="00735A02" w:rsidP="00735A02">
      <w:pPr>
        <w:rPr>
          <w:ins w:id="242" w:author="Huawei" w:date="2025-08-11T16:57:00Z"/>
          <w:del w:id="243" w:author="Huawei r1" w:date="2025-08-28T10:06:00Z"/>
          <w:lang w:eastAsia="zh-CN" w:bidi="ar-KW"/>
        </w:rPr>
      </w:pPr>
      <w:ins w:id="244" w:author="Huawei" w:date="2025-08-11T16:57:00Z">
        <w:del w:id="245" w:author="Huawei r1" w:date="2025-08-28T10:06:00Z">
          <w:r w:rsidRPr="0046187A" w:rsidDel="001571B6">
            <w:rPr>
              <w:b/>
              <w:lang w:eastAsia="zh-CN" w:bidi="ar-KW"/>
            </w:rPr>
            <w:delText>Enhancement Aspect</w:delText>
          </w:r>
          <w:r w:rsidDel="001571B6">
            <w:rPr>
              <w:b/>
              <w:lang w:eastAsia="zh-CN" w:bidi="ar-KW"/>
            </w:rPr>
            <w:delText>2</w:delText>
          </w:r>
          <w:r w:rsidRPr="0046187A" w:rsidDel="001571B6">
            <w:rPr>
              <w:b/>
              <w:bCs/>
              <w:lang w:eastAsia="zh-CN" w:bidi="ar-KW"/>
            </w:rPr>
            <w:delText>:</w:delText>
          </w:r>
          <w:r w:rsidRPr="0046187A" w:rsidDel="001571B6">
            <w:rPr>
              <w:lang w:eastAsia="zh-CN" w:bidi="ar-KW"/>
            </w:rPr>
            <w:delText xml:space="preserve"> Add following attributes</w:delText>
          </w:r>
          <w:r w:rsidDel="001571B6">
            <w:rPr>
              <w:lang w:eastAsia="zh-CN" w:bidi="ar-KW"/>
            </w:rPr>
            <w:delText xml:space="preserve"> as the </w:delText>
          </w:r>
        </w:del>
      </w:ins>
      <w:ins w:id="246" w:author="Huawei" w:date="2025-08-11T19:08:00Z">
        <w:del w:id="247" w:author="Huawei r1" w:date="2025-08-28T10:06:00Z">
          <w:r w:rsidR="00653D67" w:rsidDel="001571B6">
            <w:rPr>
              <w:lang w:eastAsia="zh-CN" w:bidi="ar-KW"/>
            </w:rPr>
            <w:delText xml:space="preserve">ObjectContexts </w:delText>
          </w:r>
        </w:del>
      </w:ins>
      <w:ins w:id="248" w:author="Huawei" w:date="2025-08-11T16:57:00Z">
        <w:del w:id="249" w:author="Huawei r1" w:date="2025-08-28T10:06:00Z">
          <w:r w:rsidDel="001571B6">
            <w:rPr>
              <w:lang w:eastAsia="zh-CN"/>
            </w:rPr>
            <w:delText>for</w:delText>
          </w:r>
          <w:r w:rsidRPr="0046187A" w:rsidDel="001571B6">
            <w:rPr>
              <w:lang w:eastAsia="zh-CN" w:bidi="ar-KW"/>
            </w:rPr>
            <w:delText xml:space="preserve"> the RadioServiceExpectation</w:delText>
          </w:r>
        </w:del>
      </w:ins>
      <w:ins w:id="250" w:author="Huawei" w:date="2025-08-13T09:07:00Z">
        <w:del w:id="251" w:author="Huawei r1" w:date="2025-08-28T10:06:00Z">
          <w:r w:rsidR="00DA0FEC" w:rsidDel="001571B6">
            <w:rPr>
              <w:lang w:eastAsia="zh-CN" w:bidi="ar-KW"/>
            </w:rPr>
            <w:delText xml:space="preserve"> to support scene information and </w:delText>
          </w:r>
          <w:r w:rsidR="00DA0FEC" w:rsidDel="001571B6">
            <w:rPr>
              <w:lang w:eastAsia="zh-CN"/>
            </w:rPr>
            <w:delText>civic address information</w:delText>
          </w:r>
        </w:del>
      </w:ins>
      <w:ins w:id="252" w:author="Huawei" w:date="2025-08-11T16:57:00Z">
        <w:del w:id="253" w:author="Huawei r1" w:date="2025-08-28T10:06:00Z">
          <w:r w:rsidRPr="0046187A" w:rsidDel="001571B6">
            <w:rPr>
              <w:lang w:eastAsia="zh-CN" w:bidi="ar-KW"/>
            </w:rPr>
            <w:delText>:</w:delText>
          </w:r>
        </w:del>
      </w:ins>
    </w:p>
    <w:p w14:paraId="3B4A0058" w14:textId="72D709FB" w:rsidR="0089308D" w:rsidDel="0086155B" w:rsidRDefault="005E3160" w:rsidP="0089308D">
      <w:pPr>
        <w:pStyle w:val="af3"/>
        <w:numPr>
          <w:ilvl w:val="0"/>
          <w:numId w:val="1"/>
        </w:numPr>
        <w:ind w:firstLineChars="0"/>
        <w:rPr>
          <w:ins w:id="254" w:author="Huawei" w:date="2025-08-11T17:17:00Z"/>
          <w:del w:id="255" w:author="Huawei r1" w:date="2025-08-27T20:32:00Z"/>
        </w:rPr>
      </w:pPr>
      <w:ins w:id="256" w:author="Huawei" w:date="2025-08-11T17:05:00Z">
        <w:del w:id="257" w:author="Huawei r1" w:date="2025-08-27T20:32:00Z">
          <w:r w:rsidDel="0086155B">
            <w:delText xml:space="preserve">SceneTypeContext, </w:delText>
          </w:r>
        </w:del>
      </w:ins>
      <w:ins w:id="258" w:author="Huawei" w:date="2025-08-11T17:06:00Z">
        <w:del w:id="259" w:author="Huawei r1" w:date="2025-08-27T20:32:00Z">
          <w:r w:rsidDel="0086155B">
            <w:delText>it describes the scene for the</w:delText>
          </w:r>
          <w:r w:rsidRPr="005E3160" w:rsidDel="0086155B">
            <w:delText xml:space="preserve"> coverage areas for the Radio Service that the intent expectation</w:delText>
          </w:r>
        </w:del>
      </w:ins>
      <w:ins w:id="260" w:author="Huawei" w:date="2025-08-11T17:07:00Z">
        <w:del w:id="261" w:author="Huawei r1" w:date="2025-08-27T20:32:00Z">
          <w:r w:rsidDel="0086155B">
            <w:delText>. The type is string.</w:delText>
          </w:r>
        </w:del>
      </w:ins>
    </w:p>
    <w:p w14:paraId="255302C1" w14:textId="2D90D93D" w:rsidR="008B22C7" w:rsidDel="001571B6" w:rsidRDefault="008B22C7" w:rsidP="008B22C7">
      <w:pPr>
        <w:pStyle w:val="af3"/>
        <w:numPr>
          <w:ilvl w:val="0"/>
          <w:numId w:val="1"/>
        </w:numPr>
        <w:ind w:firstLineChars="0"/>
        <w:rPr>
          <w:ins w:id="262" w:author="Huawei" w:date="2025-08-12T09:02:00Z"/>
          <w:del w:id="263" w:author="Huawei r1" w:date="2025-08-28T10:06:00Z"/>
        </w:rPr>
      </w:pPr>
      <w:ins w:id="264" w:author="Huawei" w:date="2025-08-11T17:18:00Z">
        <w:del w:id="265" w:author="Huawei r1" w:date="2025-08-28T10:06:00Z">
          <w:r w:rsidDel="001571B6">
            <w:lastRenderedPageBreak/>
            <w:delText>C</w:delText>
          </w:r>
        </w:del>
      </w:ins>
      <w:ins w:id="266" w:author="Huawei" w:date="2025-08-11T17:17:00Z">
        <w:del w:id="267" w:author="Huawei r1" w:date="2025-08-28T10:06:00Z">
          <w:r w:rsidDel="001571B6">
            <w:delText>ivic</w:delText>
          </w:r>
        </w:del>
      </w:ins>
      <w:ins w:id="268" w:author="Huawei" w:date="2025-08-12T08:42:00Z">
        <w:del w:id="269" w:author="Huawei r1" w:date="2025-08-28T10:06:00Z">
          <w:r w:rsidR="00382D18" w:rsidDel="001571B6">
            <w:delText>Address</w:delText>
          </w:r>
        </w:del>
      </w:ins>
      <w:ins w:id="270" w:author="Huawei" w:date="2025-08-11T17:17:00Z">
        <w:del w:id="271" w:author="Huawei r1" w:date="2025-08-28T10:06:00Z">
          <w:r w:rsidDel="001571B6">
            <w:delText xml:space="preserve">Context, </w:delText>
          </w:r>
          <w:r w:rsidRPr="008B22C7" w:rsidDel="001571B6">
            <w:delText xml:space="preserve">the coverage areas for the </w:delText>
          </w:r>
        </w:del>
      </w:ins>
      <w:ins w:id="272" w:author="Huawei" w:date="2025-08-11T17:18:00Z">
        <w:del w:id="273" w:author="Huawei r1" w:date="2025-08-28T10:06:00Z">
          <w:r w:rsidDel="001571B6">
            <w:delText>Radio Service</w:delText>
          </w:r>
        </w:del>
      </w:ins>
      <w:ins w:id="274" w:author="Huawei" w:date="2025-08-11T17:17:00Z">
        <w:del w:id="275" w:author="Huawei r1" w:date="2025-08-28T10:06:00Z">
          <w:r w:rsidRPr="008B22C7" w:rsidDel="001571B6">
            <w:delText xml:space="preserve"> that the intent expectation is applied in the form of </w:delText>
          </w:r>
        </w:del>
      </w:ins>
      <w:ins w:id="276" w:author="Huawei" w:date="2025-08-11T17:18:00Z">
        <w:del w:id="277" w:author="Huawei r1" w:date="2025-08-28T10:06:00Z">
          <w:r w:rsidDel="001571B6">
            <w:delText>civic address.</w:delText>
          </w:r>
        </w:del>
      </w:ins>
      <w:ins w:id="278" w:author="Huawei" w:date="2025-08-11T17:21:00Z">
        <w:del w:id="279" w:author="Huawei r1" w:date="2025-08-28T10:06:00Z">
          <w:r w:rsidDel="001571B6">
            <w:delText xml:space="preserve"> </w:delText>
          </w:r>
          <w:r w:rsidDel="001571B6">
            <w:rPr>
              <w:rFonts w:hint="eastAsia"/>
              <w:lang w:eastAsia="zh-CN"/>
            </w:rPr>
            <w:delText>The</w:delText>
          </w:r>
          <w:r w:rsidDel="001571B6">
            <w:delText xml:space="preserve"> </w:delText>
          </w:r>
          <w:r w:rsidDel="001571B6">
            <w:rPr>
              <w:rFonts w:hint="eastAsia"/>
              <w:lang w:eastAsia="zh-CN"/>
            </w:rPr>
            <w:delText>detailed</w:delText>
          </w:r>
          <w:r w:rsidDel="001571B6">
            <w:delText xml:space="preserve"> definition for c</w:delText>
          </w:r>
          <w:r w:rsidRPr="008B1C02" w:rsidDel="001571B6">
            <w:delText>ivic</w:delText>
          </w:r>
          <w:r w:rsidDel="001571B6">
            <w:delText xml:space="preserve"> a</w:delText>
          </w:r>
          <w:r w:rsidRPr="008B1C02" w:rsidDel="001571B6">
            <w:delText>ddress</w:delText>
          </w:r>
          <w:r w:rsidDel="001571B6">
            <w:delText xml:space="preserve"> </w:delText>
          </w:r>
        </w:del>
      </w:ins>
      <w:ins w:id="280" w:author="Huawei" w:date="2025-08-11T17:26:00Z">
        <w:del w:id="281" w:author="Huawei r1" w:date="2025-08-28T10:06:00Z">
          <w:r w:rsidR="007619E7" w:rsidDel="001571B6">
            <w:delText>reuses</w:delText>
          </w:r>
          <w:r w:rsidR="002201AA" w:rsidDel="001571B6">
            <w:delText xml:space="preserve"> the</w:delText>
          </w:r>
        </w:del>
      </w:ins>
      <w:ins w:id="282" w:author="Huawei" w:date="2025-08-11T17:21:00Z">
        <w:del w:id="283" w:author="Huawei r1" w:date="2025-08-28T10:06:00Z">
          <w:r w:rsidDel="001571B6">
            <w:delText xml:space="preserve"> </w:delText>
          </w:r>
          <w:r w:rsidRPr="008B1C02" w:rsidDel="001571B6">
            <w:delText>CivicAddress</w:delText>
          </w:r>
          <w:r w:rsidDel="001571B6">
            <w:delText xml:space="preserve"> defined in </w:delText>
          </w:r>
        </w:del>
      </w:ins>
      <w:ins w:id="284" w:author="Huawei" w:date="2025-08-11T17:23:00Z">
        <w:del w:id="285" w:author="Huawei r1" w:date="2025-08-28T10:06:00Z">
          <w:r w:rsidDel="001571B6">
            <w:delText>cl</w:delText>
          </w:r>
        </w:del>
      </w:ins>
      <w:ins w:id="286" w:author="Huawei" w:date="2025-08-11T17:24:00Z">
        <w:del w:id="287" w:author="Huawei r1" w:date="2025-08-28T10:06:00Z">
          <w:r w:rsidDel="001571B6">
            <w:delText xml:space="preserve">ause </w:delText>
          </w:r>
        </w:del>
      </w:ins>
      <w:ins w:id="288" w:author="Huawei" w:date="2025-08-11T17:23:00Z">
        <w:del w:id="289" w:author="Huawei r1" w:date="2025-08-28T10:06:00Z">
          <w:r w:rsidDel="001571B6">
            <w:delText>6.1.6.2.14</w:delText>
          </w:r>
        </w:del>
      </w:ins>
      <w:ins w:id="290" w:author="Huawei" w:date="2025-08-11T17:24:00Z">
        <w:del w:id="291" w:author="Huawei r1" w:date="2025-08-28T10:06:00Z">
          <w:r w:rsidDel="001571B6">
            <w:delText xml:space="preserve"> in TS 29.572 [Z].</w:delText>
          </w:r>
        </w:del>
      </w:ins>
    </w:p>
    <w:p w14:paraId="562D4572" w14:textId="1C97AB5C" w:rsidR="004D4B88" w:rsidRPr="0046187A" w:rsidDel="00C90C73" w:rsidRDefault="004D4B88" w:rsidP="004D4B88">
      <w:pPr>
        <w:rPr>
          <w:ins w:id="292" w:author="Huawei" w:date="2025-08-12T09:02:00Z"/>
          <w:del w:id="293" w:author="Huawei r1" w:date="2025-08-27T16:33:00Z"/>
          <w:lang w:eastAsia="zh-CN" w:bidi="ar-KW"/>
        </w:rPr>
      </w:pPr>
      <w:ins w:id="294" w:author="Huawei" w:date="2025-08-12T09:02:00Z">
        <w:del w:id="295" w:author="Huawei r1" w:date="2025-08-27T16:33:00Z">
          <w:r w:rsidRPr="004D4B88" w:rsidDel="00C90C73">
            <w:rPr>
              <w:b/>
              <w:lang w:eastAsia="zh-CN" w:bidi="ar-KW"/>
            </w:rPr>
            <w:delText>Enhancement Aspect</w:delText>
          </w:r>
          <w:r w:rsidDel="00C90C73">
            <w:rPr>
              <w:b/>
              <w:lang w:eastAsia="zh-CN" w:bidi="ar-KW"/>
            </w:rPr>
            <w:delText>3</w:delText>
          </w:r>
          <w:r w:rsidRPr="004D4B88" w:rsidDel="00C90C73">
            <w:rPr>
              <w:b/>
              <w:bCs/>
              <w:lang w:eastAsia="zh-CN" w:bidi="ar-KW"/>
            </w:rPr>
            <w:delText>:</w:delText>
          </w:r>
          <w:r w:rsidRPr="0046187A" w:rsidDel="00C90C73">
            <w:rPr>
              <w:lang w:eastAsia="zh-CN" w:bidi="ar-KW"/>
            </w:rPr>
            <w:delText xml:space="preserve"> Add following attributes</w:delText>
          </w:r>
          <w:r w:rsidDel="00C90C73">
            <w:rPr>
              <w:lang w:eastAsia="zh-CN" w:bidi="ar-KW"/>
            </w:rPr>
            <w:delText xml:space="preserve"> as the Expectation Contexts </w:delText>
          </w:r>
          <w:r w:rsidDel="00C90C73">
            <w:rPr>
              <w:lang w:eastAsia="zh-CN"/>
            </w:rPr>
            <w:delText>for</w:delText>
          </w:r>
          <w:r w:rsidRPr="0046187A" w:rsidDel="00C90C73">
            <w:rPr>
              <w:lang w:eastAsia="zh-CN" w:bidi="ar-KW"/>
            </w:rPr>
            <w:delText xml:space="preserve"> the RadioServiceExpectation</w:delText>
          </w:r>
        </w:del>
      </w:ins>
      <w:ins w:id="296" w:author="Huawei" w:date="2025-08-13T09:08:00Z">
        <w:del w:id="297" w:author="Huawei r1" w:date="2025-08-27T16:33:00Z">
          <w:r w:rsidR="00DA0FEC" w:rsidDel="00C90C73">
            <w:rPr>
              <w:lang w:eastAsia="zh-CN" w:bidi="ar-KW"/>
            </w:rPr>
            <w:delText xml:space="preserve"> to support assurance duration information</w:delText>
          </w:r>
        </w:del>
      </w:ins>
      <w:ins w:id="298" w:author="Huawei" w:date="2025-08-12T09:02:00Z">
        <w:del w:id="299" w:author="Huawei r1" w:date="2025-08-27T16:33:00Z">
          <w:r w:rsidRPr="0046187A" w:rsidDel="00C90C73">
            <w:rPr>
              <w:lang w:eastAsia="zh-CN" w:bidi="ar-KW"/>
            </w:rPr>
            <w:delText>:</w:delText>
          </w:r>
        </w:del>
      </w:ins>
    </w:p>
    <w:p w14:paraId="5942EF1B" w14:textId="16052988" w:rsidR="004D4B88" w:rsidRPr="004D4B88" w:rsidRDefault="004D4B88" w:rsidP="004D4B88">
      <w:pPr>
        <w:rPr>
          <w:ins w:id="300" w:author="Huawei" w:date="2025-08-07T17:48:00Z"/>
          <w:lang w:eastAsia="zh-CN"/>
        </w:rPr>
      </w:pPr>
      <w:ins w:id="301" w:author="Huawei" w:date="2025-08-12T09:03:00Z">
        <w:del w:id="302" w:author="Huawei r1" w:date="2025-08-27T16:33:00Z">
          <w:r w:rsidRPr="004D4B88" w:rsidDel="00C90C73">
            <w:rPr>
              <w:lang w:eastAsia="zh-CN"/>
            </w:rPr>
            <w:delText>-</w:delText>
          </w:r>
          <w:r w:rsidRPr="004D4B88" w:rsidDel="00C90C73">
            <w:rPr>
              <w:lang w:eastAsia="zh-CN"/>
            </w:rPr>
            <w:tab/>
            <w:delText>A</w:delText>
          </w:r>
        </w:del>
      </w:ins>
      <w:ins w:id="303" w:author="Huawei" w:date="2025-08-12T09:07:00Z">
        <w:del w:id="304" w:author="Huawei r1" w:date="2025-08-27T16:33:00Z">
          <w:r w:rsidR="005700F1" w:rsidDel="00C90C73">
            <w:rPr>
              <w:lang w:eastAsia="zh-CN"/>
            </w:rPr>
            <w:delText>ssurance</w:delText>
          </w:r>
        </w:del>
      </w:ins>
      <w:ins w:id="305" w:author="Huawei" w:date="2025-08-12T09:03:00Z">
        <w:del w:id="306" w:author="Huawei r1" w:date="2025-08-27T16:33:00Z">
          <w:r w:rsidRPr="004D4B88" w:rsidDel="00C90C73">
            <w:rPr>
              <w:lang w:eastAsia="zh-CN"/>
            </w:rPr>
            <w:delText>Duration</w:delText>
          </w:r>
          <w:r w:rsidR="00FD788F" w:rsidDel="00C90C73">
            <w:rPr>
              <w:lang w:eastAsia="zh-CN"/>
            </w:rPr>
            <w:delText>Context</w:delText>
          </w:r>
          <w:r w:rsidRPr="004D4B88" w:rsidDel="00C90C73">
            <w:rPr>
              <w:lang w:eastAsia="zh-CN"/>
            </w:rPr>
            <w:delText>, it describes the time duration at which the radio service instance is scheduled to be available and guaranteed. The type is integer and unit is hour.</w:delText>
          </w:r>
        </w:del>
      </w:ins>
      <w:ins w:id="307" w:author="Huawei r1" w:date="2025-08-27T16:33:00Z">
        <w:r w:rsidR="00C90C73">
          <w:rPr>
            <w:lang w:eastAsia="zh-CN" w:bidi="ar-KW"/>
          </w:rPr>
          <w:t>TBD</w:t>
        </w:r>
      </w:ins>
    </w:p>
    <w:p w14:paraId="48153FE3" w14:textId="2930442C" w:rsidR="005302AD" w:rsidRDefault="005302AD" w:rsidP="005302AD">
      <w:pPr>
        <w:pStyle w:val="3"/>
        <w:rPr>
          <w:ins w:id="308" w:author="Huawei" w:date="2025-08-07T17:48:00Z"/>
          <w:rStyle w:val="af2"/>
          <w:i w:val="0"/>
        </w:rPr>
      </w:pPr>
      <w:ins w:id="309" w:author="Huawei" w:date="2025-08-07T17:48:00Z">
        <w:r w:rsidRPr="00F767AF">
          <w:rPr>
            <w:rStyle w:val="af2"/>
            <w:i w:val="0"/>
          </w:rPr>
          <w:t>4.X.</w:t>
        </w:r>
        <w:r>
          <w:rPr>
            <w:rStyle w:val="af2"/>
            <w:i w:val="0"/>
          </w:rPr>
          <w:t>4</w:t>
        </w:r>
        <w:r w:rsidRPr="00F767AF">
          <w:rPr>
            <w:rStyle w:val="af2"/>
            <w:i w:val="0"/>
          </w:rPr>
          <w:t xml:space="preserve"> </w:t>
        </w:r>
        <w:r w:rsidRPr="005302AD">
          <w:rPr>
            <w:rStyle w:val="af2"/>
            <w:i w:val="0"/>
          </w:rPr>
          <w:t>Evaluation of potential solutions</w:t>
        </w:r>
      </w:ins>
    </w:p>
    <w:p w14:paraId="166C64CF" w14:textId="0CCD37DF" w:rsidR="00C93D83" w:rsidRPr="00DE4AC6" w:rsidRDefault="00853546">
      <w:pPr>
        <w:rPr>
          <w:lang w:eastAsia="zh-CN"/>
        </w:rPr>
      </w:pPr>
      <w:ins w:id="310" w:author="Huawei" w:date="2025-08-11T17:0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BD</w:t>
        </w:r>
      </w:ins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31B7A" w14:textId="77777777" w:rsidR="00FF4DA7" w:rsidRDefault="00FF4DA7">
      <w:r>
        <w:separator/>
      </w:r>
    </w:p>
  </w:endnote>
  <w:endnote w:type="continuationSeparator" w:id="0">
    <w:p w14:paraId="26F90761" w14:textId="77777777" w:rsidR="00FF4DA7" w:rsidRDefault="00FF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EE0D3" w14:textId="77777777" w:rsidR="00FF4DA7" w:rsidRDefault="00FF4DA7">
      <w:r>
        <w:separator/>
      </w:r>
    </w:p>
  </w:footnote>
  <w:footnote w:type="continuationSeparator" w:id="0">
    <w:p w14:paraId="4E89869A" w14:textId="77777777" w:rsidR="00FF4DA7" w:rsidRDefault="00FF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51F17"/>
    <w:multiLevelType w:val="hybridMultilevel"/>
    <w:tmpl w:val="5918894C"/>
    <w:lvl w:ilvl="0" w:tplc="F7807A4C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qQUAWcNB7ywAAAA="/>
  </w:docVars>
  <w:rsids>
    <w:rsidRoot w:val="00C93D83"/>
    <w:rsid w:val="00032590"/>
    <w:rsid w:val="000B59EB"/>
    <w:rsid w:val="000F1045"/>
    <w:rsid w:val="000F68C7"/>
    <w:rsid w:val="001045AE"/>
    <w:rsid w:val="0010504F"/>
    <w:rsid w:val="001152C8"/>
    <w:rsid w:val="001169EF"/>
    <w:rsid w:val="00120E58"/>
    <w:rsid w:val="00127FB1"/>
    <w:rsid w:val="00141942"/>
    <w:rsid w:val="001571B6"/>
    <w:rsid w:val="001604A8"/>
    <w:rsid w:val="001A7F2F"/>
    <w:rsid w:val="001B093A"/>
    <w:rsid w:val="001B09D9"/>
    <w:rsid w:val="001C5CF1"/>
    <w:rsid w:val="001D2A58"/>
    <w:rsid w:val="00214DF0"/>
    <w:rsid w:val="002201AA"/>
    <w:rsid w:val="002474B7"/>
    <w:rsid w:val="00266561"/>
    <w:rsid w:val="002D4AE7"/>
    <w:rsid w:val="002E0AA6"/>
    <w:rsid w:val="00336DA1"/>
    <w:rsid w:val="00375B1C"/>
    <w:rsid w:val="00382D18"/>
    <w:rsid w:val="00404962"/>
    <w:rsid w:val="004054C1"/>
    <w:rsid w:val="004135BC"/>
    <w:rsid w:val="004178E1"/>
    <w:rsid w:val="004415DA"/>
    <w:rsid w:val="0044235F"/>
    <w:rsid w:val="004474EE"/>
    <w:rsid w:val="004721C0"/>
    <w:rsid w:val="00486BBB"/>
    <w:rsid w:val="004907A4"/>
    <w:rsid w:val="004A13F3"/>
    <w:rsid w:val="004A4A3A"/>
    <w:rsid w:val="004D4B88"/>
    <w:rsid w:val="004E2F92"/>
    <w:rsid w:val="00502D14"/>
    <w:rsid w:val="0051513A"/>
    <w:rsid w:val="0051627B"/>
    <w:rsid w:val="0051688C"/>
    <w:rsid w:val="00527647"/>
    <w:rsid w:val="005302AD"/>
    <w:rsid w:val="0053093E"/>
    <w:rsid w:val="0054707D"/>
    <w:rsid w:val="005558F7"/>
    <w:rsid w:val="005569E7"/>
    <w:rsid w:val="005700F1"/>
    <w:rsid w:val="00581525"/>
    <w:rsid w:val="00597D67"/>
    <w:rsid w:val="00597ECB"/>
    <w:rsid w:val="005C3903"/>
    <w:rsid w:val="005E3160"/>
    <w:rsid w:val="0061268B"/>
    <w:rsid w:val="00636D49"/>
    <w:rsid w:val="00653D67"/>
    <w:rsid w:val="00653E2A"/>
    <w:rsid w:val="0069541A"/>
    <w:rsid w:val="006A12C3"/>
    <w:rsid w:val="006B621B"/>
    <w:rsid w:val="006F5D03"/>
    <w:rsid w:val="00711F26"/>
    <w:rsid w:val="007329AB"/>
    <w:rsid w:val="0073515D"/>
    <w:rsid w:val="00735A02"/>
    <w:rsid w:val="00742FCB"/>
    <w:rsid w:val="007561AD"/>
    <w:rsid w:val="007619E7"/>
    <w:rsid w:val="00780A06"/>
    <w:rsid w:val="00785301"/>
    <w:rsid w:val="00785A4F"/>
    <w:rsid w:val="00793D77"/>
    <w:rsid w:val="007D5CF6"/>
    <w:rsid w:val="007E360C"/>
    <w:rsid w:val="007F30F7"/>
    <w:rsid w:val="00802641"/>
    <w:rsid w:val="008171CF"/>
    <w:rsid w:val="0082707E"/>
    <w:rsid w:val="00853546"/>
    <w:rsid w:val="0086155B"/>
    <w:rsid w:val="00870A5E"/>
    <w:rsid w:val="0089308D"/>
    <w:rsid w:val="008B22C7"/>
    <w:rsid w:val="008B4AAF"/>
    <w:rsid w:val="008F127B"/>
    <w:rsid w:val="0090058A"/>
    <w:rsid w:val="00900A6C"/>
    <w:rsid w:val="009158D2"/>
    <w:rsid w:val="00924DBA"/>
    <w:rsid w:val="009255E7"/>
    <w:rsid w:val="00946D75"/>
    <w:rsid w:val="009671B4"/>
    <w:rsid w:val="00982BA7"/>
    <w:rsid w:val="00995C58"/>
    <w:rsid w:val="009A21B0"/>
    <w:rsid w:val="009C236D"/>
    <w:rsid w:val="009D09D7"/>
    <w:rsid w:val="00A117D5"/>
    <w:rsid w:val="00A34787"/>
    <w:rsid w:val="00A44B2E"/>
    <w:rsid w:val="00A47A5C"/>
    <w:rsid w:val="00A6783E"/>
    <w:rsid w:val="00A7277A"/>
    <w:rsid w:val="00A8681F"/>
    <w:rsid w:val="00A95716"/>
    <w:rsid w:val="00AA3DBE"/>
    <w:rsid w:val="00AA7E59"/>
    <w:rsid w:val="00AB502D"/>
    <w:rsid w:val="00AE28A9"/>
    <w:rsid w:val="00AE35AD"/>
    <w:rsid w:val="00AF2497"/>
    <w:rsid w:val="00B41104"/>
    <w:rsid w:val="00B5453A"/>
    <w:rsid w:val="00B5453F"/>
    <w:rsid w:val="00B732FC"/>
    <w:rsid w:val="00BA4BE2"/>
    <w:rsid w:val="00BB6C44"/>
    <w:rsid w:val="00BD1620"/>
    <w:rsid w:val="00BF3721"/>
    <w:rsid w:val="00BF6BE5"/>
    <w:rsid w:val="00C03ABA"/>
    <w:rsid w:val="00C278F9"/>
    <w:rsid w:val="00C42EB7"/>
    <w:rsid w:val="00C43275"/>
    <w:rsid w:val="00C44D05"/>
    <w:rsid w:val="00C601CB"/>
    <w:rsid w:val="00C868FB"/>
    <w:rsid w:val="00C86F41"/>
    <w:rsid w:val="00C87441"/>
    <w:rsid w:val="00C90C73"/>
    <w:rsid w:val="00C93D83"/>
    <w:rsid w:val="00CC4471"/>
    <w:rsid w:val="00CF32B7"/>
    <w:rsid w:val="00CF5313"/>
    <w:rsid w:val="00D07287"/>
    <w:rsid w:val="00D318B2"/>
    <w:rsid w:val="00D36C1D"/>
    <w:rsid w:val="00D50482"/>
    <w:rsid w:val="00D55FB4"/>
    <w:rsid w:val="00D92E60"/>
    <w:rsid w:val="00DA027E"/>
    <w:rsid w:val="00DA0FEC"/>
    <w:rsid w:val="00DB495E"/>
    <w:rsid w:val="00DD77C0"/>
    <w:rsid w:val="00DE4AC6"/>
    <w:rsid w:val="00DF4192"/>
    <w:rsid w:val="00E06393"/>
    <w:rsid w:val="00E110A7"/>
    <w:rsid w:val="00E1464D"/>
    <w:rsid w:val="00E25D01"/>
    <w:rsid w:val="00E5455E"/>
    <w:rsid w:val="00E54C0A"/>
    <w:rsid w:val="00E70AFC"/>
    <w:rsid w:val="00EB16C2"/>
    <w:rsid w:val="00F21090"/>
    <w:rsid w:val="00F30FD1"/>
    <w:rsid w:val="00F332C0"/>
    <w:rsid w:val="00F431B2"/>
    <w:rsid w:val="00F57C87"/>
    <w:rsid w:val="00F6525A"/>
    <w:rsid w:val="00F725B2"/>
    <w:rsid w:val="00F72994"/>
    <w:rsid w:val="00F848D0"/>
    <w:rsid w:val="00FD788F"/>
    <w:rsid w:val="00FE38C0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basedOn w:val="a0"/>
    <w:link w:val="a4"/>
    <w:rsid w:val="002D4AE7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5302AD"/>
    <w:rPr>
      <w:rFonts w:ascii="Times New Roman" w:hAnsi="Times New Roman"/>
      <w:color w:val="FF0000"/>
      <w:lang w:eastAsia="en-US"/>
    </w:rPr>
  </w:style>
  <w:style w:type="character" w:styleId="af2">
    <w:name w:val="Subtle Emphasis"/>
    <w:uiPriority w:val="19"/>
    <w:qFormat/>
    <w:rsid w:val="005302AD"/>
    <w:rPr>
      <w:i/>
      <w:iCs/>
      <w:color w:val="404040"/>
    </w:rPr>
  </w:style>
  <w:style w:type="paragraph" w:styleId="af3">
    <w:name w:val="List Paragraph"/>
    <w:basedOn w:val="a"/>
    <w:uiPriority w:val="34"/>
    <w:qFormat/>
    <w:rsid w:val="005162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151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74</cp:revision>
  <cp:lastPrinted>1900-01-01T05:00:00Z</cp:lastPrinted>
  <dcterms:created xsi:type="dcterms:W3CDTF">2025-02-14T07:13:00Z</dcterms:created>
  <dcterms:modified xsi:type="dcterms:W3CDTF">2025-08-28T14:03:00Z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