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62E4" w14:textId="16F6119C" w:rsidR="00A44B2E" w:rsidRDefault="00A44B2E" w:rsidP="00A44B2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  <w:t>S5-25</w:t>
      </w:r>
      <w:r w:rsidR="00935C47">
        <w:rPr>
          <w:b/>
          <w:i/>
          <w:noProof/>
          <w:sz w:val="28"/>
        </w:rPr>
        <w:t>4029</w:t>
      </w:r>
    </w:p>
    <w:p w14:paraId="075D93CE" w14:textId="77777777" w:rsidR="00A44B2E" w:rsidRPr="00DA53A0" w:rsidRDefault="00A44B2E" w:rsidP="00A44B2E">
      <w:pPr>
        <w:pStyle w:val="Header"/>
        <w:rPr>
          <w:sz w:val="22"/>
          <w:szCs w:val="22"/>
        </w:rPr>
      </w:pPr>
      <w:r>
        <w:rPr>
          <w:sz w:val="24"/>
        </w:rPr>
        <w:t>Goteborg, Sweden, 25 - 29 August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5DA8CA29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BF052A">
        <w:rPr>
          <w:rFonts w:ascii="Arial" w:hAnsi="Arial" w:cs="Arial"/>
          <w:b/>
          <w:bCs/>
          <w:lang w:val="en-US"/>
        </w:rPr>
        <w:t>H</w:t>
      </w:r>
      <w:r w:rsidR="00BF052A">
        <w:rPr>
          <w:rFonts w:ascii="Arial" w:hAnsi="Arial" w:cs="Arial" w:hint="eastAsia"/>
          <w:b/>
          <w:bCs/>
          <w:lang w:val="en-US" w:eastAsia="zh-CN"/>
        </w:rPr>
        <w:t>uawei</w:t>
      </w:r>
    </w:p>
    <w:p w14:paraId="65CE4E4B" w14:textId="4F5E59C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230594" w:rsidRPr="00230594">
        <w:rPr>
          <w:rFonts w:ascii="Arial" w:hAnsi="Arial" w:cs="Arial"/>
          <w:b/>
          <w:bCs/>
          <w:lang w:val="en-US"/>
        </w:rPr>
        <w:t xml:space="preserve">pCR TS 28.579 </w:t>
      </w:r>
      <w:bookmarkStart w:id="0" w:name="_Hlk205806588"/>
      <w:r w:rsidR="00A01DB6">
        <w:rPr>
          <w:rFonts w:ascii="Arial" w:hAnsi="Arial" w:cs="Arial"/>
          <w:b/>
          <w:bCs/>
          <w:lang w:val="en-US"/>
        </w:rPr>
        <w:t xml:space="preserve">Update </w:t>
      </w:r>
      <w:r w:rsidR="007E6CA2">
        <w:rPr>
          <w:rFonts w:ascii="Arial" w:hAnsi="Arial" w:cs="Arial"/>
          <w:b/>
          <w:bCs/>
          <w:lang w:val="en-US"/>
        </w:rPr>
        <w:t>m</w:t>
      </w:r>
      <w:r w:rsidR="007E6CA2" w:rsidRPr="007E6CA2">
        <w:rPr>
          <w:rFonts w:ascii="Arial" w:hAnsi="Arial" w:cs="Arial"/>
          <w:b/>
          <w:bCs/>
          <w:lang w:val="en-US"/>
        </w:rPr>
        <w:t>apping of management service information into service API information</w:t>
      </w:r>
      <w:bookmarkEnd w:id="0"/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4E5B1011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BF052A" w:rsidRPr="00C93ED4">
        <w:rPr>
          <w:rFonts w:ascii="Arial" w:hAnsi="Arial" w:cs="Arial"/>
          <w:b/>
          <w:bCs/>
          <w:lang w:val="en-US"/>
        </w:rPr>
        <w:t>6.19.21.1</w:t>
      </w:r>
    </w:p>
    <w:p w14:paraId="369E83CA" w14:textId="4E98F192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 w:rsidR="00BF052A">
        <w:rPr>
          <w:rFonts w:ascii="Arial" w:hAnsi="Arial" w:cs="Arial"/>
          <w:b/>
          <w:bCs/>
          <w:lang w:val="en-US"/>
        </w:rPr>
        <w:t xml:space="preserve">3GPP </w:t>
      </w:r>
      <w:r w:rsidR="00BF052A">
        <w:rPr>
          <w:rFonts w:ascii="Arial" w:hAnsi="Arial" w:cs="Arial" w:hint="eastAsia"/>
          <w:b/>
          <w:bCs/>
          <w:lang w:val="en-US" w:eastAsia="zh-CN"/>
        </w:rPr>
        <w:t>T</w:t>
      </w:r>
      <w:r w:rsidR="00EC7339">
        <w:rPr>
          <w:rFonts w:ascii="Arial" w:hAnsi="Arial" w:cs="Arial"/>
          <w:b/>
          <w:bCs/>
          <w:lang w:val="en-US" w:eastAsia="zh-CN"/>
        </w:rPr>
        <w:t>S</w:t>
      </w:r>
      <w:r w:rsidR="00BF052A">
        <w:rPr>
          <w:rFonts w:ascii="Arial" w:hAnsi="Arial" w:cs="Arial"/>
          <w:b/>
          <w:bCs/>
          <w:lang w:val="en-US" w:eastAsia="zh-CN"/>
        </w:rPr>
        <w:t xml:space="preserve"> 28.579</w:t>
      </w:r>
    </w:p>
    <w:p w14:paraId="32E76F63" w14:textId="716C3C69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BF052A">
        <w:rPr>
          <w:rFonts w:ascii="Arial" w:hAnsi="Arial" w:cs="Arial"/>
          <w:b/>
          <w:bCs/>
          <w:lang w:val="en-US"/>
        </w:rPr>
        <w:t>1.0.0</w:t>
      </w:r>
    </w:p>
    <w:p w14:paraId="09C0AB02" w14:textId="4C04A7A7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BF052A" w:rsidRPr="00BD666A">
        <w:rPr>
          <w:rFonts w:ascii="Arial" w:hAnsi="Arial" w:cs="Arial"/>
          <w:b/>
          <w:sz w:val="18"/>
          <w:szCs w:val="18"/>
        </w:rPr>
        <w:t>M</w:t>
      </w:r>
      <w:r w:rsidR="00A95696">
        <w:rPr>
          <w:rFonts w:ascii="Arial" w:hAnsi="Arial" w:cs="Arial"/>
          <w:b/>
          <w:sz w:val="18"/>
          <w:szCs w:val="18"/>
        </w:rPr>
        <w:t>E</w:t>
      </w:r>
      <w:r w:rsidR="00BF052A" w:rsidRPr="00BD666A">
        <w:rPr>
          <w:rFonts w:ascii="Arial" w:hAnsi="Arial" w:cs="Arial"/>
          <w:b/>
          <w:sz w:val="18"/>
          <w:szCs w:val="18"/>
        </w:rPr>
        <w:t>xpo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61D8E882" w14:textId="3FCDC6CF" w:rsidR="00230594" w:rsidRDefault="00230594" w:rsidP="008820F9">
      <w:pPr>
        <w:jc w:val="both"/>
        <w:rPr>
          <w:color w:val="000000"/>
          <w:lang w:eastAsia="zh-CN"/>
        </w:rPr>
      </w:pPr>
      <w:r w:rsidRPr="00050F6C">
        <w:rPr>
          <w:color w:val="000000"/>
          <w:lang w:eastAsia="zh-CN"/>
        </w:rPr>
        <w:t>This pCR proposes to</w:t>
      </w:r>
      <w:r w:rsidR="008820F9">
        <w:rPr>
          <w:color w:val="000000"/>
          <w:lang w:eastAsia="zh-CN"/>
        </w:rPr>
        <w:t xml:space="preserve"> u</w:t>
      </w:r>
      <w:r w:rsidR="008820F9" w:rsidRPr="008820F9">
        <w:rPr>
          <w:color w:val="000000"/>
          <w:lang w:eastAsia="zh-CN"/>
        </w:rPr>
        <w:t xml:space="preserve">pdate </w:t>
      </w:r>
      <w:r w:rsidR="008820F9">
        <w:rPr>
          <w:color w:val="000000"/>
          <w:lang w:eastAsia="zh-CN"/>
        </w:rPr>
        <w:t xml:space="preserve">the </w:t>
      </w:r>
      <w:r w:rsidR="008820F9" w:rsidRPr="008820F9">
        <w:rPr>
          <w:color w:val="000000"/>
          <w:lang w:eastAsia="zh-CN"/>
        </w:rPr>
        <w:t>mapping of management service information into service API information</w:t>
      </w:r>
      <w:r w:rsidR="008820F9">
        <w:rPr>
          <w:color w:val="000000"/>
          <w:lang w:eastAsia="zh-CN"/>
        </w:rPr>
        <w:t xml:space="preserve"> </w:t>
      </w:r>
      <w:r w:rsidR="008820F9">
        <w:rPr>
          <w:rFonts w:hint="eastAsia"/>
          <w:color w:val="000000"/>
          <w:lang w:eastAsia="zh-CN"/>
        </w:rPr>
        <w:t>based</w:t>
      </w:r>
      <w:r w:rsidR="008820F9">
        <w:rPr>
          <w:color w:val="000000"/>
          <w:lang w:val="en-US" w:eastAsia="zh-CN"/>
        </w:rPr>
        <w:t xml:space="preserve"> on latest </w:t>
      </w:r>
      <w:r w:rsidR="001D126C">
        <w:rPr>
          <w:color w:val="000000"/>
          <w:lang w:val="en-US" w:eastAsia="zh-CN"/>
        </w:rPr>
        <w:t xml:space="preserve">version of corresponding </w:t>
      </w:r>
      <w:r w:rsidR="008820F9">
        <w:rPr>
          <w:color w:val="000000"/>
          <w:lang w:val="en-US" w:eastAsia="zh-CN"/>
        </w:rPr>
        <w:t>SA5 and SA6 specifications</w:t>
      </w:r>
      <w:r w:rsidR="008820F9">
        <w:rPr>
          <w:color w:val="000000"/>
          <w:lang w:eastAsia="zh-CN"/>
        </w:rPr>
        <w:t>.</w:t>
      </w:r>
    </w:p>
    <w:p w14:paraId="7BAD44EE" w14:textId="77777777" w:rsidR="008820F9" w:rsidRPr="00D35513" w:rsidRDefault="008820F9" w:rsidP="008820F9">
      <w:pPr>
        <w:jc w:val="both"/>
        <w:rPr>
          <w:color w:val="000000"/>
          <w:lang w:eastAsia="zh-CN"/>
        </w:rPr>
      </w:pPr>
    </w:p>
    <w:p w14:paraId="58D2ACED" w14:textId="77777777" w:rsidR="005375DF" w:rsidRPr="00230594" w:rsidRDefault="005375DF">
      <w:pPr>
        <w:pBdr>
          <w:bottom w:val="single" w:sz="12" w:space="1" w:color="auto"/>
        </w:pBd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00220B66" w14:textId="510996CE" w:rsidR="00230594" w:rsidRPr="00230594" w:rsidRDefault="00B41104" w:rsidP="00230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A032FFF" w14:textId="4E1F4725" w:rsidR="00C93D83" w:rsidRDefault="00C93D83">
      <w:pPr>
        <w:rPr>
          <w:lang w:val="en-US"/>
        </w:rPr>
      </w:pPr>
    </w:p>
    <w:p w14:paraId="54CC8379" w14:textId="77777777" w:rsidR="008820F9" w:rsidRPr="008820F9" w:rsidRDefault="008820F9" w:rsidP="008820F9">
      <w:pPr>
        <w:keepNext/>
        <w:keepLines/>
        <w:spacing w:before="120"/>
        <w:ind w:left="1134" w:hanging="1134"/>
        <w:outlineLvl w:val="2"/>
        <w:rPr>
          <w:rFonts w:ascii="Arial" w:eastAsia="Times New Roman" w:hAnsi="Arial"/>
          <w:sz w:val="28"/>
        </w:rPr>
      </w:pPr>
      <w:bookmarkStart w:id="1" w:name="_Toc199159172"/>
      <w:r w:rsidRPr="008820F9">
        <w:rPr>
          <w:rFonts w:ascii="Arial" w:eastAsia="Times New Roman" w:hAnsi="Arial"/>
          <w:sz w:val="28"/>
        </w:rPr>
        <w:t>6.2.2</w:t>
      </w:r>
      <w:r w:rsidRPr="008820F9">
        <w:rPr>
          <w:rFonts w:ascii="Arial" w:eastAsia="Times New Roman" w:hAnsi="Arial"/>
          <w:sz w:val="28"/>
        </w:rPr>
        <w:tab/>
        <w:t>Mapping of management service information into service API information</w:t>
      </w:r>
      <w:bookmarkEnd w:id="1"/>
    </w:p>
    <w:p w14:paraId="44DC8B4E" w14:textId="77777777" w:rsidR="008820F9" w:rsidRPr="008820F9" w:rsidRDefault="008820F9" w:rsidP="008820F9">
      <w:pPr>
        <w:rPr>
          <w:rFonts w:eastAsia="Times New Roman"/>
        </w:rPr>
      </w:pPr>
      <w:r w:rsidRPr="008820F9">
        <w:rPr>
          <w:rFonts w:eastAsia="Times New Roman"/>
        </w:rPr>
        <w:t>Table 6.2.2-1 presents the attributes of the ServiceAPIDescription data type (see clause 8.2.4.2.2-1 of TS 29.222 [4]) and clarifies which attributes (of the ServiceAPIDescription data type) can be mapped from management</w:t>
      </w:r>
      <w:r w:rsidRPr="008820F9">
        <w:rPr>
          <w:rFonts w:eastAsia="Times New Roman"/>
          <w:lang w:eastAsia="ko-KR"/>
        </w:rPr>
        <w:t xml:space="preserve"> service information</w:t>
      </w:r>
      <w:r w:rsidRPr="008820F9">
        <w:rPr>
          <w:rFonts w:eastAsia="Times New Roman"/>
        </w:rPr>
        <w:t>. Refer to Table 8.2.4.2.2-1 of TS 29.222 [4] for detailed information on the attributes of ServiceAPIDescription data type (e.g., the attribute data type, presence indicator, cardinality, description and applicability information).</w:t>
      </w:r>
    </w:p>
    <w:p w14:paraId="5BD8FAB6" w14:textId="77777777" w:rsidR="008820F9" w:rsidRPr="008820F9" w:rsidRDefault="008820F9" w:rsidP="008820F9">
      <w:pPr>
        <w:keepNext/>
        <w:keepLines/>
        <w:spacing w:before="60"/>
        <w:jc w:val="center"/>
        <w:rPr>
          <w:rFonts w:ascii="Arial" w:eastAsia="Times New Roman" w:hAnsi="Arial"/>
          <w:b/>
        </w:rPr>
      </w:pPr>
      <w:bookmarkStart w:id="2" w:name="_CRTable5_1_2_3_1_21"/>
      <w:r w:rsidRPr="008820F9">
        <w:rPr>
          <w:rFonts w:ascii="Arial" w:eastAsia="Times New Roman" w:hAnsi="Arial"/>
          <w:b/>
        </w:rPr>
        <w:t xml:space="preserve">Table </w:t>
      </w:r>
      <w:bookmarkEnd w:id="2"/>
      <w:r w:rsidRPr="008820F9">
        <w:rPr>
          <w:rFonts w:ascii="Arial" w:eastAsia="Times New Roman" w:hAnsi="Arial"/>
          <w:b/>
        </w:rPr>
        <w:t>6.2.2-1: Mapping of management service information into ServiceAPIDescription</w:t>
      </w:r>
      <w:r w:rsidRPr="008820F9" w:rsidDel="00E87844">
        <w:rPr>
          <w:rFonts w:ascii="Arial" w:eastAsia="Times New Roman" w:hAnsi="Arial"/>
          <w:b/>
        </w:rPr>
        <w:t xml:space="preserve"> </w:t>
      </w:r>
      <w:r w:rsidRPr="008820F9">
        <w:rPr>
          <w:rFonts w:ascii="Arial" w:eastAsia="Times New Roman" w:hAnsi="Arial"/>
          <w:b/>
        </w:rPr>
        <w:t>data type 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727"/>
        <w:gridCol w:w="4759"/>
        <w:gridCol w:w="3143"/>
      </w:tblGrid>
      <w:tr w:rsidR="008820F9" w:rsidRPr="008820F9" w14:paraId="64138938" w14:textId="77777777" w:rsidTr="00850063">
        <w:trPr>
          <w:tblHeader/>
          <w:jc w:val="center"/>
        </w:trPr>
        <w:tc>
          <w:tcPr>
            <w:tcW w:w="0" w:type="auto"/>
            <w:shd w:val="clear" w:color="auto" w:fill="C0C0C0"/>
            <w:hideMark/>
          </w:tcPr>
          <w:p w14:paraId="2E170DFB" w14:textId="77777777" w:rsidR="008820F9" w:rsidRPr="008820F9" w:rsidRDefault="008820F9" w:rsidP="008820F9">
            <w:pPr>
              <w:keepLines/>
              <w:spacing w:after="0"/>
              <w:jc w:val="center"/>
              <w:rPr>
                <w:rFonts w:ascii="Arial" w:eastAsia="Times New Roman" w:hAnsi="Arial"/>
                <w:b/>
                <w:sz w:val="18"/>
              </w:rPr>
            </w:pPr>
            <w:r w:rsidRPr="008820F9">
              <w:rPr>
                <w:rFonts w:ascii="Arial" w:eastAsia="Times New Roman" w:hAnsi="Arial"/>
                <w:b/>
                <w:sz w:val="18"/>
              </w:rPr>
              <w:t>Attribute name</w:t>
            </w:r>
          </w:p>
        </w:tc>
        <w:tc>
          <w:tcPr>
            <w:tcW w:w="0" w:type="auto"/>
            <w:shd w:val="clear" w:color="auto" w:fill="C0C0C0"/>
            <w:hideMark/>
          </w:tcPr>
          <w:p w14:paraId="4580254F" w14:textId="77777777" w:rsidR="008820F9" w:rsidRPr="008820F9" w:rsidRDefault="008820F9" w:rsidP="008820F9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sz w:val="18"/>
              </w:rPr>
            </w:pPr>
            <w:r w:rsidRPr="008820F9">
              <w:rPr>
                <w:rFonts w:ascii="Arial" w:eastAsia="Times New Roman" w:hAnsi="Arial"/>
                <w:b/>
                <w:sz w:val="18"/>
              </w:rPr>
              <w:t>Attribute additional information</w:t>
            </w:r>
          </w:p>
        </w:tc>
        <w:tc>
          <w:tcPr>
            <w:tcW w:w="0" w:type="auto"/>
            <w:shd w:val="clear" w:color="auto" w:fill="C0C0C0"/>
          </w:tcPr>
          <w:p w14:paraId="60241A58" w14:textId="77777777" w:rsidR="008820F9" w:rsidRPr="008820F9" w:rsidRDefault="008820F9" w:rsidP="008820F9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820F9">
              <w:rPr>
                <w:rFonts w:ascii="Arial" w:eastAsia="Times New Roman" w:hAnsi="Arial"/>
                <w:b/>
                <w:sz w:val="18"/>
              </w:rPr>
              <w:t>Equivalent MnSInfo IOC attribute/comments</w:t>
            </w:r>
          </w:p>
        </w:tc>
      </w:tr>
      <w:tr w:rsidR="008820F9" w:rsidRPr="008820F9" w14:paraId="16E342BF" w14:textId="77777777" w:rsidTr="00850063">
        <w:trPr>
          <w:jc w:val="center"/>
        </w:trPr>
        <w:tc>
          <w:tcPr>
            <w:tcW w:w="0" w:type="auto"/>
          </w:tcPr>
          <w:p w14:paraId="5C840EB8" w14:textId="77777777" w:rsidR="008820F9" w:rsidRPr="008820F9" w:rsidRDefault="008820F9" w:rsidP="008820F9">
            <w:pPr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apiName</w:t>
            </w:r>
          </w:p>
        </w:tc>
        <w:tc>
          <w:tcPr>
            <w:tcW w:w="0" w:type="auto"/>
          </w:tcPr>
          <w:p w14:paraId="51359FD4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"string" and presence qualifier is defined as "M".</w:t>
            </w:r>
          </w:p>
        </w:tc>
        <w:tc>
          <w:tcPr>
            <w:tcW w:w="0" w:type="auto"/>
          </w:tcPr>
          <w:p w14:paraId="114172F1" w14:textId="566239D1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F9">
              <w:rPr>
                <w:rFonts w:ascii="Arial" w:eastAsia="Times New Roman" w:hAnsi="Arial" w:cs="Arial"/>
                <w:color w:val="000000" w:themeColor="text1"/>
                <w:sz w:val="18"/>
                <w:lang w:eastAsia="zh-CN"/>
              </w:rPr>
              <w:t>Corresponds to the following</w:t>
            </w:r>
            <w:r w:rsidRPr="008820F9">
              <w:rPr>
                <w:rFonts w:eastAsia="Times New Roman"/>
                <w:color w:val="000000" w:themeColor="text1"/>
                <w:sz w:val="18"/>
                <w:lang w:eastAsia="zh-CN"/>
              </w:rPr>
              <w:t xml:space="preserve"> MnSInfo </w:t>
            </w:r>
            <w:r w:rsidRPr="008820F9">
              <w:rPr>
                <w:rFonts w:ascii="Arial" w:eastAsia="Times New Roman" w:hAnsi="Arial" w:cs="Arial"/>
                <w:sz w:val="18"/>
              </w:rPr>
              <w:t>IOC</w:t>
            </w:r>
            <w:r w:rsidRPr="008820F9">
              <w:rPr>
                <w:rFonts w:ascii="Arial" w:eastAsia="Times New Roman" w:hAnsi="Arial" w:cs="Arial"/>
                <w:color w:val="000000" w:themeColor="text1"/>
                <w:sz w:val="18"/>
                <w:lang w:eastAsia="zh-CN"/>
              </w:rPr>
              <w:t xml:space="preserve"> attribute</w:t>
            </w:r>
            <w:r w:rsidRPr="008820F9">
              <w:rPr>
                <w:rFonts w:eastAsia="Times New Roman"/>
                <w:color w:val="000000" w:themeColor="text1"/>
                <w:sz w:val="18"/>
                <w:lang w:eastAsia="zh-CN"/>
              </w:rPr>
              <w:t xml:space="preserve">: </w:t>
            </w:r>
            <w:r w:rsidRPr="008820F9">
              <w:rPr>
                <w:rFonts w:ascii="Courier New" w:eastAsia="Times New Roman" w:hAnsi="Courier New" w:cs="Courier New"/>
                <w:color w:val="000000" w:themeColor="text1"/>
                <w:sz w:val="18"/>
                <w:lang w:eastAsia="zh-CN"/>
              </w:rPr>
              <w:t>mnsType</w:t>
            </w:r>
          </w:p>
        </w:tc>
      </w:tr>
      <w:tr w:rsidR="008820F9" w:rsidRPr="008820F9" w14:paraId="73ADF76B" w14:textId="77777777" w:rsidTr="00850063">
        <w:trPr>
          <w:jc w:val="center"/>
        </w:trPr>
        <w:tc>
          <w:tcPr>
            <w:tcW w:w="0" w:type="auto"/>
          </w:tcPr>
          <w:p w14:paraId="27845FE5" w14:textId="77777777" w:rsidR="008820F9" w:rsidRPr="008820F9" w:rsidRDefault="008820F9" w:rsidP="008820F9">
            <w:pPr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apiId</w:t>
            </w:r>
          </w:p>
        </w:tc>
        <w:tc>
          <w:tcPr>
            <w:tcW w:w="0" w:type="auto"/>
          </w:tcPr>
          <w:p w14:paraId="1C5FAB1C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"string" and presence qualifier is defined as "O".</w:t>
            </w:r>
          </w:p>
        </w:tc>
        <w:tc>
          <w:tcPr>
            <w:tcW w:w="0" w:type="auto"/>
          </w:tcPr>
          <w:p w14:paraId="1D341FA0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ins w:id="3" w:author="Huawei" w:date="2025-08-08T11:32:00Z">
              <w:r w:rsidRPr="008820F9">
                <w:rPr>
                  <w:rFonts w:ascii="Arial" w:eastAsia="Times New Roman" w:hAnsi="Arial" w:cs="Arial"/>
                  <w:sz w:val="18"/>
                  <w:szCs w:val="18"/>
                </w:rPr>
                <w:t>N/A</w:t>
              </w:r>
            </w:ins>
          </w:p>
        </w:tc>
      </w:tr>
      <w:tr w:rsidR="008820F9" w:rsidRPr="008820F9" w14:paraId="26D98AC4" w14:textId="77777777" w:rsidTr="00850063">
        <w:trPr>
          <w:jc w:val="center"/>
        </w:trPr>
        <w:tc>
          <w:tcPr>
            <w:tcW w:w="0" w:type="auto"/>
          </w:tcPr>
          <w:p w14:paraId="73F9A9D8" w14:textId="77777777" w:rsidR="008820F9" w:rsidRPr="008820F9" w:rsidRDefault="008820F9" w:rsidP="008820F9">
            <w:pPr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aefProfiles</w:t>
            </w:r>
          </w:p>
        </w:tc>
        <w:tc>
          <w:tcPr>
            <w:tcW w:w="0" w:type="auto"/>
          </w:tcPr>
          <w:p w14:paraId="4BF5CBEA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 array(AefProfile)" and presence qualifier is defined as "C".</w:t>
            </w:r>
          </w:p>
        </w:tc>
        <w:tc>
          <w:tcPr>
            <w:tcW w:w="0" w:type="auto"/>
          </w:tcPr>
          <w:p w14:paraId="2F9CA102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F9">
              <w:rPr>
                <w:rFonts w:ascii="Arial" w:eastAsia="Times New Roman" w:hAnsi="Arial" w:cs="Arial"/>
                <w:sz w:val="18"/>
                <w:szCs w:val="18"/>
              </w:rPr>
              <w:t xml:space="preserve">See Table </w:t>
            </w:r>
            <w:r w:rsidRPr="008820F9">
              <w:rPr>
                <w:rFonts w:ascii="Arial" w:eastAsia="Times New Roman" w:hAnsi="Arial"/>
                <w:sz w:val="18"/>
              </w:rPr>
              <w:t>6.2.2-2</w:t>
            </w:r>
          </w:p>
        </w:tc>
      </w:tr>
      <w:tr w:rsidR="008820F9" w:rsidRPr="008820F9" w14:paraId="297BCEF2" w14:textId="77777777" w:rsidTr="00850063">
        <w:trPr>
          <w:jc w:val="center"/>
        </w:trPr>
        <w:tc>
          <w:tcPr>
            <w:tcW w:w="0" w:type="auto"/>
          </w:tcPr>
          <w:p w14:paraId="02AD4E29" w14:textId="77777777" w:rsidR="008820F9" w:rsidRPr="008820F9" w:rsidRDefault="008820F9" w:rsidP="008820F9">
            <w:pPr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description</w:t>
            </w:r>
          </w:p>
        </w:tc>
        <w:tc>
          <w:tcPr>
            <w:tcW w:w="0" w:type="auto"/>
          </w:tcPr>
          <w:p w14:paraId="4D9C1CE9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"string" and presence qualifier is defined as "O".</w:t>
            </w:r>
          </w:p>
        </w:tc>
        <w:tc>
          <w:tcPr>
            <w:tcW w:w="0" w:type="auto"/>
          </w:tcPr>
          <w:p w14:paraId="790E0251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ins w:id="4" w:author="Huawei" w:date="2025-08-08T11:37:00Z">
              <w:r w:rsidRPr="008820F9">
                <w:rPr>
                  <w:rFonts w:ascii="Arial" w:eastAsia="Times New Roman" w:hAnsi="Arial" w:cs="Arial"/>
                  <w:sz w:val="18"/>
                  <w:szCs w:val="18"/>
                </w:rPr>
                <w:t>N/A</w:t>
              </w:r>
            </w:ins>
          </w:p>
        </w:tc>
      </w:tr>
      <w:tr w:rsidR="008820F9" w:rsidRPr="008820F9" w14:paraId="61677218" w14:textId="77777777" w:rsidTr="00850063">
        <w:trPr>
          <w:jc w:val="center"/>
        </w:trPr>
        <w:tc>
          <w:tcPr>
            <w:tcW w:w="0" w:type="auto"/>
          </w:tcPr>
          <w:p w14:paraId="0DBED496" w14:textId="77777777" w:rsidR="008820F9" w:rsidRPr="008820F9" w:rsidRDefault="008820F9" w:rsidP="008820F9">
            <w:pPr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supportedFeatures</w:t>
            </w:r>
          </w:p>
        </w:tc>
        <w:tc>
          <w:tcPr>
            <w:tcW w:w="0" w:type="auto"/>
          </w:tcPr>
          <w:p w14:paraId="6CEE3A95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"SupportedFeatures" and presence qualifier is defined as "O".</w:t>
            </w:r>
          </w:p>
        </w:tc>
        <w:tc>
          <w:tcPr>
            <w:tcW w:w="0" w:type="auto"/>
          </w:tcPr>
          <w:p w14:paraId="0A4A59E6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F9">
              <w:rPr>
                <w:rFonts w:ascii="Arial" w:eastAsia="Times New Roman" w:hAnsi="Arial" w:cs="Arial"/>
                <w:sz w:val="18"/>
                <w:szCs w:val="18"/>
              </w:rPr>
              <w:t>N/A</w:t>
            </w:r>
          </w:p>
        </w:tc>
      </w:tr>
      <w:tr w:rsidR="008820F9" w:rsidRPr="008820F9" w14:paraId="3E7A9299" w14:textId="77777777" w:rsidTr="00850063">
        <w:trPr>
          <w:jc w:val="center"/>
        </w:trPr>
        <w:tc>
          <w:tcPr>
            <w:tcW w:w="0" w:type="auto"/>
          </w:tcPr>
          <w:p w14:paraId="5890DCA2" w14:textId="77777777" w:rsidR="008820F9" w:rsidRPr="008820F9" w:rsidRDefault="008820F9" w:rsidP="008820F9">
            <w:pPr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shareableInfo</w:t>
            </w:r>
          </w:p>
        </w:tc>
        <w:tc>
          <w:tcPr>
            <w:tcW w:w="0" w:type="auto"/>
          </w:tcPr>
          <w:p w14:paraId="486D0B7E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"ShareableInformation" and presence qualifier is defined as "O".</w:t>
            </w:r>
          </w:p>
        </w:tc>
        <w:tc>
          <w:tcPr>
            <w:tcW w:w="0" w:type="auto"/>
          </w:tcPr>
          <w:p w14:paraId="1A5EB60B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F9">
              <w:rPr>
                <w:rFonts w:ascii="Arial" w:eastAsia="Times New Roman" w:hAnsi="Arial" w:cs="Arial"/>
                <w:sz w:val="18"/>
                <w:szCs w:val="18"/>
              </w:rPr>
              <w:t>N/A</w:t>
            </w:r>
          </w:p>
        </w:tc>
      </w:tr>
      <w:tr w:rsidR="008820F9" w:rsidRPr="008820F9" w14:paraId="4B74F2EE" w14:textId="77777777" w:rsidTr="00850063">
        <w:trPr>
          <w:jc w:val="center"/>
        </w:trPr>
        <w:tc>
          <w:tcPr>
            <w:tcW w:w="0" w:type="auto"/>
          </w:tcPr>
          <w:p w14:paraId="7F56BFCF" w14:textId="77777777" w:rsidR="008820F9" w:rsidRPr="008820F9" w:rsidRDefault="008820F9" w:rsidP="008820F9">
            <w:pPr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serviceAPICategory</w:t>
            </w:r>
          </w:p>
        </w:tc>
        <w:tc>
          <w:tcPr>
            <w:tcW w:w="0" w:type="auto"/>
          </w:tcPr>
          <w:p w14:paraId="3E096C4C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"string" and presence qualifier is defined as "C".</w:t>
            </w:r>
          </w:p>
        </w:tc>
        <w:tc>
          <w:tcPr>
            <w:tcW w:w="0" w:type="auto"/>
          </w:tcPr>
          <w:p w14:paraId="0A8C8272" w14:textId="0F9E7333" w:rsidR="008820F9" w:rsidRPr="008820F9" w:rsidRDefault="00911F4E" w:rsidP="008820F9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ins w:id="5" w:author="Huawei 1" w:date="2025-08-28T11:33:00Z">
              <w:r>
                <w:rPr>
                  <w:rFonts w:ascii="Arial" w:eastAsia="Times New Roman" w:hAnsi="Arial" w:cs="Arial"/>
                  <w:sz w:val="18"/>
                  <w:szCs w:val="18"/>
                </w:rPr>
                <w:t>N/A</w:t>
              </w:r>
            </w:ins>
          </w:p>
        </w:tc>
      </w:tr>
      <w:tr w:rsidR="008820F9" w:rsidRPr="008820F9" w14:paraId="79B2353D" w14:textId="77777777" w:rsidTr="00850063">
        <w:trPr>
          <w:jc w:val="center"/>
        </w:trPr>
        <w:tc>
          <w:tcPr>
            <w:tcW w:w="0" w:type="auto"/>
          </w:tcPr>
          <w:p w14:paraId="6098720B" w14:textId="77777777" w:rsidR="008820F9" w:rsidRPr="008820F9" w:rsidRDefault="008820F9" w:rsidP="008820F9">
            <w:pPr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lastRenderedPageBreak/>
              <w:t>ccfId</w:t>
            </w:r>
          </w:p>
        </w:tc>
        <w:tc>
          <w:tcPr>
            <w:tcW w:w="0" w:type="auto"/>
          </w:tcPr>
          <w:p w14:paraId="535C0B2D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"string" and presence qualifier is defined as "C".</w:t>
            </w:r>
          </w:p>
        </w:tc>
        <w:tc>
          <w:tcPr>
            <w:tcW w:w="0" w:type="auto"/>
          </w:tcPr>
          <w:p w14:paraId="0D25AEDE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F9">
              <w:rPr>
                <w:rFonts w:ascii="Arial" w:eastAsia="Times New Roman" w:hAnsi="Arial" w:cs="Arial"/>
                <w:sz w:val="18"/>
                <w:szCs w:val="18"/>
              </w:rPr>
              <w:t>N/A</w:t>
            </w:r>
          </w:p>
        </w:tc>
      </w:tr>
      <w:tr w:rsidR="008820F9" w:rsidRPr="008820F9" w14:paraId="63512CC4" w14:textId="77777777" w:rsidTr="00850063">
        <w:trPr>
          <w:jc w:val="center"/>
        </w:trPr>
        <w:tc>
          <w:tcPr>
            <w:tcW w:w="0" w:type="auto"/>
          </w:tcPr>
          <w:p w14:paraId="44B16703" w14:textId="77777777" w:rsidR="008820F9" w:rsidRPr="008820F9" w:rsidRDefault="008820F9" w:rsidP="008820F9">
            <w:pPr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  <w:lang w:eastAsia="zh-CN"/>
              </w:rPr>
              <w:t>apiSuppFeats</w:t>
            </w:r>
          </w:p>
        </w:tc>
        <w:tc>
          <w:tcPr>
            <w:tcW w:w="0" w:type="auto"/>
          </w:tcPr>
          <w:p w14:paraId="64C9AFAF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"SupportedFeatures" and presence qualifier is defined as "O".</w:t>
            </w:r>
          </w:p>
        </w:tc>
        <w:tc>
          <w:tcPr>
            <w:tcW w:w="0" w:type="auto"/>
          </w:tcPr>
          <w:p w14:paraId="2865C55C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F9">
              <w:rPr>
                <w:rFonts w:ascii="Arial" w:eastAsia="Times New Roman" w:hAnsi="Arial" w:cs="Arial"/>
                <w:sz w:val="18"/>
                <w:szCs w:val="18"/>
              </w:rPr>
              <w:t>N/A</w:t>
            </w:r>
          </w:p>
        </w:tc>
      </w:tr>
      <w:tr w:rsidR="008820F9" w:rsidRPr="008820F9" w14:paraId="3CB2CD7F" w14:textId="77777777" w:rsidTr="00850063">
        <w:trPr>
          <w:jc w:val="center"/>
        </w:trPr>
        <w:tc>
          <w:tcPr>
            <w:tcW w:w="0" w:type="auto"/>
          </w:tcPr>
          <w:p w14:paraId="3C2F4CF2" w14:textId="77777777" w:rsidR="008820F9" w:rsidRPr="008820F9" w:rsidRDefault="008820F9" w:rsidP="008820F9">
            <w:pPr>
              <w:keepLines/>
              <w:spacing w:after="0"/>
              <w:rPr>
                <w:rFonts w:ascii="Arial" w:eastAsia="Times New Roman" w:hAnsi="Arial"/>
                <w:sz w:val="18"/>
                <w:lang w:eastAsia="zh-CN"/>
              </w:rPr>
            </w:pPr>
            <w:r w:rsidRPr="008820F9">
              <w:rPr>
                <w:rFonts w:ascii="Arial" w:eastAsia="Times New Roman" w:hAnsi="Arial"/>
                <w:sz w:val="18"/>
              </w:rPr>
              <w:t>pubApiPath</w:t>
            </w:r>
          </w:p>
        </w:tc>
        <w:tc>
          <w:tcPr>
            <w:tcW w:w="0" w:type="auto"/>
          </w:tcPr>
          <w:p w14:paraId="7DA7AF69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"PublishedApiPath" and presence qualifier is defined as "C".</w:t>
            </w:r>
          </w:p>
        </w:tc>
        <w:tc>
          <w:tcPr>
            <w:tcW w:w="0" w:type="auto"/>
          </w:tcPr>
          <w:p w14:paraId="250144A2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8820F9">
              <w:rPr>
                <w:rFonts w:ascii="Arial" w:eastAsia="Times New Roman" w:hAnsi="Arial" w:cs="Arial"/>
                <w:sz w:val="18"/>
                <w:szCs w:val="18"/>
              </w:rPr>
              <w:t>N/A</w:t>
            </w:r>
          </w:p>
        </w:tc>
      </w:tr>
      <w:tr w:rsidR="008820F9" w:rsidRPr="008820F9" w14:paraId="2C3666C8" w14:textId="77777777" w:rsidTr="00850063">
        <w:trPr>
          <w:jc w:val="center"/>
          <w:ins w:id="6" w:author="Huawei" w:date="2025-08-08T11:43:00Z"/>
        </w:trPr>
        <w:tc>
          <w:tcPr>
            <w:tcW w:w="0" w:type="auto"/>
          </w:tcPr>
          <w:p w14:paraId="32826864" w14:textId="77777777" w:rsidR="008820F9" w:rsidRPr="008820F9" w:rsidRDefault="008820F9" w:rsidP="008820F9">
            <w:pPr>
              <w:keepLines/>
              <w:spacing w:after="0"/>
              <w:rPr>
                <w:ins w:id="7" w:author="Huawei" w:date="2025-08-08T11:43:00Z"/>
                <w:rFonts w:ascii="Arial" w:eastAsia="Times New Roman" w:hAnsi="Arial"/>
                <w:sz w:val="18"/>
              </w:rPr>
            </w:pPr>
            <w:ins w:id="8" w:author="Huawei" w:date="2025-08-08T11:43:00Z">
              <w:r w:rsidRPr="008820F9">
                <w:rPr>
                  <w:rFonts w:ascii="Arial" w:eastAsia="Times New Roman" w:hAnsi="Arial"/>
                  <w:sz w:val="18"/>
                </w:rPr>
                <w:t>apiProvName</w:t>
              </w:r>
            </w:ins>
          </w:p>
        </w:tc>
        <w:tc>
          <w:tcPr>
            <w:tcW w:w="0" w:type="auto"/>
          </w:tcPr>
          <w:p w14:paraId="4FEB8358" w14:textId="77777777" w:rsidR="008820F9" w:rsidRPr="008820F9" w:rsidRDefault="008820F9" w:rsidP="008820F9">
            <w:pPr>
              <w:keepNext/>
              <w:keepLines/>
              <w:spacing w:after="0"/>
              <w:rPr>
                <w:ins w:id="9" w:author="Huawei" w:date="2025-08-08T11:43:00Z"/>
                <w:rFonts w:ascii="Arial" w:eastAsia="Times New Roman" w:hAnsi="Arial"/>
                <w:sz w:val="18"/>
              </w:rPr>
            </w:pPr>
            <w:ins w:id="10" w:author="Huawei" w:date="2025-08-08T11:44:00Z">
              <w:r w:rsidRPr="008820F9">
                <w:rPr>
                  <w:rFonts w:ascii="Arial" w:eastAsia="Times New Roman" w:hAnsi="Arial"/>
                  <w:sz w:val="18"/>
                </w:rPr>
                <w:t>The data type of this attribute is defined as "string" and presence qualifier is defined as "O".</w:t>
              </w:r>
            </w:ins>
          </w:p>
        </w:tc>
        <w:tc>
          <w:tcPr>
            <w:tcW w:w="0" w:type="auto"/>
          </w:tcPr>
          <w:p w14:paraId="191A9798" w14:textId="77777777" w:rsidR="008820F9" w:rsidRPr="008820F9" w:rsidRDefault="008820F9" w:rsidP="008820F9">
            <w:pPr>
              <w:keepNext/>
              <w:keepLines/>
              <w:spacing w:after="0"/>
              <w:rPr>
                <w:ins w:id="11" w:author="Huawei" w:date="2025-08-08T11:43:00Z"/>
                <w:rFonts w:ascii="Arial" w:eastAsia="Times New Roman" w:hAnsi="Arial" w:cs="Arial"/>
                <w:sz w:val="18"/>
                <w:szCs w:val="18"/>
              </w:rPr>
            </w:pPr>
            <w:ins w:id="12" w:author="Huawei" w:date="2025-08-08T11:45:00Z">
              <w:r w:rsidRPr="008820F9">
                <w:rPr>
                  <w:rFonts w:ascii="Arial" w:eastAsia="Times New Roman" w:hAnsi="Arial" w:cs="Arial"/>
                  <w:sz w:val="18"/>
                  <w:szCs w:val="18"/>
                </w:rPr>
                <w:t>N/A</w:t>
              </w:r>
            </w:ins>
          </w:p>
        </w:tc>
      </w:tr>
      <w:tr w:rsidR="008820F9" w:rsidRPr="008820F9" w14:paraId="3BAAB326" w14:textId="77777777" w:rsidTr="00850063">
        <w:trPr>
          <w:jc w:val="center"/>
          <w:ins w:id="13" w:author="Huawei" w:date="2025-08-08T11:43:00Z"/>
        </w:trPr>
        <w:tc>
          <w:tcPr>
            <w:tcW w:w="0" w:type="auto"/>
          </w:tcPr>
          <w:p w14:paraId="3E11C1DA" w14:textId="77777777" w:rsidR="008820F9" w:rsidRPr="008820F9" w:rsidRDefault="008820F9" w:rsidP="008820F9">
            <w:pPr>
              <w:keepLines/>
              <w:spacing w:after="0"/>
              <w:rPr>
                <w:ins w:id="14" w:author="Huawei" w:date="2025-08-08T11:43:00Z"/>
                <w:rFonts w:ascii="Arial" w:eastAsia="Times New Roman" w:hAnsi="Arial"/>
                <w:sz w:val="18"/>
              </w:rPr>
            </w:pPr>
            <w:ins w:id="15" w:author="Huawei" w:date="2025-08-08T11:43:00Z">
              <w:r w:rsidRPr="008820F9">
                <w:rPr>
                  <w:rFonts w:ascii="Arial" w:eastAsia="Times New Roman" w:hAnsi="Arial"/>
                  <w:sz w:val="18"/>
                </w:rPr>
                <w:t>netSliceInfo</w:t>
              </w:r>
            </w:ins>
          </w:p>
        </w:tc>
        <w:tc>
          <w:tcPr>
            <w:tcW w:w="0" w:type="auto"/>
          </w:tcPr>
          <w:p w14:paraId="4A468EB4" w14:textId="77777777" w:rsidR="008820F9" w:rsidRPr="008820F9" w:rsidRDefault="008820F9" w:rsidP="008820F9">
            <w:pPr>
              <w:keepNext/>
              <w:keepLines/>
              <w:spacing w:after="0"/>
              <w:rPr>
                <w:ins w:id="16" w:author="Huawei" w:date="2025-08-08T11:43:00Z"/>
                <w:rFonts w:ascii="Arial" w:eastAsia="Times New Roman" w:hAnsi="Arial"/>
                <w:sz w:val="18"/>
              </w:rPr>
            </w:pPr>
            <w:ins w:id="17" w:author="Huawei" w:date="2025-08-08T11:44:00Z">
              <w:r w:rsidRPr="008820F9">
                <w:rPr>
                  <w:rFonts w:ascii="Arial" w:eastAsia="Times New Roman" w:hAnsi="Arial"/>
                  <w:sz w:val="18"/>
                </w:rPr>
                <w:t>The data type of this attribute is defined as "</w:t>
              </w:r>
            </w:ins>
            <w:ins w:id="18" w:author="Huawei" w:date="2025-08-08T11:45:00Z">
              <w:r w:rsidRPr="008820F9">
                <w:rPr>
                  <w:rFonts w:ascii="Arial" w:eastAsia="Times New Roman" w:hAnsi="Arial"/>
                  <w:sz w:val="18"/>
                </w:rPr>
                <w:t>array(NetSliceId)</w:t>
              </w:r>
            </w:ins>
            <w:ins w:id="19" w:author="Huawei" w:date="2025-08-08T11:44:00Z">
              <w:r w:rsidRPr="008820F9">
                <w:rPr>
                  <w:rFonts w:ascii="Arial" w:eastAsia="Times New Roman" w:hAnsi="Arial"/>
                  <w:sz w:val="18"/>
                </w:rPr>
                <w:t>" and presence qualifier is defined as "O".</w:t>
              </w:r>
            </w:ins>
          </w:p>
        </w:tc>
        <w:tc>
          <w:tcPr>
            <w:tcW w:w="0" w:type="auto"/>
          </w:tcPr>
          <w:p w14:paraId="0FDD6650" w14:textId="77777777" w:rsidR="008820F9" w:rsidRPr="008820F9" w:rsidRDefault="008820F9" w:rsidP="008820F9">
            <w:pPr>
              <w:keepNext/>
              <w:keepLines/>
              <w:spacing w:after="0"/>
              <w:rPr>
                <w:ins w:id="20" w:author="Huawei" w:date="2025-08-08T11:43:00Z"/>
                <w:rFonts w:ascii="Arial" w:eastAsia="Times New Roman" w:hAnsi="Arial" w:cs="Arial"/>
                <w:sz w:val="18"/>
                <w:szCs w:val="18"/>
              </w:rPr>
            </w:pPr>
            <w:ins w:id="21" w:author="Huawei" w:date="2025-08-08T11:45:00Z">
              <w:r w:rsidRPr="008820F9">
                <w:rPr>
                  <w:rFonts w:ascii="Arial" w:eastAsia="Times New Roman" w:hAnsi="Arial" w:cs="Arial"/>
                  <w:sz w:val="18"/>
                  <w:szCs w:val="18"/>
                </w:rPr>
                <w:t>N/A</w:t>
              </w:r>
            </w:ins>
          </w:p>
        </w:tc>
      </w:tr>
    </w:tbl>
    <w:p w14:paraId="1EA79977" w14:textId="77777777" w:rsidR="008820F9" w:rsidRPr="008820F9" w:rsidRDefault="008820F9" w:rsidP="008820F9">
      <w:pPr>
        <w:rPr>
          <w:rFonts w:eastAsia="Times New Roman"/>
        </w:rPr>
      </w:pPr>
    </w:p>
    <w:p w14:paraId="1EB729D9" w14:textId="77777777" w:rsidR="008820F9" w:rsidRPr="008820F9" w:rsidRDefault="008820F9" w:rsidP="008820F9">
      <w:pPr>
        <w:rPr>
          <w:rFonts w:eastAsia="Times New Roman"/>
        </w:rPr>
      </w:pPr>
      <w:r w:rsidRPr="008820F9">
        <w:rPr>
          <w:rFonts w:eastAsia="Times New Roman"/>
        </w:rPr>
        <w:t>Table 6.2.2-2 presents the attributes contained in the AefProfile data type (see clause 8.2.4.2.4 of TS 29.222 [4]) and clarifies which attributes (of the AefProfile data type) can be mapped from the management</w:t>
      </w:r>
      <w:r w:rsidRPr="008820F9">
        <w:rPr>
          <w:rFonts w:eastAsia="Times New Roman"/>
          <w:lang w:eastAsia="ko-KR"/>
        </w:rPr>
        <w:t xml:space="preserve"> service information</w:t>
      </w:r>
      <w:r w:rsidRPr="008820F9">
        <w:rPr>
          <w:rFonts w:eastAsia="Times New Roman"/>
        </w:rPr>
        <w:t>. See Table 8.2.4.2.4-1 of TS 29.222 [4] for detailed information on the attributes of the AefProfile data type (e.g., the attribute data type, presence indicator, cardinality, description and applicability information).</w:t>
      </w:r>
    </w:p>
    <w:p w14:paraId="73CD2579" w14:textId="77777777" w:rsidR="008820F9" w:rsidRPr="008820F9" w:rsidRDefault="008820F9" w:rsidP="008820F9">
      <w:pPr>
        <w:keepNext/>
        <w:keepLines/>
        <w:spacing w:before="60"/>
        <w:jc w:val="center"/>
        <w:rPr>
          <w:rFonts w:ascii="Arial" w:eastAsia="Times New Roman" w:hAnsi="Arial"/>
          <w:b/>
        </w:rPr>
      </w:pPr>
      <w:bookmarkStart w:id="22" w:name="_CRTable5_1_2_3_1_22"/>
      <w:r w:rsidRPr="008820F9">
        <w:rPr>
          <w:rFonts w:ascii="Arial" w:eastAsia="Times New Roman" w:hAnsi="Arial"/>
          <w:b/>
        </w:rPr>
        <w:t xml:space="preserve">Table </w:t>
      </w:r>
      <w:bookmarkEnd w:id="22"/>
      <w:r w:rsidRPr="008820F9">
        <w:rPr>
          <w:rFonts w:ascii="Arial" w:eastAsia="Times New Roman" w:hAnsi="Arial"/>
          <w:b/>
        </w:rPr>
        <w:t xml:space="preserve">6.2.2-2: Mapping of management service information into AefProfile data type attributes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817"/>
        <w:gridCol w:w="4699"/>
        <w:gridCol w:w="3113"/>
      </w:tblGrid>
      <w:tr w:rsidR="008820F9" w:rsidRPr="008820F9" w14:paraId="2BB6224F" w14:textId="77777777" w:rsidTr="00850063">
        <w:trPr>
          <w:jc w:val="center"/>
        </w:trPr>
        <w:tc>
          <w:tcPr>
            <w:tcW w:w="0" w:type="auto"/>
            <w:shd w:val="clear" w:color="auto" w:fill="C0C0C0"/>
            <w:hideMark/>
          </w:tcPr>
          <w:p w14:paraId="20238347" w14:textId="77777777" w:rsidR="008820F9" w:rsidRPr="008820F9" w:rsidRDefault="008820F9" w:rsidP="008820F9">
            <w:pPr>
              <w:keepNext/>
              <w:keepLines/>
              <w:spacing w:after="0"/>
              <w:jc w:val="center"/>
              <w:rPr>
                <w:rFonts w:ascii="Arial" w:eastAsia="等线" w:hAnsi="Arial"/>
                <w:b/>
                <w:sz w:val="18"/>
              </w:rPr>
            </w:pPr>
            <w:r w:rsidRPr="008820F9">
              <w:rPr>
                <w:rFonts w:ascii="Arial" w:eastAsia="等线" w:hAnsi="Arial"/>
                <w:b/>
                <w:sz w:val="18"/>
              </w:rPr>
              <w:t>Attribute name</w:t>
            </w:r>
          </w:p>
        </w:tc>
        <w:tc>
          <w:tcPr>
            <w:tcW w:w="4699" w:type="dxa"/>
            <w:shd w:val="clear" w:color="auto" w:fill="C0C0C0"/>
            <w:hideMark/>
          </w:tcPr>
          <w:p w14:paraId="0D6FF910" w14:textId="77777777" w:rsidR="008820F9" w:rsidRPr="008820F9" w:rsidRDefault="008820F9" w:rsidP="008820F9">
            <w:pPr>
              <w:keepNext/>
              <w:keepLines/>
              <w:spacing w:after="0"/>
              <w:jc w:val="center"/>
              <w:rPr>
                <w:rFonts w:ascii="Arial" w:eastAsia="等线" w:hAnsi="Arial"/>
                <w:b/>
                <w:sz w:val="18"/>
              </w:rPr>
            </w:pPr>
            <w:r w:rsidRPr="008820F9">
              <w:rPr>
                <w:rFonts w:ascii="Arial" w:eastAsia="Times New Roman" w:hAnsi="Arial"/>
                <w:b/>
                <w:sz w:val="18"/>
              </w:rPr>
              <w:t>Attribute additional information</w:t>
            </w:r>
          </w:p>
        </w:tc>
        <w:tc>
          <w:tcPr>
            <w:tcW w:w="3113" w:type="dxa"/>
            <w:shd w:val="clear" w:color="auto" w:fill="C0C0C0"/>
          </w:tcPr>
          <w:p w14:paraId="1BB28C1E" w14:textId="77777777" w:rsidR="008820F9" w:rsidRPr="008820F9" w:rsidRDefault="008820F9" w:rsidP="008820F9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b/>
                <w:sz w:val="18"/>
                <w:szCs w:val="18"/>
              </w:rPr>
            </w:pPr>
            <w:r w:rsidRPr="008820F9">
              <w:rPr>
                <w:rFonts w:ascii="Arial" w:eastAsia="Times New Roman" w:hAnsi="Arial"/>
                <w:b/>
                <w:sz w:val="18"/>
              </w:rPr>
              <w:t>Equivalent MnSInfo IOC attribute/comments</w:t>
            </w:r>
          </w:p>
        </w:tc>
      </w:tr>
      <w:tr w:rsidR="008820F9" w:rsidRPr="008820F9" w14:paraId="6EDE7339" w14:textId="77777777" w:rsidTr="00850063">
        <w:trPr>
          <w:jc w:val="center"/>
        </w:trPr>
        <w:tc>
          <w:tcPr>
            <w:tcW w:w="0" w:type="auto"/>
          </w:tcPr>
          <w:p w14:paraId="054EE826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等线" w:hAnsi="Arial"/>
                <w:sz w:val="18"/>
              </w:rPr>
              <w:t>aefId</w:t>
            </w:r>
          </w:p>
        </w:tc>
        <w:tc>
          <w:tcPr>
            <w:tcW w:w="4699" w:type="dxa"/>
          </w:tcPr>
          <w:p w14:paraId="3F2CBD2A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"string" and presence qualifier is defined as "M".</w:t>
            </w:r>
          </w:p>
        </w:tc>
        <w:tc>
          <w:tcPr>
            <w:tcW w:w="3113" w:type="dxa"/>
          </w:tcPr>
          <w:p w14:paraId="3261D96A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18"/>
              </w:rPr>
            </w:pPr>
            <w:r w:rsidRPr="008820F9">
              <w:rPr>
                <w:rFonts w:ascii="Arial" w:eastAsia="等线" w:hAnsi="Arial" w:cs="Arial"/>
                <w:sz w:val="18"/>
                <w:szCs w:val="18"/>
              </w:rPr>
              <w:t>Corresponds to the AEF identifier provided by the CCF upon MSED registration (see “registration of MSED to the CCF” use case).</w:t>
            </w:r>
          </w:p>
        </w:tc>
      </w:tr>
      <w:tr w:rsidR="008820F9" w:rsidRPr="008820F9" w14:paraId="77919505" w14:textId="77777777" w:rsidTr="00850063">
        <w:trPr>
          <w:jc w:val="center"/>
        </w:trPr>
        <w:tc>
          <w:tcPr>
            <w:tcW w:w="0" w:type="auto"/>
          </w:tcPr>
          <w:p w14:paraId="66F748FE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等线" w:hAnsi="Arial"/>
                <w:sz w:val="18"/>
              </w:rPr>
              <w:t>versions</w:t>
            </w:r>
          </w:p>
        </w:tc>
        <w:tc>
          <w:tcPr>
            <w:tcW w:w="4699" w:type="dxa"/>
          </w:tcPr>
          <w:p w14:paraId="37B818B5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"array(Version)" and presence qualifier is defined as "M".</w:t>
            </w:r>
          </w:p>
        </w:tc>
        <w:tc>
          <w:tcPr>
            <w:tcW w:w="3113" w:type="dxa"/>
          </w:tcPr>
          <w:p w14:paraId="2C98A8D4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See Table 6.2.2-3.</w:t>
            </w:r>
          </w:p>
        </w:tc>
      </w:tr>
      <w:tr w:rsidR="008820F9" w:rsidRPr="008820F9" w14:paraId="7FB76AD1" w14:textId="77777777" w:rsidTr="00850063">
        <w:trPr>
          <w:jc w:val="center"/>
        </w:trPr>
        <w:tc>
          <w:tcPr>
            <w:tcW w:w="0" w:type="auto"/>
          </w:tcPr>
          <w:p w14:paraId="270ED003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等线" w:hAnsi="Arial"/>
                <w:sz w:val="18"/>
              </w:rPr>
              <w:t>protocol</w:t>
            </w:r>
          </w:p>
        </w:tc>
        <w:tc>
          <w:tcPr>
            <w:tcW w:w="4699" w:type="dxa"/>
          </w:tcPr>
          <w:p w14:paraId="7E4ECBD7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"Protocol" and presence qualifier is defined as "O".</w:t>
            </w:r>
          </w:p>
        </w:tc>
        <w:tc>
          <w:tcPr>
            <w:tcW w:w="3113" w:type="dxa"/>
          </w:tcPr>
          <w:p w14:paraId="2FEF059F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18"/>
              </w:rPr>
            </w:pPr>
            <w:r w:rsidRPr="008820F9">
              <w:rPr>
                <w:rFonts w:ascii="Arial" w:eastAsia="等线" w:hAnsi="Arial" w:cs="Arial"/>
                <w:sz w:val="18"/>
                <w:szCs w:val="18"/>
              </w:rPr>
              <w:t>Only "HTTP_1_1" and "HTTP_2" values are applicable.</w:t>
            </w:r>
          </w:p>
        </w:tc>
      </w:tr>
      <w:tr w:rsidR="008820F9" w:rsidRPr="008820F9" w14:paraId="50015ACA" w14:textId="77777777" w:rsidTr="00850063">
        <w:trPr>
          <w:jc w:val="center"/>
        </w:trPr>
        <w:tc>
          <w:tcPr>
            <w:tcW w:w="0" w:type="auto"/>
          </w:tcPr>
          <w:p w14:paraId="3A89CDC3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等线" w:hAnsi="Arial"/>
                <w:sz w:val="18"/>
              </w:rPr>
              <w:t>dataFormat</w:t>
            </w:r>
          </w:p>
        </w:tc>
        <w:tc>
          <w:tcPr>
            <w:tcW w:w="4699" w:type="dxa"/>
          </w:tcPr>
          <w:p w14:paraId="53A772CD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"DataFormat" and presence qualifier is defined as "O".</w:t>
            </w:r>
          </w:p>
        </w:tc>
        <w:tc>
          <w:tcPr>
            <w:tcW w:w="3113" w:type="dxa"/>
          </w:tcPr>
          <w:p w14:paraId="59EC0ED1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18"/>
              </w:rPr>
            </w:pPr>
            <w:r w:rsidRPr="008820F9">
              <w:rPr>
                <w:rFonts w:ascii="Arial" w:eastAsia="等线" w:hAnsi="Arial" w:cs="Arial"/>
                <w:sz w:val="18"/>
                <w:szCs w:val="18"/>
              </w:rPr>
              <w:t>Only applicable value is “JSON”.</w:t>
            </w:r>
          </w:p>
        </w:tc>
      </w:tr>
      <w:tr w:rsidR="008820F9" w:rsidRPr="008820F9" w14:paraId="1329D8F6" w14:textId="77777777" w:rsidTr="00850063">
        <w:trPr>
          <w:jc w:val="center"/>
        </w:trPr>
        <w:tc>
          <w:tcPr>
            <w:tcW w:w="0" w:type="auto"/>
          </w:tcPr>
          <w:p w14:paraId="5F04E2AE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等线" w:hAnsi="Arial"/>
                <w:sz w:val="18"/>
              </w:rPr>
              <w:t>securityMethods</w:t>
            </w:r>
          </w:p>
        </w:tc>
        <w:tc>
          <w:tcPr>
            <w:tcW w:w="4699" w:type="dxa"/>
          </w:tcPr>
          <w:p w14:paraId="59790B3F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"array(SecurityMethod)" and presence qualifier is defined as "O".</w:t>
            </w:r>
          </w:p>
        </w:tc>
        <w:tc>
          <w:tcPr>
            <w:tcW w:w="3113" w:type="dxa"/>
          </w:tcPr>
          <w:p w14:paraId="13B14828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18"/>
              </w:rPr>
            </w:pPr>
            <w:r w:rsidRPr="008820F9">
              <w:rPr>
                <w:rFonts w:ascii="Arial" w:eastAsia="等线" w:hAnsi="Arial" w:cs="Arial"/>
                <w:sz w:val="18"/>
                <w:szCs w:val="18"/>
              </w:rPr>
              <w:t>Only applicable value is "OAUTH" (i.e. TLS with OAuth token).</w:t>
            </w:r>
          </w:p>
        </w:tc>
      </w:tr>
      <w:tr w:rsidR="008820F9" w:rsidRPr="008820F9" w14:paraId="30AA5151" w14:textId="77777777" w:rsidTr="00850063">
        <w:trPr>
          <w:jc w:val="center"/>
          <w:ins w:id="23" w:author="Huawei" w:date="2025-08-08T14:42:00Z"/>
        </w:trPr>
        <w:tc>
          <w:tcPr>
            <w:tcW w:w="0" w:type="auto"/>
          </w:tcPr>
          <w:p w14:paraId="47751235" w14:textId="77777777" w:rsidR="008820F9" w:rsidRPr="008820F9" w:rsidRDefault="008820F9" w:rsidP="008820F9">
            <w:pPr>
              <w:keepNext/>
              <w:keepLines/>
              <w:spacing w:after="0"/>
              <w:rPr>
                <w:ins w:id="24" w:author="Huawei" w:date="2025-08-08T14:42:00Z"/>
                <w:rFonts w:ascii="Arial" w:eastAsia="等线" w:hAnsi="Arial"/>
                <w:sz w:val="18"/>
              </w:rPr>
            </w:pPr>
            <w:ins w:id="25" w:author="Huawei" w:date="2025-08-08T14:42:00Z">
              <w:r w:rsidRPr="008820F9">
                <w:rPr>
                  <w:rFonts w:ascii="Arial" w:eastAsia="等线" w:hAnsi="Arial"/>
                  <w:sz w:val="18"/>
                </w:rPr>
                <w:t>grantTypes</w:t>
              </w:r>
            </w:ins>
          </w:p>
        </w:tc>
        <w:tc>
          <w:tcPr>
            <w:tcW w:w="4699" w:type="dxa"/>
          </w:tcPr>
          <w:p w14:paraId="714867F9" w14:textId="77777777" w:rsidR="008820F9" w:rsidRPr="008820F9" w:rsidRDefault="008820F9" w:rsidP="008820F9">
            <w:pPr>
              <w:keepNext/>
              <w:keepLines/>
              <w:spacing w:after="0"/>
              <w:rPr>
                <w:ins w:id="26" w:author="Huawei" w:date="2025-08-08T14:42:00Z"/>
                <w:rFonts w:ascii="Arial" w:eastAsia="Times New Roman" w:hAnsi="Arial"/>
                <w:sz w:val="18"/>
              </w:rPr>
            </w:pPr>
            <w:ins w:id="27" w:author="Huawei" w:date="2025-08-08T14:42:00Z">
              <w:r w:rsidRPr="008820F9">
                <w:rPr>
                  <w:rFonts w:ascii="Arial" w:eastAsia="Times New Roman" w:hAnsi="Arial"/>
                  <w:sz w:val="18"/>
                </w:rPr>
                <w:t>The data type of this attribute is defined as "array(OAuthGrantType)" and presence qualifier is defined as "C".</w:t>
              </w:r>
            </w:ins>
          </w:p>
        </w:tc>
        <w:tc>
          <w:tcPr>
            <w:tcW w:w="3113" w:type="dxa"/>
          </w:tcPr>
          <w:p w14:paraId="01C9AACE" w14:textId="77777777" w:rsidR="008820F9" w:rsidRPr="008820F9" w:rsidRDefault="008820F9" w:rsidP="008820F9">
            <w:pPr>
              <w:keepNext/>
              <w:keepLines/>
              <w:spacing w:after="0"/>
              <w:rPr>
                <w:ins w:id="28" w:author="Huawei" w:date="2025-08-08T14:42:00Z"/>
                <w:rFonts w:ascii="Arial" w:eastAsia="等线" w:hAnsi="Arial" w:cs="Arial"/>
                <w:sz w:val="18"/>
                <w:szCs w:val="18"/>
              </w:rPr>
            </w:pPr>
            <w:ins w:id="29" w:author="Huawei" w:date="2025-08-08T14:43:00Z">
              <w:r w:rsidRPr="008820F9">
                <w:rPr>
                  <w:rFonts w:ascii="Arial" w:eastAsia="等线" w:hAnsi="Arial" w:cs="Arial"/>
                  <w:sz w:val="18"/>
                  <w:szCs w:val="18"/>
                </w:rPr>
                <w:t>N/A</w:t>
              </w:r>
            </w:ins>
          </w:p>
        </w:tc>
      </w:tr>
      <w:tr w:rsidR="008820F9" w:rsidRPr="008820F9" w14:paraId="4A9EA9AF" w14:textId="77777777" w:rsidTr="00850063">
        <w:trPr>
          <w:jc w:val="center"/>
        </w:trPr>
        <w:tc>
          <w:tcPr>
            <w:tcW w:w="0" w:type="auto"/>
          </w:tcPr>
          <w:p w14:paraId="10FE57EA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等线" w:hAnsi="Arial"/>
                <w:sz w:val="18"/>
              </w:rPr>
              <w:t>domainName</w:t>
            </w:r>
          </w:p>
        </w:tc>
        <w:tc>
          <w:tcPr>
            <w:tcW w:w="4699" w:type="dxa"/>
          </w:tcPr>
          <w:p w14:paraId="087F5B11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"string" and presence qualifier is defined as "O".</w:t>
            </w:r>
          </w:p>
        </w:tc>
        <w:tc>
          <w:tcPr>
            <w:tcW w:w="3113" w:type="dxa"/>
          </w:tcPr>
          <w:p w14:paraId="18D5515A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18"/>
              </w:rPr>
            </w:pPr>
            <w:ins w:id="30" w:author="Huawei" w:date="2025-08-08T15:45:00Z">
              <w:r w:rsidRPr="008820F9">
                <w:rPr>
                  <w:rFonts w:ascii="Arial" w:eastAsia="等线" w:hAnsi="Arial" w:cs="Arial"/>
                  <w:sz w:val="18"/>
                  <w:szCs w:val="18"/>
                </w:rPr>
                <w:t>N/A</w:t>
              </w:r>
            </w:ins>
          </w:p>
        </w:tc>
      </w:tr>
      <w:tr w:rsidR="008820F9" w:rsidRPr="008820F9" w14:paraId="0B7BD23F" w14:textId="77777777" w:rsidTr="00850063">
        <w:trPr>
          <w:jc w:val="center"/>
        </w:trPr>
        <w:tc>
          <w:tcPr>
            <w:tcW w:w="0" w:type="auto"/>
          </w:tcPr>
          <w:p w14:paraId="43E07D0F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等线" w:hAnsi="Arial"/>
                <w:sz w:val="18"/>
              </w:rPr>
              <w:t>interfaceDescriptions</w:t>
            </w:r>
          </w:p>
        </w:tc>
        <w:tc>
          <w:tcPr>
            <w:tcW w:w="4699" w:type="dxa"/>
          </w:tcPr>
          <w:p w14:paraId="162A842A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"array (InterfaceDescription)" and presence qualifier is defined as "O".</w:t>
            </w:r>
          </w:p>
        </w:tc>
        <w:tc>
          <w:tcPr>
            <w:tcW w:w="3113" w:type="dxa"/>
          </w:tcPr>
          <w:p w14:paraId="781CFF52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18"/>
              </w:rPr>
            </w:pPr>
            <w:r w:rsidRPr="008820F9">
              <w:rPr>
                <w:rFonts w:ascii="Arial" w:eastAsia="等线" w:hAnsi="Arial" w:cs="Arial"/>
                <w:sz w:val="18"/>
                <w:szCs w:val="18"/>
              </w:rPr>
              <w:t>See</w:t>
            </w:r>
            <w:r w:rsidRPr="008820F9">
              <w:rPr>
                <w:rFonts w:ascii="Arial" w:eastAsia="Times New Roman" w:hAnsi="Arial"/>
                <w:sz w:val="18"/>
              </w:rPr>
              <w:t xml:space="preserve"> Table 6.2.2-5.</w:t>
            </w:r>
          </w:p>
        </w:tc>
      </w:tr>
      <w:tr w:rsidR="008820F9" w:rsidRPr="008820F9" w14:paraId="13E745BE" w14:textId="77777777" w:rsidTr="00850063">
        <w:trPr>
          <w:jc w:val="center"/>
        </w:trPr>
        <w:tc>
          <w:tcPr>
            <w:tcW w:w="0" w:type="auto"/>
          </w:tcPr>
          <w:p w14:paraId="283D6C44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aefLocation</w:t>
            </w:r>
          </w:p>
        </w:tc>
        <w:tc>
          <w:tcPr>
            <w:tcW w:w="4699" w:type="dxa"/>
          </w:tcPr>
          <w:p w14:paraId="576F3B14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"AefLocation" and presence qualifier is defined as "O".</w:t>
            </w:r>
          </w:p>
        </w:tc>
        <w:tc>
          <w:tcPr>
            <w:tcW w:w="3113" w:type="dxa"/>
          </w:tcPr>
          <w:p w14:paraId="613A47F4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18"/>
              </w:rPr>
            </w:pPr>
            <w:ins w:id="31" w:author="Huawei" w:date="2025-08-08T15:45:00Z">
              <w:r w:rsidRPr="008820F9">
                <w:rPr>
                  <w:rFonts w:ascii="Arial" w:eastAsia="等线" w:hAnsi="Arial" w:cs="Arial"/>
                  <w:sz w:val="18"/>
                  <w:szCs w:val="18"/>
                </w:rPr>
                <w:t>N/A</w:t>
              </w:r>
            </w:ins>
          </w:p>
        </w:tc>
      </w:tr>
      <w:tr w:rsidR="008820F9" w:rsidRPr="008820F9" w14:paraId="79D20442" w14:textId="77777777" w:rsidTr="00850063">
        <w:trPr>
          <w:jc w:val="center"/>
          <w:ins w:id="32" w:author="Huawei" w:date="2025-08-08T14:43:00Z"/>
        </w:trPr>
        <w:tc>
          <w:tcPr>
            <w:tcW w:w="0" w:type="auto"/>
          </w:tcPr>
          <w:p w14:paraId="2A6B454B" w14:textId="77777777" w:rsidR="008820F9" w:rsidRPr="008820F9" w:rsidRDefault="008820F9" w:rsidP="008820F9">
            <w:pPr>
              <w:keepNext/>
              <w:keepLines/>
              <w:spacing w:after="0"/>
              <w:rPr>
                <w:ins w:id="33" w:author="Huawei" w:date="2025-08-08T14:43:00Z"/>
                <w:rFonts w:ascii="Arial" w:eastAsia="Times New Roman" w:hAnsi="Arial"/>
                <w:sz w:val="18"/>
              </w:rPr>
            </w:pPr>
            <w:ins w:id="34" w:author="Huawei" w:date="2025-08-08T14:43:00Z">
              <w:r w:rsidRPr="008820F9">
                <w:rPr>
                  <w:rFonts w:ascii="Arial" w:eastAsia="Times New Roman" w:hAnsi="Arial"/>
                  <w:sz w:val="18"/>
                </w:rPr>
                <w:t>serviceKpis</w:t>
              </w:r>
            </w:ins>
          </w:p>
        </w:tc>
        <w:tc>
          <w:tcPr>
            <w:tcW w:w="4699" w:type="dxa"/>
          </w:tcPr>
          <w:p w14:paraId="704E1BB8" w14:textId="77777777" w:rsidR="008820F9" w:rsidRPr="008820F9" w:rsidRDefault="008820F9" w:rsidP="008820F9">
            <w:pPr>
              <w:keepNext/>
              <w:keepLines/>
              <w:spacing w:after="0"/>
              <w:rPr>
                <w:ins w:id="35" w:author="Huawei" w:date="2025-08-08T14:43:00Z"/>
                <w:rFonts w:ascii="Arial" w:eastAsia="Times New Roman" w:hAnsi="Arial"/>
                <w:sz w:val="18"/>
              </w:rPr>
            </w:pPr>
            <w:ins w:id="36" w:author="Huawei" w:date="2025-08-08T14:44:00Z">
              <w:r w:rsidRPr="008820F9">
                <w:rPr>
                  <w:rFonts w:ascii="Arial" w:eastAsia="Times New Roman" w:hAnsi="Arial"/>
                  <w:sz w:val="18"/>
                </w:rPr>
                <w:t>The data type of this attribute is defined as "</w:t>
              </w:r>
              <w:r w:rsidRPr="008820F9">
                <w:rPr>
                  <w:rFonts w:ascii="Arial" w:eastAsia="Times New Roman" w:hAnsi="Arial"/>
                  <w:sz w:val="18"/>
                  <w:lang w:eastAsia="zh-CN"/>
                </w:rPr>
                <w:t>ServiceKpis</w:t>
              </w:r>
              <w:r w:rsidRPr="008820F9">
                <w:rPr>
                  <w:rFonts w:ascii="Arial" w:eastAsia="Times New Roman" w:hAnsi="Arial"/>
                  <w:sz w:val="18"/>
                </w:rPr>
                <w:t>" and presence qualifier is defined as "O".</w:t>
              </w:r>
            </w:ins>
          </w:p>
        </w:tc>
        <w:tc>
          <w:tcPr>
            <w:tcW w:w="3113" w:type="dxa"/>
          </w:tcPr>
          <w:p w14:paraId="7F8A5B00" w14:textId="77777777" w:rsidR="008820F9" w:rsidRPr="008820F9" w:rsidRDefault="008820F9" w:rsidP="008820F9">
            <w:pPr>
              <w:keepNext/>
              <w:keepLines/>
              <w:spacing w:after="0"/>
              <w:rPr>
                <w:ins w:id="37" w:author="Huawei" w:date="2025-08-08T14:43:00Z"/>
                <w:rFonts w:ascii="Arial" w:eastAsia="等线" w:hAnsi="Arial" w:cs="Arial"/>
                <w:sz w:val="18"/>
                <w:szCs w:val="18"/>
              </w:rPr>
            </w:pPr>
            <w:ins w:id="38" w:author="Huawei" w:date="2025-08-08T14:43:00Z">
              <w:r w:rsidRPr="008820F9">
                <w:rPr>
                  <w:rFonts w:ascii="Arial" w:eastAsia="等线" w:hAnsi="Arial" w:cs="Arial"/>
                  <w:sz w:val="18"/>
                  <w:szCs w:val="18"/>
                </w:rPr>
                <w:t>N/A</w:t>
              </w:r>
            </w:ins>
          </w:p>
        </w:tc>
      </w:tr>
      <w:tr w:rsidR="008820F9" w:rsidRPr="008820F9" w14:paraId="23488A60" w14:textId="77777777" w:rsidTr="00850063">
        <w:trPr>
          <w:jc w:val="center"/>
          <w:ins w:id="39" w:author="Huawei" w:date="2025-08-08T14:43:00Z"/>
        </w:trPr>
        <w:tc>
          <w:tcPr>
            <w:tcW w:w="0" w:type="auto"/>
          </w:tcPr>
          <w:p w14:paraId="08FA6286" w14:textId="77777777" w:rsidR="008820F9" w:rsidRPr="008820F9" w:rsidRDefault="008820F9" w:rsidP="008820F9">
            <w:pPr>
              <w:keepNext/>
              <w:keepLines/>
              <w:spacing w:after="0"/>
              <w:rPr>
                <w:ins w:id="40" w:author="Huawei" w:date="2025-08-08T14:43:00Z"/>
                <w:rFonts w:ascii="Arial" w:eastAsia="Times New Roman" w:hAnsi="Arial"/>
                <w:sz w:val="18"/>
              </w:rPr>
            </w:pPr>
            <w:ins w:id="41" w:author="Huawei" w:date="2025-08-08T14:43:00Z">
              <w:r w:rsidRPr="008820F9">
                <w:rPr>
                  <w:rFonts w:ascii="Arial" w:eastAsia="Times New Roman" w:hAnsi="Arial"/>
                  <w:sz w:val="18"/>
                </w:rPr>
                <w:t>ueIpRange</w:t>
              </w:r>
            </w:ins>
          </w:p>
        </w:tc>
        <w:tc>
          <w:tcPr>
            <w:tcW w:w="4699" w:type="dxa"/>
          </w:tcPr>
          <w:p w14:paraId="08A25C9D" w14:textId="77777777" w:rsidR="008820F9" w:rsidRPr="008820F9" w:rsidRDefault="008820F9" w:rsidP="008820F9">
            <w:pPr>
              <w:keepNext/>
              <w:keepLines/>
              <w:spacing w:after="0"/>
              <w:rPr>
                <w:ins w:id="42" w:author="Huawei" w:date="2025-08-08T14:43:00Z"/>
                <w:rFonts w:ascii="Arial" w:eastAsia="Times New Roman" w:hAnsi="Arial"/>
                <w:sz w:val="18"/>
              </w:rPr>
            </w:pPr>
            <w:ins w:id="43" w:author="Huawei" w:date="2025-08-08T14:44:00Z">
              <w:r w:rsidRPr="008820F9">
                <w:rPr>
                  <w:rFonts w:ascii="Arial" w:eastAsia="Times New Roman" w:hAnsi="Arial"/>
                  <w:sz w:val="18"/>
                </w:rPr>
                <w:t>The data type of this attribute is defined as "IpAddrRange" and presence qualifier is defined as "</w:t>
              </w:r>
            </w:ins>
            <w:ins w:id="44" w:author="Huawei" w:date="2025-08-08T14:45:00Z">
              <w:r w:rsidRPr="008820F9">
                <w:rPr>
                  <w:rFonts w:ascii="Arial" w:eastAsia="Times New Roman" w:hAnsi="Arial"/>
                  <w:sz w:val="18"/>
                </w:rPr>
                <w:t>O</w:t>
              </w:r>
            </w:ins>
            <w:ins w:id="45" w:author="Huawei" w:date="2025-08-08T14:44:00Z">
              <w:r w:rsidRPr="008820F9">
                <w:rPr>
                  <w:rFonts w:ascii="Arial" w:eastAsia="Times New Roman" w:hAnsi="Arial"/>
                  <w:sz w:val="18"/>
                </w:rPr>
                <w:t>".</w:t>
              </w:r>
            </w:ins>
          </w:p>
        </w:tc>
        <w:tc>
          <w:tcPr>
            <w:tcW w:w="3113" w:type="dxa"/>
          </w:tcPr>
          <w:p w14:paraId="57C7B3C6" w14:textId="77777777" w:rsidR="008820F9" w:rsidRPr="008820F9" w:rsidRDefault="008820F9" w:rsidP="008820F9">
            <w:pPr>
              <w:keepNext/>
              <w:keepLines/>
              <w:spacing w:after="0"/>
              <w:rPr>
                <w:ins w:id="46" w:author="Huawei" w:date="2025-08-08T14:43:00Z"/>
                <w:rFonts w:ascii="Arial" w:eastAsia="等线" w:hAnsi="Arial" w:cs="Arial"/>
                <w:sz w:val="18"/>
                <w:szCs w:val="18"/>
              </w:rPr>
            </w:pPr>
            <w:ins w:id="47" w:author="Huawei" w:date="2025-08-08T14:43:00Z">
              <w:r w:rsidRPr="008820F9">
                <w:rPr>
                  <w:rFonts w:ascii="Arial" w:eastAsia="等线" w:hAnsi="Arial" w:cs="Arial"/>
                  <w:sz w:val="18"/>
                  <w:szCs w:val="18"/>
                </w:rPr>
                <w:t>N/A</w:t>
              </w:r>
            </w:ins>
          </w:p>
        </w:tc>
      </w:tr>
    </w:tbl>
    <w:p w14:paraId="30F13761" w14:textId="77777777" w:rsidR="008820F9" w:rsidRPr="008820F9" w:rsidRDefault="008820F9" w:rsidP="008820F9">
      <w:pPr>
        <w:rPr>
          <w:rFonts w:eastAsia="Times New Roman"/>
        </w:rPr>
      </w:pPr>
    </w:p>
    <w:p w14:paraId="30E6480D" w14:textId="77777777" w:rsidR="008820F9" w:rsidRPr="008820F9" w:rsidRDefault="008820F9" w:rsidP="008820F9">
      <w:pPr>
        <w:rPr>
          <w:rFonts w:eastAsia="Times New Roman"/>
        </w:rPr>
      </w:pPr>
      <w:r w:rsidRPr="008820F9">
        <w:rPr>
          <w:rFonts w:eastAsia="Times New Roman"/>
        </w:rPr>
        <w:t xml:space="preserve">Table 6.2.2-3 presents the attributes of the </w:t>
      </w:r>
      <w:r w:rsidRPr="008820F9">
        <w:rPr>
          <w:rFonts w:eastAsia="等线"/>
        </w:rPr>
        <w:t>Version</w:t>
      </w:r>
      <w:r w:rsidRPr="008820F9">
        <w:rPr>
          <w:rFonts w:eastAsia="Times New Roman"/>
        </w:rPr>
        <w:t xml:space="preserve"> data type (see clause 8.2.4.2.5 of TS 29.222 [4]) and clarifies which attributes (of the Version data type) can be mapped from management</w:t>
      </w:r>
      <w:r w:rsidRPr="008820F9">
        <w:rPr>
          <w:rFonts w:eastAsia="Times New Roman"/>
          <w:lang w:eastAsia="ko-KR"/>
        </w:rPr>
        <w:t xml:space="preserve"> service information</w:t>
      </w:r>
      <w:r w:rsidRPr="008820F9">
        <w:rPr>
          <w:rFonts w:eastAsia="Times New Roman"/>
        </w:rPr>
        <w:t>. See Table 8.2.4.2.5-1 of TS 29.222 [4] for detailed information on the attributes of the Version data type (e.g., the attribute data type, presence indicator, cardinality, description and applicability information).</w:t>
      </w:r>
    </w:p>
    <w:p w14:paraId="0D66DCF6" w14:textId="77777777" w:rsidR="008820F9" w:rsidRPr="008820F9" w:rsidRDefault="008820F9" w:rsidP="008820F9">
      <w:pPr>
        <w:keepNext/>
        <w:keepLines/>
        <w:spacing w:before="60"/>
        <w:jc w:val="center"/>
        <w:rPr>
          <w:rFonts w:ascii="Arial" w:eastAsia="Times New Roman" w:hAnsi="Arial"/>
          <w:b/>
        </w:rPr>
      </w:pPr>
      <w:r w:rsidRPr="008820F9">
        <w:rPr>
          <w:rFonts w:ascii="Arial" w:eastAsia="Times New Roman" w:hAnsi="Arial"/>
          <w:b/>
        </w:rPr>
        <w:lastRenderedPageBreak/>
        <w:t>Table 6.2.2-3: Mapping of management service information into Version datatype 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55"/>
        <w:gridCol w:w="4393"/>
        <w:gridCol w:w="3681"/>
      </w:tblGrid>
      <w:tr w:rsidR="008820F9" w:rsidRPr="008820F9" w14:paraId="2FDEE71A" w14:textId="77777777" w:rsidTr="00850063">
        <w:trPr>
          <w:jc w:val="center"/>
        </w:trPr>
        <w:tc>
          <w:tcPr>
            <w:tcW w:w="1555" w:type="dxa"/>
            <w:shd w:val="clear" w:color="auto" w:fill="C0C0C0"/>
            <w:hideMark/>
          </w:tcPr>
          <w:p w14:paraId="3E3792B9" w14:textId="77777777" w:rsidR="008820F9" w:rsidRPr="008820F9" w:rsidRDefault="008820F9" w:rsidP="008820F9">
            <w:pPr>
              <w:keepNext/>
              <w:keepLines/>
              <w:spacing w:after="0"/>
              <w:jc w:val="center"/>
              <w:rPr>
                <w:rFonts w:ascii="Arial" w:eastAsia="等线" w:hAnsi="Arial"/>
                <w:b/>
                <w:sz w:val="18"/>
              </w:rPr>
            </w:pPr>
            <w:r w:rsidRPr="008820F9">
              <w:rPr>
                <w:rFonts w:ascii="Arial" w:eastAsia="等线" w:hAnsi="Arial"/>
                <w:b/>
                <w:sz w:val="18"/>
              </w:rPr>
              <w:t>Attribute name</w:t>
            </w:r>
          </w:p>
        </w:tc>
        <w:tc>
          <w:tcPr>
            <w:tcW w:w="4394" w:type="dxa"/>
            <w:shd w:val="clear" w:color="auto" w:fill="C0C0C0"/>
            <w:hideMark/>
          </w:tcPr>
          <w:p w14:paraId="75049660" w14:textId="77777777" w:rsidR="008820F9" w:rsidRPr="008820F9" w:rsidRDefault="008820F9" w:rsidP="008820F9">
            <w:pPr>
              <w:keepNext/>
              <w:keepLines/>
              <w:spacing w:after="0"/>
              <w:jc w:val="center"/>
              <w:rPr>
                <w:rFonts w:ascii="Arial" w:eastAsia="等线" w:hAnsi="Arial"/>
                <w:b/>
                <w:sz w:val="18"/>
              </w:rPr>
            </w:pPr>
            <w:r w:rsidRPr="008820F9">
              <w:rPr>
                <w:rFonts w:ascii="Arial" w:eastAsia="Times New Roman" w:hAnsi="Arial"/>
                <w:b/>
                <w:sz w:val="18"/>
              </w:rPr>
              <w:t>Attribute additional information</w:t>
            </w:r>
          </w:p>
        </w:tc>
        <w:tc>
          <w:tcPr>
            <w:tcW w:w="3682" w:type="dxa"/>
            <w:shd w:val="clear" w:color="auto" w:fill="C0C0C0"/>
          </w:tcPr>
          <w:p w14:paraId="4C09D28A" w14:textId="77777777" w:rsidR="008820F9" w:rsidRPr="008820F9" w:rsidRDefault="008820F9" w:rsidP="008820F9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b/>
                <w:sz w:val="18"/>
                <w:szCs w:val="18"/>
              </w:rPr>
            </w:pPr>
            <w:r w:rsidRPr="008820F9">
              <w:rPr>
                <w:rFonts w:ascii="Arial" w:eastAsia="Times New Roman" w:hAnsi="Arial"/>
                <w:b/>
                <w:sz w:val="18"/>
              </w:rPr>
              <w:t>Equivalent MnSInfo IOC attribute/comments</w:t>
            </w:r>
          </w:p>
        </w:tc>
      </w:tr>
      <w:tr w:rsidR="008820F9" w:rsidRPr="008820F9" w14:paraId="3C862831" w14:textId="77777777" w:rsidTr="00850063">
        <w:trPr>
          <w:jc w:val="center"/>
        </w:trPr>
        <w:tc>
          <w:tcPr>
            <w:tcW w:w="1555" w:type="dxa"/>
          </w:tcPr>
          <w:p w14:paraId="1554AAA9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等线" w:hAnsi="Arial"/>
                <w:sz w:val="18"/>
              </w:rPr>
              <w:t>apiVersion</w:t>
            </w:r>
          </w:p>
        </w:tc>
        <w:tc>
          <w:tcPr>
            <w:tcW w:w="4394" w:type="dxa"/>
          </w:tcPr>
          <w:p w14:paraId="6C23E38B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"string" and presence qualifier is defined as "M".</w:t>
            </w:r>
          </w:p>
        </w:tc>
        <w:tc>
          <w:tcPr>
            <w:tcW w:w="3682" w:type="dxa"/>
          </w:tcPr>
          <w:p w14:paraId="37DD36A5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Courier New" w:eastAsia="等线" w:hAnsi="Courier New" w:cs="Courier New"/>
                <w:sz w:val="18"/>
                <w:szCs w:val="18"/>
              </w:rPr>
            </w:pPr>
            <w:r w:rsidRPr="008820F9">
              <w:rPr>
                <w:rFonts w:ascii="Arial" w:eastAsia="Times New Roman" w:hAnsi="Arial" w:cs="Arial"/>
                <w:color w:val="000000" w:themeColor="text1"/>
                <w:sz w:val="18"/>
                <w:lang w:eastAsia="zh-CN"/>
              </w:rPr>
              <w:t>Corresponds to the following</w:t>
            </w:r>
            <w:r w:rsidRPr="008820F9">
              <w:rPr>
                <w:rFonts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 w:rsidRPr="008820F9">
              <w:rPr>
                <w:rFonts w:ascii="Courier New" w:eastAsia="等线" w:hAnsi="Courier New" w:cs="Courier New"/>
                <w:sz w:val="18"/>
                <w:szCs w:val="18"/>
              </w:rPr>
              <w:t>MnSInfo</w:t>
            </w:r>
            <w:r w:rsidRPr="008820F9">
              <w:rPr>
                <w:rFonts w:ascii="Arial" w:eastAsia="Times New Roman" w:hAnsi="Arial" w:cs="Arial"/>
                <w:color w:val="000000" w:themeColor="text1"/>
                <w:sz w:val="18"/>
                <w:lang w:eastAsia="zh-CN"/>
              </w:rPr>
              <w:t xml:space="preserve"> IOC attribute</w:t>
            </w:r>
            <w:r w:rsidRPr="008820F9">
              <w:rPr>
                <w:rFonts w:asciiTheme="minorHAnsi" w:eastAsia="Times New Roman" w:hAnsiTheme="minorHAnsi" w:cstheme="minorHAnsi"/>
                <w:color w:val="000000" w:themeColor="text1"/>
                <w:sz w:val="18"/>
                <w:lang w:eastAsia="zh-CN"/>
              </w:rPr>
              <w:t>:</w:t>
            </w:r>
            <w:r w:rsidRPr="008820F9">
              <w:rPr>
                <w:rFonts w:eastAsia="Times New Roman"/>
                <w:color w:val="000000" w:themeColor="text1"/>
                <w:sz w:val="18"/>
                <w:lang w:eastAsia="zh-CN"/>
              </w:rPr>
              <w:t xml:space="preserve"> </w:t>
            </w:r>
            <w:r w:rsidRPr="008820F9">
              <w:rPr>
                <w:rFonts w:ascii="Courier New" w:eastAsia="等线" w:hAnsi="Courier New" w:cs="Courier New"/>
                <w:sz w:val="18"/>
                <w:szCs w:val="18"/>
              </w:rPr>
              <w:t>mnsVersion</w:t>
            </w:r>
          </w:p>
        </w:tc>
      </w:tr>
      <w:tr w:rsidR="008820F9" w:rsidRPr="008820F9" w14:paraId="147ED2C1" w14:textId="77777777" w:rsidTr="00850063">
        <w:trPr>
          <w:jc w:val="center"/>
        </w:trPr>
        <w:tc>
          <w:tcPr>
            <w:tcW w:w="1555" w:type="dxa"/>
          </w:tcPr>
          <w:p w14:paraId="01C0A7E3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等线" w:hAnsi="Arial"/>
                <w:sz w:val="18"/>
              </w:rPr>
              <w:t>expiry</w:t>
            </w:r>
          </w:p>
        </w:tc>
        <w:tc>
          <w:tcPr>
            <w:tcW w:w="4394" w:type="dxa"/>
          </w:tcPr>
          <w:p w14:paraId="56F558E6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"DateTime" and presence qualifier is defined as "O".</w:t>
            </w:r>
          </w:p>
        </w:tc>
        <w:tc>
          <w:tcPr>
            <w:tcW w:w="3682" w:type="dxa"/>
          </w:tcPr>
          <w:p w14:paraId="1D605A8F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18"/>
              </w:rPr>
            </w:pPr>
            <w:r w:rsidRPr="008820F9">
              <w:rPr>
                <w:rFonts w:ascii="Arial" w:eastAsia="等线" w:hAnsi="Arial" w:cs="Arial"/>
                <w:sz w:val="18"/>
                <w:szCs w:val="18"/>
              </w:rPr>
              <w:t>N/A.</w:t>
            </w:r>
          </w:p>
        </w:tc>
      </w:tr>
      <w:tr w:rsidR="008820F9" w:rsidRPr="008820F9" w14:paraId="4F8762C2" w14:textId="77777777" w:rsidTr="00850063">
        <w:trPr>
          <w:jc w:val="center"/>
        </w:trPr>
        <w:tc>
          <w:tcPr>
            <w:tcW w:w="1555" w:type="dxa"/>
          </w:tcPr>
          <w:p w14:paraId="6067EF6F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等线" w:hAnsi="Arial"/>
                <w:sz w:val="18"/>
              </w:rPr>
              <w:t>resources</w:t>
            </w:r>
          </w:p>
        </w:tc>
        <w:tc>
          <w:tcPr>
            <w:tcW w:w="4394" w:type="dxa"/>
          </w:tcPr>
          <w:p w14:paraId="0E594D71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"array(Resource)" and presence qualifier is defined as "O".</w:t>
            </w:r>
          </w:p>
        </w:tc>
        <w:tc>
          <w:tcPr>
            <w:tcW w:w="3682" w:type="dxa"/>
          </w:tcPr>
          <w:p w14:paraId="12FCB2E8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18"/>
              </w:rPr>
            </w:pPr>
            <w:r w:rsidRPr="008820F9">
              <w:rPr>
                <w:rFonts w:ascii="Arial" w:eastAsia="等线" w:hAnsi="Arial" w:cs="Arial"/>
                <w:sz w:val="18"/>
                <w:szCs w:val="18"/>
              </w:rPr>
              <w:t xml:space="preserve">See Table </w:t>
            </w:r>
            <w:r w:rsidRPr="008820F9">
              <w:rPr>
                <w:rFonts w:ascii="Arial" w:eastAsia="Times New Roman" w:hAnsi="Arial"/>
                <w:sz w:val="18"/>
              </w:rPr>
              <w:t>6.2.2-4</w:t>
            </w:r>
            <w:r w:rsidRPr="008820F9">
              <w:rPr>
                <w:rFonts w:ascii="Arial" w:eastAsia="等线" w:hAnsi="Arial" w:cs="Arial"/>
                <w:sz w:val="18"/>
                <w:szCs w:val="18"/>
              </w:rPr>
              <w:t>.</w:t>
            </w:r>
          </w:p>
          <w:p w14:paraId="0368335F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18"/>
              </w:rPr>
            </w:pPr>
            <w:r w:rsidRPr="008820F9">
              <w:rPr>
                <w:rFonts w:ascii="Arial" w:eastAsia="等线" w:hAnsi="Arial" w:cs="Arial"/>
                <w:sz w:val="18"/>
                <w:szCs w:val="18"/>
              </w:rPr>
              <w:t>Each Resource corresponds to an MOI accessed through this MnS. It is up to the network operator’s discretion to determine the managed objects (represented by their IOCs/MOIs) to be published.</w:t>
            </w:r>
          </w:p>
        </w:tc>
      </w:tr>
      <w:tr w:rsidR="008820F9" w:rsidRPr="008820F9" w14:paraId="2749189F" w14:textId="77777777" w:rsidTr="00850063">
        <w:trPr>
          <w:jc w:val="center"/>
        </w:trPr>
        <w:tc>
          <w:tcPr>
            <w:tcW w:w="1555" w:type="dxa"/>
          </w:tcPr>
          <w:p w14:paraId="17E47C81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等线" w:hAnsi="Arial"/>
                <w:sz w:val="18"/>
              </w:rPr>
              <w:t>custOperations</w:t>
            </w:r>
          </w:p>
        </w:tc>
        <w:tc>
          <w:tcPr>
            <w:tcW w:w="4394" w:type="dxa"/>
          </w:tcPr>
          <w:p w14:paraId="3389140A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"array(CustomOperation)" and presence qualifier is defined as "O".</w:t>
            </w:r>
          </w:p>
        </w:tc>
        <w:tc>
          <w:tcPr>
            <w:tcW w:w="3682" w:type="dxa"/>
          </w:tcPr>
          <w:p w14:paraId="2CD29FCC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18"/>
              </w:rPr>
            </w:pPr>
            <w:ins w:id="48" w:author="Huawei" w:date="2025-08-08T14:48:00Z">
              <w:r w:rsidRPr="008820F9">
                <w:rPr>
                  <w:rFonts w:ascii="Arial" w:eastAsia="等线" w:hAnsi="Arial" w:cs="Arial"/>
                  <w:sz w:val="18"/>
                  <w:szCs w:val="18"/>
                </w:rPr>
                <w:t>N/A</w:t>
              </w:r>
            </w:ins>
          </w:p>
        </w:tc>
      </w:tr>
    </w:tbl>
    <w:p w14:paraId="3A42587D" w14:textId="77777777" w:rsidR="008820F9" w:rsidRPr="008820F9" w:rsidRDefault="008820F9" w:rsidP="008820F9">
      <w:pPr>
        <w:rPr>
          <w:rFonts w:eastAsia="Times New Roman"/>
        </w:rPr>
      </w:pPr>
    </w:p>
    <w:p w14:paraId="1E498D40" w14:textId="77777777" w:rsidR="008820F9" w:rsidRPr="008820F9" w:rsidRDefault="008820F9" w:rsidP="008820F9">
      <w:pPr>
        <w:rPr>
          <w:rFonts w:eastAsia="Times New Roman"/>
        </w:rPr>
      </w:pPr>
      <w:r w:rsidRPr="008820F9">
        <w:rPr>
          <w:rFonts w:eastAsia="Times New Roman"/>
        </w:rPr>
        <w:t>Table 6.2.2-4 presents the attributes of the Resource data type (see clause 8.2.4.2.6 of TS 29.222 [4]) and clarifies which attributes (of the Resource data type) can be mapped from management</w:t>
      </w:r>
      <w:r w:rsidRPr="008820F9">
        <w:rPr>
          <w:rFonts w:eastAsia="Times New Roman"/>
          <w:lang w:eastAsia="ko-KR"/>
        </w:rPr>
        <w:t xml:space="preserve"> service information</w:t>
      </w:r>
      <w:r w:rsidRPr="008820F9">
        <w:rPr>
          <w:rFonts w:eastAsia="Times New Roman"/>
        </w:rPr>
        <w:t>. See Table 8.2.4.2.6-1 of TS 29.222 [4] for detailed information on the attributes of the Resource data type (e.g., the attribute data type, presence indicator, cardinality, description and applicability information).</w:t>
      </w:r>
    </w:p>
    <w:p w14:paraId="06BCA1ED" w14:textId="77777777" w:rsidR="008820F9" w:rsidRPr="008820F9" w:rsidRDefault="008820F9" w:rsidP="008820F9">
      <w:pPr>
        <w:keepNext/>
        <w:keepLines/>
        <w:spacing w:before="60"/>
        <w:jc w:val="center"/>
        <w:rPr>
          <w:rFonts w:ascii="Arial" w:eastAsia="Times New Roman" w:hAnsi="Arial"/>
          <w:b/>
        </w:rPr>
      </w:pPr>
      <w:bookmarkStart w:id="49" w:name="_CRTable5_1_2_3_1_24"/>
      <w:r w:rsidRPr="008820F9">
        <w:rPr>
          <w:rFonts w:ascii="Arial" w:eastAsia="Times New Roman" w:hAnsi="Arial"/>
          <w:b/>
        </w:rPr>
        <w:t xml:space="preserve">Table </w:t>
      </w:r>
      <w:bookmarkEnd w:id="49"/>
      <w:r w:rsidRPr="008820F9">
        <w:rPr>
          <w:rFonts w:ascii="Arial" w:eastAsia="Times New Roman" w:hAnsi="Arial"/>
          <w:b/>
        </w:rPr>
        <w:t>6.2.2-4: Mapping of management service information into Resource data type attributes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54"/>
        <w:gridCol w:w="4040"/>
        <w:gridCol w:w="4035"/>
      </w:tblGrid>
      <w:tr w:rsidR="008820F9" w:rsidRPr="008820F9" w14:paraId="2CAEB942" w14:textId="77777777" w:rsidTr="00850063">
        <w:trPr>
          <w:jc w:val="center"/>
        </w:trPr>
        <w:tc>
          <w:tcPr>
            <w:tcW w:w="807" w:type="pct"/>
            <w:shd w:val="clear" w:color="auto" w:fill="C0C0C0"/>
            <w:hideMark/>
          </w:tcPr>
          <w:p w14:paraId="0D9CB421" w14:textId="77777777" w:rsidR="008820F9" w:rsidRPr="008820F9" w:rsidRDefault="008820F9" w:rsidP="008820F9">
            <w:pPr>
              <w:keepNext/>
              <w:keepLines/>
              <w:spacing w:after="0"/>
              <w:jc w:val="center"/>
              <w:rPr>
                <w:rFonts w:ascii="Arial" w:eastAsia="等线" w:hAnsi="Arial"/>
                <w:b/>
                <w:sz w:val="18"/>
              </w:rPr>
            </w:pPr>
            <w:r w:rsidRPr="008820F9">
              <w:rPr>
                <w:rFonts w:ascii="Arial" w:eastAsia="等线" w:hAnsi="Arial"/>
                <w:b/>
                <w:sz w:val="18"/>
              </w:rPr>
              <w:t>Attribute name</w:t>
            </w:r>
          </w:p>
        </w:tc>
        <w:tc>
          <w:tcPr>
            <w:tcW w:w="2098" w:type="pct"/>
            <w:shd w:val="clear" w:color="auto" w:fill="C0C0C0"/>
            <w:hideMark/>
          </w:tcPr>
          <w:p w14:paraId="4FB6FDD9" w14:textId="77777777" w:rsidR="008820F9" w:rsidRPr="008820F9" w:rsidRDefault="008820F9" w:rsidP="008820F9">
            <w:pPr>
              <w:keepNext/>
              <w:keepLines/>
              <w:spacing w:after="0"/>
              <w:jc w:val="center"/>
              <w:rPr>
                <w:rFonts w:ascii="Arial" w:eastAsia="等线" w:hAnsi="Arial"/>
                <w:b/>
                <w:sz w:val="18"/>
              </w:rPr>
            </w:pPr>
            <w:r w:rsidRPr="008820F9">
              <w:rPr>
                <w:rFonts w:ascii="Arial" w:eastAsia="Times New Roman" w:hAnsi="Arial"/>
                <w:b/>
                <w:sz w:val="18"/>
              </w:rPr>
              <w:t>Attribute additional information</w:t>
            </w:r>
          </w:p>
        </w:tc>
        <w:tc>
          <w:tcPr>
            <w:tcW w:w="2095" w:type="pct"/>
            <w:shd w:val="clear" w:color="auto" w:fill="C0C0C0"/>
          </w:tcPr>
          <w:p w14:paraId="3A355FF3" w14:textId="77777777" w:rsidR="008820F9" w:rsidRPr="008820F9" w:rsidRDefault="008820F9" w:rsidP="008820F9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b/>
                <w:sz w:val="18"/>
                <w:szCs w:val="18"/>
              </w:rPr>
            </w:pPr>
            <w:r w:rsidRPr="008820F9">
              <w:rPr>
                <w:rFonts w:ascii="Arial" w:eastAsia="Times New Roman" w:hAnsi="Arial"/>
                <w:b/>
                <w:sz w:val="18"/>
              </w:rPr>
              <w:t>Equivalent MnSInfo IOC attribute/comments</w:t>
            </w:r>
          </w:p>
        </w:tc>
      </w:tr>
      <w:tr w:rsidR="008820F9" w:rsidRPr="008820F9" w14:paraId="37E1FA16" w14:textId="77777777" w:rsidTr="00850063">
        <w:trPr>
          <w:jc w:val="center"/>
        </w:trPr>
        <w:tc>
          <w:tcPr>
            <w:tcW w:w="807" w:type="pct"/>
          </w:tcPr>
          <w:p w14:paraId="4605D37F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等线" w:hAnsi="Arial"/>
                <w:sz w:val="18"/>
              </w:rPr>
              <w:t>resourceName</w:t>
            </w:r>
          </w:p>
        </w:tc>
        <w:tc>
          <w:tcPr>
            <w:tcW w:w="2098" w:type="pct"/>
          </w:tcPr>
          <w:p w14:paraId="688F83A7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"string" and presence qualifier is defined as "M".</w:t>
            </w:r>
          </w:p>
        </w:tc>
        <w:tc>
          <w:tcPr>
            <w:tcW w:w="2095" w:type="pct"/>
          </w:tcPr>
          <w:p w14:paraId="64BA99AC" w14:textId="3FF3E9C2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18"/>
                <w:lang w:eastAsia="zh-CN"/>
              </w:rPr>
            </w:pPr>
            <w:r w:rsidRPr="008820F9">
              <w:rPr>
                <w:rFonts w:ascii="Arial" w:eastAsia="等线" w:hAnsi="Arial" w:cs="Arial"/>
                <w:sz w:val="18"/>
                <w:szCs w:val="18"/>
              </w:rPr>
              <w:t>IOC name of the MOI.</w:t>
            </w:r>
          </w:p>
          <w:p w14:paraId="65A64CED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18"/>
              </w:rPr>
            </w:pPr>
          </w:p>
        </w:tc>
      </w:tr>
      <w:tr w:rsidR="008820F9" w:rsidRPr="008820F9" w14:paraId="6EA57A3E" w14:textId="77777777" w:rsidTr="00850063">
        <w:trPr>
          <w:jc w:val="center"/>
        </w:trPr>
        <w:tc>
          <w:tcPr>
            <w:tcW w:w="807" w:type="pct"/>
          </w:tcPr>
          <w:p w14:paraId="7343FD99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等线" w:hAnsi="Arial"/>
                <w:sz w:val="18"/>
              </w:rPr>
              <w:t>commType</w:t>
            </w:r>
          </w:p>
        </w:tc>
        <w:tc>
          <w:tcPr>
            <w:tcW w:w="2098" w:type="pct"/>
          </w:tcPr>
          <w:p w14:paraId="1264CE19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"CommunicationType" and presence qualifier is defined as "M".</w:t>
            </w:r>
          </w:p>
        </w:tc>
        <w:tc>
          <w:tcPr>
            <w:tcW w:w="2095" w:type="pct"/>
          </w:tcPr>
          <w:p w14:paraId="40433DC5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18"/>
              </w:rPr>
            </w:pPr>
            <w:r w:rsidRPr="008820F9">
              <w:rPr>
                <w:rFonts w:ascii="Arial" w:eastAsia="等线" w:hAnsi="Arial" w:cs="Arial"/>
                <w:sz w:val="18"/>
                <w:szCs w:val="18"/>
              </w:rPr>
              <w:t xml:space="preserve">Only </w:t>
            </w:r>
            <w:r w:rsidRPr="008820F9">
              <w:rPr>
                <w:rFonts w:ascii="Arial" w:eastAsia="Times New Roman" w:hAnsi="Arial"/>
                <w:sz w:val="18"/>
              </w:rPr>
              <w:t>"</w:t>
            </w:r>
            <w:r w:rsidRPr="008820F9">
              <w:rPr>
                <w:rFonts w:ascii="Arial" w:eastAsia="等线" w:hAnsi="Arial" w:cs="Arial"/>
                <w:sz w:val="18"/>
                <w:szCs w:val="18"/>
              </w:rPr>
              <w:t>REQUEST_RESPONSE</w:t>
            </w:r>
            <w:r w:rsidRPr="008820F9">
              <w:rPr>
                <w:rFonts w:ascii="Arial" w:eastAsia="Times New Roman" w:hAnsi="Arial"/>
                <w:sz w:val="18"/>
              </w:rPr>
              <w:t>"</w:t>
            </w:r>
            <w:r w:rsidRPr="008820F9">
              <w:rPr>
                <w:rFonts w:ascii="Arial" w:eastAsia="等线" w:hAnsi="Arial" w:cs="Arial"/>
                <w:sz w:val="18"/>
                <w:szCs w:val="18"/>
              </w:rPr>
              <w:t xml:space="preserve"> value is applicable for SA5 MnS of type Provisioning.</w:t>
            </w:r>
          </w:p>
        </w:tc>
      </w:tr>
      <w:tr w:rsidR="008820F9" w:rsidRPr="008820F9" w14:paraId="5F28D494" w14:textId="77777777" w:rsidTr="00850063">
        <w:trPr>
          <w:jc w:val="center"/>
        </w:trPr>
        <w:tc>
          <w:tcPr>
            <w:tcW w:w="807" w:type="pct"/>
          </w:tcPr>
          <w:p w14:paraId="5D4F87E5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等线" w:hAnsi="Arial"/>
                <w:sz w:val="18"/>
              </w:rPr>
              <w:t>uri</w:t>
            </w:r>
          </w:p>
        </w:tc>
        <w:tc>
          <w:tcPr>
            <w:tcW w:w="2098" w:type="pct"/>
          </w:tcPr>
          <w:p w14:paraId="4F1D4145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"string" and presence qualifier is defined as "M".</w:t>
            </w:r>
          </w:p>
        </w:tc>
        <w:tc>
          <w:tcPr>
            <w:tcW w:w="2095" w:type="pct"/>
          </w:tcPr>
          <w:p w14:paraId="305DCF2E" w14:textId="00AB2A64" w:rsidR="008820F9" w:rsidRPr="008820F9" w:rsidDel="00EB3004" w:rsidRDefault="008820F9" w:rsidP="008820F9">
            <w:pPr>
              <w:keepNext/>
              <w:keepLines/>
              <w:spacing w:after="0"/>
              <w:rPr>
                <w:del w:id="50" w:author="Huawei" w:date="2025-08-08T15:46:00Z"/>
                <w:rFonts w:ascii="Arial" w:eastAsia="Times New Roman" w:hAnsi="Arial"/>
                <w:sz w:val="18"/>
                <w:lang w:eastAsia="ko-KR"/>
              </w:rPr>
            </w:pPr>
            <w:r w:rsidRPr="008820F9">
              <w:rPr>
                <w:rFonts w:ascii="Arial" w:eastAsia="Times New Roman" w:hAnsi="Arial"/>
                <w:sz w:val="18"/>
                <w:lang w:eastAsia="ko-KR"/>
              </w:rPr>
              <w:t xml:space="preserve">Corresponds to the URI LDN of the </w:t>
            </w:r>
            <w:del w:id="51" w:author="Huawei 1" w:date="2025-08-28T11:38:00Z">
              <w:r w:rsidRPr="008820F9" w:rsidDel="00026A29">
                <w:rPr>
                  <w:rFonts w:ascii="Arial" w:eastAsia="Times New Roman" w:hAnsi="Arial"/>
                  <w:sz w:val="18"/>
                  <w:lang w:eastAsia="ko-KR"/>
                </w:rPr>
                <w:delText>IOC/</w:delText>
              </w:r>
            </w:del>
            <w:r w:rsidRPr="008820F9">
              <w:rPr>
                <w:rFonts w:ascii="Arial" w:eastAsia="Times New Roman" w:hAnsi="Arial"/>
                <w:sz w:val="18"/>
                <w:lang w:eastAsia="ko-KR"/>
              </w:rPr>
              <w:t>MOI to be published (see clause 4.4.2 of TS 32.158[6]).</w:t>
            </w:r>
          </w:p>
          <w:p w14:paraId="19E1ECC2" w14:textId="77777777" w:rsidR="008820F9" w:rsidRPr="008820F9" w:rsidDel="00EB3004" w:rsidRDefault="008820F9" w:rsidP="008820F9">
            <w:pPr>
              <w:keepNext/>
              <w:keepLines/>
              <w:spacing w:after="0"/>
              <w:rPr>
                <w:del w:id="52" w:author="Huawei" w:date="2025-08-08T15:46:00Z"/>
                <w:rFonts w:ascii="Arial" w:eastAsia="Times New Roman" w:hAnsi="Arial"/>
                <w:sz w:val="18"/>
                <w:lang w:eastAsia="ko-KR"/>
              </w:rPr>
            </w:pPr>
            <w:del w:id="53" w:author="Huawei" w:date="2025-08-08T15:46:00Z">
              <w:r w:rsidRPr="008820F9" w:rsidDel="00EB3004">
                <w:rPr>
                  <w:rFonts w:ascii="Arial" w:eastAsia="Times New Roman" w:hAnsi="Arial"/>
                  <w:sz w:val="18"/>
                  <w:lang w:eastAsia="ko-KR"/>
                </w:rPr>
                <w:delText xml:space="preserve">  </w:delText>
              </w:r>
            </w:del>
          </w:p>
          <w:p w14:paraId="0B44882D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18"/>
              </w:rPr>
            </w:pPr>
          </w:p>
        </w:tc>
      </w:tr>
      <w:tr w:rsidR="008820F9" w:rsidRPr="008820F9" w14:paraId="5C372521" w14:textId="77777777" w:rsidTr="00850063">
        <w:trPr>
          <w:jc w:val="center"/>
        </w:trPr>
        <w:tc>
          <w:tcPr>
            <w:tcW w:w="807" w:type="pct"/>
          </w:tcPr>
          <w:p w14:paraId="3C700E61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等线" w:hAnsi="Arial"/>
                <w:sz w:val="18"/>
              </w:rPr>
              <w:t>custOpName</w:t>
            </w:r>
          </w:p>
        </w:tc>
        <w:tc>
          <w:tcPr>
            <w:tcW w:w="2098" w:type="pct"/>
          </w:tcPr>
          <w:p w14:paraId="31E46632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"string" and presence qualifier is defined as "O".</w:t>
            </w:r>
          </w:p>
        </w:tc>
        <w:tc>
          <w:tcPr>
            <w:tcW w:w="2095" w:type="pct"/>
          </w:tcPr>
          <w:p w14:paraId="22316688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18"/>
              </w:rPr>
            </w:pPr>
            <w:ins w:id="54" w:author="Huawei" w:date="2025-08-08T14:53:00Z">
              <w:r w:rsidRPr="008820F9">
                <w:rPr>
                  <w:rFonts w:ascii="Arial" w:eastAsia="等线" w:hAnsi="Arial" w:cs="Arial"/>
                  <w:sz w:val="18"/>
                  <w:szCs w:val="18"/>
                </w:rPr>
                <w:t>N/A</w:t>
              </w:r>
            </w:ins>
          </w:p>
        </w:tc>
      </w:tr>
      <w:tr w:rsidR="008820F9" w:rsidRPr="008820F9" w14:paraId="5C79F446" w14:textId="77777777" w:rsidTr="00850063">
        <w:trPr>
          <w:jc w:val="center"/>
        </w:trPr>
        <w:tc>
          <w:tcPr>
            <w:tcW w:w="807" w:type="pct"/>
          </w:tcPr>
          <w:p w14:paraId="4A9845E5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等线" w:hAnsi="Arial"/>
                <w:sz w:val="18"/>
              </w:rPr>
              <w:t>custOperations</w:t>
            </w:r>
          </w:p>
        </w:tc>
        <w:tc>
          <w:tcPr>
            <w:tcW w:w="2098" w:type="pct"/>
          </w:tcPr>
          <w:p w14:paraId="4EBE330A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"array(CustomOperation)" and presence qualifier is defined as "O".</w:t>
            </w:r>
          </w:p>
        </w:tc>
        <w:tc>
          <w:tcPr>
            <w:tcW w:w="2095" w:type="pct"/>
          </w:tcPr>
          <w:p w14:paraId="71B8E018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18"/>
                <w:lang w:eastAsia="zh-CN"/>
              </w:rPr>
            </w:pPr>
            <w:ins w:id="55" w:author="Huawei" w:date="2025-08-08T14:53:00Z">
              <w:r w:rsidRPr="008820F9">
                <w:rPr>
                  <w:rFonts w:ascii="Arial" w:eastAsia="等线" w:hAnsi="Arial" w:cs="Arial"/>
                  <w:sz w:val="18"/>
                  <w:szCs w:val="18"/>
                </w:rPr>
                <w:t>N/A</w:t>
              </w:r>
            </w:ins>
          </w:p>
        </w:tc>
      </w:tr>
      <w:tr w:rsidR="008820F9" w:rsidRPr="008820F9" w14:paraId="4EE7A2B2" w14:textId="77777777" w:rsidTr="00850063">
        <w:trPr>
          <w:jc w:val="center"/>
        </w:trPr>
        <w:tc>
          <w:tcPr>
            <w:tcW w:w="807" w:type="pct"/>
          </w:tcPr>
          <w:p w14:paraId="4D9D0F80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等线" w:hAnsi="Arial"/>
                <w:sz w:val="18"/>
              </w:rPr>
              <w:t>operations</w:t>
            </w:r>
          </w:p>
        </w:tc>
        <w:tc>
          <w:tcPr>
            <w:tcW w:w="2098" w:type="pct"/>
          </w:tcPr>
          <w:p w14:paraId="1D6874D3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"array(Operation)" and presence qualifier is defined as "C".</w:t>
            </w:r>
          </w:p>
        </w:tc>
        <w:tc>
          <w:tcPr>
            <w:tcW w:w="2095" w:type="pct"/>
          </w:tcPr>
          <w:p w14:paraId="4B567587" w14:textId="2909584E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18"/>
              </w:rPr>
            </w:pPr>
            <w:r w:rsidRPr="008820F9">
              <w:rPr>
                <w:rFonts w:ascii="Arial" w:eastAsia="等线" w:hAnsi="Arial" w:cs="Arial"/>
                <w:sz w:val="18"/>
                <w:szCs w:val="18"/>
              </w:rPr>
              <w:t xml:space="preserve">This attribute represents an array of HTTP methods applicable for the published </w:t>
            </w:r>
            <w:del w:id="56" w:author="Huawei 1" w:date="2025-08-28T11:38:00Z">
              <w:r w:rsidRPr="008820F9" w:rsidDel="00026A29">
                <w:rPr>
                  <w:rFonts w:ascii="Arial" w:eastAsia="等线" w:hAnsi="Arial" w:cs="Arial"/>
                  <w:sz w:val="18"/>
                  <w:szCs w:val="18"/>
                </w:rPr>
                <w:delText>IOC/</w:delText>
              </w:r>
            </w:del>
            <w:r w:rsidRPr="008820F9">
              <w:rPr>
                <w:rFonts w:ascii="Arial" w:eastAsia="等线" w:hAnsi="Arial" w:cs="Arial"/>
                <w:sz w:val="18"/>
                <w:szCs w:val="18"/>
              </w:rPr>
              <w:t xml:space="preserve">MOI. </w:t>
            </w:r>
            <w:del w:id="57" w:author="Huawei 1" w:date="2025-08-28T11:36:00Z">
              <w:r w:rsidRPr="008820F9" w:rsidDel="00026A29">
                <w:rPr>
                  <w:rFonts w:ascii="Arial" w:eastAsia="等线" w:hAnsi="Arial" w:cs="Arial"/>
                  <w:sz w:val="18"/>
                  <w:szCs w:val="18"/>
                </w:rPr>
                <w:delText xml:space="preserve">The valid values are POST, GET, PUT, PATCH, DELETE. </w:delText>
              </w:r>
            </w:del>
            <w:r w:rsidRPr="008820F9">
              <w:rPr>
                <w:rFonts w:ascii="Arial" w:eastAsia="等线" w:hAnsi="Arial" w:cs="Arial"/>
                <w:sz w:val="18"/>
                <w:szCs w:val="18"/>
              </w:rPr>
              <w:t>It is up to the network operator’s discretion to determine the allowable HTTP operations on an I</w:t>
            </w:r>
            <w:del w:id="58" w:author="Huawei 1" w:date="2025-08-28T11:38:00Z">
              <w:r w:rsidRPr="008820F9" w:rsidDel="00026A29">
                <w:rPr>
                  <w:rFonts w:ascii="Arial" w:eastAsia="等线" w:hAnsi="Arial" w:cs="Arial"/>
                  <w:sz w:val="18"/>
                  <w:szCs w:val="18"/>
                </w:rPr>
                <w:delText>OC/</w:delText>
              </w:r>
            </w:del>
            <w:r w:rsidRPr="008820F9">
              <w:rPr>
                <w:rFonts w:ascii="Arial" w:eastAsia="等线" w:hAnsi="Arial" w:cs="Arial"/>
                <w:sz w:val="18"/>
                <w:szCs w:val="18"/>
              </w:rPr>
              <w:t>MOI to be published.</w:t>
            </w:r>
          </w:p>
        </w:tc>
      </w:tr>
      <w:tr w:rsidR="008820F9" w:rsidRPr="008820F9" w14:paraId="0363764F" w14:textId="77777777" w:rsidTr="00850063">
        <w:trPr>
          <w:jc w:val="center"/>
        </w:trPr>
        <w:tc>
          <w:tcPr>
            <w:tcW w:w="807" w:type="pct"/>
          </w:tcPr>
          <w:p w14:paraId="27595AA9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等线" w:hAnsi="Arial"/>
                <w:sz w:val="18"/>
              </w:rPr>
              <w:t>description</w:t>
            </w:r>
          </w:p>
        </w:tc>
        <w:tc>
          <w:tcPr>
            <w:tcW w:w="2098" w:type="pct"/>
          </w:tcPr>
          <w:p w14:paraId="29F7D0A0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"string" and presence qualifier is defined as "O" (see table 8.2.4.2.6-1 of TS 29.222 [4] ).</w:t>
            </w:r>
          </w:p>
        </w:tc>
        <w:tc>
          <w:tcPr>
            <w:tcW w:w="2095" w:type="pct"/>
          </w:tcPr>
          <w:p w14:paraId="230B4BB0" w14:textId="3C121F8F" w:rsidR="008820F9" w:rsidRPr="008820F9" w:rsidRDefault="00026A29" w:rsidP="008820F9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18"/>
              </w:rPr>
            </w:pPr>
            <w:ins w:id="59" w:author="Huawei 1" w:date="2025-08-28T11:35:00Z">
              <w:r>
                <w:rPr>
                  <w:rFonts w:ascii="Arial" w:eastAsia="Times New Roman" w:hAnsi="Arial" w:cs="Arial"/>
                  <w:color w:val="000000" w:themeColor="text1"/>
                  <w:sz w:val="18"/>
                  <w:lang w:eastAsia="zh-CN"/>
                </w:rPr>
                <w:t>N/A</w:t>
              </w:r>
            </w:ins>
          </w:p>
        </w:tc>
      </w:tr>
    </w:tbl>
    <w:p w14:paraId="19BE603C" w14:textId="77777777" w:rsidR="008820F9" w:rsidRPr="008820F9" w:rsidRDefault="008820F9" w:rsidP="008820F9">
      <w:pPr>
        <w:rPr>
          <w:rFonts w:eastAsia="Times New Roman"/>
        </w:rPr>
      </w:pPr>
    </w:p>
    <w:p w14:paraId="377EA5BB" w14:textId="77777777" w:rsidR="008820F9" w:rsidRPr="008820F9" w:rsidRDefault="008820F9" w:rsidP="008820F9">
      <w:pPr>
        <w:rPr>
          <w:rFonts w:eastAsia="Times New Roman"/>
        </w:rPr>
      </w:pPr>
      <w:r w:rsidRPr="008820F9">
        <w:rPr>
          <w:rFonts w:eastAsia="Times New Roman"/>
        </w:rPr>
        <w:t>Table 6.2.2-5 presents the attributes of the InterfaceDescription data type (see clause 8.2.4.2.3 of TS 29.222 [4]) and clarifies which attributes (of the InterfaceDescription data type) can be mapped from the management</w:t>
      </w:r>
      <w:r w:rsidRPr="008820F9">
        <w:rPr>
          <w:rFonts w:eastAsia="Times New Roman"/>
          <w:lang w:eastAsia="ko-KR"/>
        </w:rPr>
        <w:t xml:space="preserve"> service information</w:t>
      </w:r>
      <w:r w:rsidRPr="008820F9">
        <w:rPr>
          <w:rFonts w:eastAsia="Times New Roman"/>
        </w:rPr>
        <w:t>. See Table 8.2.4.2.3-1 of TS 29.222 [4] for the data type, presence indicator, cardinality, description and applicability information for attributes of InterfaceDescription.</w:t>
      </w:r>
    </w:p>
    <w:p w14:paraId="10A8B8CC" w14:textId="77777777" w:rsidR="008820F9" w:rsidRPr="008820F9" w:rsidRDefault="008820F9" w:rsidP="008820F9">
      <w:pPr>
        <w:keepNext/>
        <w:keepLines/>
        <w:spacing w:before="60"/>
        <w:jc w:val="center"/>
        <w:rPr>
          <w:rFonts w:ascii="Arial" w:eastAsia="Times New Roman" w:hAnsi="Arial"/>
          <w:b/>
        </w:rPr>
      </w:pPr>
      <w:bookmarkStart w:id="60" w:name="_CRTable5_1_2_3_1_25"/>
      <w:r w:rsidRPr="008820F9">
        <w:rPr>
          <w:rFonts w:ascii="Arial" w:eastAsia="Times New Roman" w:hAnsi="Arial"/>
          <w:b/>
        </w:rPr>
        <w:lastRenderedPageBreak/>
        <w:t xml:space="preserve">Table </w:t>
      </w:r>
      <w:bookmarkEnd w:id="60"/>
      <w:r w:rsidRPr="008820F9">
        <w:rPr>
          <w:rFonts w:ascii="Arial" w:eastAsia="Times New Roman" w:hAnsi="Arial"/>
          <w:b/>
        </w:rPr>
        <w:t>6.2.2-5: Mapping of management service information into InterfaceDescription datatype attributes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448"/>
        <w:gridCol w:w="3935"/>
        <w:gridCol w:w="4246"/>
      </w:tblGrid>
      <w:tr w:rsidR="008820F9" w:rsidRPr="008820F9" w14:paraId="68D93444" w14:textId="77777777" w:rsidTr="00850063">
        <w:trPr>
          <w:jc w:val="center"/>
        </w:trPr>
        <w:tc>
          <w:tcPr>
            <w:tcW w:w="751" w:type="pct"/>
            <w:shd w:val="clear" w:color="auto" w:fill="C0C0C0"/>
            <w:hideMark/>
          </w:tcPr>
          <w:p w14:paraId="33C636FD" w14:textId="77777777" w:rsidR="008820F9" w:rsidRPr="008820F9" w:rsidRDefault="008820F9" w:rsidP="008820F9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sz w:val="18"/>
              </w:rPr>
            </w:pPr>
            <w:r w:rsidRPr="008820F9">
              <w:rPr>
                <w:rFonts w:ascii="Arial" w:eastAsia="Times New Roman" w:hAnsi="Arial"/>
                <w:b/>
                <w:sz w:val="18"/>
              </w:rPr>
              <w:t>Attribute name</w:t>
            </w:r>
          </w:p>
        </w:tc>
        <w:tc>
          <w:tcPr>
            <w:tcW w:w="2043" w:type="pct"/>
            <w:shd w:val="clear" w:color="auto" w:fill="C0C0C0"/>
            <w:hideMark/>
          </w:tcPr>
          <w:p w14:paraId="56384952" w14:textId="77777777" w:rsidR="008820F9" w:rsidRPr="008820F9" w:rsidRDefault="008820F9" w:rsidP="008820F9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sz w:val="18"/>
              </w:rPr>
            </w:pPr>
            <w:r w:rsidRPr="008820F9">
              <w:rPr>
                <w:rFonts w:ascii="Arial" w:eastAsia="Times New Roman" w:hAnsi="Arial"/>
                <w:b/>
                <w:sz w:val="18"/>
              </w:rPr>
              <w:t>Attribute additional information</w:t>
            </w:r>
          </w:p>
        </w:tc>
        <w:tc>
          <w:tcPr>
            <w:tcW w:w="2205" w:type="pct"/>
            <w:shd w:val="clear" w:color="auto" w:fill="C0C0C0"/>
          </w:tcPr>
          <w:p w14:paraId="4861BE95" w14:textId="77777777" w:rsidR="008820F9" w:rsidRPr="008820F9" w:rsidRDefault="008820F9" w:rsidP="008820F9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820F9">
              <w:rPr>
                <w:rFonts w:ascii="Arial" w:eastAsia="Times New Roman" w:hAnsi="Arial"/>
                <w:b/>
                <w:sz w:val="18"/>
              </w:rPr>
              <w:t>Equivalent MnSInfo IOC attribute/comments</w:t>
            </w:r>
          </w:p>
        </w:tc>
      </w:tr>
      <w:tr w:rsidR="008820F9" w:rsidRPr="008820F9" w14:paraId="7316C183" w14:textId="77777777" w:rsidTr="00850063">
        <w:trPr>
          <w:jc w:val="center"/>
        </w:trPr>
        <w:tc>
          <w:tcPr>
            <w:tcW w:w="751" w:type="pct"/>
          </w:tcPr>
          <w:p w14:paraId="6FB7023F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ipv4Addr</w:t>
            </w:r>
          </w:p>
        </w:tc>
        <w:tc>
          <w:tcPr>
            <w:tcW w:w="2043" w:type="pct"/>
          </w:tcPr>
          <w:p w14:paraId="5ADE1A27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"Ipv4Addr" and presence qualifier is defined as "C".</w:t>
            </w:r>
          </w:p>
        </w:tc>
        <w:tc>
          <w:tcPr>
            <w:tcW w:w="2205" w:type="pct"/>
          </w:tcPr>
          <w:p w14:paraId="159E4055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18"/>
              </w:rPr>
            </w:pPr>
            <w:r w:rsidRPr="008820F9">
              <w:rPr>
                <w:rFonts w:ascii="Arial" w:eastAsia="等线" w:hAnsi="Arial" w:cs="Arial"/>
                <w:sz w:val="18"/>
                <w:szCs w:val="18"/>
              </w:rPr>
              <w:t>N/A</w:t>
            </w:r>
          </w:p>
        </w:tc>
      </w:tr>
      <w:tr w:rsidR="008820F9" w:rsidRPr="008820F9" w14:paraId="53D5F788" w14:textId="77777777" w:rsidTr="00850063">
        <w:trPr>
          <w:jc w:val="center"/>
        </w:trPr>
        <w:tc>
          <w:tcPr>
            <w:tcW w:w="751" w:type="pct"/>
          </w:tcPr>
          <w:p w14:paraId="4B0AA71D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ipv6Addr</w:t>
            </w:r>
          </w:p>
        </w:tc>
        <w:tc>
          <w:tcPr>
            <w:tcW w:w="2043" w:type="pct"/>
          </w:tcPr>
          <w:p w14:paraId="72B9EC5B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"Ipv6Addr" and presence qualifier is defined as "C".</w:t>
            </w:r>
          </w:p>
        </w:tc>
        <w:tc>
          <w:tcPr>
            <w:tcW w:w="2205" w:type="pct"/>
          </w:tcPr>
          <w:p w14:paraId="61AD63AE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等线" w:hAnsi="Arial" w:cs="Arial"/>
                <w:sz w:val="18"/>
                <w:szCs w:val="18"/>
              </w:rPr>
            </w:pPr>
            <w:r w:rsidRPr="008820F9">
              <w:rPr>
                <w:rFonts w:ascii="Arial" w:eastAsia="等线" w:hAnsi="Arial" w:cs="Arial"/>
                <w:sz w:val="18"/>
                <w:szCs w:val="18"/>
              </w:rPr>
              <w:t>N/A</w:t>
            </w:r>
          </w:p>
        </w:tc>
      </w:tr>
      <w:tr w:rsidR="008820F9" w:rsidRPr="008820F9" w14:paraId="638B94CA" w14:textId="77777777" w:rsidTr="00850063">
        <w:trPr>
          <w:jc w:val="center"/>
        </w:trPr>
        <w:tc>
          <w:tcPr>
            <w:tcW w:w="751" w:type="pct"/>
          </w:tcPr>
          <w:p w14:paraId="5285F6C5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fqdn</w:t>
            </w:r>
          </w:p>
        </w:tc>
        <w:tc>
          <w:tcPr>
            <w:tcW w:w="2043" w:type="pct"/>
          </w:tcPr>
          <w:p w14:paraId="7858BFA6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"Fqdn" and presence qualifier is defined as "C".</w:t>
            </w:r>
          </w:p>
        </w:tc>
        <w:tc>
          <w:tcPr>
            <w:tcW w:w="2205" w:type="pct"/>
          </w:tcPr>
          <w:p w14:paraId="7FBD4C92" w14:textId="0D7AB929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lang w:eastAsia="ko-KR"/>
              </w:rPr>
            </w:pPr>
            <w:r w:rsidRPr="008820F9">
              <w:rPr>
                <w:rFonts w:ascii="Arial" w:eastAsia="Times New Roman" w:hAnsi="Arial"/>
                <w:sz w:val="18"/>
                <w:lang w:eastAsia="ko-KR"/>
              </w:rPr>
              <w:t xml:space="preserve">Corresponds to the URI-DN-prefix of the </w:t>
            </w:r>
            <w:del w:id="61" w:author="Huawei 1" w:date="2025-08-28T11:38:00Z">
              <w:r w:rsidRPr="008820F9" w:rsidDel="009C24CF">
                <w:rPr>
                  <w:rFonts w:ascii="Arial" w:eastAsia="Times New Roman" w:hAnsi="Arial"/>
                  <w:sz w:val="18"/>
                  <w:lang w:eastAsia="ko-KR"/>
                </w:rPr>
                <w:delText>IOC/</w:delText>
              </w:r>
            </w:del>
            <w:r w:rsidRPr="008820F9">
              <w:rPr>
                <w:rFonts w:ascii="Arial" w:eastAsia="Times New Roman" w:hAnsi="Arial"/>
                <w:sz w:val="18"/>
                <w:lang w:eastAsia="ko-KR"/>
              </w:rPr>
              <w:t xml:space="preserve">MOI to be published.  The FQDN of the </w:t>
            </w:r>
            <w:del w:id="62" w:author="Huawei 1" w:date="2025-08-28T11:38:00Z">
              <w:r w:rsidRPr="008820F9" w:rsidDel="009C24CF">
                <w:rPr>
                  <w:rFonts w:ascii="Arial" w:eastAsia="Times New Roman" w:hAnsi="Arial"/>
                  <w:sz w:val="18"/>
                  <w:lang w:eastAsia="ko-KR"/>
                </w:rPr>
                <w:delText>IOC/</w:delText>
              </w:r>
            </w:del>
            <w:r w:rsidRPr="008820F9">
              <w:rPr>
                <w:rFonts w:ascii="Arial" w:eastAsia="Times New Roman" w:hAnsi="Arial"/>
                <w:sz w:val="18"/>
                <w:lang w:eastAsia="ko-KR"/>
              </w:rPr>
              <w:t>MOI can be constructed from the DN prefix as detailed in clause 4.2.3 of TS 32.158 [6].</w:t>
            </w:r>
          </w:p>
          <w:p w14:paraId="1C2F7441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820F9" w:rsidRPr="008820F9" w14:paraId="4A24C9DF" w14:textId="77777777" w:rsidTr="00850063">
        <w:trPr>
          <w:jc w:val="center"/>
        </w:trPr>
        <w:tc>
          <w:tcPr>
            <w:tcW w:w="751" w:type="pct"/>
          </w:tcPr>
          <w:p w14:paraId="7CD7E58B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port</w:t>
            </w:r>
          </w:p>
        </w:tc>
        <w:tc>
          <w:tcPr>
            <w:tcW w:w="2043" w:type="pct"/>
          </w:tcPr>
          <w:p w14:paraId="018DEF60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"Port" and presence qualifier is defined as "O".</w:t>
            </w:r>
          </w:p>
        </w:tc>
        <w:tc>
          <w:tcPr>
            <w:tcW w:w="2205" w:type="pct"/>
          </w:tcPr>
          <w:p w14:paraId="3D24DC50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ins w:id="63" w:author="Huawei" w:date="2025-08-08T15:44:00Z">
              <w:r w:rsidRPr="008820F9">
                <w:rPr>
                  <w:rFonts w:ascii="Arial" w:eastAsia="Times New Roman" w:hAnsi="Arial" w:cs="Arial"/>
                  <w:sz w:val="18"/>
                  <w:szCs w:val="18"/>
                </w:rPr>
                <w:t>N/A</w:t>
              </w:r>
            </w:ins>
          </w:p>
        </w:tc>
      </w:tr>
      <w:tr w:rsidR="008820F9" w:rsidRPr="008820F9" w14:paraId="4C2C9903" w14:textId="77777777" w:rsidTr="00850063">
        <w:trPr>
          <w:jc w:val="center"/>
        </w:trPr>
        <w:tc>
          <w:tcPr>
            <w:tcW w:w="751" w:type="pct"/>
          </w:tcPr>
          <w:p w14:paraId="00614908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apiPrefix</w:t>
            </w:r>
          </w:p>
        </w:tc>
        <w:tc>
          <w:tcPr>
            <w:tcW w:w="2043" w:type="pct"/>
          </w:tcPr>
          <w:p w14:paraId="2F3B634B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"string" and presence qualifier is defined as "O".</w:t>
            </w:r>
          </w:p>
        </w:tc>
        <w:tc>
          <w:tcPr>
            <w:tcW w:w="2205" w:type="pct"/>
          </w:tcPr>
          <w:p w14:paraId="145CEE3F" w14:textId="71BFD7A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F9">
              <w:rPr>
                <w:rFonts w:ascii="Arial" w:eastAsia="Times New Roman" w:hAnsi="Arial"/>
                <w:sz w:val="18"/>
                <w:lang w:eastAsia="ko-KR"/>
              </w:rPr>
              <w:t xml:space="preserve">Corresponds to the optional “root” path component of the </w:t>
            </w:r>
            <w:del w:id="64" w:author="Huawei 1" w:date="2025-08-28T11:38:00Z">
              <w:r w:rsidRPr="008820F9" w:rsidDel="009C24CF">
                <w:rPr>
                  <w:rFonts w:ascii="Arial" w:eastAsia="Times New Roman" w:hAnsi="Arial"/>
                  <w:sz w:val="18"/>
                  <w:lang w:eastAsia="ko-KR"/>
                </w:rPr>
                <w:delText>IOC/</w:delText>
              </w:r>
            </w:del>
            <w:r w:rsidRPr="008820F9">
              <w:rPr>
                <w:rFonts w:ascii="Arial" w:eastAsia="Times New Roman" w:hAnsi="Arial"/>
                <w:sz w:val="18"/>
                <w:lang w:eastAsia="ko-KR"/>
              </w:rPr>
              <w:t>MOI to be published (see clause 4.4.2 of TS 32.158</w:t>
            </w:r>
            <w:ins w:id="65" w:author="Huawei" w:date="2025-08-08T15:43:00Z">
              <w:r w:rsidRPr="008820F9">
                <w:rPr>
                  <w:rFonts w:ascii="Arial" w:eastAsia="Times New Roman" w:hAnsi="Arial"/>
                  <w:sz w:val="18"/>
                  <w:lang w:eastAsia="ko-KR"/>
                </w:rPr>
                <w:t xml:space="preserve"> </w:t>
              </w:r>
            </w:ins>
            <w:r w:rsidRPr="008820F9">
              <w:rPr>
                <w:rFonts w:ascii="Arial" w:eastAsia="Times New Roman" w:hAnsi="Arial"/>
                <w:sz w:val="18"/>
                <w:lang w:eastAsia="ko-KR"/>
              </w:rPr>
              <w:t>[6]).</w:t>
            </w:r>
          </w:p>
        </w:tc>
      </w:tr>
      <w:tr w:rsidR="008820F9" w:rsidRPr="008820F9" w14:paraId="7DAA9AFA" w14:textId="77777777" w:rsidTr="00850063">
        <w:trPr>
          <w:jc w:val="center"/>
        </w:trPr>
        <w:tc>
          <w:tcPr>
            <w:tcW w:w="751" w:type="pct"/>
          </w:tcPr>
          <w:p w14:paraId="65F6F5C8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securityMethods</w:t>
            </w:r>
          </w:p>
        </w:tc>
        <w:tc>
          <w:tcPr>
            <w:tcW w:w="2043" w:type="pct"/>
          </w:tcPr>
          <w:p w14:paraId="4E3FF6DC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8820F9">
              <w:rPr>
                <w:rFonts w:ascii="Arial" w:eastAsia="Times New Roman" w:hAnsi="Arial"/>
                <w:sz w:val="18"/>
              </w:rPr>
              <w:t>The data type of this attribute is defined as "array(SecurityMethod)" and presence qualifier is defined as "O".</w:t>
            </w:r>
          </w:p>
        </w:tc>
        <w:tc>
          <w:tcPr>
            <w:tcW w:w="2205" w:type="pct"/>
          </w:tcPr>
          <w:p w14:paraId="06EE43C5" w14:textId="77777777" w:rsidR="008820F9" w:rsidRPr="008820F9" w:rsidRDefault="008820F9" w:rsidP="008820F9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820F9">
              <w:rPr>
                <w:rFonts w:ascii="Arial" w:eastAsia="等线" w:hAnsi="Arial" w:cs="Arial"/>
                <w:sz w:val="18"/>
                <w:szCs w:val="18"/>
              </w:rPr>
              <w:t>Only applicable value is "OAUTH" (i.e. TLS with OAuth token).</w:t>
            </w:r>
          </w:p>
        </w:tc>
      </w:tr>
      <w:tr w:rsidR="008820F9" w:rsidRPr="008820F9" w14:paraId="2F23288E" w14:textId="77777777" w:rsidTr="00850063">
        <w:trPr>
          <w:jc w:val="center"/>
          <w:ins w:id="66" w:author="Huawei" w:date="2025-08-08T15:40:00Z"/>
        </w:trPr>
        <w:tc>
          <w:tcPr>
            <w:tcW w:w="751" w:type="pct"/>
          </w:tcPr>
          <w:p w14:paraId="150874CA" w14:textId="77777777" w:rsidR="008820F9" w:rsidRPr="008820F9" w:rsidRDefault="008820F9" w:rsidP="008820F9">
            <w:pPr>
              <w:keepNext/>
              <w:keepLines/>
              <w:spacing w:after="0"/>
              <w:rPr>
                <w:ins w:id="67" w:author="Huawei" w:date="2025-08-08T15:40:00Z"/>
                <w:rFonts w:ascii="Arial" w:eastAsia="Times New Roman" w:hAnsi="Arial"/>
                <w:sz w:val="18"/>
              </w:rPr>
            </w:pPr>
            <w:ins w:id="68" w:author="Huawei" w:date="2025-08-08T15:40:00Z">
              <w:r w:rsidRPr="008820F9">
                <w:rPr>
                  <w:rFonts w:ascii="Arial" w:eastAsia="Times New Roman" w:hAnsi="Arial"/>
                  <w:sz w:val="18"/>
                </w:rPr>
                <w:t>grantTypes</w:t>
              </w:r>
            </w:ins>
          </w:p>
        </w:tc>
        <w:tc>
          <w:tcPr>
            <w:tcW w:w="2043" w:type="pct"/>
          </w:tcPr>
          <w:p w14:paraId="0075288D" w14:textId="77777777" w:rsidR="008820F9" w:rsidRPr="008820F9" w:rsidRDefault="008820F9" w:rsidP="008820F9">
            <w:pPr>
              <w:keepNext/>
              <w:keepLines/>
              <w:spacing w:after="0"/>
              <w:rPr>
                <w:ins w:id="69" w:author="Huawei" w:date="2025-08-08T15:40:00Z"/>
                <w:rFonts w:ascii="Arial" w:eastAsia="Times New Roman" w:hAnsi="Arial"/>
                <w:sz w:val="18"/>
              </w:rPr>
            </w:pPr>
            <w:ins w:id="70" w:author="Huawei" w:date="2025-08-08T15:40:00Z">
              <w:r w:rsidRPr="008820F9">
                <w:rPr>
                  <w:rFonts w:ascii="Arial" w:eastAsia="Times New Roman" w:hAnsi="Arial"/>
                  <w:sz w:val="18"/>
                </w:rPr>
                <w:t>The data type of this attribute is defined as "array(OAuthGrantType</w:t>
              </w:r>
              <w:r w:rsidRPr="008820F9">
                <w:rPr>
                  <w:rFonts w:ascii="Arial" w:eastAsia="等线" w:hAnsi="Arial"/>
                  <w:sz w:val="18"/>
                </w:rPr>
                <w:t>)</w:t>
              </w:r>
              <w:r w:rsidRPr="008820F9">
                <w:rPr>
                  <w:rFonts w:ascii="Arial" w:eastAsia="Times New Roman" w:hAnsi="Arial"/>
                  <w:sz w:val="18"/>
                </w:rPr>
                <w:t>" and presence qualifier is defined as "O".</w:t>
              </w:r>
            </w:ins>
          </w:p>
        </w:tc>
        <w:tc>
          <w:tcPr>
            <w:tcW w:w="2205" w:type="pct"/>
          </w:tcPr>
          <w:p w14:paraId="29A1616C" w14:textId="77777777" w:rsidR="008820F9" w:rsidRPr="008820F9" w:rsidRDefault="008820F9" w:rsidP="008820F9">
            <w:pPr>
              <w:keepNext/>
              <w:keepLines/>
              <w:spacing w:after="0"/>
              <w:rPr>
                <w:ins w:id="71" w:author="Huawei" w:date="2025-08-08T15:40:00Z"/>
                <w:rFonts w:ascii="Arial" w:eastAsia="等线" w:hAnsi="Arial" w:cs="Arial"/>
                <w:sz w:val="18"/>
                <w:szCs w:val="18"/>
              </w:rPr>
            </w:pPr>
            <w:ins w:id="72" w:author="Huawei" w:date="2025-08-08T15:40:00Z">
              <w:r w:rsidRPr="008820F9">
                <w:rPr>
                  <w:rFonts w:ascii="Arial" w:eastAsia="等线" w:hAnsi="Arial" w:cs="Arial"/>
                  <w:sz w:val="18"/>
                  <w:szCs w:val="18"/>
                </w:rPr>
                <w:t>N/A</w:t>
              </w:r>
            </w:ins>
          </w:p>
        </w:tc>
      </w:tr>
    </w:tbl>
    <w:p w14:paraId="72D79707" w14:textId="77777777" w:rsidR="008820F9" w:rsidRPr="008820F9" w:rsidRDefault="008820F9" w:rsidP="008820F9">
      <w:pPr>
        <w:rPr>
          <w:rFonts w:eastAsia="Times New Roman"/>
        </w:rPr>
      </w:pPr>
    </w:p>
    <w:p w14:paraId="53C9DC05" w14:textId="77777777" w:rsidR="008820F9" w:rsidRPr="008820F9" w:rsidRDefault="008820F9" w:rsidP="008820F9">
      <w:pPr>
        <w:rPr>
          <w:rFonts w:eastAsia="等线"/>
          <w:lang w:val="en-US" w:eastAsia="zh-CN"/>
        </w:rPr>
      </w:pPr>
      <w:r w:rsidRPr="008820F9">
        <w:rPr>
          <w:rFonts w:eastAsia="Times New Roman"/>
        </w:rPr>
        <w:t>With this mapping, management service(s) can be published as service API(s) described by the corresponding ServiceAPIDescription datatype(s).</w:t>
      </w:r>
    </w:p>
    <w:p w14:paraId="20F936E0" w14:textId="262DC579" w:rsidR="00A01DB6" w:rsidRDefault="00A01DB6">
      <w:pPr>
        <w:rPr>
          <w:lang w:val="en-US"/>
        </w:rPr>
      </w:pPr>
    </w:p>
    <w:p w14:paraId="44FD7A10" w14:textId="76A9452C" w:rsidR="00A01DB6" w:rsidRDefault="00A01DB6">
      <w:pPr>
        <w:rPr>
          <w:lang w:val="en-US"/>
        </w:rPr>
      </w:pPr>
    </w:p>
    <w:p w14:paraId="56C9316E" w14:textId="77777777" w:rsidR="00A01DB6" w:rsidRPr="003C6622" w:rsidRDefault="00A01DB6"/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A136D" w14:textId="77777777" w:rsidR="00907780" w:rsidRDefault="00907780">
      <w:r>
        <w:separator/>
      </w:r>
    </w:p>
  </w:endnote>
  <w:endnote w:type="continuationSeparator" w:id="0">
    <w:p w14:paraId="18B5D890" w14:textId="77777777" w:rsidR="00907780" w:rsidRDefault="0090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1DBA5" w14:textId="77777777" w:rsidR="00907780" w:rsidRDefault="00907780">
      <w:r>
        <w:separator/>
      </w:r>
    </w:p>
  </w:footnote>
  <w:footnote w:type="continuationSeparator" w:id="0">
    <w:p w14:paraId="6FD0B24B" w14:textId="77777777" w:rsidR="00907780" w:rsidRDefault="00907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A8E"/>
    <w:multiLevelType w:val="hybridMultilevel"/>
    <w:tmpl w:val="91E23968"/>
    <w:lvl w:ilvl="0" w:tplc="8592B782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Huawei 1">
    <w15:presenceInfo w15:providerId="None" w15:userId="Huawei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a0NDC3MDE3MDI3tjBQ0lEKTi0uzszPAykwqQUAWcNB7ywAAAA="/>
  </w:docVars>
  <w:rsids>
    <w:rsidRoot w:val="00C93D83"/>
    <w:rsid w:val="0001242A"/>
    <w:rsid w:val="00026A29"/>
    <w:rsid w:val="00032590"/>
    <w:rsid w:val="000B59EB"/>
    <w:rsid w:val="0010504F"/>
    <w:rsid w:val="001152C8"/>
    <w:rsid w:val="001169EF"/>
    <w:rsid w:val="001604A8"/>
    <w:rsid w:val="001B093A"/>
    <w:rsid w:val="001B09D9"/>
    <w:rsid w:val="001C5CF1"/>
    <w:rsid w:val="001D126C"/>
    <w:rsid w:val="001D37E7"/>
    <w:rsid w:val="00200447"/>
    <w:rsid w:val="00214DF0"/>
    <w:rsid w:val="00230594"/>
    <w:rsid w:val="002474B7"/>
    <w:rsid w:val="00266561"/>
    <w:rsid w:val="002717EE"/>
    <w:rsid w:val="002D4AE7"/>
    <w:rsid w:val="00302A04"/>
    <w:rsid w:val="003341A1"/>
    <w:rsid w:val="00344073"/>
    <w:rsid w:val="00370DEA"/>
    <w:rsid w:val="003C6622"/>
    <w:rsid w:val="003F3780"/>
    <w:rsid w:val="004054C1"/>
    <w:rsid w:val="00414B67"/>
    <w:rsid w:val="0044235F"/>
    <w:rsid w:val="0045785E"/>
    <w:rsid w:val="00462828"/>
    <w:rsid w:val="004721C0"/>
    <w:rsid w:val="0048241E"/>
    <w:rsid w:val="00493F36"/>
    <w:rsid w:val="004E2F92"/>
    <w:rsid w:val="0051513A"/>
    <w:rsid w:val="0051688C"/>
    <w:rsid w:val="005375DF"/>
    <w:rsid w:val="0056205E"/>
    <w:rsid w:val="005E3CE3"/>
    <w:rsid w:val="00653E2A"/>
    <w:rsid w:val="0069541A"/>
    <w:rsid w:val="006B621B"/>
    <w:rsid w:val="006C08EA"/>
    <w:rsid w:val="006C7F74"/>
    <w:rsid w:val="006F1C25"/>
    <w:rsid w:val="006F77CF"/>
    <w:rsid w:val="00711F26"/>
    <w:rsid w:val="0072702E"/>
    <w:rsid w:val="0073515D"/>
    <w:rsid w:val="00742FCB"/>
    <w:rsid w:val="00780A06"/>
    <w:rsid w:val="00785301"/>
    <w:rsid w:val="00793D77"/>
    <w:rsid w:val="007E6CA2"/>
    <w:rsid w:val="00802641"/>
    <w:rsid w:val="008171CF"/>
    <w:rsid w:val="0082707E"/>
    <w:rsid w:val="008820F9"/>
    <w:rsid w:val="008A4D21"/>
    <w:rsid w:val="008B4AAF"/>
    <w:rsid w:val="00907780"/>
    <w:rsid w:val="00911F4E"/>
    <w:rsid w:val="009158D2"/>
    <w:rsid w:val="009255E7"/>
    <w:rsid w:val="00935C47"/>
    <w:rsid w:val="00982BA7"/>
    <w:rsid w:val="00995C58"/>
    <w:rsid w:val="009A21B0"/>
    <w:rsid w:val="009C236D"/>
    <w:rsid w:val="009C24CF"/>
    <w:rsid w:val="00A01DB6"/>
    <w:rsid w:val="00A117D5"/>
    <w:rsid w:val="00A15315"/>
    <w:rsid w:val="00A31512"/>
    <w:rsid w:val="00A34787"/>
    <w:rsid w:val="00A44B2E"/>
    <w:rsid w:val="00A7277A"/>
    <w:rsid w:val="00A95696"/>
    <w:rsid w:val="00AA3DBE"/>
    <w:rsid w:val="00AA7E59"/>
    <w:rsid w:val="00AE35AD"/>
    <w:rsid w:val="00B41104"/>
    <w:rsid w:val="00BA4BE2"/>
    <w:rsid w:val="00BB6C44"/>
    <w:rsid w:val="00BD1620"/>
    <w:rsid w:val="00BF052A"/>
    <w:rsid w:val="00BF3721"/>
    <w:rsid w:val="00BF5A2E"/>
    <w:rsid w:val="00C44D05"/>
    <w:rsid w:val="00C601CB"/>
    <w:rsid w:val="00C86F41"/>
    <w:rsid w:val="00C87441"/>
    <w:rsid w:val="00C93D83"/>
    <w:rsid w:val="00CC4471"/>
    <w:rsid w:val="00D059DB"/>
    <w:rsid w:val="00D07287"/>
    <w:rsid w:val="00D318B2"/>
    <w:rsid w:val="00D35513"/>
    <w:rsid w:val="00D4241C"/>
    <w:rsid w:val="00D50482"/>
    <w:rsid w:val="00D55FB4"/>
    <w:rsid w:val="00D77BD2"/>
    <w:rsid w:val="00DF4192"/>
    <w:rsid w:val="00E06393"/>
    <w:rsid w:val="00E1464D"/>
    <w:rsid w:val="00E25D01"/>
    <w:rsid w:val="00E53BAB"/>
    <w:rsid w:val="00E5455E"/>
    <w:rsid w:val="00E54C0A"/>
    <w:rsid w:val="00EC7339"/>
    <w:rsid w:val="00F21090"/>
    <w:rsid w:val="00F30FD1"/>
    <w:rsid w:val="00F431B2"/>
    <w:rsid w:val="00F57C87"/>
    <w:rsid w:val="00F6525A"/>
    <w:rsid w:val="00F704A5"/>
    <w:rsid w:val="00F725B2"/>
    <w:rsid w:val="00FE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rsid w:val="002D4AE7"/>
    <w:rPr>
      <w:rFonts w:ascii="Arial" w:hAnsi="Arial"/>
      <w:b/>
      <w:noProof/>
      <w:sz w:val="18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FE2684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D35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4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 1</cp:lastModifiedBy>
  <cp:revision>4</cp:revision>
  <cp:lastPrinted>1900-01-01T05:00:00Z</cp:lastPrinted>
  <dcterms:created xsi:type="dcterms:W3CDTF">2025-08-28T09:28:00Z</dcterms:created>
  <dcterms:modified xsi:type="dcterms:W3CDTF">2025-08-28T09:39:00Z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