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CE296" w14:textId="0E21EA3A" w:rsidR="009C236D" w:rsidRDefault="009C236D" w:rsidP="009C236D">
      <w:pPr>
        <w:pStyle w:val="CRCoverPage"/>
        <w:tabs>
          <w:tab w:val="right" w:pos="9639"/>
        </w:tabs>
        <w:spacing w:after="0"/>
        <w:rPr>
          <w:b/>
          <w:i/>
          <w:noProof/>
          <w:sz w:val="28"/>
        </w:rPr>
      </w:pPr>
      <w:r>
        <w:rPr>
          <w:b/>
          <w:noProof/>
          <w:sz w:val="24"/>
        </w:rPr>
        <w:t>3GPP TSG-SA5 Meeting #161</w:t>
      </w:r>
      <w:r>
        <w:rPr>
          <w:b/>
          <w:i/>
          <w:noProof/>
          <w:sz w:val="28"/>
        </w:rPr>
        <w:tab/>
        <w:t>S5-25</w:t>
      </w:r>
      <w:r w:rsidR="009355B8">
        <w:rPr>
          <w:b/>
          <w:i/>
          <w:noProof/>
          <w:sz w:val="28"/>
        </w:rPr>
        <w:t>4027</w:t>
      </w:r>
    </w:p>
    <w:p w14:paraId="0DECE68B" w14:textId="39D9E6D4" w:rsidR="002B1933" w:rsidRPr="00DA53A0" w:rsidRDefault="002B1933" w:rsidP="002B1933">
      <w:pPr>
        <w:pStyle w:val="Header"/>
        <w:rPr>
          <w:sz w:val="22"/>
          <w:szCs w:val="22"/>
        </w:rPr>
      </w:pPr>
      <w:r>
        <w:rPr>
          <w:sz w:val="24"/>
        </w:rPr>
        <w:t>Goteborg, Sweden, 25 - 29 August 2025</w:t>
      </w:r>
    </w:p>
    <w:p w14:paraId="6B9D7B37" w14:textId="645EEF70" w:rsidR="009C236D" w:rsidRPr="00DA53A0" w:rsidRDefault="009C236D" w:rsidP="009C236D">
      <w:pPr>
        <w:pStyle w:val="Header"/>
        <w:rPr>
          <w:sz w:val="22"/>
          <w:szCs w:val="22"/>
        </w:rPr>
      </w:pPr>
    </w:p>
    <w:p w14:paraId="1A2057A0" w14:textId="7E3253AF"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0531A8">
        <w:rPr>
          <w:rFonts w:ascii="Arial" w:hAnsi="Arial" w:cs="Arial"/>
          <w:b/>
          <w:bCs/>
          <w:lang w:val="en-US"/>
        </w:rPr>
        <w:t>Nokia</w:t>
      </w:r>
    </w:p>
    <w:p w14:paraId="65CE4E4B" w14:textId="50C8A405" w:rsidR="00C93D83" w:rsidRPr="0069794F" w:rsidRDefault="00B41104">
      <w:pPr>
        <w:spacing w:after="120"/>
        <w:ind w:left="1985" w:hanging="1985"/>
        <w:rPr>
          <w:rFonts w:ascii="Arial" w:hAnsi="Arial" w:cs="Arial"/>
          <w:b/>
          <w:bCs/>
          <w:lang w:val="en-US"/>
        </w:rPr>
      </w:pPr>
      <w:r w:rsidRPr="0069794F">
        <w:rPr>
          <w:rFonts w:ascii="Arial" w:hAnsi="Arial" w:cs="Arial"/>
          <w:b/>
          <w:bCs/>
          <w:lang w:val="en-US"/>
        </w:rPr>
        <w:t>Title:</w:t>
      </w:r>
      <w:r w:rsidRPr="0069794F">
        <w:rPr>
          <w:rFonts w:ascii="Arial" w:hAnsi="Arial" w:cs="Arial"/>
          <w:b/>
          <w:bCs/>
          <w:lang w:val="en-US"/>
        </w:rPr>
        <w:tab/>
        <w:t xml:space="preserve">Pseudo-CR on </w:t>
      </w:r>
      <w:r w:rsidR="00170292" w:rsidRPr="0069794F">
        <w:rPr>
          <w:rFonts w:ascii="Arial" w:hAnsi="Arial" w:cs="Arial"/>
          <w:b/>
          <w:bCs/>
          <w:lang w:val="en-US"/>
        </w:rPr>
        <w:t xml:space="preserve">Rel-19 pCR TS 28.579 </w:t>
      </w:r>
      <w:r w:rsidR="0069794F" w:rsidRPr="0069794F">
        <w:rPr>
          <w:rFonts w:ascii="Arial" w:hAnsi="Arial" w:cs="Arial"/>
          <w:b/>
          <w:bCs/>
          <w:lang w:val="en-US"/>
        </w:rPr>
        <w:t>R</w:t>
      </w:r>
      <w:r w:rsidR="0069794F">
        <w:rPr>
          <w:rFonts w:ascii="Arial" w:hAnsi="Arial" w:cs="Arial"/>
          <w:b/>
          <w:bCs/>
          <w:lang w:val="en-US"/>
        </w:rPr>
        <w:t xml:space="preserve">esolve Editor’s notes </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408C8134"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D1492F" w:rsidRPr="00E17983">
        <w:rPr>
          <w:rFonts w:ascii="Arial" w:hAnsi="Arial" w:cs="Arial" w:hint="eastAsia"/>
          <w:b/>
          <w:sz w:val="18"/>
          <w:szCs w:val="18"/>
          <w:lang w:eastAsia="zh-CN"/>
        </w:rPr>
        <w:t>6</w:t>
      </w:r>
      <w:r w:rsidR="00D1492F" w:rsidRPr="00E17983">
        <w:rPr>
          <w:rFonts w:ascii="Arial" w:hAnsi="Arial" w:cs="Arial"/>
          <w:b/>
          <w:sz w:val="18"/>
          <w:szCs w:val="18"/>
          <w:lang w:eastAsia="zh-CN"/>
        </w:rPr>
        <w:t>.19.21.1</w:t>
      </w:r>
    </w:p>
    <w:p w14:paraId="369E83CA" w14:textId="6530E060"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 xml:space="preserve">3GPP </w:t>
      </w:r>
      <w:r w:rsidR="000A728D">
        <w:rPr>
          <w:rFonts w:ascii="Arial" w:hAnsi="Arial" w:cs="Arial"/>
          <w:b/>
          <w:bCs/>
          <w:lang w:val="en-US"/>
        </w:rPr>
        <w:t>TS 28.579</w:t>
      </w:r>
    </w:p>
    <w:p w14:paraId="32E76F63" w14:textId="6B00304D"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2B1933">
        <w:rPr>
          <w:rFonts w:ascii="Arial" w:hAnsi="Arial" w:cs="Arial"/>
          <w:b/>
          <w:bCs/>
          <w:lang w:val="en-US"/>
        </w:rPr>
        <w:t>1.0.0</w:t>
      </w:r>
    </w:p>
    <w:p w14:paraId="09C0AB02" w14:textId="64D8EFC1"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8178D1">
        <w:rPr>
          <w:rFonts w:ascii="Arial" w:hAnsi="Arial" w:cs="Arial"/>
          <w:b/>
          <w:bCs/>
          <w:lang w:val="en-US"/>
        </w:rPr>
        <w:t>MExpo</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3961962D" w14:textId="22439B88" w:rsidR="009A6ADB" w:rsidRPr="007874B0" w:rsidRDefault="009A6ADB" w:rsidP="009A6ADB">
      <w:pPr>
        <w:rPr>
          <w:i/>
        </w:rPr>
      </w:pPr>
      <w:r w:rsidRPr="007874B0">
        <w:rPr>
          <w:iCs/>
        </w:rPr>
        <w:t xml:space="preserve">This pCR </w:t>
      </w:r>
      <w:r w:rsidR="0069794F">
        <w:rPr>
          <w:iCs/>
        </w:rPr>
        <w:t xml:space="preserve">resolves editor’s notes in </w:t>
      </w:r>
      <w:r w:rsidRPr="007874B0">
        <w:rPr>
          <w:iCs/>
        </w:rPr>
        <w:t>TS 28.579</w:t>
      </w:r>
      <w:r w:rsidR="00F46645">
        <w:rPr>
          <w:iCs/>
        </w:rPr>
        <w:t>.</w:t>
      </w:r>
    </w:p>
    <w:p w14:paraId="41D7AC78" w14:textId="6FCAFCB5" w:rsidR="00C93D83" w:rsidRPr="009A6ADB" w:rsidRDefault="00C93D83"/>
    <w:p w14:paraId="09CF4A2B" w14:textId="7A690D4C" w:rsidR="006B621B" w:rsidRDefault="006B621B" w:rsidP="006B621B">
      <w:pPr>
        <w:pStyle w:val="CRCoverPage"/>
        <w:rPr>
          <w:b/>
          <w:lang w:val="en-US"/>
        </w:rPr>
      </w:pPr>
      <w:r>
        <w:rPr>
          <w:b/>
          <w:lang w:val="en-US"/>
        </w:rPr>
        <w:t>Proposed Changes</w:t>
      </w: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410054BA" w14:textId="77777777" w:rsidR="00BB765F" w:rsidRPr="00E9025F" w:rsidRDefault="00BB765F" w:rsidP="00BB765F">
      <w:pPr>
        <w:pStyle w:val="Heading3"/>
        <w:rPr>
          <w:lang w:val="en-US"/>
        </w:rPr>
      </w:pPr>
      <w:bookmarkStart w:id="0" w:name="_Toc199159156"/>
      <w:r w:rsidRPr="00E9025F">
        <w:rPr>
          <w:lang w:val="en-US"/>
        </w:rPr>
        <w:t>5.1.2</w:t>
      </w:r>
      <w:r w:rsidRPr="00E9025F">
        <w:rPr>
          <w:lang w:val="en-US"/>
        </w:rPr>
        <w:tab/>
        <w:t>Management Services Exposure Domain (MSED)</w:t>
      </w:r>
      <w:bookmarkEnd w:id="0"/>
    </w:p>
    <w:p w14:paraId="44BF4919" w14:textId="77777777" w:rsidR="00BB765F" w:rsidRDefault="00BB765F" w:rsidP="00BB765F">
      <w:pPr>
        <w:rPr>
          <w:noProof/>
        </w:rPr>
      </w:pPr>
      <w:r>
        <w:rPr>
          <w:noProof/>
          <w:lang w:val="en-US"/>
        </w:rPr>
        <w:t xml:space="preserve">MSED provides the API provider domains </w:t>
      </w:r>
      <w:r>
        <w:rPr>
          <w:noProof/>
        </w:rPr>
        <w:t xml:space="preserve">by consuming the CAPIF-3, CAPIF-4 and CAPIF-5 interfaces as shown in Figure 5.1.2-1. The API invoker shown in Figure 5.1.2-1 outside the PLMN trust domain is the external MnS consumer. To enable the exposure of management services using CAPIF, the 3GPP management system is responsible for providing the mapping logic between the management service information and the CAPIF-defined information elements exchanged on the CAPIF-3, CAPIF-4 and CAPIF-5 interfaces (defined in TS 29.222 [4]). </w:t>
      </w:r>
    </w:p>
    <w:p w14:paraId="796422A3" w14:textId="77777777" w:rsidR="00BB765F" w:rsidRDefault="00BB765F" w:rsidP="00BB765F">
      <w:pPr>
        <w:rPr>
          <w:noProof/>
        </w:rPr>
      </w:pPr>
      <w:r>
        <w:rPr>
          <w:noProof/>
        </w:rPr>
        <w:t xml:space="preserve">The MSED publishes the service APIs (as a result of mapping the management service information to the CAPIF-defined service API information) to the CAPIF core function (CCF) using the CAPIF-4 interface. The API invokers can discover the published service APIs via the CAPIF-1e interface. The AEF of the MSED enables the API invokers  to consume the published management services as service APIs via the CAPIF-2e interface as shown in Figure 5.1.2-1. </w:t>
      </w:r>
    </w:p>
    <w:p w14:paraId="3F2A27E1" w14:textId="77777777" w:rsidR="00B71F82" w:rsidRDefault="00BB765F" w:rsidP="00B71F82">
      <w:pPr>
        <w:pStyle w:val="NO"/>
        <w:rPr>
          <w:ins w:id="1" w:author="Nokia" w:date="2025-08-11T17:35:00Z" w16du:dateUtc="2025-08-11T15:35:00Z"/>
        </w:rPr>
      </w:pPr>
      <w:del w:id="2" w:author="Nokia" w:date="2025-08-11T17:35:00Z" w16du:dateUtc="2025-08-11T15:35:00Z">
        <w:r w:rsidRPr="005E6A2A" w:rsidDel="00B71F82">
          <w:delText>Editor's Note: The interactions or relation between the AEF of the MSED and the MnS producers is FFS</w:delText>
        </w:r>
      </w:del>
    </w:p>
    <w:p w14:paraId="312963A0" w14:textId="04BF81A6" w:rsidR="00B71F82" w:rsidRPr="009355B8" w:rsidRDefault="00B71F82" w:rsidP="009355B8">
      <w:pPr>
        <w:pStyle w:val="NO"/>
        <w:rPr>
          <w:ins w:id="3" w:author="Nokia" w:date="2025-08-11T17:34:00Z" w16du:dateUtc="2025-08-11T15:34:00Z"/>
        </w:rPr>
      </w:pPr>
      <w:ins w:id="4" w:author="Nokia" w:date="2025-08-11T17:34:00Z" w16du:dateUtc="2025-08-11T15:34:00Z">
        <w:r w:rsidRPr="00DD3E6A">
          <w:rPr>
            <w:rFonts w:eastAsia="Times New Roman"/>
          </w:rPr>
          <w:t>NOTE:</w:t>
        </w:r>
        <w:r w:rsidRPr="00DD3E6A">
          <w:rPr>
            <w:rFonts w:eastAsia="Times New Roman"/>
          </w:rPr>
          <w:tab/>
        </w:r>
      </w:ins>
      <w:ins w:id="5" w:author="Nokia" w:date="2025-08-11T17:35:00Z" w16du:dateUtc="2025-08-11T15:35:00Z">
        <w:del w:id="6" w:author="Nokia2" w:date="2025-08-28T14:43:00Z" w16du:dateUtc="2025-08-28T12:43:00Z">
          <w:r w:rsidRPr="00DD3E6A" w:rsidDel="009355B8">
            <w:rPr>
              <w:rFonts w:eastAsia="Times New Roman"/>
            </w:rPr>
            <w:delText xml:space="preserve">How the AEF of the MSED interacts with the MnS producers is </w:delText>
          </w:r>
        </w:del>
      </w:ins>
      <w:ins w:id="7" w:author="Nokia" w:date="2025-08-11T17:34:00Z" w16du:dateUtc="2025-08-11T15:34:00Z">
        <w:del w:id="8" w:author="Nokia2" w:date="2025-08-28T14:43:00Z" w16du:dateUtc="2025-08-28T12:43:00Z">
          <w:r w:rsidRPr="00DD3E6A" w:rsidDel="009355B8">
            <w:rPr>
              <w:rFonts w:eastAsia="Times New Roman"/>
            </w:rPr>
            <w:delText>out of scope of the present document</w:delText>
          </w:r>
        </w:del>
      </w:ins>
      <w:ins w:id="9" w:author="Nokia2" w:date="2025-08-28T14:44:00Z" w16du:dateUtc="2025-08-28T12:44:00Z">
        <w:r w:rsidR="009355B8">
          <w:rPr>
            <w:rFonts w:eastAsia="Times New Roman"/>
          </w:rPr>
          <w:t>The interactions or relation between the AEF of the MSED and the MnS producers is FFS</w:t>
        </w:r>
      </w:ins>
      <w:ins w:id="10" w:author="Nokia" w:date="2025-08-11T17:34:00Z" w16du:dateUtc="2025-08-11T15:34:00Z">
        <w:r w:rsidRPr="00DD3E6A">
          <w:rPr>
            <w:rFonts w:eastAsia="Times New Roman"/>
          </w:rPr>
          <w:t>.</w:t>
        </w:r>
      </w:ins>
    </w:p>
    <w:p w14:paraId="2AB5B8EE" w14:textId="77777777" w:rsidR="00B71F82" w:rsidRPr="005E6A2A" w:rsidRDefault="00B71F82" w:rsidP="00BB765F">
      <w:pPr>
        <w:pStyle w:val="EditorsNote"/>
      </w:pPr>
    </w:p>
    <w:p w14:paraId="21EF565C" w14:textId="77777777" w:rsidR="00BB765F" w:rsidRDefault="00BB765F" w:rsidP="00BB765F">
      <w:pPr>
        <w:jc w:val="center"/>
        <w:rPr>
          <w:noProof/>
        </w:rPr>
      </w:pPr>
      <w:r>
        <w:rPr>
          <w:noProof/>
        </w:rPr>
        <w:lastRenderedPageBreak/>
        <w:drawing>
          <wp:inline distT="0" distB="0" distL="0" distR="0" wp14:anchorId="25EAB0B8" wp14:editId="378A5378">
            <wp:extent cx="6120765" cy="4068445"/>
            <wp:effectExtent l="0" t="0" r="0" b="8255"/>
            <wp:docPr id="2084633733" name="Picture 1" descr="A diagram of a computer compon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633733" name="Picture 1" descr="A diagram of a computer component&#10;&#10;Description automatically generated"/>
                    <pic:cNvPicPr/>
                  </pic:nvPicPr>
                  <pic:blipFill>
                    <a:blip r:embed="rId8"/>
                    <a:stretch>
                      <a:fillRect/>
                    </a:stretch>
                  </pic:blipFill>
                  <pic:spPr>
                    <a:xfrm>
                      <a:off x="0" y="0"/>
                      <a:ext cx="6120765" cy="4068445"/>
                    </a:xfrm>
                    <a:prstGeom prst="rect">
                      <a:avLst/>
                    </a:prstGeom>
                  </pic:spPr>
                </pic:pic>
              </a:graphicData>
            </a:graphic>
          </wp:inline>
        </w:drawing>
      </w:r>
    </w:p>
    <w:p w14:paraId="75D0CDDA" w14:textId="77777777" w:rsidR="00BB765F" w:rsidRPr="00EA69E2" w:rsidRDefault="00BB765F" w:rsidP="00BB765F">
      <w:pPr>
        <w:jc w:val="center"/>
        <w:rPr>
          <w:rFonts w:ascii="Arial" w:hAnsi="Arial" w:cs="Arial"/>
          <w:b/>
          <w:bCs/>
          <w:noProof/>
        </w:rPr>
      </w:pPr>
      <w:r w:rsidRPr="00EA69E2">
        <w:rPr>
          <w:rFonts w:ascii="Arial" w:hAnsi="Arial" w:cs="Arial"/>
          <w:b/>
          <w:bCs/>
          <w:noProof/>
        </w:rPr>
        <w:t>Figure 5.1.2-1: MSED interactions with the CCF and the API invokers (i.e., the external MnS consumers)</w:t>
      </w:r>
    </w:p>
    <w:p w14:paraId="66761A81" w14:textId="77777777" w:rsidR="00BB765F" w:rsidRDefault="00BB765F" w:rsidP="00BB765F">
      <w:pPr>
        <w:rPr>
          <w:noProof/>
        </w:rPr>
      </w:pPr>
      <w:r>
        <w:rPr>
          <w:noProof/>
        </w:rPr>
        <w:t>As shown in Figure 5.1.2-1, MSED does not implement the CAPIF core function(CCF) but is a consumer of the CAPIF-3, CAPIF-4 and CAPIF-5 interfaces, which are defined outside the 3GPP management system.</w:t>
      </w:r>
    </w:p>
    <w:p w14:paraId="5BE3BFDF" w14:textId="28BBCAF5" w:rsidR="00BB765F" w:rsidRPr="005E6A2A" w:rsidDel="00822A6F" w:rsidRDefault="00BB765F" w:rsidP="00BB765F">
      <w:pPr>
        <w:pStyle w:val="EditorsNote"/>
        <w:rPr>
          <w:del w:id="11" w:author="Nokia" w:date="2025-08-11T17:36:00Z" w16du:dateUtc="2025-08-11T15:36:00Z"/>
        </w:rPr>
      </w:pPr>
      <w:del w:id="12" w:author="Nokia" w:date="2025-08-11T17:36:00Z" w16du:dateUtc="2025-08-11T15:36:00Z">
        <w:r w:rsidRPr="005E6A2A" w:rsidDel="00822A6F">
          <w:delText>Editor's Note: The possible deployment options for MSED are FFS</w:delText>
        </w:r>
      </w:del>
    </w:p>
    <w:p w14:paraId="4B44B543" w14:textId="77777777" w:rsidR="00BB765F" w:rsidRPr="002107E8" w:rsidRDefault="00BB765F" w:rsidP="00BB765F">
      <w:pPr>
        <w:rPr>
          <w:lang w:val="en-US"/>
        </w:rPr>
      </w:pPr>
      <w:r w:rsidRPr="002107E8">
        <w:rPr>
          <w:lang w:val="en-US"/>
        </w:rPr>
        <w:t>Traceability: REQ-MEXPO-FUN-01</w:t>
      </w:r>
    </w:p>
    <w:p w14:paraId="0BA080E6"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439F2886" w14:textId="77777777" w:rsidR="00D74B4F" w:rsidRPr="005A3C37" w:rsidRDefault="00D74B4F" w:rsidP="00D74B4F">
      <w:pPr>
        <w:pStyle w:val="Heading2"/>
      </w:pPr>
      <w:bookmarkStart w:id="13" w:name="_Toc199159166"/>
      <w:r w:rsidRPr="005A3C37">
        <w:t>6.1</w:t>
      </w:r>
      <w:r w:rsidRPr="005A3C37">
        <w:tab/>
        <w:t>Registration of the MSED into the CCF</w:t>
      </w:r>
      <w:bookmarkEnd w:id="13"/>
    </w:p>
    <w:p w14:paraId="4BE284D4" w14:textId="77777777" w:rsidR="00D74B4F" w:rsidRPr="001A0A1E" w:rsidRDefault="00D74B4F" w:rsidP="00D74B4F">
      <w:pPr>
        <w:pStyle w:val="Heading3"/>
      </w:pPr>
      <w:bookmarkStart w:id="14" w:name="_Toc199159167"/>
      <w:r>
        <w:t>6.1.1</w:t>
      </w:r>
      <w:r>
        <w:tab/>
        <w:t>Introduction</w:t>
      </w:r>
      <w:bookmarkEnd w:id="14"/>
    </w:p>
    <w:p w14:paraId="4C0EA549" w14:textId="77777777" w:rsidR="00D74B4F" w:rsidRDefault="00D74B4F" w:rsidP="00D74B4F">
      <w:r w:rsidRPr="008C6C1C">
        <w:rPr>
          <w:lang w:eastAsia="ko-KR"/>
        </w:rPr>
        <w:t xml:space="preserve">In CAPIF, the </w:t>
      </w:r>
      <w:r w:rsidRPr="008C6C1C">
        <w:t>registratio</w:t>
      </w:r>
      <w:r>
        <w:t xml:space="preserve">n of MSED as a recognized API provider domain in CAPIF is </w:t>
      </w:r>
      <w:r w:rsidRPr="008C6C1C">
        <w:t>init</w:t>
      </w:r>
      <w:r>
        <w:t>iated</w:t>
      </w:r>
      <w:r w:rsidRPr="008C6C1C">
        <w:t xml:space="preserve"> by the AMF</w:t>
      </w:r>
      <w:r>
        <w:t xml:space="preserve"> of the MSED. To register, unregister or update MSED, the AMF of MSED invokes </w:t>
      </w:r>
      <w:r w:rsidRPr="008C6C1C">
        <w:t>the CAPIF_API_Provider_Management API</w:t>
      </w:r>
      <w:r>
        <w:t xml:space="preserve"> service</w:t>
      </w:r>
      <w:r w:rsidRPr="008C6C1C">
        <w:t xml:space="preserve"> (see clause </w:t>
      </w:r>
      <w:r>
        <w:t>5.11 of TS 29.222 [4]</w:t>
      </w:r>
      <w:r w:rsidRPr="008C6C1C">
        <w:t>)</w:t>
      </w:r>
      <w:r>
        <w:t xml:space="preserve"> </w:t>
      </w:r>
      <w:r w:rsidRPr="008C6C1C">
        <w:t xml:space="preserve">over the CAPIF-5 interface. </w:t>
      </w:r>
      <w:r>
        <w:t>As part of the registration process (i.e., registration and update registration), the AMF of the MSED</w:t>
      </w:r>
      <w:r w:rsidRPr="008C6C1C">
        <w:t xml:space="preserve"> sends</w:t>
      </w:r>
      <w:r>
        <w:t xml:space="preserve"> HTTP requests </w:t>
      </w:r>
      <w:r w:rsidRPr="008C6C1C">
        <w:t>to the CCF</w:t>
      </w:r>
      <w:r>
        <w:t xml:space="preserve"> whose request body includes the </w:t>
      </w:r>
      <w:r w:rsidRPr="008C6C1C">
        <w:t>APIProviderEnrolmentDetails</w:t>
      </w:r>
      <w:r>
        <w:t xml:space="preserve"> data type </w:t>
      </w:r>
      <w:r w:rsidRPr="008C6C1C">
        <w:t xml:space="preserve">(see </w:t>
      </w:r>
      <w:r>
        <w:t>clause 8.9.4.2.2 of</w:t>
      </w:r>
      <w:r w:rsidRPr="008C6C1C">
        <w:t xml:space="preserve"> </w:t>
      </w:r>
      <w:r>
        <w:t>TS 29.222 [4]</w:t>
      </w:r>
      <w:r w:rsidRPr="008C6C1C">
        <w:t>).</w:t>
      </w:r>
      <w:r>
        <w:t xml:space="preserve"> </w:t>
      </w:r>
    </w:p>
    <w:p w14:paraId="68E7CD6A" w14:textId="77777777" w:rsidR="00D74B4F" w:rsidRPr="008C6C1C" w:rsidRDefault="00D74B4F" w:rsidP="00D74B4F">
      <w:r>
        <w:t xml:space="preserve">Clause 6.1.2 describes how to map MSED registration information to the </w:t>
      </w:r>
      <w:r w:rsidRPr="008C6C1C">
        <w:t>APIProviderEnrolmentDetails</w:t>
      </w:r>
      <w:r>
        <w:t xml:space="preserve"> data type and clause 6.1.3 indicates the service operations that need to be supported by the AMF of the MSED to enable the registration procedures (i.e., registration, update registration and deregistration) of MSED.</w:t>
      </w:r>
    </w:p>
    <w:p w14:paraId="1FC04AEE" w14:textId="77777777" w:rsidR="00D74B4F" w:rsidRDefault="00D74B4F" w:rsidP="00D74B4F">
      <w:pPr>
        <w:pStyle w:val="Heading3"/>
      </w:pPr>
      <w:bookmarkStart w:id="15" w:name="_Toc199159168"/>
      <w:r w:rsidRPr="001A0A1E">
        <w:t>6.</w:t>
      </w:r>
      <w:r>
        <w:t>1</w:t>
      </w:r>
      <w:r w:rsidRPr="001A0A1E">
        <w:t>.2</w:t>
      </w:r>
      <w:r>
        <w:tab/>
        <w:t>Mapping of MSED information into</w:t>
      </w:r>
      <w:r w:rsidRPr="008C6C1C">
        <w:t xml:space="preserve"> APIProviderEnrolmentDetails</w:t>
      </w:r>
      <w:bookmarkEnd w:id="15"/>
    </w:p>
    <w:p w14:paraId="2F0743C2" w14:textId="77777777" w:rsidR="00D74B4F" w:rsidRPr="008C6C1C" w:rsidRDefault="00D74B4F" w:rsidP="00D74B4F">
      <w:r>
        <w:t>Table 6.1.2</w:t>
      </w:r>
      <w:r w:rsidRPr="00E87844">
        <w:t>-1</w:t>
      </w:r>
      <w:r>
        <w:t xml:space="preserve"> presents the attributes of the </w:t>
      </w:r>
      <w:r w:rsidRPr="007B6EF2">
        <w:t xml:space="preserve">APIProviderEnrolmentDetails </w:t>
      </w:r>
      <w:r>
        <w:t>data type (see clause 8.9.4.2.2 of TS 29.222 [4]) and provides information on how this data type can be populated with the MSED registration information. Refer to T</w:t>
      </w:r>
      <w:r w:rsidRPr="008C6C1C">
        <w:t xml:space="preserve">able 8.9.4.2.2-1 </w:t>
      </w:r>
      <w:r>
        <w:t>of</w:t>
      </w:r>
      <w:r w:rsidRPr="008C6C1C">
        <w:t xml:space="preserve"> </w:t>
      </w:r>
      <w:r>
        <w:t xml:space="preserve">TS 29.222 [4] for detailed information on the attributes of </w:t>
      </w:r>
      <w:r w:rsidRPr="007B6EF2">
        <w:t>APIProviderEnrolmentDetails</w:t>
      </w:r>
      <w:r>
        <w:t xml:space="preserve"> data type (e.g., the attribute data type, presence indicator, cardinality, description and applicability information).</w:t>
      </w:r>
    </w:p>
    <w:p w14:paraId="44BF4544" w14:textId="77777777" w:rsidR="00D74B4F" w:rsidRPr="008B680C" w:rsidRDefault="00D74B4F" w:rsidP="00D74B4F">
      <w:pPr>
        <w:pStyle w:val="TH"/>
      </w:pPr>
      <w:r w:rsidRPr="008B680C">
        <w:lastRenderedPageBreak/>
        <w:t>Table 6.1.2-1: Mapping of MSED registration information to APIProviderEnrolmentDetails data type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27"/>
        <w:gridCol w:w="3480"/>
        <w:gridCol w:w="4722"/>
      </w:tblGrid>
      <w:tr w:rsidR="00E9025F" w:rsidRPr="008C6C1C" w14:paraId="0B889A4B" w14:textId="77777777" w:rsidTr="00941F68">
        <w:trPr>
          <w:tblHeader/>
          <w:jc w:val="center"/>
        </w:trPr>
        <w:tc>
          <w:tcPr>
            <w:tcW w:w="0" w:type="auto"/>
            <w:shd w:val="clear" w:color="auto" w:fill="C0C0C0"/>
            <w:hideMark/>
          </w:tcPr>
          <w:p w14:paraId="78D108BB" w14:textId="77777777" w:rsidR="00D74B4F" w:rsidRPr="008B680C" w:rsidRDefault="00D74B4F" w:rsidP="00941F68">
            <w:pPr>
              <w:pStyle w:val="TAH"/>
              <w:rPr>
                <w:rStyle w:val="Emphasis"/>
                <w:i w:val="0"/>
                <w:iCs w:val="0"/>
              </w:rPr>
            </w:pPr>
            <w:r w:rsidRPr="008B680C">
              <w:rPr>
                <w:rStyle w:val="Emphasis"/>
              </w:rPr>
              <w:t>Attribute name</w:t>
            </w:r>
          </w:p>
        </w:tc>
        <w:tc>
          <w:tcPr>
            <w:tcW w:w="0" w:type="auto"/>
            <w:shd w:val="clear" w:color="auto" w:fill="C0C0C0"/>
            <w:hideMark/>
          </w:tcPr>
          <w:p w14:paraId="0648F5A2" w14:textId="77777777" w:rsidR="00D74B4F" w:rsidRPr="008B680C" w:rsidRDefault="00D74B4F" w:rsidP="00941F68">
            <w:pPr>
              <w:pStyle w:val="TAH"/>
            </w:pPr>
            <w:r w:rsidRPr="008B680C">
              <w:t>Attribute additional information</w:t>
            </w:r>
          </w:p>
        </w:tc>
        <w:tc>
          <w:tcPr>
            <w:tcW w:w="0" w:type="auto"/>
            <w:shd w:val="clear" w:color="auto" w:fill="C0C0C0"/>
          </w:tcPr>
          <w:p w14:paraId="3803F988" w14:textId="77777777" w:rsidR="00D74B4F" w:rsidRPr="008B680C" w:rsidRDefault="00D74B4F" w:rsidP="00941F68">
            <w:pPr>
              <w:pStyle w:val="TAH"/>
            </w:pPr>
            <w:r w:rsidRPr="008B680C">
              <w:t>Related MSED registration information/Comments</w:t>
            </w:r>
            <w:r w:rsidRPr="008B680C" w:rsidDel="003D13F3">
              <w:t xml:space="preserve"> </w:t>
            </w:r>
          </w:p>
        </w:tc>
      </w:tr>
      <w:tr w:rsidR="00E9025F" w:rsidRPr="008C6C1C" w14:paraId="031F0C05" w14:textId="77777777" w:rsidTr="00941F68">
        <w:trPr>
          <w:jc w:val="center"/>
        </w:trPr>
        <w:tc>
          <w:tcPr>
            <w:tcW w:w="0" w:type="auto"/>
          </w:tcPr>
          <w:p w14:paraId="1293F874" w14:textId="77777777" w:rsidR="00D74B4F" w:rsidRPr="008C6C1C" w:rsidRDefault="00D74B4F" w:rsidP="00941F68">
            <w:pPr>
              <w:pStyle w:val="TAL"/>
              <w:rPr>
                <w:rFonts w:cs="Arial"/>
                <w:szCs w:val="18"/>
              </w:rPr>
            </w:pPr>
            <w:r w:rsidRPr="008C6C1C">
              <w:rPr>
                <w:rFonts w:cs="Arial"/>
                <w:szCs w:val="18"/>
              </w:rPr>
              <w:t>apiProvDomId</w:t>
            </w:r>
          </w:p>
        </w:tc>
        <w:tc>
          <w:tcPr>
            <w:tcW w:w="0" w:type="auto"/>
          </w:tcPr>
          <w:p w14:paraId="51AF3F60" w14:textId="77777777" w:rsidR="00D74B4F" w:rsidRPr="008C6C1C" w:rsidRDefault="00D74B4F" w:rsidP="00941F68">
            <w:pPr>
              <w:pStyle w:val="TAL"/>
              <w:rPr>
                <w:rFonts w:cs="Arial"/>
                <w:szCs w:val="18"/>
              </w:rPr>
            </w:pPr>
            <w:r w:rsidRPr="0082469B">
              <w:t>The data type of this attribute is defined as "string" and presence qualifier is defined as "O"</w:t>
            </w:r>
            <w:r>
              <w:t>.</w:t>
            </w:r>
          </w:p>
        </w:tc>
        <w:tc>
          <w:tcPr>
            <w:tcW w:w="0" w:type="auto"/>
          </w:tcPr>
          <w:p w14:paraId="4B1F196B" w14:textId="77777777" w:rsidR="00D74B4F" w:rsidRPr="008C6C1C" w:rsidRDefault="00D74B4F" w:rsidP="00941F68">
            <w:pPr>
              <w:pStyle w:val="TAL"/>
              <w:rPr>
                <w:rFonts w:cs="Arial"/>
                <w:szCs w:val="18"/>
              </w:rPr>
            </w:pPr>
            <w:r>
              <w:rPr>
                <w:rFonts w:cs="Arial"/>
                <w:szCs w:val="18"/>
              </w:rPr>
              <w:t>Assigned by the CCF to the AMF of the MSED during the registration procedure of the MSED at the CCF (see clause 6.1.3).</w:t>
            </w:r>
          </w:p>
        </w:tc>
      </w:tr>
      <w:tr w:rsidR="00E9025F" w:rsidRPr="008C6C1C" w14:paraId="7556C093" w14:textId="77777777" w:rsidTr="00941F68">
        <w:trPr>
          <w:jc w:val="center"/>
        </w:trPr>
        <w:tc>
          <w:tcPr>
            <w:tcW w:w="0" w:type="auto"/>
          </w:tcPr>
          <w:p w14:paraId="591CCFBE" w14:textId="77777777" w:rsidR="00D74B4F" w:rsidRPr="008C6C1C" w:rsidRDefault="00D74B4F" w:rsidP="00941F68">
            <w:pPr>
              <w:pStyle w:val="TAL"/>
              <w:rPr>
                <w:rFonts w:cs="Arial"/>
                <w:szCs w:val="18"/>
              </w:rPr>
            </w:pPr>
            <w:r w:rsidRPr="008C6C1C">
              <w:rPr>
                <w:rFonts w:cs="Arial"/>
                <w:szCs w:val="18"/>
              </w:rPr>
              <w:t>regSec</w:t>
            </w:r>
          </w:p>
        </w:tc>
        <w:tc>
          <w:tcPr>
            <w:tcW w:w="0" w:type="auto"/>
          </w:tcPr>
          <w:p w14:paraId="415A8125" w14:textId="77777777" w:rsidR="00D74B4F" w:rsidRPr="008C6C1C" w:rsidRDefault="00D74B4F" w:rsidP="00941F68">
            <w:pPr>
              <w:pStyle w:val="TAL"/>
              <w:rPr>
                <w:rFonts w:cs="Arial"/>
                <w:szCs w:val="18"/>
              </w:rPr>
            </w:pPr>
            <w:r w:rsidRPr="0082469B">
              <w:t>The data type of this attribute is defined as "string" and presence qualifier is defined as "M"</w:t>
            </w:r>
            <w:r>
              <w:t>.</w:t>
            </w:r>
          </w:p>
        </w:tc>
        <w:tc>
          <w:tcPr>
            <w:tcW w:w="0" w:type="auto"/>
          </w:tcPr>
          <w:p w14:paraId="4819401B" w14:textId="77777777" w:rsidR="00D74B4F" w:rsidRDefault="00D74B4F" w:rsidP="00941F68">
            <w:pPr>
              <w:pStyle w:val="TAL"/>
              <w:rPr>
                <w:rFonts w:cs="Arial"/>
                <w:szCs w:val="18"/>
              </w:rPr>
            </w:pPr>
            <w:r w:rsidRPr="008C6C1C">
              <w:rPr>
                <w:rFonts w:cs="Arial"/>
                <w:szCs w:val="18"/>
              </w:rPr>
              <w:t xml:space="preserve">It can be used to store the </w:t>
            </w:r>
            <w:r>
              <w:rPr>
                <w:rFonts w:cs="Arial"/>
                <w:szCs w:val="18"/>
              </w:rPr>
              <w:t xml:space="preserve">security </w:t>
            </w:r>
            <w:r w:rsidRPr="008C6C1C">
              <w:rPr>
                <w:rFonts w:cs="Arial"/>
                <w:szCs w:val="18"/>
              </w:rPr>
              <w:t xml:space="preserve">credentials of the </w:t>
            </w:r>
            <w:r>
              <w:rPr>
                <w:rFonts w:cs="Arial"/>
                <w:szCs w:val="18"/>
              </w:rPr>
              <w:t>MSED</w:t>
            </w:r>
            <w:r w:rsidRPr="008C6C1C">
              <w:rPr>
                <w:rFonts w:cs="Arial"/>
                <w:szCs w:val="18"/>
              </w:rPr>
              <w:t>.</w:t>
            </w:r>
          </w:p>
          <w:p w14:paraId="0BBD3995" w14:textId="590AB7AF" w:rsidR="003B2E15" w:rsidRPr="005B7501" w:rsidRDefault="00D74B4F" w:rsidP="006E505E">
            <w:pPr>
              <w:pStyle w:val="NO"/>
            </w:pPr>
            <w:del w:id="16" w:author="Nokia" w:date="2025-08-11T17:41:00Z" w16du:dateUtc="2025-08-11T15:41:00Z">
              <w:r w:rsidRPr="006E505E" w:rsidDel="003B2E15">
                <w:rPr>
                  <w:rFonts w:eastAsia="Times New Roman"/>
                </w:rPr>
                <w:delText>Editor’s note: It is FFS to determine who provides the MSED security credentials to the AMF of MSED.</w:delText>
              </w:r>
            </w:del>
            <w:ins w:id="17" w:author="Nokia" w:date="2025-08-11T17:41:00Z" w16du:dateUtc="2025-08-11T15:41:00Z">
              <w:r w:rsidR="003B2E15" w:rsidRPr="006E505E">
                <w:rPr>
                  <w:rFonts w:eastAsia="Times New Roman"/>
                </w:rPr>
                <w:t xml:space="preserve">NOTE: </w:t>
              </w:r>
            </w:ins>
            <w:ins w:id="18" w:author="Nokia" w:date="2025-08-11T18:04:00Z" w16du:dateUtc="2025-08-11T16:04:00Z">
              <w:r w:rsidR="009A6073" w:rsidRPr="006E505E">
                <w:rPr>
                  <w:rFonts w:eastAsia="Times New Roman"/>
                </w:rPr>
                <w:t xml:space="preserve">   </w:t>
              </w:r>
            </w:ins>
            <w:ins w:id="19" w:author="Nokia" w:date="2025-08-13T10:36:00Z" w16du:dateUtc="2025-08-13T08:36:00Z">
              <w:r w:rsidR="00E9025F">
                <w:rPr>
                  <w:rFonts w:eastAsia="Times New Roman"/>
                </w:rPr>
                <w:t>T</w:t>
              </w:r>
            </w:ins>
            <w:ins w:id="20" w:author="Nokia" w:date="2025-08-13T10:35:00Z" w16du:dateUtc="2025-08-13T08:35:00Z">
              <w:r w:rsidR="00E9025F">
                <w:rPr>
                  <w:rFonts w:eastAsia="Times New Roman"/>
                </w:rPr>
                <w:t>he</w:t>
              </w:r>
            </w:ins>
            <w:ins w:id="21" w:author="Nokia" w:date="2025-08-11T17:41:00Z" w16du:dateUtc="2025-08-11T15:41:00Z">
              <w:r w:rsidR="00962610" w:rsidRPr="006E505E">
                <w:rPr>
                  <w:rFonts w:eastAsia="Times New Roman"/>
                </w:rPr>
                <w:t xml:space="preserve"> security </w:t>
              </w:r>
            </w:ins>
            <w:ins w:id="22" w:author="Nokia" w:date="2025-08-11T17:42:00Z" w16du:dateUtc="2025-08-11T15:42:00Z">
              <w:r w:rsidR="00962610" w:rsidRPr="006E505E">
                <w:rPr>
                  <w:rFonts w:eastAsia="Times New Roman"/>
                </w:rPr>
                <w:t xml:space="preserve">credentials of MSED are provided </w:t>
              </w:r>
            </w:ins>
            <w:ins w:id="23" w:author="Nokia" w:date="2025-08-13T10:36:00Z" w16du:dateUtc="2025-08-13T08:36:00Z">
              <w:r w:rsidR="00E9025F">
                <w:rPr>
                  <w:rFonts w:eastAsia="Times New Roman"/>
                </w:rPr>
                <w:t>to the</w:t>
              </w:r>
            </w:ins>
            <w:ins w:id="24" w:author="Nokia" w:date="2025-08-13T10:38:00Z" w16du:dateUtc="2025-08-13T08:38:00Z">
              <w:r w:rsidR="00E9025F">
                <w:rPr>
                  <w:rFonts w:eastAsia="Times New Roman"/>
                </w:rPr>
                <w:t xml:space="preserve"> AMF of MSED</w:t>
              </w:r>
            </w:ins>
            <w:ins w:id="25" w:author="Nokia" w:date="2025-08-13T10:36:00Z" w16du:dateUtc="2025-08-13T08:36:00Z">
              <w:r w:rsidR="00E9025F">
                <w:rPr>
                  <w:rFonts w:eastAsia="Times New Roman"/>
                </w:rPr>
                <w:t xml:space="preserve"> by means out</w:t>
              </w:r>
            </w:ins>
            <w:ins w:id="26" w:author="Nokia" w:date="2025-08-13T10:37:00Z" w16du:dateUtc="2025-08-13T08:37:00Z">
              <w:r w:rsidR="00E9025F">
                <w:rPr>
                  <w:rFonts w:eastAsia="Times New Roman"/>
                </w:rPr>
                <w:t>side the scope of the present document</w:t>
              </w:r>
            </w:ins>
            <w:ins w:id="27" w:author="Nokia" w:date="2025-08-11T17:42:00Z" w16du:dateUtc="2025-08-11T15:42:00Z">
              <w:r w:rsidR="000741C2" w:rsidRPr="006E505E">
                <w:rPr>
                  <w:rFonts w:eastAsia="Times New Roman"/>
                </w:rPr>
                <w:t>.</w:t>
              </w:r>
            </w:ins>
          </w:p>
        </w:tc>
      </w:tr>
      <w:tr w:rsidR="00E9025F" w:rsidRPr="008C6C1C" w14:paraId="0879A6B1" w14:textId="77777777" w:rsidTr="00941F68">
        <w:trPr>
          <w:jc w:val="center"/>
        </w:trPr>
        <w:tc>
          <w:tcPr>
            <w:tcW w:w="0" w:type="auto"/>
          </w:tcPr>
          <w:p w14:paraId="1C26B121" w14:textId="77777777" w:rsidR="00D74B4F" w:rsidRPr="008C6C1C" w:rsidRDefault="00D74B4F" w:rsidP="00941F68">
            <w:pPr>
              <w:pStyle w:val="TAL"/>
              <w:rPr>
                <w:rFonts w:cs="Arial"/>
                <w:szCs w:val="18"/>
              </w:rPr>
            </w:pPr>
            <w:r w:rsidRPr="008C6C1C">
              <w:rPr>
                <w:rFonts w:cs="Arial"/>
                <w:szCs w:val="18"/>
              </w:rPr>
              <w:t>apiProvFuncs</w:t>
            </w:r>
          </w:p>
        </w:tc>
        <w:tc>
          <w:tcPr>
            <w:tcW w:w="0" w:type="auto"/>
          </w:tcPr>
          <w:p w14:paraId="1365FDDB" w14:textId="77777777" w:rsidR="00D74B4F" w:rsidRPr="008C6C1C" w:rsidRDefault="00D74B4F" w:rsidP="00941F68">
            <w:pPr>
              <w:pStyle w:val="TAL"/>
              <w:rPr>
                <w:rFonts w:cs="Arial"/>
                <w:szCs w:val="18"/>
              </w:rPr>
            </w:pPr>
            <w:r w:rsidRPr="0082469B">
              <w:t>The data type of this attribute is defined as "array</w:t>
            </w:r>
            <w:r>
              <w:t xml:space="preserve"> </w:t>
            </w:r>
            <w:r w:rsidRPr="0082469B">
              <w:t>(APIProviderFunctionDetails)" and presence qualifier is defined as "O"</w:t>
            </w:r>
            <w:r>
              <w:t>.</w:t>
            </w:r>
          </w:p>
        </w:tc>
        <w:tc>
          <w:tcPr>
            <w:tcW w:w="0" w:type="auto"/>
          </w:tcPr>
          <w:p w14:paraId="4AC87D3F" w14:textId="77777777" w:rsidR="00D74B4F" w:rsidRPr="008C6C1C" w:rsidRDefault="00D74B4F" w:rsidP="00941F68">
            <w:pPr>
              <w:pStyle w:val="TAL"/>
              <w:rPr>
                <w:rFonts w:cs="Arial"/>
                <w:szCs w:val="18"/>
              </w:rPr>
            </w:pPr>
            <w:r w:rsidRPr="008C6C1C">
              <w:rPr>
                <w:rFonts w:cs="Arial"/>
                <w:szCs w:val="18"/>
              </w:rPr>
              <w:t xml:space="preserve">See Table </w:t>
            </w:r>
            <w:r>
              <w:rPr>
                <w:rFonts w:cs="Arial"/>
                <w:szCs w:val="18"/>
              </w:rPr>
              <w:t>6.1.2</w:t>
            </w:r>
            <w:r w:rsidRPr="008C6C1C">
              <w:rPr>
                <w:rFonts w:cs="Arial"/>
                <w:szCs w:val="18"/>
              </w:rPr>
              <w:t>-2.</w:t>
            </w:r>
          </w:p>
        </w:tc>
      </w:tr>
      <w:tr w:rsidR="00E9025F" w:rsidRPr="008C6C1C" w14:paraId="45ED7D58" w14:textId="77777777" w:rsidTr="00941F68">
        <w:trPr>
          <w:jc w:val="center"/>
        </w:trPr>
        <w:tc>
          <w:tcPr>
            <w:tcW w:w="0" w:type="auto"/>
          </w:tcPr>
          <w:p w14:paraId="3DFC8EBF" w14:textId="77777777" w:rsidR="00D74B4F" w:rsidRPr="008C6C1C" w:rsidRDefault="00D74B4F" w:rsidP="00941F68">
            <w:pPr>
              <w:pStyle w:val="TAL"/>
              <w:rPr>
                <w:rFonts w:cs="Arial"/>
                <w:szCs w:val="18"/>
              </w:rPr>
            </w:pPr>
            <w:r w:rsidRPr="008C6C1C">
              <w:rPr>
                <w:rFonts w:cs="Arial"/>
                <w:szCs w:val="18"/>
              </w:rPr>
              <w:t>apiProvDomInfo</w:t>
            </w:r>
          </w:p>
        </w:tc>
        <w:tc>
          <w:tcPr>
            <w:tcW w:w="0" w:type="auto"/>
          </w:tcPr>
          <w:p w14:paraId="1CFD02F1" w14:textId="77777777" w:rsidR="00D74B4F" w:rsidRPr="008C6C1C" w:rsidRDefault="00D74B4F" w:rsidP="00941F68">
            <w:pPr>
              <w:pStyle w:val="TAL"/>
              <w:rPr>
                <w:rFonts w:cs="Arial"/>
                <w:szCs w:val="18"/>
              </w:rPr>
            </w:pPr>
            <w:r w:rsidRPr="0082469B">
              <w:t>The data type of this attribute is defined as "string" and presence qualifier is defined as "O"</w:t>
            </w:r>
            <w:r>
              <w:t>.</w:t>
            </w:r>
          </w:p>
        </w:tc>
        <w:tc>
          <w:tcPr>
            <w:tcW w:w="0" w:type="auto"/>
          </w:tcPr>
          <w:p w14:paraId="31668AF4" w14:textId="77777777" w:rsidR="00D74B4F" w:rsidRPr="008C6C1C" w:rsidRDefault="00D74B4F" w:rsidP="00941F68">
            <w:pPr>
              <w:pStyle w:val="TAL"/>
              <w:rPr>
                <w:rFonts w:cs="Arial"/>
                <w:szCs w:val="18"/>
              </w:rPr>
            </w:pPr>
          </w:p>
        </w:tc>
      </w:tr>
      <w:tr w:rsidR="00E9025F" w:rsidRPr="008C6C1C" w14:paraId="64BF8B94" w14:textId="77777777" w:rsidTr="00941F68">
        <w:trPr>
          <w:jc w:val="center"/>
        </w:trPr>
        <w:tc>
          <w:tcPr>
            <w:tcW w:w="0" w:type="auto"/>
          </w:tcPr>
          <w:p w14:paraId="42EE767B" w14:textId="77777777" w:rsidR="00D74B4F" w:rsidRPr="008C6C1C" w:rsidRDefault="00D74B4F" w:rsidP="00941F68">
            <w:pPr>
              <w:pStyle w:val="TAL"/>
              <w:rPr>
                <w:rFonts w:cs="Arial"/>
                <w:szCs w:val="18"/>
              </w:rPr>
            </w:pPr>
            <w:r w:rsidRPr="008C6C1C">
              <w:rPr>
                <w:rFonts w:cs="Arial"/>
                <w:szCs w:val="18"/>
              </w:rPr>
              <w:t>suppFeat</w:t>
            </w:r>
          </w:p>
        </w:tc>
        <w:tc>
          <w:tcPr>
            <w:tcW w:w="0" w:type="auto"/>
          </w:tcPr>
          <w:p w14:paraId="51441A89" w14:textId="77777777" w:rsidR="00D74B4F" w:rsidRPr="008C6C1C" w:rsidRDefault="00D74B4F" w:rsidP="00941F68">
            <w:pPr>
              <w:pStyle w:val="TAL"/>
              <w:rPr>
                <w:rFonts w:cs="Arial"/>
                <w:szCs w:val="18"/>
              </w:rPr>
            </w:pPr>
            <w:r w:rsidRPr="0082469B">
              <w:t>The data type of this attribute is defined as "SupportedFeatures" and presence qualifier is defined as "C"</w:t>
            </w:r>
            <w:r>
              <w:t>.</w:t>
            </w:r>
          </w:p>
        </w:tc>
        <w:tc>
          <w:tcPr>
            <w:tcW w:w="0" w:type="auto"/>
          </w:tcPr>
          <w:p w14:paraId="3CBAC90B" w14:textId="77777777" w:rsidR="00D74B4F" w:rsidRPr="008C6C1C" w:rsidRDefault="00D74B4F" w:rsidP="00941F68">
            <w:pPr>
              <w:pStyle w:val="TAL"/>
              <w:rPr>
                <w:rFonts w:cs="Arial"/>
                <w:szCs w:val="18"/>
              </w:rPr>
            </w:pPr>
            <w:r>
              <w:rPr>
                <w:rFonts w:cs="Arial"/>
                <w:szCs w:val="18"/>
              </w:rPr>
              <w:t>N/A</w:t>
            </w:r>
          </w:p>
        </w:tc>
      </w:tr>
      <w:tr w:rsidR="00E9025F" w:rsidRPr="008C6C1C" w14:paraId="596D929E" w14:textId="77777777" w:rsidTr="00941F68">
        <w:trPr>
          <w:jc w:val="center"/>
        </w:trPr>
        <w:tc>
          <w:tcPr>
            <w:tcW w:w="0" w:type="auto"/>
          </w:tcPr>
          <w:p w14:paraId="235A8BC7" w14:textId="77777777" w:rsidR="00D74B4F" w:rsidRPr="008C6C1C" w:rsidRDefault="00D74B4F" w:rsidP="00941F68">
            <w:pPr>
              <w:pStyle w:val="TAL"/>
              <w:rPr>
                <w:rFonts w:cs="Arial"/>
                <w:szCs w:val="18"/>
              </w:rPr>
            </w:pPr>
            <w:r w:rsidRPr="008C6C1C">
              <w:rPr>
                <w:rFonts w:cs="Arial"/>
                <w:szCs w:val="18"/>
              </w:rPr>
              <w:t>failReason</w:t>
            </w:r>
          </w:p>
        </w:tc>
        <w:tc>
          <w:tcPr>
            <w:tcW w:w="0" w:type="auto"/>
          </w:tcPr>
          <w:p w14:paraId="63B1110E" w14:textId="77777777" w:rsidR="00D74B4F" w:rsidRPr="008C6C1C" w:rsidRDefault="00D74B4F" w:rsidP="00941F68">
            <w:pPr>
              <w:pStyle w:val="TAL"/>
              <w:rPr>
                <w:rFonts w:cs="Arial"/>
                <w:szCs w:val="18"/>
              </w:rPr>
            </w:pPr>
            <w:r w:rsidRPr="0082469B">
              <w:t>The data type of this attribute is defined as "string" and presence qualifier is defined as "C"</w:t>
            </w:r>
            <w:r>
              <w:t>.</w:t>
            </w:r>
          </w:p>
        </w:tc>
        <w:tc>
          <w:tcPr>
            <w:tcW w:w="0" w:type="auto"/>
          </w:tcPr>
          <w:p w14:paraId="1AE83608" w14:textId="77777777" w:rsidR="00D74B4F" w:rsidRPr="008C6C1C" w:rsidRDefault="00D74B4F" w:rsidP="00941F68">
            <w:pPr>
              <w:pStyle w:val="TAL"/>
              <w:rPr>
                <w:rFonts w:cs="Arial"/>
                <w:szCs w:val="18"/>
              </w:rPr>
            </w:pPr>
          </w:p>
        </w:tc>
      </w:tr>
      <w:tr w:rsidR="00E9025F" w:rsidRPr="008C6C1C" w14:paraId="0BA0A8F8" w14:textId="77777777" w:rsidTr="00941F68">
        <w:trPr>
          <w:jc w:val="center"/>
        </w:trPr>
        <w:tc>
          <w:tcPr>
            <w:tcW w:w="0" w:type="auto"/>
          </w:tcPr>
          <w:p w14:paraId="5B9E9CB3" w14:textId="77777777" w:rsidR="00D74B4F" w:rsidRPr="008C6C1C" w:rsidRDefault="00D74B4F" w:rsidP="00941F68">
            <w:pPr>
              <w:pStyle w:val="TAL"/>
              <w:rPr>
                <w:rFonts w:cs="Arial"/>
                <w:szCs w:val="18"/>
              </w:rPr>
            </w:pPr>
            <w:r w:rsidRPr="008C6C1C">
              <w:rPr>
                <w:rFonts w:eastAsia="Yu Mincho" w:cs="Arial"/>
                <w:szCs w:val="18"/>
                <w:lang w:eastAsia="ja-JP"/>
              </w:rPr>
              <w:t>apiProvName</w:t>
            </w:r>
          </w:p>
        </w:tc>
        <w:tc>
          <w:tcPr>
            <w:tcW w:w="0" w:type="auto"/>
          </w:tcPr>
          <w:p w14:paraId="6EEE6F0B" w14:textId="77777777" w:rsidR="00D74B4F" w:rsidRPr="008C6C1C" w:rsidRDefault="00D74B4F" w:rsidP="00941F68">
            <w:pPr>
              <w:pStyle w:val="TAL"/>
              <w:rPr>
                <w:rFonts w:cs="Arial"/>
                <w:szCs w:val="18"/>
              </w:rPr>
            </w:pPr>
            <w:r w:rsidRPr="0082469B">
              <w:t>The data type of this attribute is defined as "string" and presence qualifier is defined as "O"</w:t>
            </w:r>
            <w:r>
              <w:t>.</w:t>
            </w:r>
          </w:p>
        </w:tc>
        <w:tc>
          <w:tcPr>
            <w:tcW w:w="0" w:type="auto"/>
          </w:tcPr>
          <w:p w14:paraId="4C26E80A" w14:textId="77777777" w:rsidR="00D74B4F" w:rsidRPr="008C6C1C" w:rsidRDefault="00D74B4F" w:rsidP="00941F68">
            <w:pPr>
              <w:pStyle w:val="TAL"/>
              <w:rPr>
                <w:rFonts w:cs="Arial"/>
                <w:szCs w:val="18"/>
              </w:rPr>
            </w:pPr>
            <w:r>
              <w:rPr>
                <w:rFonts w:eastAsia="Yu Mincho" w:cs="Arial"/>
                <w:szCs w:val="18"/>
                <w:lang w:eastAsia="ja-JP"/>
              </w:rPr>
              <w:t xml:space="preserve">Applicable in </w:t>
            </w:r>
            <w:r w:rsidRPr="008C6C1C">
              <w:rPr>
                <w:rFonts w:eastAsia="Yu Mincho" w:cs="Arial"/>
                <w:szCs w:val="18"/>
                <w:lang w:eastAsia="ja-JP"/>
              </w:rPr>
              <w:t>RNAA</w:t>
            </w:r>
            <w:r>
              <w:rPr>
                <w:rFonts w:eastAsia="Yu Mincho" w:cs="Arial"/>
                <w:szCs w:val="18"/>
                <w:lang w:eastAsia="ja-JP"/>
              </w:rPr>
              <w:t xml:space="preserve"> scenarios.</w:t>
            </w:r>
          </w:p>
        </w:tc>
      </w:tr>
    </w:tbl>
    <w:p w14:paraId="2D7EE3B3" w14:textId="77777777" w:rsidR="00D74B4F" w:rsidRDefault="00D74B4F" w:rsidP="00D74B4F"/>
    <w:p w14:paraId="77F206F1" w14:textId="77777777" w:rsidR="00D74B4F" w:rsidRPr="008C6C1C" w:rsidRDefault="00D74B4F" w:rsidP="00D74B4F">
      <w:r>
        <w:t>Table 6.1.2</w:t>
      </w:r>
      <w:r w:rsidRPr="008C6C1C">
        <w:t>-</w:t>
      </w:r>
      <w:r>
        <w:t xml:space="preserve">2 presents the attributes of the </w:t>
      </w:r>
      <w:r>
        <w:rPr>
          <w:lang w:val="en-IN"/>
        </w:rPr>
        <w:t>APIProviderFunctionDetails data type</w:t>
      </w:r>
      <w:r w:rsidRPr="008C6C1C">
        <w:t xml:space="preserve"> </w:t>
      </w:r>
      <w:r>
        <w:t>(see clause 8.9.4.2.3 of TS 29.222 [4]) and provides information on how this data type can be populated with the MSED related information. See t</w:t>
      </w:r>
      <w:r w:rsidRPr="008C6C1C">
        <w:t>able 8.9.4.2.</w:t>
      </w:r>
      <w:r>
        <w:t>3</w:t>
      </w:r>
      <w:r w:rsidRPr="008C6C1C">
        <w:t xml:space="preserve">-1 </w:t>
      </w:r>
      <w:r>
        <w:t>of</w:t>
      </w:r>
      <w:r w:rsidRPr="008C6C1C">
        <w:t xml:space="preserve"> </w:t>
      </w:r>
      <w:r>
        <w:t xml:space="preserve">TS 29.222 [4] for detailed information on the attributes of </w:t>
      </w:r>
      <w:r>
        <w:rPr>
          <w:lang w:val="en-IN"/>
        </w:rPr>
        <w:t xml:space="preserve">APIProviderFunctionDetails </w:t>
      </w:r>
      <w:r>
        <w:t>data type (e.g., the attribute data type, presence indicator, cardinality, description and applicability information).</w:t>
      </w:r>
    </w:p>
    <w:p w14:paraId="1B013F3E" w14:textId="77777777" w:rsidR="00D74B4F" w:rsidRPr="008B680C" w:rsidRDefault="00D74B4F" w:rsidP="00D74B4F">
      <w:pPr>
        <w:pStyle w:val="TH"/>
      </w:pPr>
      <w:r w:rsidRPr="008B680C">
        <w:t>Table 6.1.2-2: Mapping MSED registration information to APIProviderFunctionDetails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17"/>
        <w:gridCol w:w="3607"/>
        <w:gridCol w:w="4505"/>
      </w:tblGrid>
      <w:tr w:rsidR="00D74B4F" w:rsidRPr="008C6C1C" w14:paraId="4F914FA4" w14:textId="77777777" w:rsidTr="00941F68">
        <w:trPr>
          <w:tblHeader/>
          <w:jc w:val="center"/>
        </w:trPr>
        <w:tc>
          <w:tcPr>
            <w:tcW w:w="0" w:type="auto"/>
            <w:shd w:val="clear" w:color="auto" w:fill="C0C0C0"/>
            <w:hideMark/>
          </w:tcPr>
          <w:p w14:paraId="19E3F263" w14:textId="77777777" w:rsidR="00D74B4F" w:rsidRPr="008C6C1C" w:rsidRDefault="00D74B4F" w:rsidP="00941F68">
            <w:pPr>
              <w:pStyle w:val="TAH"/>
            </w:pPr>
            <w:r w:rsidRPr="008C6C1C">
              <w:t>Attribute name</w:t>
            </w:r>
          </w:p>
        </w:tc>
        <w:tc>
          <w:tcPr>
            <w:tcW w:w="0" w:type="auto"/>
            <w:shd w:val="clear" w:color="auto" w:fill="C0C0C0"/>
            <w:hideMark/>
          </w:tcPr>
          <w:p w14:paraId="58D670AB" w14:textId="77777777" w:rsidR="00D74B4F" w:rsidRPr="008C6C1C" w:rsidRDefault="00D74B4F" w:rsidP="00941F68">
            <w:pPr>
              <w:pStyle w:val="TAH"/>
            </w:pPr>
            <w:r w:rsidRPr="00042B91">
              <w:t>Attribute additional information</w:t>
            </w:r>
          </w:p>
        </w:tc>
        <w:tc>
          <w:tcPr>
            <w:tcW w:w="0" w:type="auto"/>
            <w:shd w:val="clear" w:color="auto" w:fill="C0C0C0"/>
          </w:tcPr>
          <w:p w14:paraId="35AD2C82" w14:textId="77777777" w:rsidR="00D74B4F" w:rsidRPr="008B680C" w:rsidRDefault="00D74B4F" w:rsidP="00941F68">
            <w:pPr>
              <w:pStyle w:val="TAH"/>
            </w:pPr>
            <w:r w:rsidRPr="008B680C">
              <w:t>Related MSED registration information/Comments</w:t>
            </w:r>
          </w:p>
        </w:tc>
      </w:tr>
      <w:tr w:rsidR="00D74B4F" w:rsidRPr="008C6C1C" w14:paraId="49638685" w14:textId="77777777" w:rsidTr="00941F68">
        <w:trPr>
          <w:jc w:val="center"/>
        </w:trPr>
        <w:tc>
          <w:tcPr>
            <w:tcW w:w="0" w:type="auto"/>
          </w:tcPr>
          <w:p w14:paraId="14A92D4F" w14:textId="77777777" w:rsidR="00D74B4F" w:rsidRPr="008C6C1C" w:rsidRDefault="00D74B4F" w:rsidP="00941F68">
            <w:pPr>
              <w:pStyle w:val="TAL"/>
            </w:pPr>
            <w:r w:rsidRPr="008C6C1C">
              <w:t>apiProvFuncId</w:t>
            </w:r>
          </w:p>
        </w:tc>
        <w:tc>
          <w:tcPr>
            <w:tcW w:w="0" w:type="auto"/>
          </w:tcPr>
          <w:p w14:paraId="393BE44D" w14:textId="77777777" w:rsidR="00D74B4F" w:rsidRPr="008C6C1C" w:rsidRDefault="00D74B4F" w:rsidP="00941F68">
            <w:pPr>
              <w:pStyle w:val="TAL"/>
            </w:pPr>
            <w:r w:rsidRPr="00042B91">
              <w:t>The data type of this attribute is defined as "string" and presence qualifier is defined as "C"</w:t>
            </w:r>
            <w:r>
              <w:t>.</w:t>
            </w:r>
          </w:p>
        </w:tc>
        <w:tc>
          <w:tcPr>
            <w:tcW w:w="0" w:type="auto"/>
          </w:tcPr>
          <w:p w14:paraId="49B22514" w14:textId="77777777" w:rsidR="00D74B4F" w:rsidRDefault="00D74B4F" w:rsidP="00941F68">
            <w:pPr>
              <w:pStyle w:val="TAL"/>
              <w:rPr>
                <w:rFonts w:cs="Arial"/>
                <w:szCs w:val="18"/>
              </w:rPr>
            </w:pPr>
            <w:r>
              <w:rPr>
                <w:rFonts w:cs="Arial"/>
                <w:szCs w:val="18"/>
              </w:rPr>
              <w:t xml:space="preserve">The API provider function id is assigned to each function composing the MSED (i.e., AEF, APF or the AMF) by the CCF as part of the MSED registration procedure. </w:t>
            </w:r>
          </w:p>
          <w:p w14:paraId="52455891" w14:textId="77777777" w:rsidR="00D74B4F" w:rsidRPr="008C6C1C" w:rsidRDefault="00D74B4F" w:rsidP="00941F68">
            <w:pPr>
              <w:pStyle w:val="TAL"/>
              <w:rPr>
                <w:rFonts w:cs="Arial"/>
                <w:szCs w:val="18"/>
              </w:rPr>
            </w:pPr>
            <w:r>
              <w:rPr>
                <w:rFonts w:cs="Arial"/>
                <w:szCs w:val="18"/>
              </w:rPr>
              <w:t>The assigned ids of the API provider domain functions are used in the use case clauses 5.2.1 and 5.2.2.</w:t>
            </w:r>
          </w:p>
        </w:tc>
      </w:tr>
      <w:tr w:rsidR="00D74B4F" w:rsidRPr="008C6C1C" w14:paraId="385FD4F2" w14:textId="77777777" w:rsidTr="00941F68">
        <w:trPr>
          <w:jc w:val="center"/>
        </w:trPr>
        <w:tc>
          <w:tcPr>
            <w:tcW w:w="0" w:type="auto"/>
          </w:tcPr>
          <w:p w14:paraId="0A2C7FFA" w14:textId="77777777" w:rsidR="00D74B4F" w:rsidRPr="008C6C1C" w:rsidRDefault="00D74B4F" w:rsidP="00941F68">
            <w:pPr>
              <w:pStyle w:val="TAL"/>
              <w:keepNext w:val="0"/>
              <w:keepLines w:val="0"/>
            </w:pPr>
            <w:r w:rsidRPr="008C6C1C">
              <w:t>regInfo</w:t>
            </w:r>
          </w:p>
        </w:tc>
        <w:tc>
          <w:tcPr>
            <w:tcW w:w="0" w:type="auto"/>
          </w:tcPr>
          <w:p w14:paraId="68363D42" w14:textId="77777777" w:rsidR="00D74B4F" w:rsidRPr="008C6C1C" w:rsidRDefault="00D74B4F" w:rsidP="00941F68">
            <w:pPr>
              <w:pStyle w:val="TAL"/>
              <w:keepNext w:val="0"/>
              <w:keepLines w:val="0"/>
            </w:pPr>
            <w:r w:rsidRPr="00042B91">
              <w:t>The data type of this attribute is defined as "RegistrationInformation" and presence qualifier is defined as "M"</w:t>
            </w:r>
            <w:r>
              <w:t>.</w:t>
            </w:r>
          </w:p>
        </w:tc>
        <w:tc>
          <w:tcPr>
            <w:tcW w:w="0" w:type="auto"/>
          </w:tcPr>
          <w:p w14:paraId="03D909F6" w14:textId="77777777" w:rsidR="00D74B4F" w:rsidRPr="008C6C1C" w:rsidRDefault="00D74B4F" w:rsidP="00941F68">
            <w:pPr>
              <w:pStyle w:val="TAL"/>
              <w:keepNext w:val="0"/>
              <w:keepLines w:val="0"/>
              <w:rPr>
                <w:rFonts w:cs="Arial"/>
                <w:szCs w:val="18"/>
              </w:rPr>
            </w:pPr>
            <w:r w:rsidRPr="008C6C1C">
              <w:rPr>
                <w:rFonts w:cs="Arial"/>
                <w:szCs w:val="18"/>
              </w:rPr>
              <w:t xml:space="preserve">See Table </w:t>
            </w:r>
            <w:r>
              <w:rPr>
                <w:rFonts w:cs="Arial"/>
                <w:szCs w:val="18"/>
              </w:rPr>
              <w:t>6.1.2</w:t>
            </w:r>
            <w:r w:rsidRPr="008C6C1C">
              <w:rPr>
                <w:rFonts w:cs="Arial"/>
                <w:szCs w:val="18"/>
              </w:rPr>
              <w:t>-3.</w:t>
            </w:r>
          </w:p>
        </w:tc>
      </w:tr>
      <w:tr w:rsidR="00D74B4F" w:rsidRPr="008C6C1C" w14:paraId="3B246B19" w14:textId="77777777" w:rsidTr="00941F68">
        <w:trPr>
          <w:jc w:val="center"/>
        </w:trPr>
        <w:tc>
          <w:tcPr>
            <w:tcW w:w="0" w:type="auto"/>
          </w:tcPr>
          <w:p w14:paraId="4F7912B1" w14:textId="77777777" w:rsidR="00D74B4F" w:rsidRPr="008C6C1C" w:rsidRDefault="00D74B4F" w:rsidP="00941F68">
            <w:pPr>
              <w:pStyle w:val="TAL"/>
              <w:keepNext w:val="0"/>
              <w:keepLines w:val="0"/>
            </w:pPr>
            <w:r w:rsidRPr="008C6C1C">
              <w:t>apiProvFuncRole</w:t>
            </w:r>
          </w:p>
        </w:tc>
        <w:tc>
          <w:tcPr>
            <w:tcW w:w="0" w:type="auto"/>
          </w:tcPr>
          <w:p w14:paraId="72CEF4C7" w14:textId="77777777" w:rsidR="00D74B4F" w:rsidRPr="0032622B" w:rsidRDefault="00D74B4F" w:rsidP="00941F68">
            <w:pPr>
              <w:pStyle w:val="TAL"/>
              <w:keepNext w:val="0"/>
              <w:keepLines w:val="0"/>
              <w:rPr>
                <w:rFonts w:cs="Arial"/>
                <w:szCs w:val="18"/>
              </w:rPr>
            </w:pPr>
            <w:r w:rsidRPr="00042B91">
              <w:t>The data type of this attribute is defined as "ApiProviderFuncRole" and presence qualifier is defined as "M"</w:t>
            </w:r>
            <w:r>
              <w:t>.</w:t>
            </w:r>
          </w:p>
        </w:tc>
        <w:tc>
          <w:tcPr>
            <w:tcW w:w="0" w:type="auto"/>
          </w:tcPr>
          <w:p w14:paraId="08916664" w14:textId="77777777" w:rsidR="00D74B4F" w:rsidRDefault="00D74B4F" w:rsidP="00941F68">
            <w:pPr>
              <w:pStyle w:val="TAL"/>
              <w:keepNext w:val="0"/>
              <w:keepLines w:val="0"/>
              <w:rPr>
                <w:rFonts w:cs="Arial"/>
                <w:szCs w:val="18"/>
              </w:rPr>
            </w:pPr>
            <w:r w:rsidRPr="008C6C1C">
              <w:rPr>
                <w:rFonts w:cs="Arial"/>
                <w:szCs w:val="18"/>
              </w:rPr>
              <w:t xml:space="preserve">This data type serves to specify, for the </w:t>
            </w:r>
            <w:r>
              <w:rPr>
                <w:rFonts w:cs="Arial"/>
                <w:szCs w:val="18"/>
              </w:rPr>
              <w:t>MSED</w:t>
            </w:r>
            <w:r w:rsidRPr="008C6C1C">
              <w:rPr>
                <w:rFonts w:cs="Arial"/>
                <w:szCs w:val="18"/>
              </w:rPr>
              <w:t xml:space="preserve"> to be registered, which CAPIF API provider domain function(s) will be supported.</w:t>
            </w:r>
            <w:r>
              <w:rPr>
                <w:rFonts w:cs="Arial"/>
                <w:szCs w:val="18"/>
              </w:rPr>
              <w:t xml:space="preserve"> </w:t>
            </w:r>
          </w:p>
          <w:p w14:paraId="4D11B39D" w14:textId="77777777" w:rsidR="00D74B4F" w:rsidRPr="008C6C1C" w:rsidRDefault="00D74B4F" w:rsidP="00941F68">
            <w:pPr>
              <w:pStyle w:val="TAL"/>
              <w:keepNext w:val="0"/>
              <w:keepLines w:val="0"/>
              <w:rPr>
                <w:rFonts w:cs="Arial"/>
                <w:szCs w:val="18"/>
              </w:rPr>
            </w:pPr>
            <w:r>
              <w:rPr>
                <w:rFonts w:cs="Arial"/>
                <w:szCs w:val="18"/>
              </w:rPr>
              <w:t xml:space="preserve">Allowed values are AEF, AMF, APF. </w:t>
            </w:r>
          </w:p>
        </w:tc>
      </w:tr>
      <w:tr w:rsidR="00D74B4F" w:rsidRPr="008C6C1C" w14:paraId="17DC6971" w14:textId="77777777" w:rsidTr="00941F68">
        <w:trPr>
          <w:jc w:val="center"/>
        </w:trPr>
        <w:tc>
          <w:tcPr>
            <w:tcW w:w="0" w:type="auto"/>
          </w:tcPr>
          <w:p w14:paraId="7F2D687B" w14:textId="77777777" w:rsidR="00D74B4F" w:rsidRPr="008C6C1C" w:rsidRDefault="00D74B4F" w:rsidP="00941F68">
            <w:pPr>
              <w:pStyle w:val="TAL"/>
              <w:keepNext w:val="0"/>
              <w:keepLines w:val="0"/>
            </w:pPr>
            <w:r w:rsidRPr="008C6C1C">
              <w:t>apiProvFuncInfo</w:t>
            </w:r>
          </w:p>
        </w:tc>
        <w:tc>
          <w:tcPr>
            <w:tcW w:w="0" w:type="auto"/>
          </w:tcPr>
          <w:p w14:paraId="0C0E450D" w14:textId="77777777" w:rsidR="00D74B4F" w:rsidRPr="008C6C1C" w:rsidRDefault="00D74B4F" w:rsidP="00941F68">
            <w:pPr>
              <w:pStyle w:val="TAL"/>
              <w:keepNext w:val="0"/>
              <w:keepLines w:val="0"/>
            </w:pPr>
            <w:r w:rsidRPr="00042B91">
              <w:t xml:space="preserve">See clause 8.9.4.3.3 of </w:t>
            </w:r>
            <w:r>
              <w:t>TS 29.222 [4]</w:t>
            </w:r>
            <w:r w:rsidRPr="00042B91">
              <w:t xml:space="preserve"> for the enumeration values and description of type ApiProviderFuncRole.</w:t>
            </w:r>
          </w:p>
        </w:tc>
        <w:tc>
          <w:tcPr>
            <w:tcW w:w="0" w:type="auto"/>
          </w:tcPr>
          <w:p w14:paraId="1A7BBBB2" w14:textId="77777777" w:rsidR="00D74B4F" w:rsidRPr="008C6C1C" w:rsidRDefault="00D74B4F" w:rsidP="00941F68">
            <w:pPr>
              <w:pStyle w:val="TAL"/>
              <w:keepNext w:val="0"/>
              <w:keepLines w:val="0"/>
              <w:rPr>
                <w:rFonts w:cs="Arial"/>
                <w:szCs w:val="18"/>
              </w:rPr>
            </w:pPr>
            <w:r>
              <w:rPr>
                <w:rFonts w:cs="Arial"/>
                <w:szCs w:val="18"/>
              </w:rPr>
              <w:t>General information related to the specific MSED function (e.g., AEF, AMF or APF)</w:t>
            </w:r>
          </w:p>
        </w:tc>
      </w:tr>
    </w:tbl>
    <w:p w14:paraId="7DC5DC5A" w14:textId="77777777" w:rsidR="00D74B4F" w:rsidRPr="008C6C1C" w:rsidRDefault="00D74B4F" w:rsidP="00D74B4F"/>
    <w:p w14:paraId="2AA373C4" w14:textId="77777777" w:rsidR="00D74B4F" w:rsidRPr="008C6C1C" w:rsidRDefault="00D74B4F" w:rsidP="00D74B4F">
      <w:r>
        <w:t>Table 6.1.2</w:t>
      </w:r>
      <w:r w:rsidRPr="008C6C1C">
        <w:t>-</w:t>
      </w:r>
      <w:r>
        <w:t>3 presents the attributes of the RegistrationInformation data type (see clause 8.9.4.2.4 of TS 29.222 [4]) and provides information on how this data type can be populated with the MSED related information. See t</w:t>
      </w:r>
      <w:r w:rsidRPr="008C6C1C">
        <w:t>able 8.9.4.2.</w:t>
      </w:r>
      <w:r>
        <w:t>4</w:t>
      </w:r>
      <w:r w:rsidRPr="008C6C1C">
        <w:t xml:space="preserve">-1 </w:t>
      </w:r>
      <w:r>
        <w:t>of</w:t>
      </w:r>
      <w:r w:rsidRPr="008C6C1C">
        <w:t xml:space="preserve"> </w:t>
      </w:r>
      <w:r>
        <w:t>TS 29.222 [4] for detailed information on the attributes of RegistrationInformation</w:t>
      </w:r>
      <w:r>
        <w:rPr>
          <w:lang w:val="en-IN"/>
        </w:rPr>
        <w:t xml:space="preserve"> </w:t>
      </w:r>
      <w:r>
        <w:t>data type (e.g., the attribute data type, presence indicator, cardinality, description and applicability information).</w:t>
      </w:r>
    </w:p>
    <w:p w14:paraId="5B9CDE79" w14:textId="77777777" w:rsidR="00D74B4F" w:rsidRPr="008B680C" w:rsidRDefault="00D74B4F" w:rsidP="00D74B4F">
      <w:pPr>
        <w:pStyle w:val="TH"/>
      </w:pPr>
      <w:r w:rsidRPr="008B680C">
        <w:lastRenderedPageBreak/>
        <w:t>Table 6.1.2-3: Representing MSED registration information with RegistrationInformation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382"/>
        <w:gridCol w:w="2757"/>
        <w:gridCol w:w="5490"/>
      </w:tblGrid>
      <w:tr w:rsidR="00E9025F" w:rsidRPr="008C6C1C" w14:paraId="0BECDF5F" w14:textId="77777777" w:rsidTr="00941F68">
        <w:trPr>
          <w:jc w:val="center"/>
        </w:trPr>
        <w:tc>
          <w:tcPr>
            <w:tcW w:w="0" w:type="auto"/>
            <w:shd w:val="clear" w:color="auto" w:fill="C0C0C0"/>
            <w:hideMark/>
          </w:tcPr>
          <w:p w14:paraId="2C0FB19C" w14:textId="77777777" w:rsidR="00D74B4F" w:rsidRPr="008C6C1C" w:rsidRDefault="00D74B4F" w:rsidP="00941F68">
            <w:pPr>
              <w:pStyle w:val="TAH"/>
            </w:pPr>
            <w:r w:rsidRPr="008C6C1C">
              <w:t>Attribute name</w:t>
            </w:r>
          </w:p>
        </w:tc>
        <w:tc>
          <w:tcPr>
            <w:tcW w:w="0" w:type="auto"/>
            <w:shd w:val="clear" w:color="auto" w:fill="C0C0C0"/>
            <w:hideMark/>
          </w:tcPr>
          <w:p w14:paraId="711D657E" w14:textId="77777777" w:rsidR="00D74B4F" w:rsidRPr="008C6C1C" w:rsidRDefault="00D74B4F" w:rsidP="00941F68">
            <w:pPr>
              <w:pStyle w:val="TAH"/>
            </w:pPr>
            <w:r w:rsidRPr="008E275B">
              <w:t>Attribute additional information</w:t>
            </w:r>
          </w:p>
        </w:tc>
        <w:tc>
          <w:tcPr>
            <w:tcW w:w="0" w:type="auto"/>
            <w:shd w:val="clear" w:color="auto" w:fill="C0C0C0"/>
          </w:tcPr>
          <w:p w14:paraId="0FCB78FB" w14:textId="77777777" w:rsidR="00D74B4F" w:rsidRPr="008C6C1C" w:rsidRDefault="00D74B4F" w:rsidP="00941F68">
            <w:pPr>
              <w:pStyle w:val="TAH"/>
              <w:rPr>
                <w:rFonts w:cs="Arial"/>
                <w:szCs w:val="18"/>
              </w:rPr>
            </w:pPr>
            <w:r>
              <w:t xml:space="preserve">Related </w:t>
            </w:r>
            <w:r w:rsidRPr="008C6C1C">
              <w:t>M</w:t>
            </w:r>
            <w:r>
              <w:t>SED registration information</w:t>
            </w:r>
            <w:r w:rsidRPr="008C6C1C">
              <w:t>/Comments</w:t>
            </w:r>
          </w:p>
        </w:tc>
      </w:tr>
      <w:tr w:rsidR="00E9025F" w:rsidRPr="008C6C1C" w14:paraId="5CE10D10" w14:textId="77777777" w:rsidTr="00941F68">
        <w:trPr>
          <w:jc w:val="center"/>
        </w:trPr>
        <w:tc>
          <w:tcPr>
            <w:tcW w:w="0" w:type="auto"/>
          </w:tcPr>
          <w:p w14:paraId="1941FD1B" w14:textId="77777777" w:rsidR="00D74B4F" w:rsidRPr="008C6C1C" w:rsidRDefault="00D74B4F" w:rsidP="00941F68">
            <w:pPr>
              <w:pStyle w:val="TAL"/>
            </w:pPr>
            <w:r w:rsidRPr="008C6C1C">
              <w:t>apiProvPubKey</w:t>
            </w:r>
          </w:p>
        </w:tc>
        <w:tc>
          <w:tcPr>
            <w:tcW w:w="0" w:type="auto"/>
          </w:tcPr>
          <w:p w14:paraId="1397B420" w14:textId="77777777" w:rsidR="00D74B4F" w:rsidRPr="008C6C1C" w:rsidRDefault="00D74B4F" w:rsidP="00941F68">
            <w:pPr>
              <w:pStyle w:val="TAL"/>
            </w:pPr>
            <w:r w:rsidRPr="008E275B">
              <w:t xml:space="preserve">The data type of this attribute is defined as "string" and presence qualifier is defined as "M" (see table 8.9.4.2.4-1 of </w:t>
            </w:r>
            <w:r>
              <w:t>TS 29.222 [4]</w:t>
            </w:r>
            <w:r w:rsidRPr="008E275B">
              <w:t>).</w:t>
            </w:r>
          </w:p>
        </w:tc>
        <w:tc>
          <w:tcPr>
            <w:tcW w:w="0" w:type="auto"/>
          </w:tcPr>
          <w:p w14:paraId="3DE5F5C2" w14:textId="45E3BCAB" w:rsidR="00D74B4F" w:rsidRDefault="00D74B4F" w:rsidP="00941F68">
            <w:pPr>
              <w:pStyle w:val="TAL"/>
              <w:rPr>
                <w:lang w:eastAsia="ko-KR"/>
              </w:rPr>
            </w:pPr>
            <w:r w:rsidRPr="008C6C1C">
              <w:rPr>
                <w:lang w:eastAsia="ko-KR"/>
              </w:rPr>
              <w:t>It can be used to store the public key of the</w:t>
            </w:r>
            <w:del w:id="28" w:author="Nokia" w:date="2025-08-11T17:56:00Z" w16du:dateUtc="2025-08-11T15:56:00Z">
              <w:r w:rsidRPr="008C6C1C" w:rsidDel="00DB45AC">
                <w:rPr>
                  <w:lang w:eastAsia="ko-KR"/>
                </w:rPr>
                <w:delText xml:space="preserve"> </w:delText>
              </w:r>
            </w:del>
            <w:ins w:id="29" w:author="Nokia" w:date="2025-08-11T17:51:00Z" w16du:dateUtc="2025-08-11T15:51:00Z">
              <w:r w:rsidR="00056816">
                <w:rPr>
                  <w:lang w:eastAsia="ko-KR"/>
                </w:rPr>
                <w:t xml:space="preserve"> </w:t>
              </w:r>
            </w:ins>
            <w:r>
              <w:rPr>
                <w:lang w:eastAsia="ko-KR"/>
              </w:rPr>
              <w:t>MSED</w:t>
            </w:r>
            <w:ins w:id="30" w:author="Nokia" w:date="2025-08-11T17:56:00Z" w16du:dateUtc="2025-08-11T15:56:00Z">
              <w:r w:rsidR="00DB45AC">
                <w:rPr>
                  <w:lang w:eastAsia="ko-KR"/>
                </w:rPr>
                <w:t xml:space="preserve"> function(s)</w:t>
              </w:r>
            </w:ins>
            <w:r w:rsidRPr="008C6C1C">
              <w:rPr>
                <w:lang w:eastAsia="ko-KR"/>
              </w:rPr>
              <w:t>.</w:t>
            </w:r>
          </w:p>
          <w:p w14:paraId="3A11EDEA" w14:textId="6B6FD6F7" w:rsidR="00C144EC" w:rsidRPr="008C6C1C" w:rsidRDefault="00D74B4F" w:rsidP="00F63152">
            <w:pPr>
              <w:pStyle w:val="NO"/>
            </w:pPr>
            <w:del w:id="31" w:author="Nokia" w:date="2025-08-11T17:44:00Z" w16du:dateUtc="2025-08-11T15:44:00Z">
              <w:r w:rsidRPr="00F63152" w:rsidDel="0059669D">
                <w:rPr>
                  <w:rFonts w:eastAsia="Times New Roman"/>
                </w:rPr>
                <w:delText>Editor’s note: It is FFS to determine who provides the apiProvPubKey to the AMF of MSED.</w:delText>
              </w:r>
            </w:del>
            <w:ins w:id="32" w:author="Nokia" w:date="2025-08-11T17:43:00Z" w16du:dateUtc="2025-08-11T15:43:00Z">
              <w:r w:rsidR="00C144EC" w:rsidRPr="00F63152">
                <w:rPr>
                  <w:rFonts w:eastAsia="Times New Roman"/>
                </w:rPr>
                <w:t xml:space="preserve">NOTE: </w:t>
              </w:r>
            </w:ins>
            <w:ins w:id="33" w:author="Nokia" w:date="2025-08-11T17:58:00Z" w16du:dateUtc="2025-08-11T15:58:00Z">
              <w:r w:rsidR="00AB3AC8" w:rsidRPr="00F63152">
                <w:rPr>
                  <w:rFonts w:eastAsia="Times New Roman"/>
                </w:rPr>
                <w:t xml:space="preserve">    </w:t>
              </w:r>
            </w:ins>
            <w:ins w:id="34" w:author="Nokia" w:date="2025-08-11T17:43:00Z" w16du:dateUtc="2025-08-11T15:43:00Z">
              <w:r w:rsidR="00C144EC" w:rsidRPr="00F63152">
                <w:rPr>
                  <w:rFonts w:eastAsia="Times New Roman"/>
                </w:rPr>
                <w:t>The</w:t>
              </w:r>
            </w:ins>
            <w:ins w:id="35" w:author="Nokia" w:date="2025-08-11T17:44:00Z" w16du:dateUtc="2025-08-11T15:44:00Z">
              <w:r w:rsidR="0059669D" w:rsidRPr="00F63152">
                <w:rPr>
                  <w:rFonts w:eastAsia="Times New Roman"/>
                </w:rPr>
                <w:t xml:space="preserve"> </w:t>
              </w:r>
            </w:ins>
            <w:ins w:id="36" w:author="Nokia" w:date="2025-08-11T17:45:00Z" w16du:dateUtc="2025-08-11T15:45:00Z">
              <w:r w:rsidR="002A040A" w:rsidRPr="00F63152">
                <w:rPr>
                  <w:rFonts w:eastAsia="Times New Roman"/>
                </w:rPr>
                <w:t>public key</w:t>
              </w:r>
            </w:ins>
            <w:ins w:id="37" w:author="Nokia" w:date="2025-08-11T17:47:00Z" w16du:dateUtc="2025-08-11T15:47:00Z">
              <w:r w:rsidR="00EE2E51" w:rsidRPr="00F63152">
                <w:rPr>
                  <w:rFonts w:eastAsia="Times New Roman"/>
                </w:rPr>
                <w:t>(</w:t>
              </w:r>
            </w:ins>
            <w:ins w:id="38" w:author="Nokia" w:date="2025-08-11T17:50:00Z" w16du:dateUtc="2025-08-11T15:50:00Z">
              <w:r w:rsidR="00FF5B82" w:rsidRPr="00F63152">
                <w:rPr>
                  <w:rFonts w:eastAsia="Times New Roman"/>
                </w:rPr>
                <w:t>s</w:t>
              </w:r>
            </w:ins>
            <w:ins w:id="39" w:author="Nokia" w:date="2025-08-11T17:47:00Z" w16du:dateUtc="2025-08-11T15:47:00Z">
              <w:r w:rsidR="00EE2E51" w:rsidRPr="00F63152">
                <w:rPr>
                  <w:rFonts w:eastAsia="Times New Roman"/>
                </w:rPr>
                <w:t>)</w:t>
              </w:r>
            </w:ins>
            <w:ins w:id="40" w:author="Nokia" w:date="2025-08-11T17:45:00Z" w16du:dateUtc="2025-08-11T15:45:00Z">
              <w:r w:rsidR="002A040A" w:rsidRPr="00F63152">
                <w:rPr>
                  <w:rFonts w:eastAsia="Times New Roman"/>
                </w:rPr>
                <w:t xml:space="preserve"> of </w:t>
              </w:r>
            </w:ins>
            <w:ins w:id="41" w:author="Nokia" w:date="2025-08-11T17:50:00Z" w16du:dateUtc="2025-08-11T15:50:00Z">
              <w:r w:rsidR="00FF5B82" w:rsidRPr="00F63152">
                <w:rPr>
                  <w:rFonts w:eastAsia="Times New Roman"/>
                </w:rPr>
                <w:t>the</w:t>
              </w:r>
            </w:ins>
            <w:ins w:id="42" w:author="Nokia" w:date="2025-08-11T17:53:00Z" w16du:dateUtc="2025-08-11T15:53:00Z">
              <w:r w:rsidR="00303384" w:rsidRPr="00F63152">
                <w:rPr>
                  <w:rFonts w:eastAsia="Times New Roman"/>
                </w:rPr>
                <w:t xml:space="preserve"> MSED</w:t>
              </w:r>
            </w:ins>
            <w:ins w:id="43" w:author="Nokia" w:date="2025-08-11T17:44:00Z" w16du:dateUtc="2025-08-11T15:44:00Z">
              <w:r w:rsidR="0059669D" w:rsidRPr="00F63152">
                <w:rPr>
                  <w:rFonts w:eastAsia="Times New Roman"/>
                </w:rPr>
                <w:t xml:space="preserve"> </w:t>
              </w:r>
            </w:ins>
            <w:ins w:id="44" w:author="Nokia" w:date="2025-08-11T17:51:00Z" w16du:dateUtc="2025-08-11T15:51:00Z">
              <w:r w:rsidR="0028565D" w:rsidRPr="00F63152">
                <w:rPr>
                  <w:rFonts w:eastAsia="Times New Roman"/>
                </w:rPr>
                <w:t>function</w:t>
              </w:r>
            </w:ins>
            <w:ins w:id="45" w:author="Nokia" w:date="2025-08-11T17:56:00Z" w16du:dateUtc="2025-08-11T15:56:00Z">
              <w:r w:rsidR="00DB45AC" w:rsidRPr="00F63152">
                <w:rPr>
                  <w:rFonts w:eastAsia="Times New Roman"/>
                </w:rPr>
                <w:t>(</w:t>
              </w:r>
            </w:ins>
            <w:ins w:id="46" w:author="Nokia" w:date="2025-08-11T17:51:00Z" w16du:dateUtc="2025-08-11T15:51:00Z">
              <w:r w:rsidR="0028565D" w:rsidRPr="00F63152">
                <w:rPr>
                  <w:rFonts w:eastAsia="Times New Roman"/>
                </w:rPr>
                <w:t>s</w:t>
              </w:r>
            </w:ins>
            <w:ins w:id="47" w:author="Nokia" w:date="2025-08-11T17:56:00Z" w16du:dateUtc="2025-08-11T15:56:00Z">
              <w:r w:rsidR="00DB45AC" w:rsidRPr="00F63152">
                <w:rPr>
                  <w:rFonts w:eastAsia="Times New Roman"/>
                </w:rPr>
                <w:t>)</w:t>
              </w:r>
            </w:ins>
            <w:ins w:id="48" w:author="Nokia" w:date="2025-08-11T17:51:00Z" w16du:dateUtc="2025-08-11T15:51:00Z">
              <w:r w:rsidR="0028565D" w:rsidRPr="00F63152">
                <w:rPr>
                  <w:rFonts w:eastAsia="Times New Roman"/>
                </w:rPr>
                <w:t xml:space="preserve"> </w:t>
              </w:r>
            </w:ins>
            <w:ins w:id="49" w:author="Nokia" w:date="2025-08-13T10:39:00Z" w16du:dateUtc="2025-08-13T08:39:00Z">
              <w:r w:rsidR="00E9025F">
                <w:rPr>
                  <w:rFonts w:eastAsia="Times New Roman"/>
                </w:rPr>
                <w:t xml:space="preserve">are provided </w:t>
              </w:r>
            </w:ins>
            <w:ins w:id="50" w:author="Nokia" w:date="2025-08-11T17:44:00Z" w16du:dateUtc="2025-08-11T15:44:00Z">
              <w:r w:rsidR="0059669D" w:rsidRPr="00F63152">
                <w:rPr>
                  <w:rFonts w:eastAsia="Times New Roman"/>
                </w:rPr>
                <w:t>to the AMF of MSED</w:t>
              </w:r>
            </w:ins>
            <w:ins w:id="51" w:author="Nokia" w:date="2025-08-13T10:39:00Z" w16du:dateUtc="2025-08-13T08:39:00Z">
              <w:r w:rsidR="00E9025F">
                <w:rPr>
                  <w:rFonts w:eastAsia="Times New Roman"/>
                </w:rPr>
                <w:t xml:space="preserve"> by means outside the scope of the present document</w:t>
              </w:r>
            </w:ins>
            <w:ins w:id="52" w:author="Nokia" w:date="2025-08-13T10:41:00Z" w16du:dateUtc="2025-08-13T08:41:00Z">
              <w:r w:rsidR="00E9025F">
                <w:rPr>
                  <w:rFonts w:eastAsia="Times New Roman"/>
                </w:rPr>
                <w:t>.</w:t>
              </w:r>
            </w:ins>
          </w:p>
        </w:tc>
      </w:tr>
      <w:tr w:rsidR="00E9025F" w:rsidRPr="008C6C1C" w14:paraId="1822E644" w14:textId="77777777" w:rsidTr="00941F68">
        <w:trPr>
          <w:jc w:val="center"/>
        </w:trPr>
        <w:tc>
          <w:tcPr>
            <w:tcW w:w="0" w:type="auto"/>
          </w:tcPr>
          <w:p w14:paraId="40BEFD99" w14:textId="77777777" w:rsidR="00D74B4F" w:rsidRPr="008C6C1C" w:rsidRDefault="00D74B4F" w:rsidP="00941F68">
            <w:pPr>
              <w:pStyle w:val="TAL"/>
            </w:pPr>
            <w:r w:rsidRPr="008C6C1C">
              <w:t>apiProvCert</w:t>
            </w:r>
          </w:p>
        </w:tc>
        <w:tc>
          <w:tcPr>
            <w:tcW w:w="0" w:type="auto"/>
          </w:tcPr>
          <w:p w14:paraId="7A13A7CD" w14:textId="77777777" w:rsidR="00D74B4F" w:rsidRPr="008C6C1C" w:rsidRDefault="00D74B4F" w:rsidP="00941F68">
            <w:pPr>
              <w:pStyle w:val="TAL"/>
            </w:pPr>
            <w:r w:rsidRPr="008E275B">
              <w:t xml:space="preserve">The data type of this attribute is defined as "string" and presence qualifier is defined as "O" (see table 8.9.4.2.4-1 of </w:t>
            </w:r>
            <w:r>
              <w:t>TS 29.222 [4]</w:t>
            </w:r>
            <w:r w:rsidRPr="008E275B">
              <w:t>).</w:t>
            </w:r>
          </w:p>
        </w:tc>
        <w:tc>
          <w:tcPr>
            <w:tcW w:w="0" w:type="auto"/>
          </w:tcPr>
          <w:p w14:paraId="5F195FC7" w14:textId="4158CC07" w:rsidR="00D74B4F" w:rsidRDefault="00D74B4F" w:rsidP="00941F68">
            <w:pPr>
              <w:pStyle w:val="TAL"/>
              <w:rPr>
                <w:lang w:eastAsia="ko-KR"/>
              </w:rPr>
            </w:pPr>
            <w:r w:rsidRPr="008C6C1C">
              <w:rPr>
                <w:lang w:eastAsia="ko-KR"/>
              </w:rPr>
              <w:t xml:space="preserve">It can be used to store the client certificate of the </w:t>
            </w:r>
            <w:r>
              <w:rPr>
                <w:lang w:eastAsia="ko-KR"/>
              </w:rPr>
              <w:t>MSED</w:t>
            </w:r>
            <w:ins w:id="53" w:author="Nokia" w:date="2025-08-11T17:56:00Z" w16du:dateUtc="2025-08-11T15:56:00Z">
              <w:r w:rsidR="00606AB3">
                <w:rPr>
                  <w:lang w:eastAsia="ko-KR"/>
                </w:rPr>
                <w:t xml:space="preserve"> function</w:t>
              </w:r>
            </w:ins>
            <w:ins w:id="54" w:author="Nokia" w:date="2025-08-11T17:57:00Z" w16du:dateUtc="2025-08-11T15:57:00Z">
              <w:r w:rsidR="00DB45AC">
                <w:rPr>
                  <w:lang w:eastAsia="ko-KR"/>
                </w:rPr>
                <w:t>(s)</w:t>
              </w:r>
            </w:ins>
            <w:r w:rsidRPr="008C6C1C">
              <w:rPr>
                <w:lang w:eastAsia="ko-KR"/>
              </w:rPr>
              <w:t>, if existing.</w:t>
            </w:r>
          </w:p>
          <w:p w14:paraId="6B7C3C51" w14:textId="4B64D3BF" w:rsidR="00C24A70" w:rsidRPr="008C6C1C" w:rsidRDefault="00D74B4F" w:rsidP="00F63152">
            <w:pPr>
              <w:pStyle w:val="NO"/>
            </w:pPr>
            <w:del w:id="55" w:author="Nokia" w:date="2025-08-11T17:58:00Z" w16du:dateUtc="2025-08-11T15:58:00Z">
              <w:r w:rsidRPr="00F63152" w:rsidDel="00B77709">
                <w:rPr>
                  <w:rFonts w:eastAsia="Times New Roman"/>
                </w:rPr>
                <w:delText>Editor’s note: It is FFS to determine who provides the apiProvPubCert to the AMF of MSED.</w:delText>
              </w:r>
            </w:del>
            <w:ins w:id="56" w:author="Nokia" w:date="2025-08-11T17:45:00Z" w16du:dateUtc="2025-08-11T15:45:00Z">
              <w:r w:rsidR="00C24A70" w:rsidRPr="00F63152">
                <w:rPr>
                  <w:rFonts w:eastAsia="Times New Roman"/>
                </w:rPr>
                <w:t xml:space="preserve">NOTE: </w:t>
              </w:r>
            </w:ins>
            <w:ins w:id="57" w:author="Nokia" w:date="2025-08-11T17:58:00Z" w16du:dateUtc="2025-08-11T15:58:00Z">
              <w:r w:rsidR="00AB3AC8" w:rsidRPr="00F63152">
                <w:rPr>
                  <w:rFonts w:eastAsia="Times New Roman"/>
                </w:rPr>
                <w:t xml:space="preserve">   The</w:t>
              </w:r>
            </w:ins>
            <w:ins w:id="58" w:author="Nokia" w:date="2025-08-11T17:45:00Z" w16du:dateUtc="2025-08-11T15:45:00Z">
              <w:r w:rsidR="00C24A70" w:rsidRPr="00F63152">
                <w:rPr>
                  <w:rFonts w:eastAsia="Times New Roman"/>
                </w:rPr>
                <w:t xml:space="preserve"> </w:t>
              </w:r>
            </w:ins>
            <w:ins w:id="59" w:author="Nokia" w:date="2025-08-11T17:58:00Z" w16du:dateUtc="2025-08-11T15:58:00Z">
              <w:r w:rsidR="00B77709" w:rsidRPr="00F63152">
                <w:rPr>
                  <w:rFonts w:eastAsia="Times New Roman"/>
                </w:rPr>
                <w:t>client certificate of the MSED function(s)</w:t>
              </w:r>
            </w:ins>
            <w:ins w:id="60" w:author="Nokia" w:date="2025-08-11T17:45:00Z" w16du:dateUtc="2025-08-11T15:45:00Z">
              <w:r w:rsidR="00C24A70" w:rsidRPr="00F63152">
                <w:rPr>
                  <w:rFonts w:eastAsia="Times New Roman"/>
                </w:rPr>
                <w:t xml:space="preserve"> </w:t>
              </w:r>
            </w:ins>
            <w:ins w:id="61" w:author="Nokia" w:date="2025-08-13T10:41:00Z" w16du:dateUtc="2025-08-13T08:41:00Z">
              <w:r w:rsidR="00E9025F">
                <w:rPr>
                  <w:rFonts w:eastAsia="Times New Roman"/>
                </w:rPr>
                <w:t xml:space="preserve">are provided </w:t>
              </w:r>
            </w:ins>
            <w:ins w:id="62" w:author="Nokia" w:date="2025-08-11T17:45:00Z" w16du:dateUtc="2025-08-11T15:45:00Z">
              <w:r w:rsidR="00C24A70" w:rsidRPr="00F63152">
                <w:rPr>
                  <w:rFonts w:eastAsia="Times New Roman"/>
                </w:rPr>
                <w:t>to the AMF of MSED</w:t>
              </w:r>
            </w:ins>
            <w:ins w:id="63" w:author="Nokia" w:date="2025-08-13T10:41:00Z" w16du:dateUtc="2025-08-13T08:41:00Z">
              <w:r w:rsidR="00E9025F">
                <w:rPr>
                  <w:rFonts w:eastAsia="Times New Roman"/>
                </w:rPr>
                <w:t xml:space="preserve"> by means outside the scope of the present document</w:t>
              </w:r>
            </w:ins>
            <w:ins w:id="64" w:author="Nokia" w:date="2025-08-11T17:45:00Z" w16du:dateUtc="2025-08-11T15:45:00Z">
              <w:r w:rsidR="00C24A70" w:rsidRPr="00F63152">
                <w:rPr>
                  <w:rFonts w:eastAsia="Times New Roman"/>
                </w:rPr>
                <w:t>.</w:t>
              </w:r>
            </w:ins>
          </w:p>
        </w:tc>
      </w:tr>
    </w:tbl>
    <w:p w14:paraId="0DE8757B" w14:textId="77777777" w:rsidR="00D74B4F" w:rsidRDefault="00D74B4F" w:rsidP="00D74B4F"/>
    <w:p w14:paraId="29EF9AB2" w14:textId="77777777" w:rsidR="00D74B4F" w:rsidRDefault="00D74B4F" w:rsidP="00D74B4F">
      <w:pPr>
        <w:pStyle w:val="Heading3"/>
      </w:pPr>
      <w:bookmarkStart w:id="65" w:name="_Toc199159169"/>
      <w:r>
        <w:t>6.1.3</w:t>
      </w:r>
      <w:r>
        <w:tab/>
        <w:t>Service operations supported by the AMF of the MSED to enable the MSED registration functionality</w:t>
      </w:r>
      <w:bookmarkEnd w:id="65"/>
    </w:p>
    <w:p w14:paraId="680E5C2E" w14:textId="77777777" w:rsidR="00D74B4F" w:rsidRDefault="00D74B4F" w:rsidP="00D74B4F">
      <w:r>
        <w:t xml:space="preserve">To register MSED as the API provider domain for management services at the CCF, the AMF of the MSED invokes the </w:t>
      </w:r>
      <w:r>
        <w:rPr>
          <w:noProof/>
          <w:lang w:val="en-IN"/>
        </w:rPr>
        <w:t>Register</w:t>
      </w:r>
      <w:r>
        <w:rPr>
          <w:noProof/>
        </w:rPr>
        <w:t>_API_Provider</w:t>
      </w:r>
      <w:r>
        <w:rPr>
          <w:lang w:val="en-IN"/>
        </w:rPr>
        <w:t xml:space="preserve"> service operation as described in clause </w:t>
      </w:r>
      <w:r>
        <w:rPr>
          <w:noProof/>
        </w:rPr>
        <w:t>5.11.2.2</w:t>
      </w:r>
      <w:r>
        <w:t xml:space="preserve"> of TS 29.222 [4] via the CAPIF-5 interface. The body of the HTTP POST request shall include the API provider enrolment details as described in clause 6.1.2.</w:t>
      </w:r>
    </w:p>
    <w:p w14:paraId="09F32F6D" w14:textId="77777777" w:rsidR="00D74B4F" w:rsidRDefault="00D74B4F" w:rsidP="00D74B4F">
      <w:r>
        <w:t xml:space="preserve">To update the registration details of MSED at the CCF, the AMF of the MSED invokes the </w:t>
      </w:r>
      <w:r>
        <w:rPr>
          <w:noProof/>
        </w:rPr>
        <w:t>Update_API_Provider</w:t>
      </w:r>
      <w:r>
        <w:rPr>
          <w:lang w:val="en-IN"/>
        </w:rPr>
        <w:t xml:space="preserve"> service operation as described in clause </w:t>
      </w:r>
      <w:r>
        <w:rPr>
          <w:noProof/>
        </w:rPr>
        <w:t>5.11.2.3</w:t>
      </w:r>
      <w:r>
        <w:t xml:space="preserve"> of TS 29.222 [4] via the CAPIF-5 interface. The body of the HTTP PUT request shall contain the updated API provider enrolment details as described in clause 6.1.2. </w:t>
      </w:r>
    </w:p>
    <w:p w14:paraId="516F0C7D" w14:textId="77777777" w:rsidR="00D74B4F" w:rsidRDefault="00D74B4F" w:rsidP="00D74B4F">
      <w:r>
        <w:t xml:space="preserve">To unregister MSED as the API provider domain for management services from the CCF, the AMF of the MSED invokes the </w:t>
      </w:r>
      <w:r>
        <w:rPr>
          <w:noProof/>
          <w:lang w:val="en-IN"/>
        </w:rPr>
        <w:t>Deregister</w:t>
      </w:r>
      <w:r>
        <w:rPr>
          <w:noProof/>
        </w:rPr>
        <w:t>_API_Provider</w:t>
      </w:r>
      <w:r>
        <w:rPr>
          <w:lang w:val="en-IN"/>
        </w:rPr>
        <w:t xml:space="preserve"> service operation as described in clause </w:t>
      </w:r>
      <w:r>
        <w:rPr>
          <w:noProof/>
        </w:rPr>
        <w:t>5.11.2.4</w:t>
      </w:r>
      <w:r>
        <w:t xml:space="preserve"> of TS 29.222 [4] via the CAPIF-5 interface. </w:t>
      </w:r>
    </w:p>
    <w:p w14:paraId="166C64CF" w14:textId="77777777" w:rsidR="00C93D83" w:rsidRPr="00D74B4F" w:rsidRDefault="00C93D83"/>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77777777" w:rsidR="00C93D83" w:rsidRDefault="00C93D83">
      <w:pPr>
        <w:rPr>
          <w:lang w:val="en-US"/>
        </w:rPr>
      </w:pPr>
    </w:p>
    <w:sectPr w:rsidR="00C93D83">
      <w:headerReference w:type="default" r:id="rId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E03B8" w14:textId="77777777" w:rsidR="000A7FE9" w:rsidRDefault="000A7FE9">
      <w:r>
        <w:separator/>
      </w:r>
    </w:p>
  </w:endnote>
  <w:endnote w:type="continuationSeparator" w:id="0">
    <w:p w14:paraId="2646F207" w14:textId="77777777" w:rsidR="000A7FE9" w:rsidRDefault="000A7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CA0886" w14:textId="77777777" w:rsidR="000A7FE9" w:rsidRDefault="000A7FE9">
      <w:r>
        <w:separator/>
      </w:r>
    </w:p>
  </w:footnote>
  <w:footnote w:type="continuationSeparator" w:id="0">
    <w:p w14:paraId="670D8855" w14:textId="77777777" w:rsidR="000A7FE9" w:rsidRDefault="000A7F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77777777" w:rsidR="00C93D83" w:rsidRDefault="00B41104">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rson w15:author="Nokia2">
    <w15:presenceInfo w15:providerId="None" w15:userId="Noki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a0NDC3MDE3MDI3tjBQ0lEKTi0uzszPAykwrgUAnlUAoCwAAAA="/>
  </w:docVars>
  <w:rsids>
    <w:rsidRoot w:val="00C93D83"/>
    <w:rsid w:val="000267B2"/>
    <w:rsid w:val="00026C72"/>
    <w:rsid w:val="00032590"/>
    <w:rsid w:val="000531A8"/>
    <w:rsid w:val="00056816"/>
    <w:rsid w:val="000741C2"/>
    <w:rsid w:val="00096B90"/>
    <w:rsid w:val="000A63C8"/>
    <w:rsid w:val="000A6F3D"/>
    <w:rsid w:val="000A728D"/>
    <w:rsid w:val="000A7FE9"/>
    <w:rsid w:val="000B59EB"/>
    <w:rsid w:val="000B688F"/>
    <w:rsid w:val="000C34D9"/>
    <w:rsid w:val="0010504F"/>
    <w:rsid w:val="001169EF"/>
    <w:rsid w:val="0011756B"/>
    <w:rsid w:val="00156C05"/>
    <w:rsid w:val="001604A8"/>
    <w:rsid w:val="00170292"/>
    <w:rsid w:val="00170DF9"/>
    <w:rsid w:val="0017397C"/>
    <w:rsid w:val="0018297E"/>
    <w:rsid w:val="001831A0"/>
    <w:rsid w:val="00183A67"/>
    <w:rsid w:val="00187CB8"/>
    <w:rsid w:val="00193FE2"/>
    <w:rsid w:val="001B093A"/>
    <w:rsid w:val="001B09D9"/>
    <w:rsid w:val="001C5CF1"/>
    <w:rsid w:val="001D13CB"/>
    <w:rsid w:val="00214DF0"/>
    <w:rsid w:val="00216594"/>
    <w:rsid w:val="0023784E"/>
    <w:rsid w:val="002474B7"/>
    <w:rsid w:val="00266561"/>
    <w:rsid w:val="00271E64"/>
    <w:rsid w:val="00276355"/>
    <w:rsid w:val="0028565D"/>
    <w:rsid w:val="002A040A"/>
    <w:rsid w:val="002B0D10"/>
    <w:rsid w:val="002B1933"/>
    <w:rsid w:val="002B4B94"/>
    <w:rsid w:val="002B660A"/>
    <w:rsid w:val="002C70B6"/>
    <w:rsid w:val="002C7385"/>
    <w:rsid w:val="002D4AE7"/>
    <w:rsid w:val="00303384"/>
    <w:rsid w:val="003069F4"/>
    <w:rsid w:val="00317012"/>
    <w:rsid w:val="0032051A"/>
    <w:rsid w:val="003205DC"/>
    <w:rsid w:val="003219FF"/>
    <w:rsid w:val="0032326A"/>
    <w:rsid w:val="00343A84"/>
    <w:rsid w:val="003A063D"/>
    <w:rsid w:val="003B2E15"/>
    <w:rsid w:val="003E7B39"/>
    <w:rsid w:val="004054C1"/>
    <w:rsid w:val="00437EA2"/>
    <w:rsid w:val="0044235F"/>
    <w:rsid w:val="004721C0"/>
    <w:rsid w:val="004943B5"/>
    <w:rsid w:val="004A48F2"/>
    <w:rsid w:val="004A4A3B"/>
    <w:rsid w:val="004B70E5"/>
    <w:rsid w:val="004D0544"/>
    <w:rsid w:val="004D149C"/>
    <w:rsid w:val="004E1486"/>
    <w:rsid w:val="004E2F92"/>
    <w:rsid w:val="0051513A"/>
    <w:rsid w:val="0051688C"/>
    <w:rsid w:val="005254CA"/>
    <w:rsid w:val="005304D4"/>
    <w:rsid w:val="005475CA"/>
    <w:rsid w:val="00586C05"/>
    <w:rsid w:val="0059669D"/>
    <w:rsid w:val="005A0C58"/>
    <w:rsid w:val="005B3B67"/>
    <w:rsid w:val="005B7501"/>
    <w:rsid w:val="005C481E"/>
    <w:rsid w:val="005D7D8D"/>
    <w:rsid w:val="005E6258"/>
    <w:rsid w:val="005F3635"/>
    <w:rsid w:val="005F7F7A"/>
    <w:rsid w:val="00606AB3"/>
    <w:rsid w:val="0063212B"/>
    <w:rsid w:val="00651895"/>
    <w:rsid w:val="00652B1C"/>
    <w:rsid w:val="00653E2A"/>
    <w:rsid w:val="006928A1"/>
    <w:rsid w:val="0069541A"/>
    <w:rsid w:val="0069794F"/>
    <w:rsid w:val="006B0292"/>
    <w:rsid w:val="006B2C2C"/>
    <w:rsid w:val="006B621B"/>
    <w:rsid w:val="006B6429"/>
    <w:rsid w:val="006E12F1"/>
    <w:rsid w:val="006E505E"/>
    <w:rsid w:val="0070795A"/>
    <w:rsid w:val="00711EE6"/>
    <w:rsid w:val="00711F26"/>
    <w:rsid w:val="007204C9"/>
    <w:rsid w:val="0073515D"/>
    <w:rsid w:val="00742FCB"/>
    <w:rsid w:val="00743977"/>
    <w:rsid w:val="00756D41"/>
    <w:rsid w:val="00760E9B"/>
    <w:rsid w:val="00763FBF"/>
    <w:rsid w:val="007719BD"/>
    <w:rsid w:val="007769FE"/>
    <w:rsid w:val="00780A06"/>
    <w:rsid w:val="00785301"/>
    <w:rsid w:val="00792636"/>
    <w:rsid w:val="00793D77"/>
    <w:rsid w:val="00796E7F"/>
    <w:rsid w:val="007C072A"/>
    <w:rsid w:val="007E1732"/>
    <w:rsid w:val="0081443D"/>
    <w:rsid w:val="008171CF"/>
    <w:rsid w:val="008177C8"/>
    <w:rsid w:val="008178D1"/>
    <w:rsid w:val="00820764"/>
    <w:rsid w:val="00822A6F"/>
    <w:rsid w:val="0082707E"/>
    <w:rsid w:val="00831CCC"/>
    <w:rsid w:val="00871D09"/>
    <w:rsid w:val="0087771D"/>
    <w:rsid w:val="0089412B"/>
    <w:rsid w:val="008B3278"/>
    <w:rsid w:val="008B4AAF"/>
    <w:rsid w:val="008D65D1"/>
    <w:rsid w:val="009062E6"/>
    <w:rsid w:val="009158D2"/>
    <w:rsid w:val="00920D69"/>
    <w:rsid w:val="009217EB"/>
    <w:rsid w:val="009255E7"/>
    <w:rsid w:val="009355B8"/>
    <w:rsid w:val="00962610"/>
    <w:rsid w:val="00967EF4"/>
    <w:rsid w:val="009805E1"/>
    <w:rsid w:val="00982BA7"/>
    <w:rsid w:val="00991ABE"/>
    <w:rsid w:val="00995C58"/>
    <w:rsid w:val="009A21B0"/>
    <w:rsid w:val="009A6073"/>
    <w:rsid w:val="009A6ADB"/>
    <w:rsid w:val="009A7E11"/>
    <w:rsid w:val="009C236D"/>
    <w:rsid w:val="00A117D5"/>
    <w:rsid w:val="00A240AC"/>
    <w:rsid w:val="00A34787"/>
    <w:rsid w:val="00A56057"/>
    <w:rsid w:val="00A7277A"/>
    <w:rsid w:val="00AA3DBE"/>
    <w:rsid w:val="00AA7E59"/>
    <w:rsid w:val="00AB31BC"/>
    <w:rsid w:val="00AB3AC8"/>
    <w:rsid w:val="00AC1CFF"/>
    <w:rsid w:val="00AC52CD"/>
    <w:rsid w:val="00AE35AD"/>
    <w:rsid w:val="00AF6B23"/>
    <w:rsid w:val="00B14B91"/>
    <w:rsid w:val="00B41104"/>
    <w:rsid w:val="00B619A2"/>
    <w:rsid w:val="00B71F82"/>
    <w:rsid w:val="00B77709"/>
    <w:rsid w:val="00B84DE8"/>
    <w:rsid w:val="00B91BE9"/>
    <w:rsid w:val="00BA4BE2"/>
    <w:rsid w:val="00BB6C44"/>
    <w:rsid w:val="00BB765F"/>
    <w:rsid w:val="00BC1897"/>
    <w:rsid w:val="00BD1620"/>
    <w:rsid w:val="00BF3721"/>
    <w:rsid w:val="00BF4141"/>
    <w:rsid w:val="00BF79A8"/>
    <w:rsid w:val="00C144EC"/>
    <w:rsid w:val="00C24A70"/>
    <w:rsid w:val="00C44D05"/>
    <w:rsid w:val="00C601CB"/>
    <w:rsid w:val="00C86F41"/>
    <w:rsid w:val="00C87441"/>
    <w:rsid w:val="00C90E40"/>
    <w:rsid w:val="00C93D83"/>
    <w:rsid w:val="00CC4471"/>
    <w:rsid w:val="00CE0A0A"/>
    <w:rsid w:val="00D02015"/>
    <w:rsid w:val="00D07287"/>
    <w:rsid w:val="00D1492F"/>
    <w:rsid w:val="00D1682C"/>
    <w:rsid w:val="00D17AA2"/>
    <w:rsid w:val="00D318B2"/>
    <w:rsid w:val="00D50482"/>
    <w:rsid w:val="00D55FB4"/>
    <w:rsid w:val="00D74B4F"/>
    <w:rsid w:val="00D97CAF"/>
    <w:rsid w:val="00DB45AC"/>
    <w:rsid w:val="00DC2FE6"/>
    <w:rsid w:val="00DD3E6A"/>
    <w:rsid w:val="00DF08A2"/>
    <w:rsid w:val="00E06393"/>
    <w:rsid w:val="00E13861"/>
    <w:rsid w:val="00E1464D"/>
    <w:rsid w:val="00E25D01"/>
    <w:rsid w:val="00E3133F"/>
    <w:rsid w:val="00E448E0"/>
    <w:rsid w:val="00E5455E"/>
    <w:rsid w:val="00E54C0A"/>
    <w:rsid w:val="00E60C76"/>
    <w:rsid w:val="00E75D73"/>
    <w:rsid w:val="00E9025F"/>
    <w:rsid w:val="00E91FE8"/>
    <w:rsid w:val="00E96315"/>
    <w:rsid w:val="00EC361D"/>
    <w:rsid w:val="00EE2E51"/>
    <w:rsid w:val="00EE6573"/>
    <w:rsid w:val="00EF2651"/>
    <w:rsid w:val="00EF5805"/>
    <w:rsid w:val="00F16CDD"/>
    <w:rsid w:val="00F21090"/>
    <w:rsid w:val="00F30FD1"/>
    <w:rsid w:val="00F431B2"/>
    <w:rsid w:val="00F43798"/>
    <w:rsid w:val="00F46645"/>
    <w:rsid w:val="00F57C87"/>
    <w:rsid w:val="00F63152"/>
    <w:rsid w:val="00F6525A"/>
    <w:rsid w:val="00F725B2"/>
    <w:rsid w:val="00F834FD"/>
    <w:rsid w:val="00F853CF"/>
    <w:rsid w:val="00F87715"/>
    <w:rsid w:val="00F9673A"/>
    <w:rsid w:val="00FA4039"/>
    <w:rsid w:val="00FF5B8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
    <w:link w:val="HeaderChar"/>
    <w:qFormat/>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character" w:customStyle="1" w:styleId="HeaderChar">
    <w:name w:val="Header Char"/>
    <w:aliases w:val="header odd Char,header Char,header odd1 Char,header odd2 Char,header odd3 Char,header odd4 Char,header odd5 Char,header odd6 Char"/>
    <w:basedOn w:val="DefaultParagraphFont"/>
    <w:link w:val="Header"/>
    <w:qFormat/>
    <w:rsid w:val="002D4AE7"/>
    <w:rPr>
      <w:rFonts w:ascii="Arial" w:hAnsi="Arial"/>
      <w:b/>
      <w:noProof/>
      <w:sz w:val="18"/>
      <w:lang w:eastAsia="en-US"/>
    </w:rPr>
  </w:style>
  <w:style w:type="character" w:customStyle="1" w:styleId="B1Char">
    <w:name w:val="B1 Char"/>
    <w:link w:val="B1"/>
    <w:qFormat/>
    <w:rsid w:val="00F834FD"/>
    <w:rPr>
      <w:rFonts w:ascii="Times New Roman" w:hAnsi="Times New Roman"/>
      <w:lang w:eastAsia="en-US"/>
    </w:rPr>
  </w:style>
  <w:style w:type="paragraph" w:styleId="Revision">
    <w:name w:val="Revision"/>
    <w:hidden/>
    <w:uiPriority w:val="99"/>
    <w:semiHidden/>
    <w:rsid w:val="005B3B67"/>
    <w:rPr>
      <w:rFonts w:ascii="Times New Roman" w:hAnsi="Times New Roman"/>
      <w:lang w:eastAsia="en-US"/>
    </w:rPr>
  </w:style>
  <w:style w:type="character" w:customStyle="1" w:styleId="NOZchn">
    <w:name w:val="NO Zchn"/>
    <w:link w:val="NO"/>
    <w:qFormat/>
    <w:rsid w:val="00B71F82"/>
    <w:rPr>
      <w:rFonts w:ascii="Times New Roman" w:hAnsi="Times New Roman"/>
      <w:lang w:eastAsia="en-US"/>
    </w:rPr>
  </w:style>
  <w:style w:type="character" w:styleId="Emphasis">
    <w:name w:val="Emphasis"/>
    <w:basedOn w:val="DefaultParagraphFont"/>
    <w:qFormat/>
    <w:rsid w:val="00D74B4F"/>
    <w:rPr>
      <w:i/>
      <w:iCs/>
    </w:rPr>
  </w:style>
  <w:style w:type="character" w:customStyle="1" w:styleId="TANChar">
    <w:name w:val="TAN Char"/>
    <w:link w:val="TAN"/>
    <w:qFormat/>
    <w:rsid w:val="00DD3E6A"/>
    <w:rPr>
      <w:rFonts w:ascii="Arial" w:hAnsi="Arial"/>
      <w:sz w:val="18"/>
      <w:lang w:eastAsia="en-US"/>
    </w:rPr>
  </w:style>
  <w:style w:type="character" w:customStyle="1" w:styleId="NOChar">
    <w:name w:val="NO Char"/>
    <w:qFormat/>
    <w:rsid w:val="00F6315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63067-D2E3-465C-AC7A-CD4F8531237A}">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47</TotalTime>
  <Pages>4</Pages>
  <Words>1334</Words>
  <Characters>7928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Nokia2</cp:lastModifiedBy>
  <cp:revision>40</cp:revision>
  <cp:lastPrinted>1900-01-01T05:00:00Z</cp:lastPrinted>
  <dcterms:created xsi:type="dcterms:W3CDTF">2025-08-11T15:23:00Z</dcterms:created>
  <dcterms:modified xsi:type="dcterms:W3CDTF">2025-08-28T12:46:00Z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