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6803" w14:textId="3D9AB91C" w:rsidR="0070484B" w:rsidRDefault="0070484B" w:rsidP="0070484B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Pr="00051539">
        <w:rPr>
          <w:b/>
          <w:i/>
          <w:noProof/>
          <w:sz w:val="28"/>
        </w:rPr>
        <w:t>S5-25</w:t>
      </w:r>
      <w:r w:rsidR="00051539">
        <w:rPr>
          <w:rFonts w:hint="eastAsia"/>
          <w:b/>
          <w:i/>
          <w:noProof/>
          <w:sz w:val="28"/>
          <w:lang w:eastAsia="zh-CN"/>
        </w:rPr>
        <w:t>4026d1</w:t>
      </w:r>
    </w:p>
    <w:p w14:paraId="2B28F742" w14:textId="77777777" w:rsidR="0070484B" w:rsidRPr="00DA53A0" w:rsidRDefault="0070484B" w:rsidP="0070484B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5DA27358" w14:textId="77777777" w:rsidR="0070484B" w:rsidRDefault="0070484B" w:rsidP="0070484B">
      <w:pPr>
        <w:pStyle w:val="a4"/>
        <w:tabs>
          <w:tab w:val="right" w:pos="9498"/>
        </w:tabs>
        <w:rPr>
          <w:rFonts w:cs="Arial"/>
          <w:b w:val="0"/>
          <w:sz w:val="24"/>
        </w:rPr>
      </w:pPr>
    </w:p>
    <w:p w14:paraId="3C2FE50A" w14:textId="77777777" w:rsidR="0070484B" w:rsidRPr="00222D66" w:rsidRDefault="0070484B" w:rsidP="0070484B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TSG-SA Meeting #10</w:t>
      </w:r>
      <w:r>
        <w:rPr>
          <w:sz w:val="22"/>
          <w:szCs w:val="22"/>
        </w:rPr>
        <w:t>9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147283F5" w:rsidR="000F7ECB" w:rsidRPr="00C46FB5" w:rsidRDefault="0070484B" w:rsidP="0070484B">
      <w:pPr>
        <w:pStyle w:val="a4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Beijing</w:t>
      </w:r>
      <w:r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Pr="00C46FB5">
        <w:rPr>
          <w:sz w:val="22"/>
          <w:szCs w:val="22"/>
        </w:rPr>
        <w:t>, 1</w:t>
      </w:r>
      <w:r>
        <w:rPr>
          <w:sz w:val="22"/>
          <w:szCs w:val="22"/>
        </w:rPr>
        <w:t>6</w:t>
      </w:r>
      <w:r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9</w:t>
      </w:r>
      <w:r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Pr="00C46FB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5473F99C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34774">
        <w:rPr>
          <w:rFonts w:ascii="Arial" w:hAnsi="Arial" w:cs="Arial"/>
          <w:b/>
          <w:color w:val="000000" w:themeColor="text1"/>
        </w:rPr>
        <w:t xml:space="preserve">Presentation of </w:t>
      </w:r>
      <w:r w:rsidR="00222D66" w:rsidRPr="00734774">
        <w:rPr>
          <w:rFonts w:ascii="Arial" w:hAnsi="Arial" w:cs="Arial"/>
          <w:b/>
          <w:color w:val="000000" w:themeColor="text1"/>
        </w:rPr>
        <w:t>Specification to TSG:</w:t>
      </w:r>
      <w:r w:rsidR="00222D66" w:rsidRPr="00734774">
        <w:rPr>
          <w:rFonts w:ascii="Arial" w:hAnsi="Arial" w:cs="Arial"/>
          <w:b/>
          <w:color w:val="000000" w:themeColor="text1"/>
        </w:rPr>
        <w:br/>
        <w:t>TS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 xml:space="preserve"> 28</w:t>
      </w:r>
      <w:r w:rsidR="00222D66" w:rsidRPr="00734774">
        <w:rPr>
          <w:rFonts w:ascii="Arial" w:hAnsi="Arial" w:cs="Arial"/>
          <w:b/>
          <w:color w:val="000000" w:themeColor="text1"/>
        </w:rPr>
        <w:t>.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>561</w:t>
      </w:r>
      <w:r w:rsidR="00222D66" w:rsidRPr="00734774">
        <w:rPr>
          <w:rFonts w:ascii="Arial" w:hAnsi="Arial" w:cs="Arial"/>
          <w:b/>
          <w:color w:val="000000" w:themeColor="text1"/>
        </w:rPr>
        <w:t>, Version &lt;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>1</w:t>
      </w:r>
      <w:r w:rsidR="00222D66" w:rsidRPr="00734774">
        <w:rPr>
          <w:rFonts w:ascii="Arial" w:hAnsi="Arial" w:cs="Arial"/>
          <w:b/>
          <w:color w:val="000000" w:themeColor="text1"/>
        </w:rPr>
        <w:t>.</w:t>
      </w:r>
      <w:r w:rsidR="0070484B">
        <w:rPr>
          <w:rFonts w:ascii="Arial" w:hAnsi="Arial" w:cs="Arial" w:hint="eastAsia"/>
          <w:b/>
          <w:color w:val="000000" w:themeColor="text1"/>
          <w:lang w:eastAsia="zh-CN"/>
        </w:rPr>
        <w:t>1</w:t>
      </w:r>
      <w:r w:rsidR="00222D66" w:rsidRPr="00734774">
        <w:rPr>
          <w:rFonts w:ascii="Arial" w:hAnsi="Arial" w:cs="Arial"/>
          <w:b/>
          <w:color w:val="000000" w:themeColor="text1"/>
        </w:rPr>
        <w:t>.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>0</w:t>
      </w:r>
      <w:r w:rsidR="00222D66" w:rsidRPr="00734774">
        <w:rPr>
          <w:rFonts w:ascii="Arial" w:hAnsi="Arial" w:cs="Arial"/>
          <w:b/>
          <w:color w:val="000000" w:themeColor="text1"/>
        </w:rPr>
        <w:t>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7F18D399" w14:textId="666AC0E0" w:rsidR="0045428D" w:rsidRPr="00EB3A09" w:rsidRDefault="00222D66" w:rsidP="00EB3A09">
      <w:pPr>
        <w:spacing w:after="60"/>
        <w:ind w:left="1985" w:hanging="1985"/>
        <w:rPr>
          <w:rFonts w:ascii="Arial" w:hAnsi="Arial" w:cs="Arial"/>
          <w:b/>
          <w:color w:val="000000" w:themeColor="text1"/>
          <w:lang w:eastAsia="zh-CN"/>
        </w:rPr>
      </w:pPr>
      <w:r w:rsidRPr="00734774">
        <w:rPr>
          <w:rFonts w:ascii="Arial" w:hAnsi="Arial" w:cs="Arial"/>
          <w:b/>
          <w:color w:val="000000" w:themeColor="text1"/>
        </w:rPr>
        <w:t>Document for:</w:t>
      </w:r>
      <w:r w:rsidRPr="00734774">
        <w:rPr>
          <w:rFonts w:ascii="Arial" w:hAnsi="Arial" w:cs="Arial"/>
          <w:b/>
          <w:color w:val="000000" w:themeColor="text1"/>
        </w:rPr>
        <w:tab/>
      </w:r>
      <w:r w:rsidR="0070484B">
        <w:rPr>
          <w:rFonts w:ascii="Arial" w:hAnsi="Arial" w:cs="Arial" w:hint="eastAsia"/>
          <w:b/>
          <w:color w:val="000000" w:themeColor="text1"/>
          <w:lang w:eastAsia="zh-CN"/>
        </w:rPr>
        <w:t>Approval</w:t>
      </w: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5C2E849" w14:textId="70364680" w:rsidR="0092365B" w:rsidRDefault="0092365B" w:rsidP="000F3619">
      <w:pPr>
        <w:tabs>
          <w:tab w:val="left" w:pos="3119"/>
        </w:tabs>
        <w:rPr>
          <w:color w:val="000000"/>
          <w:sz w:val="24"/>
        </w:rPr>
      </w:pPr>
      <w:r w:rsidRPr="0092365B">
        <w:rPr>
          <w:color w:val="000000"/>
          <w:sz w:val="24"/>
        </w:rPr>
        <w:t xml:space="preserve">The document TS 28.561 specifies the basic capabilities of NDT and how typical use cases can be addressed through NDT in the first version for the 5GA phase. </w:t>
      </w:r>
      <w:r>
        <w:rPr>
          <w:rFonts w:hint="eastAsia"/>
          <w:color w:val="000000"/>
          <w:sz w:val="24"/>
          <w:lang w:eastAsia="zh-CN"/>
        </w:rPr>
        <w:t xml:space="preserve">It </w:t>
      </w:r>
      <w:r w:rsidRPr="0092365B">
        <w:rPr>
          <w:color w:val="000000"/>
          <w:sz w:val="24"/>
        </w:rPr>
        <w:t>ha</w:t>
      </w:r>
      <w:r>
        <w:rPr>
          <w:rFonts w:hint="eastAsia"/>
          <w:color w:val="000000"/>
          <w:sz w:val="24"/>
          <w:lang w:eastAsia="zh-CN"/>
        </w:rPr>
        <w:t>s</w:t>
      </w:r>
      <w:r w:rsidRPr="0092365B">
        <w:rPr>
          <w:color w:val="000000"/>
          <w:sz w:val="24"/>
        </w:rPr>
        <w:t xml:space="preserve"> further clarified the deployment and invocation relationships between NDT and existing automation functions</w:t>
      </w:r>
      <w:r w:rsidR="00700019">
        <w:rPr>
          <w:rFonts w:hint="eastAsia"/>
          <w:color w:val="000000"/>
          <w:sz w:val="24"/>
          <w:lang w:eastAsia="zh-CN"/>
        </w:rPr>
        <w:t xml:space="preserve"> (e.g.,</w:t>
      </w:r>
      <w:r w:rsidRPr="0092365B">
        <w:rPr>
          <w:color w:val="000000"/>
          <w:sz w:val="24"/>
        </w:rPr>
        <w:t xml:space="preserve"> MDA</w:t>
      </w:r>
      <w:r w:rsidR="00700019">
        <w:rPr>
          <w:rFonts w:hint="eastAsia"/>
          <w:color w:val="000000"/>
          <w:sz w:val="24"/>
          <w:lang w:eastAsia="zh-CN"/>
        </w:rPr>
        <w:t>)</w:t>
      </w:r>
      <w:r w:rsidRPr="0092365B">
        <w:rPr>
          <w:color w:val="000000"/>
          <w:sz w:val="24"/>
        </w:rPr>
        <w:t xml:space="preserve"> to enhance the capabilities of network analysis and </w:t>
      </w:r>
      <w:r w:rsidR="00700019" w:rsidRPr="0092365B">
        <w:rPr>
          <w:color w:val="000000"/>
          <w:sz w:val="24"/>
        </w:rPr>
        <w:t>behavioural</w:t>
      </w:r>
      <w:r w:rsidRPr="0092365B">
        <w:rPr>
          <w:color w:val="000000"/>
          <w:sz w:val="24"/>
        </w:rPr>
        <w:t xml:space="preserve"> </w:t>
      </w:r>
      <w:r w:rsidR="00700019">
        <w:rPr>
          <w:rFonts w:hint="eastAsia"/>
          <w:color w:val="000000"/>
          <w:sz w:val="24"/>
          <w:lang w:eastAsia="zh-CN"/>
        </w:rPr>
        <w:t xml:space="preserve">modelling </w:t>
      </w:r>
      <w:r w:rsidRPr="0092365B">
        <w:rPr>
          <w:color w:val="000000"/>
          <w:sz w:val="24"/>
        </w:rPr>
        <w:t>verification through their invocation.</w:t>
      </w:r>
    </w:p>
    <w:p w14:paraId="1BEB729E" w14:textId="68A72B55" w:rsidR="000F3619" w:rsidRPr="00F96B91" w:rsidRDefault="0092365B" w:rsidP="000F3619">
      <w:pPr>
        <w:tabs>
          <w:tab w:val="left" w:pos="3119"/>
        </w:tabs>
        <w:rPr>
          <w:color w:val="000000"/>
          <w:sz w:val="24"/>
          <w:lang w:eastAsia="zh-CN"/>
        </w:rPr>
      </w:pPr>
      <w:r w:rsidRPr="0092365B">
        <w:rPr>
          <w:color w:val="000000"/>
          <w:sz w:val="24"/>
        </w:rPr>
        <w:t>The management solutions for Stages 2 and 3 have been documented to support the following five kinds of use cases: Control &amp; Lifecycle Management, Network Automation, Verification, Data Generation, and Advanced NDT Capabilities.</w:t>
      </w:r>
      <w:r>
        <w:rPr>
          <w:rFonts w:hint="eastAsia"/>
          <w:color w:val="000000"/>
          <w:sz w:val="24"/>
          <w:lang w:eastAsia="zh-CN"/>
        </w:rPr>
        <w:t xml:space="preserve"> </w:t>
      </w:r>
      <w:r w:rsidRPr="0092365B">
        <w:rPr>
          <w:color w:val="000000"/>
          <w:sz w:val="24"/>
        </w:rPr>
        <w:t>These solutions are based on</w:t>
      </w:r>
      <w:r w:rsidR="00700019">
        <w:rPr>
          <w:rFonts w:hint="eastAsia"/>
          <w:color w:val="000000"/>
          <w:sz w:val="24"/>
          <w:lang w:eastAsia="zh-CN"/>
        </w:rPr>
        <w:t xml:space="preserve"> </w:t>
      </w:r>
      <w:r w:rsidR="00700019">
        <w:rPr>
          <w:color w:val="000000"/>
          <w:sz w:val="24"/>
          <w:lang w:eastAsia="zh-CN"/>
        </w:rPr>
        <w:t>introducing</w:t>
      </w:r>
      <w:r w:rsidRPr="0092365B">
        <w:rPr>
          <w:color w:val="000000"/>
          <w:sz w:val="24"/>
        </w:rPr>
        <w:t xml:space="preserve"> a new Management Service and associated network resource model</w:t>
      </w:r>
      <w:r>
        <w:rPr>
          <w:rFonts w:hint="eastAsia"/>
          <w:color w:val="000000"/>
          <w:sz w:val="24"/>
          <w:lang w:eastAsia="zh-CN"/>
        </w:rPr>
        <w:t>l</w:t>
      </w:r>
      <w:r w:rsidRPr="0092365B">
        <w:rPr>
          <w:color w:val="000000"/>
          <w:sz w:val="24"/>
        </w:rPr>
        <w:t>ing for NDT, including</w:t>
      </w:r>
      <w:r>
        <w:rPr>
          <w:rFonts w:hint="eastAsia"/>
          <w:color w:val="000000"/>
          <w:sz w:val="24"/>
          <w:lang w:eastAsia="zh-CN"/>
        </w:rPr>
        <w:t xml:space="preserve"> NDT function,</w:t>
      </w:r>
      <w:r w:rsidRPr="0092365B">
        <w:rPr>
          <w:color w:val="000000"/>
          <w:sz w:val="24"/>
        </w:rPr>
        <w:t xml:space="preserve"> NDT job, NDT report, and the corresponding attributes.</w:t>
      </w:r>
    </w:p>
    <w:p w14:paraId="568D363B" w14:textId="24C0BFDA" w:rsidR="0045428D" w:rsidRPr="00A274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2748D">
        <w:rPr>
          <w:b/>
          <w:sz w:val="24"/>
        </w:rPr>
        <w:t xml:space="preserve">Changes since last presentation to </w:t>
      </w:r>
      <w:r w:rsidR="00A2748D" w:rsidRPr="00A2748D">
        <w:rPr>
          <w:rFonts w:hint="eastAsia"/>
          <w:b/>
          <w:sz w:val="24"/>
          <w:lang w:eastAsia="zh-CN"/>
        </w:rPr>
        <w:t>SA</w:t>
      </w:r>
      <w:r w:rsidRPr="00A2748D">
        <w:rPr>
          <w:b/>
          <w:sz w:val="24"/>
        </w:rPr>
        <w:t xml:space="preserve"> Meeting #</w:t>
      </w:r>
      <w:r w:rsidR="00A2748D" w:rsidRPr="00A2748D">
        <w:rPr>
          <w:rFonts w:hint="eastAsia"/>
          <w:b/>
          <w:sz w:val="24"/>
          <w:lang w:eastAsia="zh-CN"/>
        </w:rPr>
        <w:t>10</w:t>
      </w:r>
      <w:r w:rsidR="003C3A3F">
        <w:rPr>
          <w:rFonts w:hint="eastAsia"/>
          <w:b/>
          <w:sz w:val="24"/>
          <w:lang w:eastAsia="zh-CN"/>
        </w:rPr>
        <w:t>8</w:t>
      </w:r>
      <w:r w:rsidRPr="00A2748D">
        <w:rPr>
          <w:b/>
          <w:sz w:val="24"/>
        </w:rPr>
        <w:t>:</w:t>
      </w:r>
    </w:p>
    <w:p w14:paraId="5A711BBB" w14:textId="4F251BFD" w:rsidR="00A2748D" w:rsidRDefault="004B75D7" w:rsidP="00A2748D">
      <w:r w:rsidRPr="004B75D7">
        <w:rPr>
          <w:sz w:val="24"/>
        </w:rPr>
        <w:t xml:space="preserve">NDT Phase 1 has been fully completed, including stages 1, 2, and 3, </w:t>
      </w:r>
      <w:r w:rsidR="00010CAD">
        <w:rPr>
          <w:rFonts w:hint="eastAsia"/>
          <w:sz w:val="24"/>
          <w:lang w:eastAsia="zh-CN"/>
        </w:rPr>
        <w:t xml:space="preserve">the NDT relations </w:t>
      </w:r>
      <w:r w:rsidR="00010CAD">
        <w:rPr>
          <w:sz w:val="24"/>
          <w:lang w:eastAsia="zh-CN"/>
        </w:rPr>
        <w:t>with</w:t>
      </w:r>
      <w:r w:rsidR="00010CAD">
        <w:rPr>
          <w:rFonts w:hint="eastAsia"/>
          <w:sz w:val="24"/>
          <w:lang w:eastAsia="zh-CN"/>
        </w:rPr>
        <w:t xml:space="preserve"> the existing automation functions have been clarifie</w:t>
      </w:r>
      <w:ins w:id="0" w:author="Yushuang-cmcc" w:date="2025-08-27T16:32:00Z" w16du:dateUtc="2025-08-27T14:32:00Z">
        <w:r w:rsidR="0024160C">
          <w:rPr>
            <w:rFonts w:hint="eastAsia"/>
            <w:sz w:val="24"/>
            <w:lang w:eastAsia="zh-CN"/>
          </w:rPr>
          <w:t>d</w:t>
        </w:r>
      </w:ins>
      <w:del w:id="1" w:author="Yushuang-cmcc" w:date="2025-08-27T16:32:00Z" w16du:dateUtc="2025-08-27T14:32:00Z">
        <w:r w:rsidR="00010CAD" w:rsidDel="0024160C">
          <w:rPr>
            <w:rFonts w:hint="eastAsia"/>
            <w:sz w:val="24"/>
            <w:lang w:eastAsia="zh-CN"/>
          </w:rPr>
          <w:delText>s</w:delText>
        </w:r>
      </w:del>
      <w:r w:rsidR="00010CAD">
        <w:rPr>
          <w:rFonts w:hint="eastAsia"/>
          <w:sz w:val="24"/>
          <w:lang w:eastAsia="zh-CN"/>
        </w:rPr>
        <w:t xml:space="preserve"> and </w:t>
      </w:r>
      <w:r w:rsidRPr="004B75D7">
        <w:rPr>
          <w:sz w:val="24"/>
        </w:rPr>
        <w:t xml:space="preserve">all </w:t>
      </w:r>
      <w:r w:rsidR="00010CAD">
        <w:rPr>
          <w:rFonts w:hint="eastAsia"/>
          <w:sz w:val="24"/>
          <w:lang w:eastAsia="zh-CN"/>
        </w:rPr>
        <w:t>editor</w:t>
      </w:r>
      <w:r w:rsidR="00010CAD">
        <w:rPr>
          <w:sz w:val="24"/>
          <w:lang w:eastAsia="zh-CN"/>
        </w:rPr>
        <w:t>’</w:t>
      </w:r>
      <w:ins w:id="2" w:author="Yushuang-cmcc" w:date="2025-08-27T16:32:00Z" w16du:dateUtc="2025-08-27T14:32:00Z">
        <w:r w:rsidR="0024160C">
          <w:rPr>
            <w:rFonts w:hint="eastAsia"/>
            <w:sz w:val="24"/>
            <w:lang w:eastAsia="zh-CN"/>
          </w:rPr>
          <w:t>s</w:t>
        </w:r>
      </w:ins>
      <w:r w:rsidR="00010CAD">
        <w:rPr>
          <w:rFonts w:hint="eastAsia"/>
          <w:sz w:val="24"/>
          <w:lang w:eastAsia="zh-CN"/>
        </w:rPr>
        <w:t xml:space="preserve"> notes</w:t>
      </w:r>
      <w:r w:rsidRPr="004B75D7">
        <w:rPr>
          <w:sz w:val="24"/>
        </w:rPr>
        <w:t xml:space="preserve"> have been resolved.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BAAA0D3" w14:textId="77777777" w:rsidR="003C3A3F" w:rsidRDefault="003C3A3F" w:rsidP="003C3A3F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23578B09" w14:textId="392EB305" w:rsidR="0045428D" w:rsidRPr="00EB3A09" w:rsidRDefault="00A2748D">
      <w:pPr>
        <w:tabs>
          <w:tab w:val="left" w:pos="3119"/>
        </w:tabs>
        <w:rPr>
          <w:color w:val="000000"/>
          <w:sz w:val="24"/>
          <w:lang w:eastAsia="zh-CN"/>
        </w:rPr>
      </w:pPr>
      <w:r>
        <w:rPr>
          <w:color w:val="000000"/>
          <w:sz w:val="24"/>
        </w:rPr>
        <w:t>None.</w:t>
      </w: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5342" w14:textId="77777777" w:rsidR="00EE5818" w:rsidRDefault="00EE5818" w:rsidP="00734774">
      <w:pPr>
        <w:spacing w:after="0"/>
      </w:pPr>
      <w:r>
        <w:separator/>
      </w:r>
    </w:p>
  </w:endnote>
  <w:endnote w:type="continuationSeparator" w:id="0">
    <w:p w14:paraId="38CD8574" w14:textId="77777777" w:rsidR="00EE5818" w:rsidRDefault="00EE5818" w:rsidP="00734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EABE" w14:textId="77777777" w:rsidR="00EE5818" w:rsidRDefault="00EE5818" w:rsidP="00734774">
      <w:pPr>
        <w:spacing w:after="0"/>
      </w:pPr>
      <w:r>
        <w:separator/>
      </w:r>
    </w:p>
  </w:footnote>
  <w:footnote w:type="continuationSeparator" w:id="0">
    <w:p w14:paraId="3F4E1ADE" w14:textId="77777777" w:rsidR="00EE5818" w:rsidRDefault="00EE5818" w:rsidP="007347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821BDD"/>
    <w:multiLevelType w:val="singleLevel"/>
    <w:tmpl w:val="E7821B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B1B60D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0DE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09AF3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64BE1A5F"/>
    <w:multiLevelType w:val="hybridMultilevel"/>
    <w:tmpl w:val="CCFA33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62B5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ED83236"/>
    <w:multiLevelType w:val="hybridMultilevel"/>
    <w:tmpl w:val="FA68F2B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C1868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03127380">
    <w:abstractNumId w:val="4"/>
  </w:num>
  <w:num w:numId="2" w16cid:durableId="1332490113">
    <w:abstractNumId w:val="8"/>
  </w:num>
  <w:num w:numId="3" w16cid:durableId="1663655507">
    <w:abstractNumId w:val="7"/>
  </w:num>
  <w:num w:numId="4" w16cid:durableId="181474041">
    <w:abstractNumId w:val="9"/>
  </w:num>
  <w:num w:numId="5" w16cid:durableId="285966094">
    <w:abstractNumId w:val="10"/>
  </w:num>
  <w:num w:numId="6" w16cid:durableId="1728992682">
    <w:abstractNumId w:val="6"/>
  </w:num>
  <w:num w:numId="7" w16cid:durableId="1320234334">
    <w:abstractNumId w:val="5"/>
  </w:num>
  <w:num w:numId="8" w16cid:durableId="1472483425">
    <w:abstractNumId w:val="3"/>
  </w:num>
  <w:num w:numId="9" w16cid:durableId="1541474766">
    <w:abstractNumId w:val="2"/>
  </w:num>
  <w:num w:numId="10" w16cid:durableId="1682005471">
    <w:abstractNumId w:val="1"/>
  </w:num>
  <w:num w:numId="11" w16cid:durableId="933785242">
    <w:abstractNumId w:val="11"/>
  </w:num>
  <w:num w:numId="12" w16cid:durableId="1482229432">
    <w:abstractNumId w:val="0"/>
  </w:num>
  <w:num w:numId="13" w16cid:durableId="168717468">
    <w:abstractNumId w:val="12"/>
  </w:num>
  <w:num w:numId="14" w16cid:durableId="1552305479">
    <w:abstractNumId w:val="14"/>
  </w:num>
  <w:num w:numId="15" w16cid:durableId="637994693">
    <w:abstractNumId w:val="13"/>
  </w:num>
  <w:num w:numId="16" w16cid:durableId="51900555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NKgFAPiYDswtAAAA"/>
  </w:docVars>
  <w:rsids>
    <w:rsidRoot w:val="0045428D"/>
    <w:rsid w:val="000060EA"/>
    <w:rsid w:val="00010CAD"/>
    <w:rsid w:val="000130C6"/>
    <w:rsid w:val="00032785"/>
    <w:rsid w:val="00032902"/>
    <w:rsid w:val="000453B4"/>
    <w:rsid w:val="00051539"/>
    <w:rsid w:val="0006494B"/>
    <w:rsid w:val="000711AA"/>
    <w:rsid w:val="000F3619"/>
    <w:rsid w:val="000F7ECB"/>
    <w:rsid w:val="00103320"/>
    <w:rsid w:val="00106ABB"/>
    <w:rsid w:val="001410B7"/>
    <w:rsid w:val="0017511D"/>
    <w:rsid w:val="001908E2"/>
    <w:rsid w:val="001970B4"/>
    <w:rsid w:val="001A0792"/>
    <w:rsid w:val="001B09D9"/>
    <w:rsid w:val="001D45C5"/>
    <w:rsid w:val="001D50C9"/>
    <w:rsid w:val="00201520"/>
    <w:rsid w:val="00222D66"/>
    <w:rsid w:val="00223848"/>
    <w:rsid w:val="00231E11"/>
    <w:rsid w:val="0024160C"/>
    <w:rsid w:val="002A6CA6"/>
    <w:rsid w:val="002B09A1"/>
    <w:rsid w:val="002B220E"/>
    <w:rsid w:val="002D6A80"/>
    <w:rsid w:val="002E7F4D"/>
    <w:rsid w:val="003312CA"/>
    <w:rsid w:val="003647FC"/>
    <w:rsid w:val="00366E2A"/>
    <w:rsid w:val="00367D74"/>
    <w:rsid w:val="003874F2"/>
    <w:rsid w:val="00397034"/>
    <w:rsid w:val="003B4C2F"/>
    <w:rsid w:val="003C3A3F"/>
    <w:rsid w:val="0045428D"/>
    <w:rsid w:val="0047776C"/>
    <w:rsid w:val="004806E1"/>
    <w:rsid w:val="004B75D7"/>
    <w:rsid w:val="004E0A4A"/>
    <w:rsid w:val="004F39C0"/>
    <w:rsid w:val="00507F0E"/>
    <w:rsid w:val="005426DF"/>
    <w:rsid w:val="00546FA8"/>
    <w:rsid w:val="00567C87"/>
    <w:rsid w:val="005F10CC"/>
    <w:rsid w:val="00607EC1"/>
    <w:rsid w:val="00623423"/>
    <w:rsid w:val="00635529"/>
    <w:rsid w:val="00650510"/>
    <w:rsid w:val="006736DA"/>
    <w:rsid w:val="00685C8C"/>
    <w:rsid w:val="006938BE"/>
    <w:rsid w:val="006B2592"/>
    <w:rsid w:val="006F4B40"/>
    <w:rsid w:val="006F5B0E"/>
    <w:rsid w:val="00700019"/>
    <w:rsid w:val="0070484B"/>
    <w:rsid w:val="00725F69"/>
    <w:rsid w:val="00734774"/>
    <w:rsid w:val="007D6195"/>
    <w:rsid w:val="007E3ED7"/>
    <w:rsid w:val="00822DC9"/>
    <w:rsid w:val="00840971"/>
    <w:rsid w:val="008578D7"/>
    <w:rsid w:val="008715D6"/>
    <w:rsid w:val="008811CC"/>
    <w:rsid w:val="00885781"/>
    <w:rsid w:val="0088682F"/>
    <w:rsid w:val="0089418B"/>
    <w:rsid w:val="008B32D5"/>
    <w:rsid w:val="0092135C"/>
    <w:rsid w:val="0092365B"/>
    <w:rsid w:val="009350A2"/>
    <w:rsid w:val="009535FD"/>
    <w:rsid w:val="009C3D5A"/>
    <w:rsid w:val="009D5026"/>
    <w:rsid w:val="009D7D77"/>
    <w:rsid w:val="00A016AA"/>
    <w:rsid w:val="00A06FC8"/>
    <w:rsid w:val="00A117D5"/>
    <w:rsid w:val="00A144AB"/>
    <w:rsid w:val="00A15D3A"/>
    <w:rsid w:val="00A2748D"/>
    <w:rsid w:val="00A31676"/>
    <w:rsid w:val="00A55084"/>
    <w:rsid w:val="00A95044"/>
    <w:rsid w:val="00AE6CF3"/>
    <w:rsid w:val="00AF7711"/>
    <w:rsid w:val="00B00A16"/>
    <w:rsid w:val="00B03A93"/>
    <w:rsid w:val="00B439F6"/>
    <w:rsid w:val="00B8637D"/>
    <w:rsid w:val="00B97929"/>
    <w:rsid w:val="00BD30FD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2DC9"/>
    <w:rsid w:val="00D45010"/>
    <w:rsid w:val="00D729FB"/>
    <w:rsid w:val="00D7617F"/>
    <w:rsid w:val="00D9640C"/>
    <w:rsid w:val="00DA03C3"/>
    <w:rsid w:val="00DB1A48"/>
    <w:rsid w:val="00DC278D"/>
    <w:rsid w:val="00DD3EBC"/>
    <w:rsid w:val="00DD7AC2"/>
    <w:rsid w:val="00E07743"/>
    <w:rsid w:val="00E1741A"/>
    <w:rsid w:val="00E4441D"/>
    <w:rsid w:val="00E97887"/>
    <w:rsid w:val="00EB3A09"/>
    <w:rsid w:val="00EB746A"/>
    <w:rsid w:val="00EC6F70"/>
    <w:rsid w:val="00ED2F68"/>
    <w:rsid w:val="00EE3A5A"/>
    <w:rsid w:val="00EE5818"/>
    <w:rsid w:val="00F20EB7"/>
    <w:rsid w:val="00F223E3"/>
    <w:rsid w:val="00F250DE"/>
    <w:rsid w:val="00F304D0"/>
    <w:rsid w:val="00F96B91"/>
    <w:rsid w:val="00FC4373"/>
    <w:rsid w:val="00FC6CD4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sz w:val="18"/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af0">
    <w:name w:val="Bibliography"/>
    <w:basedOn w:val="a"/>
    <w:next w:val="a"/>
    <w:uiPriority w:val="37"/>
    <w:semiHidden/>
    <w:unhideWhenUsed/>
    <w:rsid w:val="00E07743"/>
  </w:style>
  <w:style w:type="paragraph" w:styleId="af1">
    <w:name w:val="Block Text"/>
    <w:basedOn w:val="a"/>
    <w:rsid w:val="00E07743"/>
    <w:pPr>
      <w:spacing w:after="120"/>
      <w:ind w:left="1440" w:right="1440"/>
    </w:pPr>
  </w:style>
  <w:style w:type="paragraph" w:styleId="af2">
    <w:name w:val="Body Text"/>
    <w:basedOn w:val="a"/>
    <w:link w:val="af3"/>
    <w:rsid w:val="00E07743"/>
    <w:pPr>
      <w:spacing w:after="120"/>
    </w:pPr>
  </w:style>
  <w:style w:type="character" w:customStyle="1" w:styleId="af3">
    <w:name w:val="正文文本 字符"/>
    <w:link w:val="af2"/>
    <w:rsid w:val="00E07743"/>
    <w:rPr>
      <w:lang w:eastAsia="ko-KR"/>
    </w:rPr>
  </w:style>
  <w:style w:type="paragraph" w:styleId="24">
    <w:name w:val="Body Text 2"/>
    <w:basedOn w:val="a"/>
    <w:link w:val="25"/>
    <w:rsid w:val="00E07743"/>
    <w:pPr>
      <w:spacing w:after="120" w:line="480" w:lineRule="auto"/>
    </w:pPr>
  </w:style>
  <w:style w:type="character" w:customStyle="1" w:styleId="25">
    <w:name w:val="正文文本 2 字符"/>
    <w:link w:val="24"/>
    <w:rsid w:val="00E07743"/>
    <w:rPr>
      <w:lang w:eastAsia="ko-KR"/>
    </w:rPr>
  </w:style>
  <w:style w:type="paragraph" w:styleId="33">
    <w:name w:val="Body Text 3"/>
    <w:basedOn w:val="a"/>
    <w:link w:val="34"/>
    <w:rsid w:val="00E07743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E07743"/>
    <w:rPr>
      <w:sz w:val="16"/>
      <w:szCs w:val="16"/>
      <w:lang w:eastAsia="ko-KR"/>
    </w:rPr>
  </w:style>
  <w:style w:type="paragraph" w:styleId="af4">
    <w:name w:val="Body Text First Indent"/>
    <w:basedOn w:val="af2"/>
    <w:link w:val="af5"/>
    <w:rsid w:val="00E07743"/>
    <w:pPr>
      <w:ind w:firstLine="210"/>
    </w:pPr>
  </w:style>
  <w:style w:type="character" w:customStyle="1" w:styleId="af5">
    <w:name w:val="正文文本首行缩进 字符"/>
    <w:link w:val="af4"/>
    <w:rsid w:val="00E07743"/>
    <w:rPr>
      <w:lang w:eastAsia="ko-KR"/>
    </w:rPr>
  </w:style>
  <w:style w:type="paragraph" w:styleId="af6">
    <w:name w:val="Body Text Indent"/>
    <w:basedOn w:val="a"/>
    <w:link w:val="af7"/>
    <w:rsid w:val="00E07743"/>
    <w:pPr>
      <w:spacing w:after="120"/>
      <w:ind w:left="283"/>
    </w:pPr>
  </w:style>
  <w:style w:type="character" w:customStyle="1" w:styleId="af7">
    <w:name w:val="正文文本缩进 字符"/>
    <w:link w:val="af6"/>
    <w:rsid w:val="00E07743"/>
    <w:rPr>
      <w:lang w:eastAsia="ko-KR"/>
    </w:rPr>
  </w:style>
  <w:style w:type="paragraph" w:styleId="26">
    <w:name w:val="Body Text First Indent 2"/>
    <w:basedOn w:val="af6"/>
    <w:link w:val="27"/>
    <w:rsid w:val="00E07743"/>
    <w:pPr>
      <w:ind w:firstLine="210"/>
    </w:pPr>
  </w:style>
  <w:style w:type="character" w:customStyle="1" w:styleId="27">
    <w:name w:val="正文文本首行缩进 2 字符"/>
    <w:link w:val="26"/>
    <w:rsid w:val="00E07743"/>
    <w:rPr>
      <w:lang w:eastAsia="ko-KR"/>
    </w:rPr>
  </w:style>
  <w:style w:type="paragraph" w:styleId="28">
    <w:name w:val="Body Text Indent 2"/>
    <w:basedOn w:val="a"/>
    <w:link w:val="29"/>
    <w:rsid w:val="00E07743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E07743"/>
    <w:rPr>
      <w:lang w:eastAsia="ko-KR"/>
    </w:rPr>
  </w:style>
  <w:style w:type="paragraph" w:styleId="35">
    <w:name w:val="Body Text Indent 3"/>
    <w:basedOn w:val="a"/>
    <w:link w:val="36"/>
    <w:rsid w:val="00E07743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E07743"/>
    <w:rPr>
      <w:sz w:val="16"/>
      <w:szCs w:val="16"/>
      <w:lang w:eastAsia="ko-KR"/>
    </w:rPr>
  </w:style>
  <w:style w:type="paragraph" w:styleId="af8">
    <w:name w:val="caption"/>
    <w:basedOn w:val="a"/>
    <w:next w:val="a"/>
    <w:semiHidden/>
    <w:unhideWhenUsed/>
    <w:qFormat/>
    <w:rsid w:val="00E07743"/>
    <w:rPr>
      <w:b/>
      <w:bCs/>
    </w:rPr>
  </w:style>
  <w:style w:type="paragraph" w:styleId="af9">
    <w:name w:val="Closing"/>
    <w:basedOn w:val="a"/>
    <w:link w:val="afa"/>
    <w:rsid w:val="00E07743"/>
    <w:pPr>
      <w:ind w:left="4252"/>
    </w:pPr>
  </w:style>
  <w:style w:type="character" w:customStyle="1" w:styleId="afa">
    <w:name w:val="结束语 字符"/>
    <w:link w:val="af9"/>
    <w:rsid w:val="00E07743"/>
    <w:rPr>
      <w:lang w:eastAsia="ko-KR"/>
    </w:rPr>
  </w:style>
  <w:style w:type="paragraph" w:styleId="afb">
    <w:name w:val="annotation subject"/>
    <w:basedOn w:val="ab"/>
    <w:next w:val="ab"/>
    <w:link w:val="afc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afc">
    <w:name w:val="批注主题 字符"/>
    <w:link w:val="afb"/>
    <w:rsid w:val="00E07743"/>
    <w:rPr>
      <w:rFonts w:ascii="Arial" w:hAnsi="Arial"/>
      <w:b/>
      <w:bCs/>
      <w:lang w:eastAsia="ko-KR"/>
    </w:rPr>
  </w:style>
  <w:style w:type="paragraph" w:styleId="afd">
    <w:name w:val="Date"/>
    <w:basedOn w:val="a"/>
    <w:next w:val="a"/>
    <w:link w:val="afe"/>
    <w:rsid w:val="00E07743"/>
  </w:style>
  <w:style w:type="character" w:customStyle="1" w:styleId="afe">
    <w:name w:val="日期 字符"/>
    <w:link w:val="afd"/>
    <w:rsid w:val="00E07743"/>
    <w:rPr>
      <w:lang w:eastAsia="ko-KR"/>
    </w:rPr>
  </w:style>
  <w:style w:type="paragraph" w:styleId="aff">
    <w:name w:val="Document Map"/>
    <w:basedOn w:val="a"/>
    <w:link w:val="aff0"/>
    <w:rsid w:val="00E07743"/>
    <w:rPr>
      <w:rFonts w:ascii="Segoe UI" w:hAnsi="Segoe UI" w:cs="Segoe UI"/>
      <w:sz w:val="16"/>
      <w:szCs w:val="16"/>
    </w:rPr>
  </w:style>
  <w:style w:type="character" w:customStyle="1" w:styleId="aff0">
    <w:name w:val="文档结构图 字符"/>
    <w:link w:val="aff"/>
    <w:rsid w:val="00E07743"/>
    <w:rPr>
      <w:rFonts w:ascii="Segoe UI" w:hAnsi="Segoe UI" w:cs="Segoe UI"/>
      <w:sz w:val="16"/>
      <w:szCs w:val="16"/>
      <w:lang w:eastAsia="ko-KR"/>
    </w:rPr>
  </w:style>
  <w:style w:type="paragraph" w:styleId="aff1">
    <w:name w:val="E-mail Signature"/>
    <w:basedOn w:val="a"/>
    <w:link w:val="aff2"/>
    <w:rsid w:val="00E07743"/>
  </w:style>
  <w:style w:type="character" w:customStyle="1" w:styleId="aff2">
    <w:name w:val="电子邮件签名 字符"/>
    <w:link w:val="aff1"/>
    <w:rsid w:val="00E07743"/>
    <w:rPr>
      <w:lang w:eastAsia="ko-KR"/>
    </w:rPr>
  </w:style>
  <w:style w:type="paragraph" w:styleId="aff3">
    <w:name w:val="endnote text"/>
    <w:basedOn w:val="a"/>
    <w:link w:val="aff4"/>
    <w:rsid w:val="00E07743"/>
  </w:style>
  <w:style w:type="character" w:customStyle="1" w:styleId="aff4">
    <w:name w:val="尾注文本 字符"/>
    <w:link w:val="aff3"/>
    <w:rsid w:val="00E07743"/>
    <w:rPr>
      <w:lang w:eastAsia="ko-KR"/>
    </w:rPr>
  </w:style>
  <w:style w:type="paragraph" w:styleId="aff5">
    <w:name w:val="envelope address"/>
    <w:basedOn w:val="a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6">
    <w:name w:val="envelope return"/>
    <w:basedOn w:val="a"/>
    <w:rsid w:val="00E07743"/>
    <w:rPr>
      <w:rFonts w:ascii="Calibri Light" w:hAnsi="Calibri Light"/>
    </w:rPr>
  </w:style>
  <w:style w:type="paragraph" w:styleId="HTML">
    <w:name w:val="HTML Address"/>
    <w:basedOn w:val="a"/>
    <w:link w:val="HTML0"/>
    <w:rsid w:val="00E07743"/>
    <w:rPr>
      <w:i/>
      <w:iCs/>
    </w:rPr>
  </w:style>
  <w:style w:type="character" w:customStyle="1" w:styleId="HTML0">
    <w:name w:val="HTML 地址 字符"/>
    <w:link w:val="HTML"/>
    <w:rsid w:val="00E07743"/>
    <w:rPr>
      <w:i/>
      <w:iCs/>
      <w:lang w:eastAsia="ko-KR"/>
    </w:rPr>
  </w:style>
  <w:style w:type="paragraph" w:styleId="HTML1">
    <w:name w:val="HTML Preformatted"/>
    <w:basedOn w:val="a"/>
    <w:link w:val="HTML2"/>
    <w:rsid w:val="00E07743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E07743"/>
    <w:rPr>
      <w:rFonts w:ascii="Courier New" w:hAnsi="Courier New" w:cs="Courier New"/>
      <w:lang w:eastAsia="ko-KR"/>
    </w:rPr>
  </w:style>
  <w:style w:type="paragraph" w:styleId="37">
    <w:name w:val="index 3"/>
    <w:basedOn w:val="a"/>
    <w:next w:val="a"/>
    <w:rsid w:val="00E07743"/>
    <w:pPr>
      <w:ind w:left="600" w:hanging="200"/>
    </w:pPr>
  </w:style>
  <w:style w:type="paragraph" w:styleId="43">
    <w:name w:val="index 4"/>
    <w:basedOn w:val="a"/>
    <w:next w:val="a"/>
    <w:rsid w:val="00E07743"/>
    <w:pPr>
      <w:ind w:left="800" w:hanging="200"/>
    </w:pPr>
  </w:style>
  <w:style w:type="paragraph" w:styleId="53">
    <w:name w:val="index 5"/>
    <w:basedOn w:val="a"/>
    <w:next w:val="a"/>
    <w:rsid w:val="00E07743"/>
    <w:pPr>
      <w:ind w:left="1000" w:hanging="200"/>
    </w:pPr>
  </w:style>
  <w:style w:type="paragraph" w:styleId="60">
    <w:name w:val="index 6"/>
    <w:basedOn w:val="a"/>
    <w:next w:val="a"/>
    <w:rsid w:val="00E07743"/>
    <w:pPr>
      <w:ind w:left="1200" w:hanging="200"/>
    </w:pPr>
  </w:style>
  <w:style w:type="paragraph" w:styleId="70">
    <w:name w:val="index 7"/>
    <w:basedOn w:val="a"/>
    <w:next w:val="a"/>
    <w:rsid w:val="00E07743"/>
    <w:pPr>
      <w:ind w:left="1400" w:hanging="200"/>
    </w:pPr>
  </w:style>
  <w:style w:type="paragraph" w:styleId="80">
    <w:name w:val="index 8"/>
    <w:basedOn w:val="a"/>
    <w:next w:val="a"/>
    <w:rsid w:val="00E07743"/>
    <w:pPr>
      <w:ind w:left="1600" w:hanging="200"/>
    </w:pPr>
  </w:style>
  <w:style w:type="paragraph" w:styleId="90">
    <w:name w:val="index 9"/>
    <w:basedOn w:val="a"/>
    <w:next w:val="a"/>
    <w:rsid w:val="00E07743"/>
    <w:pPr>
      <w:ind w:left="1800" w:hanging="200"/>
    </w:pPr>
  </w:style>
  <w:style w:type="paragraph" w:styleId="aff7">
    <w:name w:val="index heading"/>
    <w:basedOn w:val="a"/>
    <w:next w:val="10"/>
    <w:rsid w:val="00E07743"/>
    <w:rPr>
      <w:rFonts w:ascii="Calibri Light" w:hAnsi="Calibri Light"/>
      <w:b/>
      <w:bCs/>
    </w:rPr>
  </w:style>
  <w:style w:type="paragraph" w:styleId="aff8">
    <w:name w:val="Intense Quote"/>
    <w:basedOn w:val="a"/>
    <w:next w:val="a"/>
    <w:link w:val="aff9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9">
    <w:name w:val="明显引用 字符"/>
    <w:link w:val="aff8"/>
    <w:uiPriority w:val="30"/>
    <w:rsid w:val="00E07743"/>
    <w:rPr>
      <w:i/>
      <w:iCs/>
      <w:color w:val="4472C4"/>
      <w:lang w:eastAsia="ko-KR"/>
    </w:rPr>
  </w:style>
  <w:style w:type="paragraph" w:styleId="affa">
    <w:name w:val="List Continue"/>
    <w:basedOn w:val="a"/>
    <w:rsid w:val="00E07743"/>
    <w:pPr>
      <w:spacing w:after="120"/>
      <w:ind w:left="283"/>
      <w:contextualSpacing/>
    </w:pPr>
  </w:style>
  <w:style w:type="paragraph" w:styleId="2a">
    <w:name w:val="List Continue 2"/>
    <w:basedOn w:val="a"/>
    <w:rsid w:val="00E07743"/>
    <w:pPr>
      <w:spacing w:after="120"/>
      <w:ind w:left="566"/>
      <w:contextualSpacing/>
    </w:pPr>
  </w:style>
  <w:style w:type="paragraph" w:styleId="38">
    <w:name w:val="List Continue 3"/>
    <w:basedOn w:val="a"/>
    <w:rsid w:val="00E07743"/>
    <w:pPr>
      <w:spacing w:after="120"/>
      <w:ind w:left="849"/>
      <w:contextualSpacing/>
    </w:pPr>
  </w:style>
  <w:style w:type="paragraph" w:styleId="44">
    <w:name w:val="List Continue 4"/>
    <w:basedOn w:val="a"/>
    <w:rsid w:val="00E07743"/>
    <w:pPr>
      <w:spacing w:after="120"/>
      <w:ind w:left="1132"/>
      <w:contextualSpacing/>
    </w:pPr>
  </w:style>
  <w:style w:type="paragraph" w:styleId="54">
    <w:name w:val="List Continue 5"/>
    <w:basedOn w:val="a"/>
    <w:rsid w:val="00E07743"/>
    <w:pPr>
      <w:spacing w:after="120"/>
      <w:ind w:left="1415"/>
      <w:contextualSpacing/>
    </w:pPr>
  </w:style>
  <w:style w:type="paragraph" w:styleId="3">
    <w:name w:val="List Number 3"/>
    <w:basedOn w:val="a"/>
    <w:rsid w:val="00E07743"/>
    <w:pPr>
      <w:numPr>
        <w:numId w:val="8"/>
      </w:numPr>
      <w:contextualSpacing/>
    </w:pPr>
  </w:style>
  <w:style w:type="paragraph" w:styleId="4">
    <w:name w:val="List Number 4"/>
    <w:basedOn w:val="a"/>
    <w:rsid w:val="00E07743"/>
    <w:pPr>
      <w:numPr>
        <w:numId w:val="9"/>
      </w:numPr>
      <w:contextualSpacing/>
    </w:pPr>
  </w:style>
  <w:style w:type="paragraph" w:styleId="5">
    <w:name w:val="List Number 5"/>
    <w:basedOn w:val="a"/>
    <w:rsid w:val="00E07743"/>
    <w:pPr>
      <w:numPr>
        <w:numId w:val="10"/>
      </w:numPr>
      <w:contextualSpacing/>
    </w:pPr>
  </w:style>
  <w:style w:type="paragraph" w:styleId="affb">
    <w:name w:val="List Paragraph"/>
    <w:basedOn w:val="a"/>
    <w:uiPriority w:val="34"/>
    <w:qFormat/>
    <w:rsid w:val="00E07743"/>
    <w:pPr>
      <w:ind w:left="720"/>
    </w:pPr>
  </w:style>
  <w:style w:type="paragraph" w:styleId="affc">
    <w:name w:val="macro"/>
    <w:link w:val="affd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affd">
    <w:name w:val="宏文本 字符"/>
    <w:link w:val="affc"/>
    <w:rsid w:val="00E07743"/>
    <w:rPr>
      <w:rFonts w:ascii="Courier New" w:hAnsi="Courier New" w:cs="Courier New"/>
      <w:lang w:eastAsia="ko-KR"/>
    </w:rPr>
  </w:style>
  <w:style w:type="paragraph" w:styleId="affe">
    <w:name w:val="Message Header"/>
    <w:basedOn w:val="a"/>
    <w:link w:val="afff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">
    <w:name w:val="信息标题 字符"/>
    <w:link w:val="affe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afff0">
    <w:name w:val="No Spacing"/>
    <w:uiPriority w:val="1"/>
    <w:qFormat/>
    <w:rsid w:val="00E07743"/>
    <w:rPr>
      <w:lang w:eastAsia="ko-KR"/>
    </w:rPr>
  </w:style>
  <w:style w:type="paragraph" w:styleId="afff1">
    <w:name w:val="Normal (Web)"/>
    <w:basedOn w:val="a"/>
    <w:rsid w:val="00E07743"/>
    <w:rPr>
      <w:sz w:val="24"/>
      <w:szCs w:val="24"/>
    </w:rPr>
  </w:style>
  <w:style w:type="paragraph" w:styleId="afff2">
    <w:name w:val="Normal Indent"/>
    <w:basedOn w:val="a"/>
    <w:rsid w:val="00E07743"/>
    <w:pPr>
      <w:ind w:left="720"/>
    </w:pPr>
  </w:style>
  <w:style w:type="paragraph" w:styleId="afff3">
    <w:name w:val="Note Heading"/>
    <w:basedOn w:val="a"/>
    <w:next w:val="a"/>
    <w:link w:val="afff4"/>
    <w:rsid w:val="00E07743"/>
  </w:style>
  <w:style w:type="character" w:customStyle="1" w:styleId="afff4">
    <w:name w:val="注释标题 字符"/>
    <w:link w:val="afff3"/>
    <w:rsid w:val="00E07743"/>
    <w:rPr>
      <w:lang w:eastAsia="ko-KR"/>
    </w:rPr>
  </w:style>
  <w:style w:type="paragraph" w:styleId="afff5">
    <w:name w:val="Plain Text"/>
    <w:basedOn w:val="a"/>
    <w:link w:val="afff6"/>
    <w:rsid w:val="00E07743"/>
    <w:rPr>
      <w:rFonts w:ascii="Courier New" w:hAnsi="Courier New" w:cs="Courier New"/>
    </w:rPr>
  </w:style>
  <w:style w:type="character" w:customStyle="1" w:styleId="afff6">
    <w:name w:val="纯文本 字符"/>
    <w:link w:val="afff5"/>
    <w:rsid w:val="00E07743"/>
    <w:rPr>
      <w:rFonts w:ascii="Courier New" w:hAnsi="Courier New" w:cs="Courier New"/>
      <w:lang w:eastAsia="ko-KR"/>
    </w:rPr>
  </w:style>
  <w:style w:type="paragraph" w:styleId="afff7">
    <w:name w:val="Quote"/>
    <w:basedOn w:val="a"/>
    <w:next w:val="a"/>
    <w:link w:val="afff8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8">
    <w:name w:val="引用 字符"/>
    <w:link w:val="afff7"/>
    <w:uiPriority w:val="29"/>
    <w:rsid w:val="00E07743"/>
    <w:rPr>
      <w:i/>
      <w:iCs/>
      <w:color w:val="404040"/>
      <w:lang w:eastAsia="ko-KR"/>
    </w:rPr>
  </w:style>
  <w:style w:type="paragraph" w:styleId="afff9">
    <w:name w:val="Salutation"/>
    <w:basedOn w:val="a"/>
    <w:next w:val="a"/>
    <w:link w:val="afffa"/>
    <w:rsid w:val="00E07743"/>
  </w:style>
  <w:style w:type="character" w:customStyle="1" w:styleId="afffa">
    <w:name w:val="称呼 字符"/>
    <w:link w:val="afff9"/>
    <w:rsid w:val="00E07743"/>
    <w:rPr>
      <w:lang w:eastAsia="ko-KR"/>
    </w:rPr>
  </w:style>
  <w:style w:type="paragraph" w:styleId="afffb">
    <w:name w:val="Signature"/>
    <w:basedOn w:val="a"/>
    <w:link w:val="afffc"/>
    <w:rsid w:val="00E07743"/>
    <w:pPr>
      <w:ind w:left="4252"/>
    </w:pPr>
  </w:style>
  <w:style w:type="character" w:customStyle="1" w:styleId="afffc">
    <w:name w:val="签名 字符"/>
    <w:link w:val="afffb"/>
    <w:rsid w:val="00E07743"/>
    <w:rPr>
      <w:lang w:eastAsia="ko-KR"/>
    </w:rPr>
  </w:style>
  <w:style w:type="paragraph" w:styleId="afffd">
    <w:name w:val="Subtitle"/>
    <w:basedOn w:val="a"/>
    <w:next w:val="a"/>
    <w:link w:val="afffe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e">
    <w:name w:val="副标题 字符"/>
    <w:link w:val="afffd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affff">
    <w:name w:val="table of authorities"/>
    <w:basedOn w:val="a"/>
    <w:next w:val="a"/>
    <w:rsid w:val="00E07743"/>
    <w:pPr>
      <w:ind w:left="200" w:hanging="200"/>
    </w:pPr>
  </w:style>
  <w:style w:type="paragraph" w:styleId="affff0">
    <w:name w:val="table of figures"/>
    <w:basedOn w:val="a"/>
    <w:next w:val="a"/>
    <w:rsid w:val="00E07743"/>
  </w:style>
  <w:style w:type="paragraph" w:styleId="affff1">
    <w:name w:val="Title"/>
    <w:basedOn w:val="a"/>
    <w:next w:val="a"/>
    <w:link w:val="affff2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2">
    <w:name w:val="标题 字符"/>
    <w:link w:val="affff1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affff3">
    <w:name w:val="toa heading"/>
    <w:basedOn w:val="a"/>
    <w:next w:val="a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a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affff4">
    <w:name w:val="Revision"/>
    <w:hidden/>
    <w:uiPriority w:val="99"/>
    <w:semiHidden/>
    <w:rsid w:val="00FC6CD4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Yushuang-cmcc</cp:lastModifiedBy>
  <cp:revision>2</cp:revision>
  <dcterms:created xsi:type="dcterms:W3CDTF">2025-08-28T09:46:00Z</dcterms:created>
  <dcterms:modified xsi:type="dcterms:W3CDTF">2025-08-28T09:46:00Z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