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34F" w14:textId="60ED0FC3" w:rsidR="00482F4F" w:rsidRDefault="00482F4F" w:rsidP="00482F4F">
      <w:pPr>
        <w:pStyle w:val="CRCoverPage"/>
        <w:tabs>
          <w:tab w:val="right" w:pos="9639"/>
        </w:tabs>
        <w:spacing w:after="0"/>
        <w:rPr>
          <w:b/>
          <w:i/>
          <w:noProof/>
          <w:sz w:val="28"/>
        </w:rPr>
      </w:pPr>
      <w:r>
        <w:rPr>
          <w:b/>
          <w:noProof/>
          <w:sz w:val="24"/>
        </w:rPr>
        <w:t>3GPP TSG-SA5 Meeting #162</w:t>
      </w:r>
      <w:r>
        <w:rPr>
          <w:b/>
          <w:i/>
          <w:noProof/>
          <w:sz w:val="28"/>
        </w:rPr>
        <w:tab/>
      </w:r>
      <w:r w:rsidR="00463A73" w:rsidRPr="00463A73">
        <w:rPr>
          <w:b/>
          <w:i/>
          <w:noProof/>
          <w:sz w:val="28"/>
        </w:rPr>
        <w:t>S5-25</w:t>
      </w:r>
      <w:r w:rsidR="00854D68" w:rsidRPr="00854D68">
        <w:rPr>
          <w:b/>
          <w:i/>
          <w:noProof/>
          <w:sz w:val="28"/>
        </w:rPr>
        <w:t>4024</w:t>
      </w:r>
    </w:p>
    <w:p w14:paraId="78246D57" w14:textId="77777777" w:rsidR="00482F4F" w:rsidRPr="00DA53A0" w:rsidRDefault="00482F4F" w:rsidP="00482F4F">
      <w:pPr>
        <w:pStyle w:val="a4"/>
        <w:rPr>
          <w:sz w:val="22"/>
          <w:szCs w:val="22"/>
        </w:rPr>
      </w:pPr>
      <w:r>
        <w:rPr>
          <w:sz w:val="24"/>
        </w:rPr>
        <w:t>Goteborg, Sweden, 25 - 29 August 2025</w:t>
      </w:r>
    </w:p>
    <w:p w14:paraId="3F54251B" w14:textId="77777777" w:rsidR="00C93D83" w:rsidRPr="00482F4F" w:rsidRDefault="00C93D83">
      <w:pPr>
        <w:pStyle w:val="CRCoverPage"/>
        <w:outlineLvl w:val="0"/>
        <w:rPr>
          <w:b/>
          <w:sz w:val="24"/>
        </w:rPr>
      </w:pPr>
    </w:p>
    <w:p w14:paraId="1A2057A0" w14:textId="2A188BFD"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25727">
        <w:rPr>
          <w:rFonts w:ascii="Arial" w:hAnsi="Arial" w:cs="Arial" w:hint="eastAsia"/>
          <w:b/>
          <w:bCs/>
          <w:lang w:val="en-US" w:eastAsia="zh-CN"/>
        </w:rPr>
        <w:t>Huawei</w:t>
      </w:r>
    </w:p>
    <w:p w14:paraId="65CE4E4B" w14:textId="20FF27B3"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225727" w:rsidRPr="008738C4">
        <w:rPr>
          <w:rFonts w:ascii="Arial" w:hAnsi="Arial" w:cs="Arial"/>
          <w:b/>
          <w:bCs/>
          <w:lang w:val="en-US"/>
        </w:rPr>
        <w:t xml:space="preserve">Rel-19 </w:t>
      </w:r>
      <w:proofErr w:type="spellStart"/>
      <w:r w:rsidR="00225727" w:rsidRPr="008738C4">
        <w:rPr>
          <w:rFonts w:ascii="Arial" w:hAnsi="Arial" w:cs="Arial"/>
          <w:b/>
          <w:bCs/>
          <w:lang w:val="en-US"/>
        </w:rPr>
        <w:t>pCR</w:t>
      </w:r>
      <w:proofErr w:type="spellEnd"/>
      <w:r w:rsidR="00225727" w:rsidRPr="008738C4">
        <w:rPr>
          <w:rFonts w:ascii="Arial" w:hAnsi="Arial" w:cs="Arial"/>
          <w:b/>
          <w:bCs/>
          <w:lang w:val="en-US"/>
        </w:rPr>
        <w:t xml:space="preserve"> TS 28.561</w:t>
      </w:r>
      <w:r w:rsidR="00225727">
        <w:rPr>
          <w:rFonts w:ascii="Arial" w:hAnsi="Arial" w:cs="Arial"/>
          <w:b/>
          <w:bCs/>
          <w:lang w:val="en-US"/>
        </w:rPr>
        <w:t xml:space="preserve"> </w:t>
      </w:r>
      <w:r w:rsidR="00E84F9D">
        <w:rPr>
          <w:rFonts w:ascii="Arial" w:hAnsi="Arial" w:cs="Arial"/>
          <w:b/>
          <w:bCs/>
          <w:lang w:val="en-US"/>
        </w:rPr>
        <w:t>U</w:t>
      </w:r>
      <w:r w:rsidR="00E84F9D" w:rsidRPr="00E84F9D">
        <w:rPr>
          <w:rFonts w:ascii="Arial" w:hAnsi="Arial" w:cs="Arial"/>
          <w:b/>
          <w:bCs/>
          <w:lang w:val="en-US"/>
        </w:rPr>
        <w:t xml:space="preserve">pdate the </w:t>
      </w:r>
      <w:r w:rsidR="00AD3E36">
        <w:rPr>
          <w:rFonts w:ascii="Arial" w:hAnsi="Arial" w:cs="Arial"/>
          <w:b/>
          <w:bCs/>
          <w:lang w:val="en-US"/>
        </w:rPr>
        <w:t xml:space="preserve">use case in </w:t>
      </w:r>
      <w:r w:rsidR="00AD3E36" w:rsidRPr="00AD3E36">
        <w:rPr>
          <w:rFonts w:ascii="Arial" w:hAnsi="Arial" w:cs="Arial"/>
          <w:b/>
          <w:bCs/>
          <w:lang w:val="en-US"/>
        </w:rPr>
        <w:t>5.3.2.2</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5972641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25727">
        <w:rPr>
          <w:rFonts w:ascii="Arial" w:hAnsi="Arial" w:cs="Arial"/>
          <w:b/>
          <w:bCs/>
          <w:lang w:val="en-US"/>
        </w:rPr>
        <w:t>6.19.5.1</w:t>
      </w:r>
    </w:p>
    <w:p w14:paraId="369E83CA" w14:textId="7B813CBA"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225727">
        <w:rPr>
          <w:rFonts w:ascii="Arial" w:hAnsi="Arial" w:cs="Arial"/>
          <w:b/>
          <w:bCs/>
          <w:lang w:val="en-US"/>
        </w:rPr>
        <w:t xml:space="preserve">3GPP </w:t>
      </w:r>
      <w:r w:rsidR="00225727">
        <w:rPr>
          <w:rFonts w:ascii="Arial" w:hAnsi="Arial" w:cs="Arial" w:hint="eastAsia"/>
          <w:b/>
          <w:bCs/>
          <w:lang w:val="en-US" w:eastAsia="zh-CN"/>
        </w:rPr>
        <w:t>TS</w:t>
      </w:r>
      <w:r w:rsidR="00225727">
        <w:rPr>
          <w:rFonts w:ascii="Arial" w:hAnsi="Arial" w:cs="Arial"/>
          <w:b/>
          <w:bCs/>
          <w:lang w:val="en-US" w:eastAsia="zh-CN"/>
        </w:rPr>
        <w:t xml:space="preserve"> 28.561</w:t>
      </w:r>
    </w:p>
    <w:p w14:paraId="32E76F63" w14:textId="50CF11F6" w:rsidR="002474B7" w:rsidRDefault="002474B7" w:rsidP="0022572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1156A9">
        <w:rPr>
          <w:rFonts w:ascii="Arial" w:hAnsi="Arial" w:cs="Arial"/>
          <w:b/>
          <w:bCs/>
          <w:lang w:val="en-US"/>
        </w:rPr>
        <w:t>1.0.0</w:t>
      </w:r>
    </w:p>
    <w:p w14:paraId="09C0AB02" w14:textId="7E8704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225727">
        <w:rPr>
          <w:rFonts w:ascii="Arial" w:hAnsi="Arial" w:cs="Arial" w:hint="eastAsia"/>
          <w:b/>
          <w:bCs/>
          <w:lang w:val="en-US" w:eastAsia="zh-CN"/>
        </w:rPr>
        <w:t>NDT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7A177C11" w:rsidR="00556F9B" w:rsidRDefault="00225727" w:rsidP="00556F9B">
      <w:pPr>
        <w:rPr>
          <w:lang w:val="en-US"/>
        </w:rPr>
      </w:pPr>
      <w:r>
        <w:rPr>
          <w:rFonts w:hint="eastAsia"/>
          <w:lang w:val="en-US" w:eastAsia="zh-CN"/>
        </w:rPr>
        <w:t>Th</w:t>
      </w:r>
      <w:r>
        <w:rPr>
          <w:lang w:val="en-US"/>
        </w:rPr>
        <w:t xml:space="preserve">is contribution is proposed to </w:t>
      </w:r>
      <w:r w:rsidR="00A62B94">
        <w:rPr>
          <w:lang w:val="en-US"/>
        </w:rPr>
        <w:t xml:space="preserve">update the </w:t>
      </w:r>
      <w:r w:rsidR="006975A7">
        <w:rPr>
          <w:lang w:val="en-US"/>
        </w:rPr>
        <w:t>use cases.</w:t>
      </w:r>
    </w:p>
    <w:p w14:paraId="69C7AA31" w14:textId="6B2FC2B8" w:rsidR="000C1A36" w:rsidRDefault="00595386">
      <w:pPr>
        <w:pBdr>
          <w:bottom w:val="single" w:sz="12" w:space="1" w:color="auto"/>
        </w:pBdr>
      </w:pPr>
      <w:r>
        <w:rPr>
          <w:lang w:val="en-US" w:eastAsia="zh-CN"/>
        </w:rPr>
        <w:t xml:space="preserve">In clause </w:t>
      </w:r>
      <w:r>
        <w:t>5.3.</w:t>
      </w:r>
      <w:r>
        <w:rPr>
          <w:rFonts w:hint="eastAsia"/>
          <w:lang w:val="en-US" w:eastAsia="zh-CN"/>
        </w:rPr>
        <w:t>2</w:t>
      </w:r>
      <w:r>
        <w:t xml:space="preserve">.2, </w:t>
      </w:r>
      <w:r w:rsidR="007540AF">
        <w:rPr>
          <w:lang w:val="en-US" w:eastAsia="zh-CN"/>
        </w:rPr>
        <w:t>the main purpose is to</w:t>
      </w:r>
      <w:r w:rsidR="006E47DF" w:rsidRPr="006E47DF">
        <w:rPr>
          <w:lang w:val="en-US" w:eastAsia="zh-CN"/>
        </w:rPr>
        <w:t xml:space="preserve"> </w:t>
      </w:r>
      <w:r w:rsidR="00375E82">
        <w:rPr>
          <w:lang w:val="en-US" w:eastAsia="zh-CN"/>
        </w:rPr>
        <w:t xml:space="preserve">use NDT to </w:t>
      </w:r>
      <w:r w:rsidR="006E47DF" w:rsidRPr="006E47DF">
        <w:rPr>
          <w:lang w:val="en-US" w:eastAsia="zh-CN"/>
        </w:rPr>
        <w:t>evaluate how the network responds of events</w:t>
      </w:r>
      <w:r w:rsidR="00564F05">
        <w:rPr>
          <w:lang w:val="en-US" w:eastAsia="zh-CN"/>
        </w:rPr>
        <w:t>. NDT can</w:t>
      </w:r>
      <w:r w:rsidR="007F28E1">
        <w:rPr>
          <w:lang w:val="en-US" w:eastAsia="zh-CN"/>
        </w:rPr>
        <w:t xml:space="preserve"> model network behaviors and provide information on potential impact of network events.</w:t>
      </w:r>
      <w:r w:rsidR="00564F05">
        <w:rPr>
          <w:lang w:val="en-US" w:eastAsia="zh-CN"/>
        </w:rPr>
        <w:t xml:space="preserve"> However,</w:t>
      </w:r>
      <w:r w:rsidR="0067131B">
        <w:rPr>
          <w:lang w:val="en-US" w:eastAsia="zh-CN"/>
        </w:rPr>
        <w:t xml:space="preserve"> </w:t>
      </w:r>
      <w:r w:rsidR="000C1A36">
        <w:rPr>
          <w:lang w:val="en-US" w:eastAsia="zh-CN"/>
        </w:rPr>
        <w:t>the</w:t>
      </w:r>
      <w:r w:rsidR="0067131B">
        <w:rPr>
          <w:lang w:val="en-US" w:eastAsia="zh-CN"/>
        </w:rPr>
        <w:t xml:space="preserve"> statement</w:t>
      </w:r>
      <w:r w:rsidR="00564F05">
        <w:rPr>
          <w:lang w:val="en-US" w:eastAsia="zh-CN"/>
        </w:rPr>
        <w:t xml:space="preserve"> </w:t>
      </w:r>
      <w:r w:rsidR="0067131B">
        <w:rPr>
          <w:lang w:val="en-US" w:eastAsia="zh-CN"/>
        </w:rPr>
        <w:t>given in</w:t>
      </w:r>
      <w:r w:rsidR="00564F05">
        <w:rPr>
          <w:lang w:val="en-US" w:eastAsia="zh-CN"/>
        </w:rPr>
        <w:t xml:space="preserve"> </w:t>
      </w:r>
      <w:proofErr w:type="spellStart"/>
      <w:r w:rsidR="00564F05">
        <w:rPr>
          <w:rFonts w:hint="eastAsia"/>
        </w:rPr>
        <w:t>signaling</w:t>
      </w:r>
      <w:proofErr w:type="spellEnd"/>
      <w:r w:rsidR="00564F05">
        <w:rPr>
          <w:rFonts w:hint="eastAsia"/>
        </w:rPr>
        <w:t xml:space="preserve"> storm</w:t>
      </w:r>
      <w:r w:rsidR="0067131B">
        <w:t xml:space="preserve"> </w:t>
      </w:r>
      <w:r w:rsidR="0067131B">
        <w:rPr>
          <w:rFonts w:eastAsia="等线"/>
          <w:lang w:eastAsia="zh-CN"/>
        </w:rPr>
        <w:t xml:space="preserve">is not aligned with this use case. Examples are given to describe how the </w:t>
      </w:r>
      <w:proofErr w:type="spellStart"/>
      <w:r w:rsidR="0067131B">
        <w:rPr>
          <w:rFonts w:hint="eastAsia"/>
        </w:rPr>
        <w:t>signaling</w:t>
      </w:r>
      <w:proofErr w:type="spellEnd"/>
      <w:r w:rsidR="0067131B">
        <w:rPr>
          <w:rFonts w:hint="eastAsia"/>
        </w:rPr>
        <w:t xml:space="preserve"> storm</w:t>
      </w:r>
      <w:r w:rsidR="0067131B">
        <w:t xml:space="preserve"> event can be modelled in NDT</w:t>
      </w:r>
      <w:r w:rsidR="00905058">
        <w:t xml:space="preserve"> considering different scenarios</w:t>
      </w:r>
      <w:r w:rsidR="000C1A36">
        <w:t>.</w:t>
      </w:r>
    </w:p>
    <w:p w14:paraId="224E1032" w14:textId="77777777" w:rsidR="00554F0B" w:rsidRDefault="00554F0B">
      <w:pPr>
        <w:pBdr>
          <w:bottom w:val="single" w:sz="12" w:space="1" w:color="auto"/>
        </w:pBdr>
      </w:pPr>
    </w:p>
    <w:p w14:paraId="09CF4A2B" w14:textId="7A690D4C" w:rsidR="006B621B" w:rsidRDefault="006B621B" w:rsidP="006B621B">
      <w:pPr>
        <w:pStyle w:val="CRCoverPage"/>
        <w:rPr>
          <w:b/>
          <w:lang w:val="en-US"/>
        </w:rPr>
      </w:pPr>
      <w:r>
        <w:rPr>
          <w:b/>
          <w:lang w:val="en-US"/>
        </w:rPr>
        <w:t>Proposed Changes</w:t>
      </w:r>
    </w:p>
    <w:p w14:paraId="1E3F2C0D" w14:textId="6C64104E" w:rsidR="00A62B94" w:rsidRPr="00D20278" w:rsidRDefault="00B41104" w:rsidP="00D2027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A49B1FA" w14:textId="77777777" w:rsidR="00556F9B" w:rsidRDefault="00556F9B" w:rsidP="00556F9B">
      <w:pPr>
        <w:pStyle w:val="4"/>
        <w:rPr>
          <w:lang w:val="en-US"/>
        </w:rPr>
      </w:pPr>
      <w:bookmarkStart w:id="0" w:name="_Toc191630911"/>
      <w:bookmarkStart w:id="1" w:name="_Toc25963"/>
      <w:bookmarkStart w:id="2" w:name="_Toc199184161"/>
      <w:r>
        <w:t>5.3.</w:t>
      </w:r>
      <w:r>
        <w:rPr>
          <w:rFonts w:hint="eastAsia"/>
          <w:lang w:val="en-US" w:eastAsia="zh-CN"/>
        </w:rPr>
        <w:t>2</w:t>
      </w:r>
      <w:r>
        <w:t>.2</w:t>
      </w:r>
      <w:r>
        <w:tab/>
        <w:t xml:space="preserve">Verification </w:t>
      </w:r>
      <w:r>
        <w:rPr>
          <w:lang w:val="en-US"/>
        </w:rPr>
        <w:t xml:space="preserve">of network response to events – </w:t>
      </w:r>
      <w:r>
        <w:rPr>
          <w:lang w:eastAsia="zh-CN"/>
        </w:rPr>
        <w:t>NDTVER_02</w:t>
      </w:r>
      <w:bookmarkEnd w:id="2"/>
    </w:p>
    <w:p w14:paraId="583DA6F3" w14:textId="77777777" w:rsidR="00556F9B" w:rsidRDefault="00556F9B" w:rsidP="00556F9B">
      <w:pPr>
        <w:numPr>
          <w:ilvl w:val="255"/>
          <w:numId w:val="0"/>
        </w:numPr>
        <w:jc w:val="both"/>
        <w:rPr>
          <w:lang w:val="en-US" w:eastAsia="zh-CN"/>
        </w:rPr>
      </w:pPr>
      <w:r>
        <w:rPr>
          <w:lang w:val="en-US"/>
        </w:rPr>
        <w:t xml:space="preserve">The network can experience different kinds of events, including failure and non-failure events. A failure event refers to the </w:t>
      </w:r>
      <w:r>
        <w:rPr>
          <w:rFonts w:hint="eastAsia"/>
        </w:rPr>
        <w:t xml:space="preserve">situation </w:t>
      </w:r>
      <w:r>
        <w:t>where the network does not behave as expected, e.g., where users in the network are completely unable to get service from the network. A non-</w:t>
      </w:r>
      <w:r>
        <w:rPr>
          <w:lang w:val="en-US"/>
        </w:rPr>
        <w:t xml:space="preserve">failure event refers to the </w:t>
      </w:r>
      <w:r>
        <w:rPr>
          <w:rFonts w:hint="eastAsia"/>
        </w:rPr>
        <w:t xml:space="preserve">situation </w:t>
      </w:r>
      <w:r>
        <w:t xml:space="preserve">where the network experiences an unusual occurrence, but users are still able to get service. </w:t>
      </w:r>
      <w:r>
        <w:rPr>
          <w:lang w:val="en-US" w:eastAsia="zh-CN"/>
        </w:rPr>
        <w:t xml:space="preserve">The NDT can be used to </w:t>
      </w:r>
      <w:r>
        <w:rPr>
          <w:lang w:eastAsia="zh-CN"/>
        </w:rPr>
        <w:t xml:space="preserve">evaluate </w:t>
      </w:r>
      <w:r>
        <w:rPr>
          <w:lang w:val="en-US" w:eastAsia="zh-CN"/>
        </w:rPr>
        <w:t xml:space="preserve">how the network responds to any of these events. The NDT can model network behaviors and provide information on potential impact of network events. The NDT can be used to </w:t>
      </w:r>
      <w:r>
        <w:rPr>
          <w:lang w:val="en-IE" w:eastAsia="zh-CN"/>
        </w:rPr>
        <w:t>evaluate if a particular event will cause a network failure</w:t>
      </w:r>
      <w:r>
        <w:rPr>
          <w:lang w:val="en-US" w:eastAsia="zh-CN"/>
        </w:rPr>
        <w:t xml:space="preserve"> or whether the network can withstand the </w:t>
      </w:r>
      <w:r>
        <w:rPr>
          <w:lang w:val="en-US"/>
        </w:rPr>
        <w:t>event.</w:t>
      </w:r>
      <w:r>
        <w:rPr>
          <w:lang w:val="en-US" w:eastAsia="zh-CN"/>
        </w:rPr>
        <w:t xml:space="preserve"> </w:t>
      </w:r>
    </w:p>
    <w:p w14:paraId="503A9E08" w14:textId="77777777" w:rsidR="00556F9B" w:rsidRDefault="00556F9B" w:rsidP="00556F9B">
      <w:pPr>
        <w:numPr>
          <w:ilvl w:val="255"/>
          <w:numId w:val="0"/>
        </w:numPr>
        <w:jc w:val="both"/>
        <w:rPr>
          <w:lang w:val="en-US" w:eastAsia="zh-CN"/>
        </w:rPr>
      </w:pPr>
      <w:r>
        <w:rPr>
          <w:lang w:val="en-US" w:eastAsia="zh-CN"/>
        </w:rPr>
        <w:t>The following is an example of events that can be supported:</w:t>
      </w:r>
    </w:p>
    <w:p w14:paraId="73CD6601" w14:textId="5CA75FC6" w:rsidR="00556F9B" w:rsidRDefault="00556F9B" w:rsidP="00556F9B">
      <w:pPr>
        <w:pStyle w:val="B1"/>
        <w:numPr>
          <w:ilvl w:val="255"/>
          <w:numId w:val="0"/>
        </w:numPr>
        <w:ind w:left="568" w:hanging="284"/>
        <w:jc w:val="both"/>
      </w:pPr>
      <w:r>
        <w:t xml:space="preserve">- </w:t>
      </w:r>
      <w:r>
        <w:tab/>
      </w:r>
      <w:proofErr w:type="spellStart"/>
      <w:r>
        <w:t>S</w:t>
      </w:r>
      <w:r>
        <w:rPr>
          <w:rFonts w:hint="eastAsia"/>
        </w:rPr>
        <w:t>ignaling</w:t>
      </w:r>
      <w:proofErr w:type="spellEnd"/>
      <w:r>
        <w:rPr>
          <w:rFonts w:hint="eastAsia"/>
        </w:rPr>
        <w:t xml:space="preserve"> storm</w:t>
      </w:r>
      <w:r>
        <w:t xml:space="preserve">s: A </w:t>
      </w:r>
      <w:proofErr w:type="spellStart"/>
      <w:r>
        <w:t>s</w:t>
      </w:r>
      <w:r>
        <w:rPr>
          <w:rFonts w:hint="eastAsia"/>
        </w:rPr>
        <w:t>ignaling</w:t>
      </w:r>
      <w:proofErr w:type="spellEnd"/>
      <w:r>
        <w:rPr>
          <w:rFonts w:hint="eastAsia"/>
        </w:rPr>
        <w:t xml:space="preserve"> storm</w:t>
      </w:r>
      <w:r>
        <w:t xml:space="preserve"> is a failure events </w:t>
      </w:r>
      <w:r>
        <w:rPr>
          <w:rFonts w:hint="eastAsia"/>
        </w:rPr>
        <w:t xml:space="preserve">where a large number of </w:t>
      </w:r>
      <w:proofErr w:type="spellStart"/>
      <w:r>
        <w:rPr>
          <w:rFonts w:hint="eastAsia"/>
        </w:rPr>
        <w:t>signaling</w:t>
      </w:r>
      <w:proofErr w:type="spellEnd"/>
      <w:r>
        <w:rPr>
          <w:rFonts w:hint="eastAsia"/>
        </w:rPr>
        <w:t xml:space="preserve"> messages suddenly surge in the mobile communication network, resulting in the network processing capacity overload, thus affecting the network performance and stability. During this period, users will repeatedly try to establish the connection until reconnected, thus generating a large number of </w:t>
      </w:r>
      <w:proofErr w:type="spellStart"/>
      <w:r>
        <w:rPr>
          <w:rFonts w:hint="eastAsia"/>
        </w:rPr>
        <w:t>signaling</w:t>
      </w:r>
      <w:proofErr w:type="spellEnd"/>
      <w:r>
        <w:rPr>
          <w:rFonts w:hint="eastAsia"/>
        </w:rPr>
        <w:t xml:space="preserve"> messages surge suddenly, causing </w:t>
      </w:r>
      <w:proofErr w:type="spellStart"/>
      <w:r>
        <w:rPr>
          <w:rFonts w:hint="eastAsia"/>
        </w:rPr>
        <w:t>signaling</w:t>
      </w:r>
      <w:proofErr w:type="spellEnd"/>
      <w:r>
        <w:rPr>
          <w:rFonts w:hint="eastAsia"/>
        </w:rPr>
        <w:t xml:space="preserve"> storm</w:t>
      </w:r>
      <w:r>
        <w:t xml:space="preserve">. </w:t>
      </w:r>
      <w:ins w:id="3" w:author="H01" w:date="2025-08-12T11:19:00Z">
        <w:r>
          <w:t xml:space="preserve">In this </w:t>
        </w:r>
        <w:r>
          <w:rPr>
            <w:rFonts w:eastAsia="Times New Roman"/>
          </w:rPr>
          <w:t>scenario, NDT is used to simulate/emulate the network behaviour</w:t>
        </w:r>
        <w:r>
          <w:rPr>
            <w:lang w:val="en-US" w:eastAsia="zh-CN"/>
          </w:rPr>
          <w:t xml:space="preserve"> </w:t>
        </w:r>
      </w:ins>
      <w:del w:id="4" w:author="H01" w:date="2025-08-12T11:23:00Z">
        <w:r w:rsidDel="004D5B67">
          <w:rPr>
            <w:lang w:val="en-US" w:eastAsia="zh-CN"/>
          </w:rPr>
          <w:delText xml:space="preserve">For a signaling storm, the NDT provides information on potential impact </w:delText>
        </w:r>
      </w:del>
      <w:r>
        <w:rPr>
          <w:lang w:val="en-US" w:eastAsia="zh-CN"/>
        </w:rPr>
        <w:t xml:space="preserve">of surges in signaling requests on the network. </w:t>
      </w:r>
      <w:ins w:id="5" w:author="H01" w:date="2025-08-12T11:24:00Z">
        <w:r>
          <w:rPr>
            <w:lang w:val="en-US" w:eastAsia="zh-CN"/>
          </w:rPr>
          <w:t xml:space="preserve">For example, </w:t>
        </w:r>
      </w:ins>
      <w:ins w:id="6" w:author="H01" w:date="2025-08-12T11:37:00Z">
        <w:r>
          <w:rPr>
            <w:rFonts w:eastAsia="Times New Roman"/>
          </w:rPr>
          <w:t xml:space="preserve">NDT </w:t>
        </w:r>
        <w:r>
          <w:t>can</w:t>
        </w:r>
        <w:r>
          <w:rPr>
            <w:rFonts w:eastAsia="Times New Roman"/>
          </w:rPr>
          <w:t xml:space="preserve"> simulate/emulate</w:t>
        </w:r>
        <w:r w:rsidRPr="003316CE">
          <w:t xml:space="preserve"> </w:t>
        </w:r>
        <w:r>
          <w:t>a</w:t>
        </w:r>
        <w:r w:rsidRPr="003316CE">
          <w:t xml:space="preserve"> sudden surge in the number of </w:t>
        </w:r>
      </w:ins>
      <w:ins w:id="7" w:author="H01" w:date="2025-08-12T11:38:00Z">
        <w:r>
          <w:t xml:space="preserve">UE requests in the </w:t>
        </w:r>
        <w:r>
          <w:rPr>
            <w:rFonts w:eastAsia="Times New Roman"/>
          </w:rPr>
          <w:t>scenario</w:t>
        </w:r>
        <w:r>
          <w:t xml:space="preserve"> of </w:t>
        </w:r>
      </w:ins>
      <w:ins w:id="8" w:author="H01" w:date="2025-08-12T11:41:00Z">
        <w:r>
          <w:t xml:space="preserve">major </w:t>
        </w:r>
      </w:ins>
      <w:ins w:id="9" w:author="H01" w:date="2025-08-12T11:39:00Z">
        <w:r>
          <w:t>holiday</w:t>
        </w:r>
      </w:ins>
      <w:ins w:id="10" w:author="H01" w:date="2025-08-12T11:41:00Z">
        <w:r>
          <w:t>s</w:t>
        </w:r>
      </w:ins>
      <w:ins w:id="11" w:author="H01" w:date="2025-08-12T11:39:00Z">
        <w:r>
          <w:t xml:space="preserve"> or n</w:t>
        </w:r>
        <w:r w:rsidRPr="00E732B2">
          <w:t>etwork interruption recovery</w:t>
        </w:r>
        <w:r>
          <w:t>.</w:t>
        </w:r>
      </w:ins>
      <w:ins w:id="12" w:author="H01" w:date="2025-08-12T11:37:00Z">
        <w:r>
          <w:rPr>
            <w:rFonts w:eastAsia="Times New Roman"/>
          </w:rPr>
          <w:t xml:space="preserve"> </w:t>
        </w:r>
      </w:ins>
      <w:ins w:id="13" w:author="H01" w:date="2025-08-12T11:41:00Z">
        <w:r>
          <w:t xml:space="preserve">Operators can also select the </w:t>
        </w:r>
      </w:ins>
      <w:ins w:id="14" w:author="H01" w:date="2025-08-13T10:25:00Z">
        <w:r w:rsidR="00C47DC3">
          <w:t xml:space="preserve">multiplication factor for </w:t>
        </w:r>
        <w:r w:rsidR="00C47DC3">
          <w:rPr>
            <w:rFonts w:hint="eastAsia"/>
            <w:lang w:eastAsia="zh-CN"/>
          </w:rPr>
          <w:t>the</w:t>
        </w:r>
      </w:ins>
      <w:ins w:id="15" w:author="H01" w:date="2025-08-12T11:41:00Z">
        <w:r w:rsidRPr="0099252C">
          <w:t xml:space="preserve"> </w:t>
        </w:r>
      </w:ins>
      <w:ins w:id="16" w:author="H01" w:date="2025-08-12T11:42:00Z">
        <w:r w:rsidRPr="003316CE">
          <w:t xml:space="preserve">surge </w:t>
        </w:r>
        <w:r>
          <w:t xml:space="preserve">in </w:t>
        </w:r>
        <w:r>
          <w:rPr>
            <w:lang w:val="en-US" w:eastAsia="zh-CN"/>
          </w:rPr>
          <w:t>signaling requests to be injected in NDT</w:t>
        </w:r>
      </w:ins>
      <w:ins w:id="17" w:author="H01" w:date="2025-08-12T11:44:00Z">
        <w:r>
          <w:rPr>
            <w:lang w:val="en-US" w:eastAsia="zh-CN"/>
          </w:rPr>
          <w:t xml:space="preserve"> to evaluate the network resilience capability</w:t>
        </w:r>
      </w:ins>
      <w:ins w:id="18" w:author="H01" w:date="2025-08-12T11:47:00Z">
        <w:r>
          <w:rPr>
            <w:lang w:val="en-US" w:eastAsia="zh-CN"/>
          </w:rPr>
          <w:t xml:space="preserve"> in </w:t>
        </w:r>
      </w:ins>
      <w:ins w:id="19" w:author="H01" w:date="2025-08-28T16:02:00Z">
        <w:r w:rsidR="00A5287E">
          <w:rPr>
            <w:lang w:val="en-US" w:eastAsia="zh-CN"/>
          </w:rPr>
          <w:t>response to</w:t>
        </w:r>
        <w:r w:rsidR="00A5287E" w:rsidRPr="002E0E6F">
          <w:rPr>
            <w:lang w:val="en-US" w:eastAsia="zh-CN"/>
          </w:rPr>
          <w:t xml:space="preserve"> </w:t>
        </w:r>
      </w:ins>
      <w:ins w:id="20" w:author="H01" w:date="2025-08-12T11:48:00Z">
        <w:r w:rsidRPr="002E0E6F">
          <w:rPr>
            <w:lang w:val="en-US" w:eastAsia="zh-CN"/>
          </w:rPr>
          <w:t>different severity levels</w:t>
        </w:r>
        <w:r>
          <w:rPr>
            <w:lang w:val="en-US" w:eastAsia="zh-CN"/>
          </w:rPr>
          <w:t xml:space="preserve"> of events</w:t>
        </w:r>
      </w:ins>
      <w:ins w:id="21" w:author="H01" w:date="2025-08-12T11:43:00Z">
        <w:r>
          <w:rPr>
            <w:lang w:val="en-US" w:eastAsia="zh-CN"/>
          </w:rPr>
          <w:t xml:space="preserve">. </w:t>
        </w:r>
      </w:ins>
      <w:del w:id="22" w:author="H01" w:date="2025-08-12T11:47:00Z">
        <w:r w:rsidDel="002E0E6F">
          <w:rPr>
            <w:lang w:val="en-US" w:eastAsia="zh-CN"/>
          </w:rPr>
          <w:delText xml:space="preserve">The information can enable the MnS consumer to </w:delText>
        </w:r>
      </w:del>
      <w:del w:id="23" w:author="H01" w:date="2025-08-12T11:43:00Z">
        <w:r w:rsidDel="005D64E0">
          <w:rPr>
            <w:lang w:val="en-US" w:eastAsia="zh-CN"/>
          </w:rPr>
          <w:delText>identify the optimal flow control parameters for each signaling impact point.</w:delText>
        </w:r>
      </w:del>
    </w:p>
    <w:bookmarkEnd w:id="0"/>
    <w:bookmarkEnd w:id="1"/>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A3F3" w14:textId="77777777" w:rsidR="00F6671F" w:rsidRDefault="00F6671F">
      <w:r>
        <w:separator/>
      </w:r>
    </w:p>
  </w:endnote>
  <w:endnote w:type="continuationSeparator" w:id="0">
    <w:p w14:paraId="0EDF6937" w14:textId="77777777" w:rsidR="00F6671F" w:rsidRDefault="00F6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F2E06" w14:textId="77777777" w:rsidR="00F6671F" w:rsidRDefault="00F6671F">
      <w:r>
        <w:separator/>
      </w:r>
    </w:p>
  </w:footnote>
  <w:footnote w:type="continuationSeparator" w:id="0">
    <w:p w14:paraId="5C0023D9" w14:textId="77777777" w:rsidR="00F6671F" w:rsidRDefault="00F6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01">
    <w15:presenceInfo w15:providerId="None" w15:userId="H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rgUAnlUAoCwAAAA="/>
  </w:docVars>
  <w:rsids>
    <w:rsidRoot w:val="00C93D83"/>
    <w:rsid w:val="00013F3E"/>
    <w:rsid w:val="00032590"/>
    <w:rsid w:val="000604A3"/>
    <w:rsid w:val="00073D54"/>
    <w:rsid w:val="00087493"/>
    <w:rsid w:val="00096612"/>
    <w:rsid w:val="000B42BC"/>
    <w:rsid w:val="000B59EB"/>
    <w:rsid w:val="000C1A36"/>
    <w:rsid w:val="0010504F"/>
    <w:rsid w:val="001156A9"/>
    <w:rsid w:val="001169A6"/>
    <w:rsid w:val="001169EF"/>
    <w:rsid w:val="001522A6"/>
    <w:rsid w:val="001604A8"/>
    <w:rsid w:val="001B093A"/>
    <w:rsid w:val="001B09D9"/>
    <w:rsid w:val="001C5CF1"/>
    <w:rsid w:val="001C7033"/>
    <w:rsid w:val="001F30DB"/>
    <w:rsid w:val="001F3EDD"/>
    <w:rsid w:val="00214DF0"/>
    <w:rsid w:val="00225727"/>
    <w:rsid w:val="002474B7"/>
    <w:rsid w:val="00266561"/>
    <w:rsid w:val="002A1240"/>
    <w:rsid w:val="002D4AE7"/>
    <w:rsid w:val="002F4A39"/>
    <w:rsid w:val="003035D4"/>
    <w:rsid w:val="00335BA0"/>
    <w:rsid w:val="00356C2C"/>
    <w:rsid w:val="00375E82"/>
    <w:rsid w:val="00397DFB"/>
    <w:rsid w:val="003C6403"/>
    <w:rsid w:val="003E63C5"/>
    <w:rsid w:val="003E75C9"/>
    <w:rsid w:val="004054C1"/>
    <w:rsid w:val="00406989"/>
    <w:rsid w:val="0043637E"/>
    <w:rsid w:val="0044235F"/>
    <w:rsid w:val="00445892"/>
    <w:rsid w:val="00463A73"/>
    <w:rsid w:val="004721C0"/>
    <w:rsid w:val="00482F4F"/>
    <w:rsid w:val="004A4C07"/>
    <w:rsid w:val="004E2F92"/>
    <w:rsid w:val="0051513A"/>
    <w:rsid w:val="0051688C"/>
    <w:rsid w:val="005304B7"/>
    <w:rsid w:val="0055408E"/>
    <w:rsid w:val="00554F0B"/>
    <w:rsid w:val="005569A5"/>
    <w:rsid w:val="00556F9B"/>
    <w:rsid w:val="00564F05"/>
    <w:rsid w:val="00592C30"/>
    <w:rsid w:val="00595386"/>
    <w:rsid w:val="005B3296"/>
    <w:rsid w:val="005D02E1"/>
    <w:rsid w:val="00615EFC"/>
    <w:rsid w:val="00626417"/>
    <w:rsid w:val="00653E2A"/>
    <w:rsid w:val="0067131B"/>
    <w:rsid w:val="00674121"/>
    <w:rsid w:val="0069541A"/>
    <w:rsid w:val="006975A7"/>
    <w:rsid w:val="006B621B"/>
    <w:rsid w:val="006E47DF"/>
    <w:rsid w:val="007068AE"/>
    <w:rsid w:val="00711F26"/>
    <w:rsid w:val="0073515D"/>
    <w:rsid w:val="0074028F"/>
    <w:rsid w:val="00742FCB"/>
    <w:rsid w:val="007540AF"/>
    <w:rsid w:val="00780A06"/>
    <w:rsid w:val="00785301"/>
    <w:rsid w:val="0079018A"/>
    <w:rsid w:val="00793D77"/>
    <w:rsid w:val="00797951"/>
    <w:rsid w:val="007F28E1"/>
    <w:rsid w:val="008171CF"/>
    <w:rsid w:val="0082707E"/>
    <w:rsid w:val="00842E97"/>
    <w:rsid w:val="00854D68"/>
    <w:rsid w:val="008B4AAF"/>
    <w:rsid w:val="008C0FDB"/>
    <w:rsid w:val="00905058"/>
    <w:rsid w:val="00905725"/>
    <w:rsid w:val="009158D2"/>
    <w:rsid w:val="00916D45"/>
    <w:rsid w:val="009255E7"/>
    <w:rsid w:val="00982BA7"/>
    <w:rsid w:val="0099292E"/>
    <w:rsid w:val="00995C58"/>
    <w:rsid w:val="009A21B0"/>
    <w:rsid w:val="009C236D"/>
    <w:rsid w:val="009F3D83"/>
    <w:rsid w:val="00A04D5B"/>
    <w:rsid w:val="00A117D5"/>
    <w:rsid w:val="00A168AC"/>
    <w:rsid w:val="00A34787"/>
    <w:rsid w:val="00A4258E"/>
    <w:rsid w:val="00A4586D"/>
    <w:rsid w:val="00A5287E"/>
    <w:rsid w:val="00A62064"/>
    <w:rsid w:val="00A62B94"/>
    <w:rsid w:val="00A7277A"/>
    <w:rsid w:val="00A972A4"/>
    <w:rsid w:val="00AA3DBE"/>
    <w:rsid w:val="00AA7E59"/>
    <w:rsid w:val="00AB70C0"/>
    <w:rsid w:val="00AD3E36"/>
    <w:rsid w:val="00AE35AD"/>
    <w:rsid w:val="00B11C80"/>
    <w:rsid w:val="00B16021"/>
    <w:rsid w:val="00B41104"/>
    <w:rsid w:val="00B445B8"/>
    <w:rsid w:val="00BA4BE2"/>
    <w:rsid w:val="00BB6C44"/>
    <w:rsid w:val="00BD1620"/>
    <w:rsid w:val="00BE5AD2"/>
    <w:rsid w:val="00BF1EDD"/>
    <w:rsid w:val="00BF2920"/>
    <w:rsid w:val="00BF3721"/>
    <w:rsid w:val="00C44D05"/>
    <w:rsid w:val="00C47DC3"/>
    <w:rsid w:val="00C601CB"/>
    <w:rsid w:val="00C72342"/>
    <w:rsid w:val="00C86F41"/>
    <w:rsid w:val="00C87441"/>
    <w:rsid w:val="00C93D83"/>
    <w:rsid w:val="00CC4471"/>
    <w:rsid w:val="00CE65F7"/>
    <w:rsid w:val="00D07287"/>
    <w:rsid w:val="00D20278"/>
    <w:rsid w:val="00D318B2"/>
    <w:rsid w:val="00D45540"/>
    <w:rsid w:val="00D50482"/>
    <w:rsid w:val="00D55FB4"/>
    <w:rsid w:val="00DD1390"/>
    <w:rsid w:val="00E06393"/>
    <w:rsid w:val="00E1464D"/>
    <w:rsid w:val="00E25D01"/>
    <w:rsid w:val="00E5455E"/>
    <w:rsid w:val="00E54C0A"/>
    <w:rsid w:val="00E60705"/>
    <w:rsid w:val="00E84F9D"/>
    <w:rsid w:val="00EB6305"/>
    <w:rsid w:val="00F035F1"/>
    <w:rsid w:val="00F21090"/>
    <w:rsid w:val="00F30FD1"/>
    <w:rsid w:val="00F431B2"/>
    <w:rsid w:val="00F57C87"/>
    <w:rsid w:val="00F63262"/>
    <w:rsid w:val="00F63474"/>
    <w:rsid w:val="00F6525A"/>
    <w:rsid w:val="00F654C9"/>
    <w:rsid w:val="00F6671F"/>
    <w:rsid w:val="00F725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aliases w:val="header odd,header,header odd1,header odd2,header odd3,header odd4,header odd5,header odd6"/>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a5">
    <w:name w:val="页眉 字符"/>
    <w:aliases w:val="header odd 字符,header 字符,header odd1 字符,header odd2 字符,header odd3 字符,header odd4 字符,header odd5 字符,header odd6 字符"/>
    <w:basedOn w:val="a0"/>
    <w:link w:val="a4"/>
    <w:rsid w:val="002D4AE7"/>
    <w:rPr>
      <w:rFonts w:ascii="Arial" w:hAnsi="Arial"/>
      <w:b/>
      <w:noProof/>
      <w:sz w:val="18"/>
      <w:lang w:eastAsia="en-US"/>
    </w:rPr>
  </w:style>
  <w:style w:type="character" w:customStyle="1" w:styleId="EXCar">
    <w:name w:val="EX Car"/>
    <w:link w:val="EX"/>
    <w:qFormat/>
    <w:locked/>
    <w:rsid w:val="003E75C9"/>
    <w:rPr>
      <w:rFonts w:ascii="Times New Roman" w:hAnsi="Times New Roman"/>
      <w:lang w:eastAsia="en-US"/>
    </w:rPr>
  </w:style>
  <w:style w:type="character" w:customStyle="1" w:styleId="ae">
    <w:name w:val="批注文字 字符"/>
    <w:basedOn w:val="a0"/>
    <w:link w:val="ad"/>
    <w:qFormat/>
    <w:rsid w:val="00556F9B"/>
    <w:rPr>
      <w:rFonts w:ascii="Times New Roman" w:hAnsi="Times New Roman"/>
      <w:lang w:eastAsia="en-US"/>
    </w:rPr>
  </w:style>
  <w:style w:type="character" w:customStyle="1" w:styleId="B1Char">
    <w:name w:val="B1 Char"/>
    <w:link w:val="B1"/>
    <w:qFormat/>
    <w:rsid w:val="00556F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H02</cp:lastModifiedBy>
  <cp:revision>2</cp:revision>
  <cp:lastPrinted>1900-01-01T05:00:00Z</cp:lastPrinted>
  <dcterms:created xsi:type="dcterms:W3CDTF">2025-08-28T15:25:00Z</dcterms:created>
  <dcterms:modified xsi:type="dcterms:W3CDTF">2025-08-28T15:25:00Z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