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19200D32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314348" w:rsidRPr="00314348">
        <w:rPr>
          <w:b/>
          <w:i/>
          <w:noProof/>
          <w:sz w:val="28"/>
        </w:rPr>
        <w:t>4022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5B628F8F" w14:textId="2315E889" w:rsidR="009C5F4E" w:rsidRDefault="009C5F4E" w:rsidP="009C5F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540AF" w:rsidRPr="004540AF">
        <w:rPr>
          <w:rFonts w:ascii="Arial" w:hAnsi="Arial" w:cs="Arial"/>
          <w:b/>
          <w:bCs/>
        </w:rPr>
        <w:t>Ericsson Korea Partners Co Ltd</w:t>
      </w:r>
    </w:p>
    <w:p w14:paraId="6F2A38FD" w14:textId="2D6FE703" w:rsidR="009C5F4E" w:rsidRDefault="009C5F4E" w:rsidP="009C5F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476EF6">
        <w:rPr>
          <w:rFonts w:ascii="Arial" w:hAnsi="Arial" w:cs="Arial"/>
          <w:b/>
          <w:bCs/>
          <w:lang w:val="en-US"/>
        </w:rPr>
        <w:t>Clarify evaluation of high</w:t>
      </w:r>
      <w:r>
        <w:rPr>
          <w:rFonts w:ascii="Arial" w:hAnsi="Arial" w:cs="Arial"/>
          <w:b/>
          <w:bCs/>
          <w:lang w:val="en-US"/>
        </w:rPr>
        <w:t>-</w:t>
      </w:r>
      <w:r w:rsidRPr="00476EF6">
        <w:rPr>
          <w:rFonts w:ascii="Arial" w:hAnsi="Arial" w:cs="Arial"/>
          <w:b/>
          <w:bCs/>
          <w:lang w:val="en-US"/>
        </w:rPr>
        <w:t>risk operation</w:t>
      </w:r>
    </w:p>
    <w:p w14:paraId="41D92C29" w14:textId="77777777" w:rsidR="009C5F4E" w:rsidRDefault="009C5F4E" w:rsidP="009C5F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37FEA40" w14:textId="77777777" w:rsidR="009C5F4E" w:rsidRDefault="009C5F4E" w:rsidP="009C5F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6.19.5.1</w:t>
      </w:r>
    </w:p>
    <w:p w14:paraId="1D4A6C6C" w14:textId="77777777" w:rsidR="009C5F4E" w:rsidRDefault="009C5F4E" w:rsidP="009C5F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28.561</w:t>
      </w:r>
    </w:p>
    <w:p w14:paraId="4B2E3689" w14:textId="5DCADAF1" w:rsidR="009C5F4E" w:rsidRDefault="009C5F4E" w:rsidP="009C5F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1.0.0</w:t>
      </w:r>
    </w:p>
    <w:p w14:paraId="46EF14AA" w14:textId="77777777" w:rsidR="009C5F4E" w:rsidRDefault="009C5F4E" w:rsidP="009C5F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NDT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5112626" w:rsidR="00C93D83" w:rsidRDefault="00A32EB5" w:rsidP="00A32EB5">
      <w:r w:rsidRPr="00CB542F">
        <w:t xml:space="preserve">The existing text </w:t>
      </w:r>
      <w:r>
        <w:t xml:space="preserve">refers to utilization of NDT for known high-risk operations while NDT can be used to evaluate operations to identify the high-risk operations. </w:t>
      </w:r>
      <w:r w:rsidR="00DA6939">
        <w:t>It is not clear in the text w</w:t>
      </w:r>
      <w:r>
        <w:t xml:space="preserve">hat </w:t>
      </w:r>
      <w:r w:rsidR="00DA6939">
        <w:t xml:space="preserve">is </w:t>
      </w:r>
      <w:r>
        <w:t xml:space="preserve">a dangerous configuration. The example at the end of clause 5.2.2.2 is not an example of high-risk operation. </w:t>
      </w:r>
    </w:p>
    <w:p w14:paraId="4E46DB30" w14:textId="77777777" w:rsidR="00A32EB5" w:rsidRPr="00A32EB5" w:rsidRDefault="00A32EB5" w:rsidP="00A32EB5"/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2079D56" w14:textId="77777777" w:rsidR="007E6586" w:rsidRDefault="007E6586" w:rsidP="007E6586">
      <w:pPr>
        <w:pStyle w:val="Heading4"/>
        <w:rPr>
          <w:lang w:val="en-US"/>
        </w:rPr>
      </w:pPr>
      <w:r>
        <w:t>5.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2</w:t>
      </w:r>
      <w:r>
        <w:tab/>
        <w:t xml:space="preserve">Support for evaluation </w:t>
      </w:r>
      <w:r>
        <w:rPr>
          <w:lang w:val="en-US" w:eastAsia="zh-CN"/>
        </w:rPr>
        <w:t>of high-</w:t>
      </w:r>
      <w:r>
        <w:t>risk network operations</w:t>
      </w:r>
      <w:r>
        <w:rPr>
          <w:lang w:val="en-US" w:eastAsia="zh-CN"/>
        </w:rPr>
        <w:t xml:space="preserve"> </w:t>
      </w:r>
    </w:p>
    <w:p w14:paraId="192BC1D0" w14:textId="095F2F3D" w:rsidR="007E6586" w:rsidRDefault="007E6586" w:rsidP="007E6586">
      <w:pPr>
        <w:keepNext/>
        <w:keepLines/>
        <w:jc w:val="both"/>
        <w:rPr>
          <w:ins w:id="0" w:author="Author" w:date="2025-08-28T11:15:00Z" w16du:dateUtc="2025-08-28T09:15:00Z"/>
          <w:lang w:eastAsia="zh-CN"/>
        </w:rPr>
      </w:pPr>
      <w:r>
        <w:t xml:space="preserve">Each operation for network optimization and maintenance on </w:t>
      </w:r>
      <w:ins w:id="1" w:author="Author">
        <w:r>
          <w:t xml:space="preserve">a </w:t>
        </w:r>
      </w:ins>
      <w:r>
        <w:t>mobile network may cause potential network failures, including network congestion</w:t>
      </w:r>
      <w:ins w:id="2" w:author="Author">
        <w:r>
          <w:t xml:space="preserve"> leading to lack of ability to fulfil the expected requirements</w:t>
        </w:r>
      </w:ins>
      <w:r>
        <w:t xml:space="preserve"> and network breakdown. High-risk operations are </w:t>
      </w:r>
      <w:del w:id="3" w:author="Author" w:date="2025-08-07T09:04:00Z" w16du:dateUtc="2025-08-07T12:04:00Z">
        <w:r w:rsidDel="00C422BA">
          <w:delText xml:space="preserve">the </w:delText>
        </w:r>
      </w:del>
      <w:r>
        <w:t xml:space="preserve">operations </w:t>
      </w:r>
      <w:ins w:id="4" w:author="Author">
        <w:r>
          <w:t xml:space="preserve">which have the potential of causing major service impact, for instance, invalid </w:t>
        </w:r>
      </w:ins>
      <w:del w:id="5" w:author="Author">
        <w:r w:rsidDel="00C30B88">
          <w:delText xml:space="preserve">with increased risk of failure, such as potentially dangerous </w:delText>
        </w:r>
      </w:del>
      <w:r>
        <w:t xml:space="preserve">configuration </w:t>
      </w:r>
      <w:ins w:id="6" w:author="Author">
        <w:r>
          <w:t xml:space="preserve">or </w:t>
        </w:r>
      </w:ins>
      <w:del w:id="7" w:author="Author">
        <w:r w:rsidDel="00C30B88">
          <w:delText xml:space="preserve">modification, </w:delText>
        </w:r>
      </w:del>
      <w:r>
        <w:t>policy modification</w:t>
      </w:r>
      <w:ins w:id="8" w:author="Author">
        <w:r>
          <w:t>. Even other network activities such as</w:t>
        </w:r>
      </w:ins>
      <w:del w:id="9" w:author="Author">
        <w:r w:rsidDel="00C30B88">
          <w:delText>,</w:delText>
        </w:r>
      </w:del>
      <w:r>
        <w:t xml:space="preserve"> software version upgrade, </w:t>
      </w:r>
      <w:del w:id="10" w:author="Author">
        <w:r w:rsidDel="00C30B88">
          <w:delText xml:space="preserve">and </w:delText>
        </w:r>
      </w:del>
      <w:r>
        <w:t>board switching</w:t>
      </w:r>
      <w:ins w:id="11" w:author="Author">
        <w:r>
          <w:t xml:space="preserve">, </w:t>
        </w:r>
      </w:ins>
      <w:del w:id="12" w:author="Author">
        <w:r w:rsidDel="00C30B88">
          <w:delText>.</w:delText>
        </w:r>
      </w:del>
      <w:del w:id="13" w:author="Author" w:date="2025-08-07T09:05:00Z" w16du:dateUtc="2025-08-07T12:05:00Z">
        <w:r w:rsidDel="00C422BA">
          <w:delText xml:space="preserve"> </w:delText>
        </w:r>
      </w:del>
      <w:ins w:id="14" w:author="Author">
        <w:r>
          <w:t xml:space="preserve">or optimization procedures on a live network may cause major network degradation and may be considered as high-risk operations. </w:t>
        </w:r>
      </w:ins>
      <w:del w:id="15" w:author="Author">
        <w:r w:rsidDel="00C30B88">
          <w:delText>O</w:delText>
        </w:r>
        <w:r w:rsidDel="00C30B88">
          <w:rPr>
            <w:lang w:eastAsia="zh-CN"/>
          </w:rPr>
          <w:delText xml:space="preserve">perators should not carry out the high-risk network operations </w:delText>
        </w:r>
        <w:r w:rsidDel="00C30B88">
          <w:rPr>
            <w:rFonts w:hint="eastAsia"/>
            <w:lang w:eastAsia="zh-CN"/>
          </w:rPr>
          <w:delText>or perform direct optimization</w:delText>
        </w:r>
        <w:r w:rsidDel="00C30B88">
          <w:rPr>
            <w:rFonts w:hint="eastAsia"/>
            <w:lang w:val="en-US" w:eastAsia="zh-CN"/>
          </w:rPr>
          <w:delText xml:space="preserve"> </w:delText>
        </w:r>
        <w:r w:rsidDel="00C30B88">
          <w:rPr>
            <w:lang w:eastAsia="zh-CN"/>
          </w:rPr>
          <w:delText xml:space="preserve">in the physical network. The </w:delText>
        </w:r>
      </w:del>
      <w:r>
        <w:rPr>
          <w:lang w:eastAsia="zh-CN"/>
        </w:rPr>
        <w:t xml:space="preserve">NDT can be </w:t>
      </w:r>
      <w:ins w:id="16" w:author="Author">
        <w:r>
          <w:rPr>
            <w:lang w:eastAsia="zh-CN"/>
          </w:rPr>
          <w:t xml:space="preserve">utilized to evaluate both known </w:t>
        </w:r>
      </w:ins>
      <w:del w:id="17" w:author="Author">
        <w:r w:rsidDel="00C30B88">
          <w:rPr>
            <w:lang w:eastAsia="zh-CN"/>
          </w:rPr>
          <w:delText xml:space="preserve">used for evaluation of </w:delText>
        </w:r>
      </w:del>
      <w:r>
        <w:rPr>
          <w:lang w:eastAsia="zh-CN"/>
        </w:rPr>
        <w:t>high-risk network op</w:t>
      </w:r>
      <w:r>
        <w:rPr>
          <w:rFonts w:hint="eastAsia"/>
          <w:lang w:val="en-US" w:eastAsia="zh-CN"/>
        </w:rPr>
        <w:t>e</w:t>
      </w:r>
      <w:r>
        <w:rPr>
          <w:lang w:eastAsia="zh-CN"/>
        </w:rPr>
        <w:t>rations</w:t>
      </w:r>
      <w:r w:rsidRPr="00E377D6">
        <w:t xml:space="preserve"> </w:t>
      </w:r>
      <w:ins w:id="18" w:author="Author">
        <w:r>
          <w:t>and those</w:t>
        </w:r>
      </w:ins>
      <w:ins w:id="19" w:author="Author" w:date="2025-08-28T11:12:00Z" w16du:dateUtc="2025-08-28T09:12:00Z">
        <w:r w:rsidR="00314348">
          <w:t xml:space="preserve"> optimization and verification of network po</w:t>
        </w:r>
      </w:ins>
      <w:ins w:id="20" w:author="Author" w:date="2025-08-28T11:13:00Z" w16du:dateUtc="2025-08-28T09:13:00Z">
        <w:r w:rsidR="00314348">
          <w:t xml:space="preserve">licies </w:t>
        </w:r>
      </w:ins>
      <w:ins w:id="21" w:author="Author">
        <w:r>
          <w:t xml:space="preserve">suspected to pose </w:t>
        </w:r>
        <w:r>
          <w:rPr>
            <w:lang w:eastAsia="zh-CN"/>
          </w:rPr>
          <w:t>high-risk consequences to the network.</w:t>
        </w:r>
      </w:ins>
    </w:p>
    <w:p w14:paraId="3EB70CAC" w14:textId="06A88B3A" w:rsidR="007E6586" w:rsidRPr="004E2EE2" w:rsidDel="00C30B88" w:rsidRDefault="007E6586" w:rsidP="007E6586">
      <w:pPr>
        <w:keepNext/>
        <w:keepLines/>
        <w:jc w:val="both"/>
        <w:rPr>
          <w:del w:id="22" w:author="Author"/>
          <w:lang w:eastAsia="zh-CN"/>
        </w:rPr>
      </w:pPr>
      <w:ins w:id="23" w:author="Author">
        <w:r>
          <w:t>The results of NDT can give improved system awareness and insights to the consumer and can aid in finding the optimal policy or solution and in avoiding or minimizing risks</w:t>
        </w:r>
      </w:ins>
      <w:ins w:id="24" w:author="Author" w:date="2025-07-31T09:21:00Z" w16du:dateUtc="2025-07-31T12:21:00Z">
        <w:r w:rsidR="003B14B9">
          <w:t>.</w:t>
        </w:r>
      </w:ins>
    </w:p>
    <w:p w14:paraId="0F6E0099" w14:textId="77777777" w:rsidR="007E6586" w:rsidRPr="004E2EE2" w:rsidDel="00C30B88" w:rsidRDefault="007E6586" w:rsidP="007E6586">
      <w:pPr>
        <w:rPr>
          <w:del w:id="25" w:author="Author"/>
        </w:rPr>
      </w:pPr>
      <w:del w:id="26" w:author="Author">
        <w:r w:rsidDel="00C30B88">
          <w:delText xml:space="preserve"> </w:delText>
        </w:r>
        <w:r w:rsidRPr="004E2EE2" w:rsidDel="00C30B88">
          <w:delText>Using NDT, high-risk operations causing potential network failures can be evaluated. NDT can also be utilized for optimization and verification of network policies and solutions for the further risk avoidance. After simulating/emulating a s</w:delText>
        </w:r>
        <w:r w:rsidRPr="004E2EE2" w:rsidDel="00C30B88">
          <w:rPr>
            <w:lang w:val="en-US"/>
          </w:rPr>
          <w:delText>c</w:delText>
        </w:r>
        <w:r w:rsidRPr="004E2EE2" w:rsidDel="00C30B88">
          <w:delText xml:space="preserve">enario, NDT can report the results back to the </w:delText>
        </w:r>
        <w:r w:rsidRPr="004E2EE2" w:rsidDel="00C30B88">
          <w:rPr>
            <w:lang w:val="en-US"/>
          </w:rPr>
          <w:delText xml:space="preserve">MnS </w:delText>
        </w:r>
        <w:r w:rsidRPr="004E2EE2" w:rsidDel="00C30B88">
          <w:delText xml:space="preserve">consumer. Based on results, </w:delText>
        </w:r>
        <w:r w:rsidRPr="004E2EE2" w:rsidDel="00C30B88">
          <w:rPr>
            <w:lang w:val="en-US"/>
          </w:rPr>
          <w:delText>t</w:delText>
        </w:r>
        <w:r w:rsidRPr="004E2EE2" w:rsidDel="00C30B88">
          <w:delText xml:space="preserve">he </w:delText>
        </w:r>
        <w:r w:rsidRPr="004E2EE2" w:rsidDel="00C30B88">
          <w:rPr>
            <w:lang w:val="en-US"/>
          </w:rPr>
          <w:delText xml:space="preserve">MnS </w:delText>
        </w:r>
        <w:r w:rsidRPr="004E2EE2" w:rsidDel="00C30B88">
          <w:delText xml:space="preserve">consumer can </w:delText>
        </w:r>
        <w:r w:rsidRPr="004E2EE2" w:rsidDel="00C30B88">
          <w:rPr>
            <w:lang w:val="en-US"/>
          </w:rPr>
          <w:delText>generate</w:delText>
        </w:r>
        <w:r w:rsidRPr="004E2EE2" w:rsidDel="00C30B88">
          <w:delText xml:space="preserve"> possible network policies and solutions to minimize the impact of high-risk operations.</w:delText>
        </w:r>
      </w:del>
    </w:p>
    <w:p w14:paraId="0A19A675" w14:textId="77777777" w:rsidR="007E6586" w:rsidRPr="004E2EE2" w:rsidRDefault="007E6586" w:rsidP="007E6586">
      <w:pPr>
        <w:keepNext/>
        <w:keepLines/>
        <w:jc w:val="both"/>
      </w:pPr>
      <w:del w:id="27" w:author="Author">
        <w:r w:rsidRPr="004E2EE2" w:rsidDel="00C30B88">
          <w:delText xml:space="preserve">As an example, </w:delText>
        </w:r>
        <w:r w:rsidRPr="004E2EE2" w:rsidDel="00C30B88">
          <w:rPr>
            <w:lang w:val="en-US"/>
          </w:rPr>
          <w:delText xml:space="preserve">the NDT can predict </w:delText>
        </w:r>
        <w:r w:rsidRPr="004E2EE2" w:rsidDel="00C30B88">
          <w:delText xml:space="preserve">SLA degradation and single node </w:delText>
        </w:r>
        <w:r w:rsidRPr="004E2EE2" w:rsidDel="00C30B88">
          <w:rPr>
            <w:lang w:val="en-US"/>
          </w:rPr>
          <w:delText xml:space="preserve">failures </w:delText>
        </w:r>
        <w:r w:rsidRPr="004E2EE2" w:rsidDel="00C30B88">
          <w:delText>in mobile network</w:delText>
        </w:r>
        <w:r w:rsidRPr="004E2EE2" w:rsidDel="00C30B88">
          <w:rPr>
            <w:lang w:val="en-US"/>
          </w:rPr>
          <w:delText>s</w:delText>
        </w:r>
        <w:r w:rsidRPr="004E2EE2" w:rsidDel="00C30B88">
          <w:delText>. When the prediction indicates insufficient network resources to maintain SLA compliance or potential hardware resource failures, the NDT results help operators to take appropriate preventive actions to avoid network outages.</w:delText>
        </w:r>
      </w:del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E708" w14:textId="77777777" w:rsidR="008E7EE0" w:rsidRDefault="008E7EE0">
      <w:r>
        <w:separator/>
      </w:r>
    </w:p>
  </w:endnote>
  <w:endnote w:type="continuationSeparator" w:id="0">
    <w:p w14:paraId="3863E4BF" w14:textId="77777777" w:rsidR="008E7EE0" w:rsidRDefault="008E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53A4" w14:textId="77777777" w:rsidR="008E7EE0" w:rsidRDefault="008E7EE0">
      <w:r>
        <w:separator/>
      </w:r>
    </w:p>
  </w:footnote>
  <w:footnote w:type="continuationSeparator" w:id="0">
    <w:p w14:paraId="35E82A71" w14:textId="77777777" w:rsidR="008E7EE0" w:rsidRDefault="008E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6060"/>
    <w:rsid w:val="00032590"/>
    <w:rsid w:val="000B59EB"/>
    <w:rsid w:val="000F3400"/>
    <w:rsid w:val="0010504F"/>
    <w:rsid w:val="001152C8"/>
    <w:rsid w:val="001169EF"/>
    <w:rsid w:val="00117B30"/>
    <w:rsid w:val="00127086"/>
    <w:rsid w:val="0015458B"/>
    <w:rsid w:val="001604A8"/>
    <w:rsid w:val="001B093A"/>
    <w:rsid w:val="001B09D9"/>
    <w:rsid w:val="001C5CF1"/>
    <w:rsid w:val="00214DF0"/>
    <w:rsid w:val="002474B7"/>
    <w:rsid w:val="00265507"/>
    <w:rsid w:val="00266561"/>
    <w:rsid w:val="002718BD"/>
    <w:rsid w:val="002B633F"/>
    <w:rsid w:val="002D4AE7"/>
    <w:rsid w:val="002E34D8"/>
    <w:rsid w:val="002F6C26"/>
    <w:rsid w:val="00314348"/>
    <w:rsid w:val="00315D4B"/>
    <w:rsid w:val="00393B83"/>
    <w:rsid w:val="003B14B9"/>
    <w:rsid w:val="003E4DCE"/>
    <w:rsid w:val="0040045A"/>
    <w:rsid w:val="004054C1"/>
    <w:rsid w:val="0044235F"/>
    <w:rsid w:val="004540AF"/>
    <w:rsid w:val="004626FF"/>
    <w:rsid w:val="004721C0"/>
    <w:rsid w:val="00492416"/>
    <w:rsid w:val="00493A72"/>
    <w:rsid w:val="004D484D"/>
    <w:rsid w:val="004E2F92"/>
    <w:rsid w:val="005147BF"/>
    <w:rsid w:val="0051513A"/>
    <w:rsid w:val="0051688C"/>
    <w:rsid w:val="00520409"/>
    <w:rsid w:val="00653E2A"/>
    <w:rsid w:val="0069541A"/>
    <w:rsid w:val="006B621B"/>
    <w:rsid w:val="00711F26"/>
    <w:rsid w:val="00726817"/>
    <w:rsid w:val="0073515D"/>
    <w:rsid w:val="00742FCB"/>
    <w:rsid w:val="00780A06"/>
    <w:rsid w:val="00785301"/>
    <w:rsid w:val="00793D77"/>
    <w:rsid w:val="007A38C9"/>
    <w:rsid w:val="007E6586"/>
    <w:rsid w:val="00802641"/>
    <w:rsid w:val="008171CF"/>
    <w:rsid w:val="008251D3"/>
    <w:rsid w:val="0082707E"/>
    <w:rsid w:val="00853C3E"/>
    <w:rsid w:val="0086600D"/>
    <w:rsid w:val="00874933"/>
    <w:rsid w:val="008B4AAF"/>
    <w:rsid w:val="008E7EE0"/>
    <w:rsid w:val="009158D2"/>
    <w:rsid w:val="009255E7"/>
    <w:rsid w:val="00964475"/>
    <w:rsid w:val="00982BA7"/>
    <w:rsid w:val="00995C58"/>
    <w:rsid w:val="009A21B0"/>
    <w:rsid w:val="009C236D"/>
    <w:rsid w:val="009C5F4E"/>
    <w:rsid w:val="00A117D5"/>
    <w:rsid w:val="00A32EB5"/>
    <w:rsid w:val="00A34787"/>
    <w:rsid w:val="00A44B2E"/>
    <w:rsid w:val="00A702B8"/>
    <w:rsid w:val="00A7277A"/>
    <w:rsid w:val="00A866B0"/>
    <w:rsid w:val="00AA3DBE"/>
    <w:rsid w:val="00AA7E59"/>
    <w:rsid w:val="00AE35AD"/>
    <w:rsid w:val="00B23A40"/>
    <w:rsid w:val="00B41104"/>
    <w:rsid w:val="00BA029E"/>
    <w:rsid w:val="00BA4BE2"/>
    <w:rsid w:val="00BB6C44"/>
    <w:rsid w:val="00BD1620"/>
    <w:rsid w:val="00BF3721"/>
    <w:rsid w:val="00C422BA"/>
    <w:rsid w:val="00C44D05"/>
    <w:rsid w:val="00C601CB"/>
    <w:rsid w:val="00C86F41"/>
    <w:rsid w:val="00C87441"/>
    <w:rsid w:val="00C93D83"/>
    <w:rsid w:val="00CB090E"/>
    <w:rsid w:val="00CB1AC8"/>
    <w:rsid w:val="00CC4471"/>
    <w:rsid w:val="00D07287"/>
    <w:rsid w:val="00D318B2"/>
    <w:rsid w:val="00D50482"/>
    <w:rsid w:val="00D50AEC"/>
    <w:rsid w:val="00D55FB4"/>
    <w:rsid w:val="00D6469D"/>
    <w:rsid w:val="00D65348"/>
    <w:rsid w:val="00DA6939"/>
    <w:rsid w:val="00DF4192"/>
    <w:rsid w:val="00E06393"/>
    <w:rsid w:val="00E1464D"/>
    <w:rsid w:val="00E25D01"/>
    <w:rsid w:val="00E5455E"/>
    <w:rsid w:val="00E54C0A"/>
    <w:rsid w:val="00E81DB5"/>
    <w:rsid w:val="00EF3FA6"/>
    <w:rsid w:val="00F21090"/>
    <w:rsid w:val="00F30FD1"/>
    <w:rsid w:val="00F431B2"/>
    <w:rsid w:val="00F57C87"/>
    <w:rsid w:val="00F6525A"/>
    <w:rsid w:val="00F725B2"/>
    <w:rsid w:val="00F91460"/>
    <w:rsid w:val="00FF056B"/>
    <w:rsid w:val="3591C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C6081C02-6C7E-4C27-B8E9-77B234A8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Heading4Char">
    <w:name w:val="Heading 4 Char"/>
    <w:basedOn w:val="DefaultParagraphFont"/>
    <w:link w:val="Heading4"/>
    <w:rsid w:val="007E6586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3B14B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AFAB6-D422-4CF0-A6FF-3094D5E2C2B1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01E68999-B25B-4DB8-8A97-5E140BF09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3E628-802C-42ED-9D4E-6E8468C5D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Author</cp:lastModifiedBy>
  <cp:revision>27</cp:revision>
  <cp:lastPrinted>1900-01-01T17:00:00Z</cp:lastPrinted>
  <dcterms:created xsi:type="dcterms:W3CDTF">2025-02-14T17:13:00Z</dcterms:created>
  <dcterms:modified xsi:type="dcterms:W3CDTF">2025-08-28T09:15:00Z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