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E296" w14:textId="41146363" w:rsidR="009C236D" w:rsidRDefault="009C236D" w:rsidP="009C236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#161</w:t>
      </w:r>
      <w:r>
        <w:rPr>
          <w:b/>
          <w:i/>
          <w:noProof/>
          <w:sz w:val="28"/>
        </w:rPr>
        <w:tab/>
        <w:t>S5-25</w:t>
      </w:r>
      <w:r w:rsidR="00D8424D">
        <w:rPr>
          <w:b/>
          <w:i/>
          <w:noProof/>
          <w:sz w:val="28"/>
        </w:rPr>
        <w:t>4019</w:t>
      </w:r>
    </w:p>
    <w:p w14:paraId="505C746E" w14:textId="7052C4E0" w:rsidR="00956AB1" w:rsidRPr="00DA53A0" w:rsidRDefault="00956AB1" w:rsidP="00956AB1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6B9D7B37" w14:textId="05EB76A8" w:rsidR="009C236D" w:rsidRPr="00DA53A0" w:rsidRDefault="009C236D" w:rsidP="009C236D">
      <w:pPr>
        <w:pStyle w:val="Header"/>
        <w:rPr>
          <w:sz w:val="22"/>
          <w:szCs w:val="22"/>
        </w:rPr>
      </w:pPr>
    </w:p>
    <w:p w14:paraId="1A2057A0" w14:textId="13DC65E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4079A">
        <w:rPr>
          <w:rFonts w:ascii="Arial" w:hAnsi="Arial" w:cs="Arial"/>
          <w:b/>
          <w:bCs/>
          <w:lang w:val="en-US"/>
        </w:rPr>
        <w:t>Nokia</w:t>
      </w:r>
      <w:r w:rsidR="007D46C3">
        <w:rPr>
          <w:rFonts w:ascii="Arial" w:hAnsi="Arial" w:cs="Arial"/>
          <w:b/>
          <w:bCs/>
          <w:lang w:val="en-US"/>
        </w:rPr>
        <w:t>, Ericsson</w:t>
      </w:r>
    </w:p>
    <w:p w14:paraId="65CE4E4B" w14:textId="076DF94A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A23453">
        <w:rPr>
          <w:rFonts w:ascii="Arial" w:hAnsi="Arial" w:cs="Arial"/>
          <w:b/>
          <w:bCs/>
          <w:lang w:val="en-US"/>
        </w:rPr>
        <w:t xml:space="preserve">Rel-19 </w:t>
      </w:r>
      <w:proofErr w:type="spellStart"/>
      <w:r w:rsidR="0074079A" w:rsidRPr="0074079A">
        <w:rPr>
          <w:rFonts w:ascii="Arial" w:hAnsi="Arial" w:cs="Arial"/>
          <w:b/>
          <w:bCs/>
          <w:lang w:val="en-US"/>
        </w:rPr>
        <w:t>pCR</w:t>
      </w:r>
      <w:proofErr w:type="spellEnd"/>
      <w:r w:rsidR="0074079A" w:rsidRPr="0074079A">
        <w:rPr>
          <w:rFonts w:ascii="Arial" w:hAnsi="Arial" w:cs="Arial"/>
          <w:b/>
          <w:bCs/>
          <w:lang w:val="en-US"/>
        </w:rPr>
        <w:t xml:space="preserve"> TR 28.869 Add </w:t>
      </w:r>
      <w:r w:rsidR="00122065">
        <w:rPr>
          <w:rFonts w:ascii="Arial" w:hAnsi="Arial" w:cs="Arial"/>
          <w:b/>
          <w:bCs/>
          <w:lang w:val="en-US"/>
        </w:rPr>
        <w:t>conclusions and recommendations</w:t>
      </w:r>
      <w:r w:rsidR="0074079A" w:rsidRPr="0074079A">
        <w:rPr>
          <w:rFonts w:ascii="Arial" w:hAnsi="Arial" w:cs="Arial"/>
          <w:b/>
          <w:bCs/>
          <w:lang w:val="en-US"/>
        </w:rPr>
        <w:t xml:space="preserve"> to the use of VNF generic OAM functions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4A2375E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4079A">
        <w:rPr>
          <w:rFonts w:ascii="Arial" w:hAnsi="Arial" w:cs="Arial"/>
          <w:b/>
          <w:bCs/>
          <w:lang w:val="en-US"/>
        </w:rPr>
        <w:t>6.19.6</w:t>
      </w:r>
    </w:p>
    <w:p w14:paraId="369E83CA" w14:textId="06C08C8A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74079A">
        <w:rPr>
          <w:rFonts w:ascii="Arial" w:hAnsi="Arial" w:cs="Arial"/>
          <w:b/>
          <w:bCs/>
          <w:lang w:val="en-US"/>
        </w:rPr>
        <w:t xml:space="preserve"> 28.869 </w:t>
      </w:r>
    </w:p>
    <w:p w14:paraId="32E76F63" w14:textId="14E180E2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4079A">
        <w:rPr>
          <w:rFonts w:ascii="Arial" w:hAnsi="Arial" w:cs="Arial"/>
          <w:b/>
          <w:bCs/>
          <w:lang w:val="en-US"/>
        </w:rPr>
        <w:t>1.</w:t>
      </w:r>
      <w:r w:rsidR="006A3AF9">
        <w:rPr>
          <w:rFonts w:ascii="Arial" w:hAnsi="Arial" w:cs="Arial"/>
          <w:b/>
          <w:bCs/>
          <w:lang w:val="en-US"/>
        </w:rPr>
        <w:t>5.1</w:t>
      </w:r>
    </w:p>
    <w:p w14:paraId="09C0AB02" w14:textId="161BC716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74079A">
        <w:rPr>
          <w:rFonts w:ascii="Arial" w:hAnsi="Arial" w:cs="Arial"/>
          <w:b/>
          <w:bCs/>
          <w:lang w:val="en-US"/>
        </w:rPr>
        <w:t>FS_Cloud_OAM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05B63023" w:rsidR="00C93D83" w:rsidRDefault="000F0612">
      <w:pPr>
        <w:rPr>
          <w:lang w:val="en-US"/>
        </w:rPr>
      </w:pPr>
      <w:r>
        <w:t xml:space="preserve">The </w:t>
      </w:r>
      <w:proofErr w:type="spellStart"/>
      <w:r>
        <w:t>pCR</w:t>
      </w:r>
      <w:proofErr w:type="spellEnd"/>
      <w:r>
        <w:t xml:space="preserve"> proposes to add </w:t>
      </w:r>
      <w:r w:rsidR="00C401C1">
        <w:t xml:space="preserve">conclusions and recommendations to the use of VNF generic OAM functions defined </w:t>
      </w:r>
      <w:r>
        <w:t xml:space="preserve">in clause 5.1 of </w:t>
      </w:r>
      <w:r>
        <w:rPr>
          <w:lang w:eastAsia="zh-CN"/>
        </w:rPr>
        <w:t>TR 28.</w:t>
      </w:r>
      <w:r w:rsidR="002C46BE">
        <w:rPr>
          <w:lang w:eastAsia="zh-CN"/>
        </w:rPr>
        <w:t>869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0A551C99" w14:textId="77777777" w:rsidR="00807308" w:rsidRDefault="00807308" w:rsidP="00807308">
      <w:pPr>
        <w:pStyle w:val="Heading1"/>
        <w:ind w:left="0" w:firstLine="0"/>
      </w:pPr>
      <w:bookmarkStart w:id="0" w:name="_Toc20518"/>
      <w:bookmarkStart w:id="1" w:name="_Toc28403"/>
      <w:bookmarkStart w:id="2" w:name="_Toc176956401"/>
      <w:bookmarkStart w:id="3" w:name="_Toc176960241"/>
      <w:bookmarkStart w:id="4" w:name="_Toc176965589"/>
      <w:bookmarkStart w:id="5" w:name="_Toc176958758"/>
      <w:bookmarkStart w:id="6" w:name="_Toc176958996"/>
      <w:bookmarkStart w:id="7" w:name="_Toc23035"/>
      <w:bookmarkStart w:id="8" w:name="_Toc23134"/>
      <w:r>
        <w:t xml:space="preserve">6 </w:t>
      </w:r>
      <w:r>
        <w:tab/>
      </w:r>
      <w:r>
        <w:tab/>
      </w:r>
      <w:r>
        <w:tab/>
        <w:t>Conclusions and recommendations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E36BFB8" w14:textId="77777777" w:rsidR="00807308" w:rsidRDefault="00807308" w:rsidP="00807308">
      <w:pPr>
        <w:pStyle w:val="Heading2"/>
        <w:rPr>
          <w:ins w:id="9" w:author="Nokia" w:date="2024-11-05T18:10:00Z" w16du:dateUtc="2024-11-05T17:10:00Z"/>
        </w:rPr>
      </w:pPr>
      <w:ins w:id="10" w:author="Nokia" w:date="2024-11-05T18:10:00Z" w16du:dateUtc="2024-11-05T17:10:00Z">
        <w:r>
          <w:t>6.Y Use of VNF generic OAM functions</w:t>
        </w:r>
      </w:ins>
    </w:p>
    <w:p w14:paraId="1565E125" w14:textId="77777777" w:rsidR="00807308" w:rsidRDefault="00807308" w:rsidP="00807308">
      <w:pPr>
        <w:rPr>
          <w:ins w:id="11" w:author="Nokia" w:date="2024-11-06T21:47:00Z" w16du:dateUtc="2024-11-06T20:47:00Z"/>
        </w:rPr>
      </w:pPr>
      <w:ins w:id="12" w:author="Nokia" w:date="2024-11-05T18:10:00Z" w16du:dateUtc="2024-11-05T17:10:00Z">
        <w:r>
          <w:t>The study has identified use cases that show how VNF generic OAM functions can be used to support cloud-native VNF</w:t>
        </w:r>
      </w:ins>
      <w:ins w:id="13" w:author="Nokia" w:date="2024-11-05T18:11:00Z" w16du:dateUtc="2024-11-05T17:11:00Z">
        <w:r>
          <w:t>s in terms of</w:t>
        </w:r>
      </w:ins>
      <w:ins w:id="14" w:author="Nokia" w:date="2024-11-05T18:10:00Z" w16du:dateUtc="2024-11-05T17:10:00Z">
        <w:r>
          <w:t xml:space="preserve"> configuration, policy management and upgrade operations (see clauses 5.1.1, 5.1.2, 5.1.4).</w:t>
        </w:r>
      </w:ins>
    </w:p>
    <w:p w14:paraId="007B001E" w14:textId="0381E964" w:rsidR="00807308" w:rsidRDefault="00807308" w:rsidP="00807308">
      <w:pPr>
        <w:rPr>
          <w:ins w:id="15" w:author="Nokia" w:date="2024-11-06T21:55:00Z" w16du:dateUtc="2024-11-06T20:55:00Z"/>
          <w:lang w:val="en-US" w:eastAsia="zh-CN"/>
        </w:rPr>
      </w:pPr>
      <w:ins w:id="16" w:author="Nokia" w:date="2024-11-05T18:10:00Z" w16du:dateUtc="2024-11-05T17:10:00Z">
        <w:r>
          <w:rPr>
            <w:lang w:val="en-US" w:eastAsia="zh-CN"/>
          </w:rPr>
          <w:t>However, the study has not identified any impacts or enhancements to the 3GPP management system to support VNF generic OAM functions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 xml:space="preserve"> </w:t>
        </w:r>
      </w:ins>
      <w:ins w:id="17" w:author="Nokia" w:date="2025-08-08T18:31:00Z" w16du:dateUtc="2025-08-08T16:31:00Z">
        <w:r w:rsidR="003A16EB">
          <w:rPr>
            <w:lang w:val="en-US" w:eastAsia="zh-CN"/>
          </w:rPr>
          <w:t>The</w:t>
        </w:r>
      </w:ins>
      <w:ins w:id="18" w:author="Nokia" w:date="2025-08-08T18:33:00Z" w16du:dateUtc="2025-08-08T16:33:00Z">
        <w:r w:rsidR="003A16EB">
          <w:rPr>
            <w:lang w:val="en-US" w:eastAsia="zh-CN"/>
          </w:rPr>
          <w:t xml:space="preserve"> first set of</w:t>
        </w:r>
      </w:ins>
      <w:ins w:id="19" w:author="Nokia" w:date="2025-08-08T18:31:00Z" w16du:dateUtc="2025-08-08T16:31:00Z">
        <w:r w:rsidR="003A16EB">
          <w:rPr>
            <w:lang w:val="en-US" w:eastAsia="zh-CN"/>
          </w:rPr>
          <w:t xml:space="preserve"> </w:t>
        </w:r>
      </w:ins>
      <w:ins w:id="20" w:author="Nokia" w:date="2024-11-05T18:10:00Z" w16du:dateUtc="2024-11-05T17:10:00Z">
        <w:r>
          <w:rPr>
            <w:lang w:val="en-US" w:eastAsia="zh-CN"/>
          </w:rPr>
          <w:t>use case requirement</w:t>
        </w:r>
      </w:ins>
      <w:ins w:id="21" w:author="Nokia" w:date="2025-08-08T18:32:00Z" w16du:dateUtc="2025-08-08T16:32:00Z">
        <w:r w:rsidR="003A16EB">
          <w:rPr>
            <w:lang w:val="en-US" w:eastAsia="zh-CN"/>
          </w:rPr>
          <w:t>s</w:t>
        </w:r>
      </w:ins>
      <w:ins w:id="22" w:author="Nokia" w:date="2024-11-05T18:10:00Z" w16du:dateUtc="2024-11-05T17:10:00Z">
        <w:r>
          <w:rPr>
            <w:lang w:val="en-US" w:eastAsia="zh-CN"/>
          </w:rPr>
          <w:t xml:space="preserve"> identified in the proposed use cases (</w:t>
        </w:r>
      </w:ins>
      <w:ins w:id="23" w:author="Nokia" w:date="2025-08-08T18:40:00Z" w16du:dateUtc="2025-08-08T16:40:00Z">
        <w:r w:rsidR="006C7199">
          <w:rPr>
            <w:lang w:val="en-US" w:eastAsia="zh-CN"/>
          </w:rPr>
          <w:t xml:space="preserve">i.e., </w:t>
        </w:r>
        <w:r w:rsidR="003A16EB">
          <w:rPr>
            <w:lang w:val="en-US" w:eastAsia="zh-CN"/>
          </w:rPr>
          <w:t>REQ-CVNF_CM-1</w:t>
        </w:r>
      </w:ins>
      <w:ins w:id="24" w:author="Nokia" w:date="2025-08-08T18:44:00Z" w16du:dateUtc="2025-08-08T16:44:00Z">
        <w:r w:rsidR="008059E7">
          <w:rPr>
            <w:lang w:val="en-US" w:eastAsia="zh-CN"/>
          </w:rPr>
          <w:t xml:space="preserve"> </w:t>
        </w:r>
      </w:ins>
      <w:ins w:id="25" w:author="Nokia" w:date="2025-08-08T18:40:00Z" w16du:dateUtc="2025-08-08T16:40:00Z">
        <w:r w:rsidR="003A16EB">
          <w:rPr>
            <w:lang w:val="en-US" w:eastAsia="zh-CN"/>
          </w:rPr>
          <w:t>(</w:t>
        </w:r>
        <w:r w:rsidR="006C7199">
          <w:rPr>
            <w:lang w:val="en-US" w:eastAsia="zh-CN"/>
          </w:rPr>
          <w:t xml:space="preserve">see clause </w:t>
        </w:r>
      </w:ins>
      <w:ins w:id="26" w:author="Nokia" w:date="2024-11-05T18:10:00Z" w16du:dateUtc="2024-11-05T17:10:00Z">
        <w:r>
          <w:rPr>
            <w:lang w:val="en-US" w:eastAsia="zh-CN"/>
          </w:rPr>
          <w:t>5.1.1</w:t>
        </w:r>
      </w:ins>
      <w:ins w:id="27" w:author="Nokia" w:date="2025-08-08T18:32:00Z" w16du:dateUtc="2025-08-08T16:32:00Z">
        <w:r w:rsidR="003A16EB">
          <w:rPr>
            <w:lang w:val="en-US" w:eastAsia="zh-CN"/>
          </w:rPr>
          <w:t>.2</w:t>
        </w:r>
      </w:ins>
      <w:ins w:id="28" w:author="Nokia" w:date="2025-08-08T18:40:00Z" w16du:dateUtc="2025-08-08T16:40:00Z">
        <w:r w:rsidR="003A16EB">
          <w:rPr>
            <w:lang w:val="en-US" w:eastAsia="zh-CN"/>
          </w:rPr>
          <w:t>)</w:t>
        </w:r>
      </w:ins>
      <w:ins w:id="29" w:author="Nokia" w:date="2024-11-05T18:10:00Z" w16du:dateUtc="2024-11-05T17:10:00Z">
        <w:r>
          <w:rPr>
            <w:lang w:val="en-US" w:eastAsia="zh-CN"/>
          </w:rPr>
          <w:t xml:space="preserve">, </w:t>
        </w:r>
      </w:ins>
      <w:ins w:id="30" w:author="Nokia" w:date="2025-08-08T18:41:00Z" w16du:dateUtc="2025-08-08T16:41:00Z">
        <w:r w:rsidR="006C7199">
          <w:rPr>
            <w:lang w:val="en-US" w:eastAsia="zh-CN"/>
          </w:rPr>
          <w:t xml:space="preserve">REQ-policy-1 (see </w:t>
        </w:r>
      </w:ins>
      <w:ins w:id="31" w:author="Nokia" w:date="2025-08-08T18:42:00Z" w16du:dateUtc="2025-08-08T16:42:00Z">
        <w:r w:rsidR="006C7199">
          <w:rPr>
            <w:lang w:val="en-US" w:eastAsia="zh-CN"/>
          </w:rPr>
          <w:t xml:space="preserve">clause </w:t>
        </w:r>
      </w:ins>
      <w:ins w:id="32" w:author="Nokia" w:date="2024-11-05T18:10:00Z" w16du:dateUtc="2024-11-05T17:10:00Z">
        <w:r>
          <w:rPr>
            <w:lang w:val="en-US" w:eastAsia="zh-CN"/>
          </w:rPr>
          <w:t>5.1.</w:t>
        </w:r>
      </w:ins>
      <w:ins w:id="33" w:author="Nokia" w:date="2025-08-08T18:32:00Z" w16du:dateUtc="2025-08-08T16:32:00Z">
        <w:r w:rsidR="003A16EB">
          <w:rPr>
            <w:lang w:val="en-US" w:eastAsia="zh-CN"/>
          </w:rPr>
          <w:t>2.</w:t>
        </w:r>
      </w:ins>
      <w:ins w:id="34" w:author="Nokia" w:date="2024-11-05T18:10:00Z" w16du:dateUtc="2024-11-05T17:10:00Z">
        <w:r>
          <w:rPr>
            <w:lang w:val="en-US" w:eastAsia="zh-CN"/>
          </w:rPr>
          <w:t>2</w:t>
        </w:r>
      </w:ins>
      <w:ins w:id="35" w:author="Nokia" w:date="2025-08-08T18:41:00Z" w16du:dateUtc="2025-08-08T16:41:00Z">
        <w:r w:rsidR="006C7199">
          <w:rPr>
            <w:lang w:val="en-US" w:eastAsia="zh-CN"/>
          </w:rPr>
          <w:t>)</w:t>
        </w:r>
      </w:ins>
      <w:ins w:id="36" w:author="Nokia" w:date="2024-11-05T18:10:00Z" w16du:dateUtc="2024-11-05T17:10:00Z">
        <w:r>
          <w:rPr>
            <w:lang w:val="en-US" w:eastAsia="zh-CN"/>
          </w:rPr>
          <w:t xml:space="preserve"> and</w:t>
        </w:r>
      </w:ins>
      <w:ins w:id="37" w:author="Nokia" w:date="2025-08-08T18:41:00Z" w16du:dateUtc="2025-08-08T16:41:00Z">
        <w:r w:rsidR="006C7199">
          <w:rPr>
            <w:lang w:val="en-US" w:eastAsia="zh-CN"/>
          </w:rPr>
          <w:t xml:space="preserve"> REQ-CVNF</w:t>
        </w:r>
      </w:ins>
      <w:ins w:id="38" w:author="Nokia" w:date="2025-08-08T18:42:00Z" w16du:dateUtc="2025-08-08T16:42:00Z">
        <w:r w:rsidR="006C7199">
          <w:rPr>
            <w:lang w:val="en-US" w:eastAsia="zh-CN"/>
          </w:rPr>
          <w:t>_UP-1</w:t>
        </w:r>
      </w:ins>
      <w:ins w:id="39" w:author="Nokia" w:date="2025-08-08T18:44:00Z" w16du:dateUtc="2025-08-08T16:44:00Z">
        <w:r w:rsidR="008059E7">
          <w:rPr>
            <w:lang w:val="en-US" w:eastAsia="zh-CN"/>
          </w:rPr>
          <w:t xml:space="preserve"> </w:t>
        </w:r>
      </w:ins>
      <w:ins w:id="40" w:author="Nokia" w:date="2025-08-08T18:42:00Z" w16du:dateUtc="2025-08-08T16:42:00Z">
        <w:r w:rsidR="006C7199">
          <w:rPr>
            <w:lang w:val="en-US" w:eastAsia="zh-CN"/>
          </w:rPr>
          <w:t>(see clause</w:t>
        </w:r>
      </w:ins>
      <w:ins w:id="41" w:author="Nokia" w:date="2024-11-05T18:10:00Z" w16du:dateUtc="2024-11-05T17:10:00Z">
        <w:r>
          <w:rPr>
            <w:lang w:val="en-US" w:eastAsia="zh-CN"/>
          </w:rPr>
          <w:t xml:space="preserve"> 5.1.4</w:t>
        </w:r>
      </w:ins>
      <w:ins w:id="42" w:author="Nokia" w:date="2025-08-08T18:32:00Z" w16du:dateUtc="2025-08-08T16:32:00Z">
        <w:r w:rsidR="003A16EB">
          <w:rPr>
            <w:lang w:val="en-US" w:eastAsia="zh-CN"/>
          </w:rPr>
          <w:t>.2</w:t>
        </w:r>
      </w:ins>
      <w:ins w:id="43" w:author="Nokia" w:date="2024-11-05T18:10:00Z" w16du:dateUtc="2024-11-05T17:10:00Z">
        <w:r>
          <w:rPr>
            <w:lang w:val="en-US" w:eastAsia="zh-CN"/>
          </w:rPr>
          <w:t>)</w:t>
        </w:r>
      </w:ins>
      <w:ins w:id="44" w:author="Nokia" w:date="2025-08-08T18:42:00Z" w16du:dateUtc="2025-08-08T16:42:00Z">
        <w:r w:rsidR="006C7199">
          <w:rPr>
            <w:lang w:val="en-US" w:eastAsia="zh-CN"/>
          </w:rPr>
          <w:t>)</w:t>
        </w:r>
      </w:ins>
      <w:ins w:id="45" w:author="Nokia" w:date="2024-11-05T18:10:00Z" w16du:dateUtc="2024-11-05T17:10:00Z">
        <w:r>
          <w:rPr>
            <w:lang w:val="en-US" w:eastAsia="zh-CN"/>
          </w:rPr>
          <w:t xml:space="preserve"> </w:t>
        </w:r>
      </w:ins>
      <w:ins w:id="46" w:author="Nokia" w:date="2025-08-08T18:32:00Z" w16du:dateUtc="2025-08-08T16:32:00Z">
        <w:r w:rsidR="003A16EB">
          <w:rPr>
            <w:lang w:val="en-US" w:eastAsia="zh-CN"/>
          </w:rPr>
          <w:t>are</w:t>
        </w:r>
      </w:ins>
      <w:ins w:id="47" w:author="Nokia" w:date="2024-11-05T18:10:00Z" w16du:dateUtc="2024-11-05T17:10:00Z">
        <w:r>
          <w:rPr>
            <w:lang w:val="en-US" w:eastAsia="zh-CN"/>
          </w:rPr>
          <w:t xml:space="preserve"> already</w:t>
        </w:r>
      </w:ins>
      <w:ins w:id="48" w:author="Nokia" w:date="2025-08-08T18:32:00Z" w16du:dateUtc="2025-08-08T16:32:00Z">
        <w:r w:rsidR="003A16EB">
          <w:rPr>
            <w:lang w:val="en-US" w:eastAsia="zh-CN"/>
          </w:rPr>
          <w:t xml:space="preserve"> sati</w:t>
        </w:r>
      </w:ins>
      <w:ins w:id="49" w:author="Nokia" w:date="2025-08-08T18:33:00Z" w16du:dateUtc="2025-08-08T16:33:00Z">
        <w:r w:rsidR="003A16EB">
          <w:rPr>
            <w:lang w:val="en-US" w:eastAsia="zh-CN"/>
          </w:rPr>
          <w:t>sfied</w:t>
        </w:r>
      </w:ins>
      <w:ins w:id="50" w:author="Nokia" w:date="2024-11-05T18:10:00Z" w16du:dateUtc="2024-11-05T17:10:00Z">
        <w:r>
          <w:rPr>
            <w:lang w:val="en-US" w:eastAsia="zh-CN"/>
          </w:rPr>
          <w:t xml:space="preserve"> by existing 3GPP defined mechanisms (see option #1 in clause 5.1.5 and corresponding solutions in clauses 5.1.1.3.4, 5.1.2.3.2 and 5.1.4.3.2)</w:t>
        </w:r>
      </w:ins>
      <w:ins w:id="51" w:author="Nokia" w:date="2025-08-08T18:35:00Z" w16du:dateUtc="2025-08-08T16:35:00Z">
        <w:r w:rsidR="003A16EB">
          <w:rPr>
            <w:lang w:val="en-US" w:eastAsia="zh-CN"/>
          </w:rPr>
          <w:t>.</w:t>
        </w:r>
      </w:ins>
      <w:ins w:id="52" w:author="Nokia" w:date="2024-11-05T18:10:00Z" w16du:dateUtc="2024-11-05T17:10:00Z">
        <w:r>
          <w:rPr>
            <w:lang w:val="en-US" w:eastAsia="zh-CN"/>
          </w:rPr>
          <w:t xml:space="preserve"> </w:t>
        </w:r>
      </w:ins>
      <w:ins w:id="53" w:author="Nokia" w:date="2025-08-08T18:35:00Z" w16du:dateUtc="2025-08-08T16:35:00Z">
        <w:r w:rsidR="003A16EB">
          <w:rPr>
            <w:lang w:val="en-US" w:eastAsia="zh-CN"/>
          </w:rPr>
          <w:t>T</w:t>
        </w:r>
      </w:ins>
      <w:ins w:id="54" w:author="Nokia" w:date="2024-11-05T18:10:00Z" w16du:dateUtc="2024-11-05T17:10:00Z">
        <w:r>
          <w:rPr>
            <w:lang w:val="en-US" w:eastAsia="zh-CN"/>
          </w:rPr>
          <w:t>he other</w:t>
        </w:r>
      </w:ins>
      <w:ins w:id="55" w:author="Nokia" w:date="2025-08-08T18:35:00Z" w16du:dateUtc="2025-08-08T16:35:00Z">
        <w:r w:rsidR="003A16EB">
          <w:rPr>
            <w:lang w:val="en-US" w:eastAsia="zh-CN"/>
          </w:rPr>
          <w:t xml:space="preserve"> set of</w:t>
        </w:r>
      </w:ins>
      <w:ins w:id="56" w:author="Nokia" w:date="2024-11-05T18:10:00Z" w16du:dateUtc="2024-11-05T17:10:00Z">
        <w:r>
          <w:rPr>
            <w:lang w:val="en-US" w:eastAsia="zh-CN"/>
          </w:rPr>
          <w:t xml:space="preserve"> use case requirement</w:t>
        </w:r>
      </w:ins>
      <w:ins w:id="57" w:author="Nokia" w:date="2025-08-08T18:43:00Z" w16du:dateUtc="2025-08-08T16:43:00Z">
        <w:r w:rsidR="008059E7">
          <w:rPr>
            <w:lang w:val="en-US" w:eastAsia="zh-CN"/>
          </w:rPr>
          <w:t>s</w:t>
        </w:r>
      </w:ins>
      <w:ins w:id="58" w:author="Nokia" w:date="2025-08-08T18:38:00Z" w16du:dateUtc="2025-08-08T16:38:00Z">
        <w:r w:rsidR="003A16EB">
          <w:rPr>
            <w:lang w:val="en-US" w:eastAsia="zh-CN"/>
          </w:rPr>
          <w:t xml:space="preserve"> (</w:t>
        </w:r>
      </w:ins>
      <w:ins w:id="59" w:author="Nokia" w:date="2025-08-08T18:42:00Z" w16du:dateUtc="2025-08-08T16:42:00Z">
        <w:r w:rsidR="006C7199">
          <w:rPr>
            <w:lang w:val="en-US" w:eastAsia="zh-CN"/>
          </w:rPr>
          <w:t>i.e., REQ-CVNF_CM-2</w:t>
        </w:r>
      </w:ins>
      <w:ins w:id="60" w:author="Nokia" w:date="2025-08-08T18:43:00Z" w16du:dateUtc="2025-08-08T16:43:00Z">
        <w:r w:rsidR="008059E7">
          <w:rPr>
            <w:lang w:val="en-US" w:eastAsia="zh-CN"/>
          </w:rPr>
          <w:t xml:space="preserve"> </w:t>
        </w:r>
      </w:ins>
      <w:ins w:id="61" w:author="Nokia" w:date="2025-08-08T18:42:00Z" w16du:dateUtc="2025-08-08T16:42:00Z">
        <w:r w:rsidR="006C7199">
          <w:rPr>
            <w:lang w:val="en-US" w:eastAsia="zh-CN"/>
          </w:rPr>
          <w:t>(see clause 5.1.1.2), REQ-policy-</w:t>
        </w:r>
      </w:ins>
      <w:ins w:id="62" w:author="Nokia" w:date="2025-08-08T18:43:00Z" w16du:dateUtc="2025-08-08T16:43:00Z">
        <w:r w:rsidR="006C7199">
          <w:rPr>
            <w:lang w:val="en-US" w:eastAsia="zh-CN"/>
          </w:rPr>
          <w:t>2</w:t>
        </w:r>
      </w:ins>
      <w:ins w:id="63" w:author="Nokia" w:date="2025-08-08T18:42:00Z" w16du:dateUtc="2025-08-08T16:42:00Z">
        <w:r w:rsidR="006C7199">
          <w:rPr>
            <w:lang w:val="en-US" w:eastAsia="zh-CN"/>
          </w:rPr>
          <w:t xml:space="preserve"> (see clause 5.1.2.2) and REQ-CVNF_UP-</w:t>
        </w:r>
      </w:ins>
      <w:ins w:id="64" w:author="Nokia" w:date="2025-08-08T18:43:00Z" w16du:dateUtc="2025-08-08T16:43:00Z">
        <w:r w:rsidR="006C7199">
          <w:rPr>
            <w:lang w:val="en-US" w:eastAsia="zh-CN"/>
          </w:rPr>
          <w:t>2</w:t>
        </w:r>
      </w:ins>
      <w:ins w:id="65" w:author="Nokia" w:date="2025-08-08T18:42:00Z" w16du:dateUtc="2025-08-08T16:42:00Z">
        <w:r w:rsidR="006C7199">
          <w:rPr>
            <w:lang w:val="en-US" w:eastAsia="zh-CN"/>
          </w:rPr>
          <w:t>(see clause 5.1.4.2)</w:t>
        </w:r>
      </w:ins>
      <w:ins w:id="66" w:author="Nokia" w:date="2025-08-08T18:38:00Z" w16du:dateUtc="2025-08-08T16:38:00Z">
        <w:r w:rsidR="003A16EB">
          <w:rPr>
            <w:lang w:val="en-US" w:eastAsia="zh-CN"/>
          </w:rPr>
          <w:t xml:space="preserve">) </w:t>
        </w:r>
      </w:ins>
      <w:ins w:id="67" w:author="Nokia" w:date="2024-11-05T18:10:00Z" w16du:dateUtc="2024-11-05T17:10:00Z">
        <w:r>
          <w:rPr>
            <w:lang w:val="en-US" w:eastAsia="zh-CN"/>
          </w:rPr>
          <w:t xml:space="preserve">are not on the 3GPP management system. </w:t>
        </w:r>
        <w:r>
          <w:t>The use case solutions</w:t>
        </w:r>
      </w:ins>
      <w:ins w:id="68" w:author="Nokia" w:date="2025-08-08T18:36:00Z" w16du:dateUtc="2025-08-08T16:36:00Z">
        <w:r w:rsidR="003A16EB">
          <w:t xml:space="preserve"> provided by the VNF generic OAM functions</w:t>
        </w:r>
      </w:ins>
      <w:ins w:id="69" w:author="Nokia" w:date="2024-11-05T18:10:00Z" w16du:dateUtc="2024-11-05T17:10:00Z">
        <w:r>
          <w:t xml:space="preserve"> (</w:t>
        </w:r>
      </w:ins>
      <w:ins w:id="70" w:author="Nokia" w:date="2025-08-08T18:36:00Z" w16du:dateUtc="2025-08-08T16:36:00Z">
        <w:r w:rsidR="003A16EB">
          <w:t xml:space="preserve">i.e., </w:t>
        </w:r>
      </w:ins>
      <w:ins w:id="71" w:author="Nokia" w:date="2024-11-05T18:10:00Z" w16du:dateUtc="2024-11-05T17:10:00Z">
        <w:r>
          <w:t xml:space="preserve">in clauses 5.1.1.3.1, 5.1.1.3.2, 5.1.1.3.3, 5.1.2.3.1 and 5.1.4.3.1) </w:t>
        </w:r>
      </w:ins>
      <w:ins w:id="72" w:author="Nokia" w:date="2025-08-08T18:33:00Z" w16du:dateUtc="2025-08-08T16:33:00Z">
        <w:r w:rsidR="003A16EB">
          <w:t xml:space="preserve">are </w:t>
        </w:r>
      </w:ins>
      <w:ins w:id="73" w:author="Nokia" w:date="2025-08-08T18:34:00Z" w16du:dateUtc="2025-08-08T16:34:00Z">
        <w:r w:rsidR="003A16EB">
          <w:t>outside the</w:t>
        </w:r>
      </w:ins>
      <w:ins w:id="74" w:author="Nokia" w:date="2024-11-05T18:10:00Z" w16du:dateUtc="2024-11-05T17:10:00Z">
        <w:r>
          <w:t xml:space="preserve"> 3GPP management system. </w:t>
        </w:r>
        <w:r>
          <w:rPr>
            <w:lang w:val="en-US" w:eastAsia="zh-CN"/>
          </w:rPr>
          <w:t xml:space="preserve"> </w:t>
        </w:r>
      </w:ins>
    </w:p>
    <w:p w14:paraId="09C030CE" w14:textId="751DBE98" w:rsidR="00807308" w:rsidRDefault="00807308" w:rsidP="00807308">
      <w:pPr>
        <w:rPr>
          <w:ins w:id="75" w:author="Nokia" w:date="2024-11-06T21:54:00Z" w16du:dateUtc="2024-11-06T20:54:00Z"/>
        </w:rPr>
      </w:pPr>
      <w:ins w:id="76" w:author="Nokia" w:date="2024-11-06T21:54:00Z" w16du:dateUtc="2024-11-06T20:54:00Z">
        <w:r>
          <w:t>Further</w:t>
        </w:r>
      </w:ins>
      <w:ins w:id="77" w:author="Nokia" w:date="2024-11-07T21:35:00Z" w16du:dateUtc="2024-11-07T20:35:00Z">
        <w:r>
          <w:t>,</w:t>
        </w:r>
      </w:ins>
      <w:ins w:id="78" w:author="Nokia" w:date="2024-11-06T21:54:00Z" w16du:dateUtc="2024-11-06T20:54:00Z">
        <w:r>
          <w:t xml:space="preserve"> the study identified a use case and corresponding solution for cloud-native VNF traffic management relying on the traffic enforcer VNF generic OAM function (see clause 5.1.3)</w:t>
        </w:r>
      </w:ins>
      <w:ins w:id="79" w:author="Nokia" w:date="2024-11-08T10:58:00Z" w16du:dateUtc="2024-11-08T09:58:00Z">
        <w:r>
          <w:t>. However,</w:t>
        </w:r>
      </w:ins>
      <w:r>
        <w:t xml:space="preserve"> </w:t>
      </w:r>
      <w:ins w:id="80" w:author="Nokia" w:date="2024-11-08T10:56:00Z" w16du:dateUtc="2024-11-08T09:56:00Z">
        <w:r>
          <w:t>it is not clear what cloud-native VNF traffic means</w:t>
        </w:r>
      </w:ins>
      <w:ins w:id="81" w:author="Nokia" w:date="2024-11-08T10:58:00Z" w16du:dateUtc="2024-11-08T09:58:00Z">
        <w:r>
          <w:t xml:space="preserve"> in this use case and</w:t>
        </w:r>
      </w:ins>
      <w:ins w:id="82" w:author="Nokia" w:date="2024-11-08T10:56:00Z" w16du:dateUtc="2024-11-08T09:56:00Z">
        <w:r>
          <w:t xml:space="preserve"> </w:t>
        </w:r>
      </w:ins>
      <w:ins w:id="83" w:author="Nokia" w:date="2024-11-08T10:58:00Z" w16du:dateUtc="2024-11-08T09:58:00Z">
        <w:r>
          <w:t>t</w:t>
        </w:r>
      </w:ins>
      <w:ins w:id="84" w:author="Nokia" w:date="2024-11-08T10:56:00Z" w16du:dateUtc="2024-11-08T09:56:00Z">
        <w:r>
          <w:t>he relation with 3GPP signalling traffic. Subsequently, i</w:t>
        </w:r>
        <w:r>
          <w:rPr>
            <w:lang w:eastAsia="zh-CN"/>
          </w:rPr>
          <w:t xml:space="preserve">f </w:t>
        </w:r>
      </w:ins>
      <w:ins w:id="85" w:author="Nokia" w:date="2024-11-08T10:58:00Z" w16du:dateUtc="2024-11-08T09:58:00Z">
        <w:r>
          <w:rPr>
            <w:lang w:eastAsia="zh-CN"/>
          </w:rPr>
          <w:t>the traffic</w:t>
        </w:r>
      </w:ins>
      <w:ins w:id="86" w:author="Nokia" w:date="2024-11-08T10:56:00Z" w16du:dateUtc="2024-11-08T09:56:00Z">
        <w:r>
          <w:rPr>
            <w:lang w:eastAsia="zh-CN"/>
          </w:rPr>
          <w:t xml:space="preserve"> is not the </w:t>
        </w:r>
        <w:r w:rsidRPr="00270E9B">
          <w:rPr>
            <w:lang w:eastAsia="zh-CN"/>
          </w:rPr>
          <w:t>3GPP signalling traffic</w:t>
        </w:r>
        <w:r>
          <w:rPr>
            <w:lang w:eastAsia="zh-CN"/>
          </w:rPr>
          <w:t>, then the</w:t>
        </w:r>
      </w:ins>
      <w:ins w:id="87" w:author="Nokia" w:date="2024-11-06T21:54:00Z" w16du:dateUtc="2024-11-06T20:54:00Z">
        <w:r>
          <w:t xml:space="preserve"> traffic management is out of scope for 3GPP SA5.</w:t>
        </w:r>
      </w:ins>
    </w:p>
    <w:p w14:paraId="2D1D0144" w14:textId="457EF840" w:rsidR="00807308" w:rsidRPr="0044719C" w:rsidRDefault="00807308" w:rsidP="00807308">
      <w:pPr>
        <w:rPr>
          <w:ins w:id="88" w:author="Nokia" w:date="2024-11-05T18:10:00Z" w16du:dateUtc="2024-11-05T17:10:00Z"/>
          <w:lang w:val="en-US"/>
        </w:rPr>
      </w:pPr>
      <w:ins w:id="89" w:author="Nokia" w:date="2024-11-05T18:10:00Z" w16du:dateUtc="2024-11-05T17:10:00Z">
        <w:r>
          <w:rPr>
            <w:lang w:val="en-US"/>
          </w:rPr>
          <w:t xml:space="preserve">Accordingly, </w:t>
        </w:r>
        <w:r>
          <w:t>from the 3GPP management system perspective, no normative work is</w:t>
        </w:r>
      </w:ins>
      <w:ins w:id="90" w:author="Nokia" w:date="2024-11-06T21:53:00Z" w16du:dateUtc="2024-11-06T20:53:00Z">
        <w:r>
          <w:t xml:space="preserve"> recommended</w:t>
        </w:r>
      </w:ins>
      <w:ins w:id="91" w:author="Nokia" w:date="2024-11-08T10:57:00Z" w16du:dateUtc="2024-11-08T09:57:00Z">
        <w:r>
          <w:t xml:space="preserve"> for Release-</w:t>
        </w:r>
      </w:ins>
      <w:ins w:id="92" w:author="Nokia" w:date="2025-05-08T18:39:00Z" w16du:dateUtc="2025-05-08T16:39:00Z">
        <w:r w:rsidR="003E1D22">
          <w:t>20</w:t>
        </w:r>
      </w:ins>
      <w:ins w:id="93" w:author="Nokia" w:date="2024-11-08T10:57:00Z" w16du:dateUtc="2024-11-08T09:57:00Z">
        <w:r>
          <w:t xml:space="preserve"> </w:t>
        </w:r>
        <w:r>
          <w:rPr>
            <w:rFonts w:hint="eastAsia"/>
            <w:lang w:eastAsia="zh-CN"/>
          </w:rPr>
          <w:t>based</w:t>
        </w:r>
        <w:r>
          <w:t xml:space="preserve"> on </w:t>
        </w:r>
        <w:r>
          <w:rPr>
            <w:rFonts w:hint="eastAsia"/>
            <w:lang w:eastAsia="zh-CN"/>
          </w:rPr>
          <w:t>the</w:t>
        </w:r>
        <w:r>
          <w:t xml:space="preserve"> contents in the present document</w:t>
        </w:r>
        <w:r>
          <w:rPr>
            <w:lang w:val="en-US"/>
          </w:rPr>
          <w:t>.</w:t>
        </w:r>
      </w:ins>
    </w:p>
    <w:p w14:paraId="166C64CF" w14:textId="77777777" w:rsidR="00C93D83" w:rsidRPr="00A4348D" w:rsidRDefault="00C93D83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ED7BF" w14:textId="77777777" w:rsidR="005B79E3" w:rsidRDefault="005B79E3">
      <w:r>
        <w:separator/>
      </w:r>
    </w:p>
  </w:endnote>
  <w:endnote w:type="continuationSeparator" w:id="0">
    <w:p w14:paraId="7357796F" w14:textId="77777777" w:rsidR="005B79E3" w:rsidRDefault="005B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C2FF9" w14:textId="77777777" w:rsidR="005B79E3" w:rsidRDefault="005B79E3">
      <w:r>
        <w:separator/>
      </w:r>
    </w:p>
  </w:footnote>
  <w:footnote w:type="continuationSeparator" w:id="0">
    <w:p w14:paraId="3B4F00F1" w14:textId="77777777" w:rsidR="005B79E3" w:rsidRDefault="005B7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6BF4"/>
    <w:multiLevelType w:val="hybridMultilevel"/>
    <w:tmpl w:val="C5420B86"/>
    <w:lvl w:ilvl="0" w:tplc="E2404F62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48473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rgUAnlUAoCwAAAA="/>
  </w:docVars>
  <w:rsids>
    <w:rsidRoot w:val="00C93D83"/>
    <w:rsid w:val="00032590"/>
    <w:rsid w:val="000B59EB"/>
    <w:rsid w:val="000C5768"/>
    <w:rsid w:val="000F0612"/>
    <w:rsid w:val="0010504F"/>
    <w:rsid w:val="00115A27"/>
    <w:rsid w:val="00116140"/>
    <w:rsid w:val="001169EF"/>
    <w:rsid w:val="00122065"/>
    <w:rsid w:val="001604A8"/>
    <w:rsid w:val="001B093A"/>
    <w:rsid w:val="001B09D9"/>
    <w:rsid w:val="001C5CF1"/>
    <w:rsid w:val="00214DF0"/>
    <w:rsid w:val="0023602E"/>
    <w:rsid w:val="002474B7"/>
    <w:rsid w:val="00266561"/>
    <w:rsid w:val="00274056"/>
    <w:rsid w:val="00285C5E"/>
    <w:rsid w:val="002B28A5"/>
    <w:rsid w:val="002C46BE"/>
    <w:rsid w:val="002D4AE7"/>
    <w:rsid w:val="00326D20"/>
    <w:rsid w:val="0037353F"/>
    <w:rsid w:val="003A16EB"/>
    <w:rsid w:val="003E1D22"/>
    <w:rsid w:val="004054C1"/>
    <w:rsid w:val="0044235F"/>
    <w:rsid w:val="004721C0"/>
    <w:rsid w:val="004B6C55"/>
    <w:rsid w:val="004E2F92"/>
    <w:rsid w:val="0051513A"/>
    <w:rsid w:val="0051688C"/>
    <w:rsid w:val="00570B53"/>
    <w:rsid w:val="005874B3"/>
    <w:rsid w:val="005B79E3"/>
    <w:rsid w:val="006162A7"/>
    <w:rsid w:val="00631E77"/>
    <w:rsid w:val="00653E2A"/>
    <w:rsid w:val="0069541A"/>
    <w:rsid w:val="006A3AF9"/>
    <w:rsid w:val="006B621B"/>
    <w:rsid w:val="006C7199"/>
    <w:rsid w:val="006E4264"/>
    <w:rsid w:val="00711F26"/>
    <w:rsid w:val="0073515D"/>
    <w:rsid w:val="0074079A"/>
    <w:rsid w:val="00742FCB"/>
    <w:rsid w:val="00780A06"/>
    <w:rsid w:val="00785301"/>
    <w:rsid w:val="00793D77"/>
    <w:rsid w:val="007B6A56"/>
    <w:rsid w:val="007D46C3"/>
    <w:rsid w:val="007D69CC"/>
    <w:rsid w:val="008059E7"/>
    <w:rsid w:val="00807308"/>
    <w:rsid w:val="008171CF"/>
    <w:rsid w:val="0082707E"/>
    <w:rsid w:val="008B3278"/>
    <w:rsid w:val="008B4AAF"/>
    <w:rsid w:val="009022CC"/>
    <w:rsid w:val="009158D2"/>
    <w:rsid w:val="009255E7"/>
    <w:rsid w:val="00956AB1"/>
    <w:rsid w:val="00982BA7"/>
    <w:rsid w:val="00995C58"/>
    <w:rsid w:val="009A21B0"/>
    <w:rsid w:val="009A7E11"/>
    <w:rsid w:val="009C236D"/>
    <w:rsid w:val="009D60A9"/>
    <w:rsid w:val="009F02D7"/>
    <w:rsid w:val="00A117D5"/>
    <w:rsid w:val="00A23453"/>
    <w:rsid w:val="00A34787"/>
    <w:rsid w:val="00A4348D"/>
    <w:rsid w:val="00A7277A"/>
    <w:rsid w:val="00AA3DBE"/>
    <w:rsid w:val="00AA7E59"/>
    <w:rsid w:val="00AC52CD"/>
    <w:rsid w:val="00AE35AD"/>
    <w:rsid w:val="00AF02B2"/>
    <w:rsid w:val="00B41104"/>
    <w:rsid w:val="00B6310B"/>
    <w:rsid w:val="00BA4BE2"/>
    <w:rsid w:val="00BB6C44"/>
    <w:rsid w:val="00BD04BF"/>
    <w:rsid w:val="00BD1620"/>
    <w:rsid w:val="00BF3721"/>
    <w:rsid w:val="00C401C1"/>
    <w:rsid w:val="00C44D05"/>
    <w:rsid w:val="00C601CB"/>
    <w:rsid w:val="00C86F41"/>
    <w:rsid w:val="00C87441"/>
    <w:rsid w:val="00C93D83"/>
    <w:rsid w:val="00CC2DA8"/>
    <w:rsid w:val="00CC4471"/>
    <w:rsid w:val="00D07287"/>
    <w:rsid w:val="00D318B2"/>
    <w:rsid w:val="00D50482"/>
    <w:rsid w:val="00D55FB4"/>
    <w:rsid w:val="00D803E4"/>
    <w:rsid w:val="00D8424D"/>
    <w:rsid w:val="00E06393"/>
    <w:rsid w:val="00E1464D"/>
    <w:rsid w:val="00E25D01"/>
    <w:rsid w:val="00E5455E"/>
    <w:rsid w:val="00E54C0A"/>
    <w:rsid w:val="00E75D73"/>
    <w:rsid w:val="00EB113A"/>
    <w:rsid w:val="00EB4DFF"/>
    <w:rsid w:val="00F21090"/>
    <w:rsid w:val="00F30FD1"/>
    <w:rsid w:val="00F431B2"/>
    <w:rsid w:val="00F57C87"/>
    <w:rsid w:val="00F6525A"/>
    <w:rsid w:val="00F7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7D69CC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7D69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</TotalTime>
  <Pages>1</Pages>
  <Words>354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Nokia2</cp:lastModifiedBy>
  <cp:revision>22</cp:revision>
  <cp:lastPrinted>1900-01-01T05:00:00Z</cp:lastPrinted>
  <dcterms:created xsi:type="dcterms:W3CDTF">2025-05-08T14:11:00Z</dcterms:created>
  <dcterms:modified xsi:type="dcterms:W3CDTF">2025-08-28T17:22:00Z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