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E6169">
      <w:pPr>
        <w:pStyle w:val="80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#162</w:t>
      </w:r>
      <w:r>
        <w:rPr>
          <w:b/>
          <w:i/>
          <w:sz w:val="28"/>
        </w:rPr>
        <w:tab/>
      </w:r>
      <w:ins w:id="0" w:author="Guangjing Cao" w:date="2025-08-28T10:43:00Z">
        <w:r>
          <w:rPr>
            <w:b/>
            <w:i/>
            <w:sz w:val="28"/>
          </w:rPr>
          <w:t>S5-25</w:t>
        </w:r>
      </w:ins>
      <w:ins w:id="1" w:author="Guangjing Cao" w:date="2025-08-28T10:43:00Z">
        <w:del w:id="2" w:author="guang" w:date="2025-08-28T17:50:18Z">
          <w:r>
            <w:rPr>
              <w:rFonts w:hint="default"/>
              <w:b/>
              <w:i/>
              <w:sz w:val="28"/>
              <w:lang w:val="en-US"/>
            </w:rPr>
            <w:delText>3427</w:delText>
          </w:r>
        </w:del>
      </w:ins>
      <w:ins w:id="3" w:author="Guangjing Cao" w:date="2025-08-28T10:43:00Z">
        <w:del w:id="4" w:author="guang" w:date="2025-08-28T17:50:18Z">
          <w:r>
            <w:rPr>
              <w:rFonts w:hint="default"/>
              <w:b/>
              <w:i/>
              <w:sz w:val="28"/>
              <w:lang w:val="en-US" w:eastAsia="zh-CN"/>
            </w:rPr>
            <w:delText>rev3</w:delText>
          </w:r>
        </w:del>
      </w:ins>
      <w:ins w:id="5" w:author="guang" w:date="2025-08-28T17:50:18Z">
        <w:r>
          <w:rPr>
            <w:rFonts w:hint="eastAsia"/>
            <w:b/>
            <w:i/>
            <w:sz w:val="28"/>
            <w:lang w:val="en-US" w:eastAsia="zh-CN"/>
          </w:rPr>
          <w:t>40</w:t>
        </w:r>
      </w:ins>
      <w:ins w:id="6" w:author="guang" w:date="2025-08-28T17:50:19Z">
        <w:r>
          <w:rPr>
            <w:rFonts w:hint="eastAsia"/>
            <w:b/>
            <w:i/>
            <w:sz w:val="28"/>
            <w:lang w:val="en-US" w:eastAsia="zh-CN"/>
          </w:rPr>
          <w:t>17</w:t>
        </w:r>
      </w:ins>
    </w:p>
    <w:p w14:paraId="40ABB7B6">
      <w:pPr>
        <w:pStyle w:val="34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16B38E4C">
      <w:pPr>
        <w:pStyle w:val="80"/>
        <w:outlineLvl w:val="0"/>
        <w:rPr>
          <w:b/>
          <w:sz w:val="24"/>
        </w:rPr>
      </w:pPr>
    </w:p>
    <w:p w14:paraId="0166B089">
      <w:pPr>
        <w:spacing w:after="120"/>
        <w:ind w:left="1985" w:hanging="1985"/>
        <w:rPr>
          <w:rFonts w:hint="eastAsia"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ins w:id="7" w:author="Guangjing Cao" w:date="2025-08-28T10:42:00Z">
        <w:bookmarkStart w:id="0" w:name="OLE_LINK2"/>
        <w:bookmarkStart w:id="1" w:name="OLE_LINK1"/>
        <w:r>
          <w:rPr>
            <w:rFonts w:hint="eastAsia" w:ascii="Arial" w:hAnsi="Arial"/>
            <w:b/>
            <w:lang w:val="it-IT" w:eastAsia="zh-CN"/>
          </w:rPr>
          <w:t>China Mobile</w:t>
        </w:r>
        <w:bookmarkEnd w:id="0"/>
        <w:bookmarkEnd w:id="1"/>
        <w:r>
          <w:rPr>
            <w:rFonts w:hint="eastAsia" w:ascii="Arial" w:hAnsi="Arial"/>
            <w:b/>
            <w:lang w:val="it-IT" w:eastAsia="zh-CN"/>
          </w:rPr>
          <w:t>, AT</w:t>
        </w:r>
      </w:ins>
      <w:ins w:id="8" w:author="Guangjing Cao" w:date="2025-08-28T10:43:00Z">
        <w:r>
          <w:rPr>
            <w:rFonts w:hint="eastAsia" w:ascii="Arial" w:hAnsi="Arial"/>
            <w:b/>
            <w:lang w:val="it-IT" w:eastAsia="zh-CN"/>
          </w:rPr>
          <w:t>&amp;T</w:t>
        </w:r>
      </w:ins>
      <w:ins w:id="9" w:author="guang" w:date="2025-08-28T17:51:35Z">
        <w:r>
          <w:rPr>
            <w:rFonts w:hint="eastAsia" w:ascii="Arial" w:hAnsi="Arial"/>
            <w:b/>
            <w:lang w:val="en-US" w:eastAsia="zh-CN"/>
          </w:rPr>
          <w:t>?</w:t>
        </w:r>
      </w:ins>
      <w:ins w:id="10" w:author="Guangjing Cao" w:date="2025-08-28T10:43:00Z">
        <w:r>
          <w:rPr>
            <w:rFonts w:hint="eastAsia" w:ascii="Arial" w:hAnsi="Arial"/>
            <w:b/>
            <w:lang w:val="it-IT" w:eastAsia="zh-CN"/>
          </w:rPr>
          <w:t xml:space="preserve">, </w:t>
        </w:r>
      </w:ins>
      <w:ins w:id="11" w:author="Guangjing Cao" w:date="2025-08-28T11:09:00Z">
        <w:r>
          <w:rPr>
            <w:rFonts w:ascii="Arial" w:hAnsi="Arial"/>
            <w:b/>
            <w:lang w:val="it-IT" w:eastAsia="zh-CN"/>
          </w:rPr>
          <w:t>Ericsson</w:t>
        </w:r>
      </w:ins>
      <w:ins w:id="12" w:author="guang" w:date="2025-08-28T17:51:37Z">
        <w:r>
          <w:rPr>
            <w:rFonts w:hint="eastAsia" w:ascii="Arial" w:hAnsi="Arial"/>
            <w:b/>
            <w:lang w:val="en-US" w:eastAsia="zh-CN"/>
          </w:rPr>
          <w:t>?</w:t>
        </w:r>
      </w:ins>
      <w:ins w:id="13" w:author="Guangjing Cao" w:date="2025-08-28T11:09:00Z">
        <w:r>
          <w:rPr>
            <w:rFonts w:ascii="Arial" w:hAnsi="Arial"/>
            <w:b/>
            <w:lang w:val="it-IT" w:eastAsia="zh-CN"/>
          </w:rPr>
          <w:t>, Nokia</w:t>
        </w:r>
      </w:ins>
      <w:ins w:id="14" w:author="guang" w:date="2025-08-28T17:51:40Z">
        <w:r>
          <w:rPr>
            <w:rFonts w:hint="eastAsia" w:ascii="Arial" w:hAnsi="Arial"/>
            <w:b/>
            <w:lang w:val="en-US" w:eastAsia="zh-CN"/>
          </w:rPr>
          <w:t>?</w:t>
        </w:r>
      </w:ins>
      <w:ins w:id="15" w:author="Guangjing Cao" w:date="2025-08-28T11:09:00Z">
        <w:bookmarkStart w:id="22" w:name="_GoBack"/>
        <w:bookmarkEnd w:id="22"/>
        <w:r>
          <w:rPr>
            <w:rFonts w:ascii="Arial" w:hAnsi="Arial"/>
            <w:b/>
            <w:lang w:val="it-IT" w:eastAsia="zh-CN"/>
          </w:rPr>
          <w:t>,</w:t>
        </w:r>
      </w:ins>
      <w:ins w:id="16" w:author="Guangjing Cao" w:date="2025-08-28T11:09:00Z">
        <w:r>
          <w:rPr>
            <w:rFonts w:hint="eastAsia" w:ascii="Arial" w:hAnsi="Arial"/>
            <w:b/>
            <w:lang w:val="it-IT" w:eastAsia="zh-CN"/>
          </w:rPr>
          <w:t xml:space="preserve"> </w:t>
        </w:r>
      </w:ins>
      <w:ins w:id="17" w:author="Guangjing Cao" w:date="2025-08-28T11:09:00Z">
        <w:r>
          <w:rPr>
            <w:rFonts w:ascii="Arial" w:hAnsi="Arial"/>
            <w:b/>
            <w:lang w:val="it-IT" w:eastAsia="zh-CN"/>
          </w:rPr>
          <w:t>Rakuten Mobile</w:t>
        </w:r>
      </w:ins>
      <w:ins w:id="18" w:author="Guangjing Cao" w:date="2025-08-28T11:09:00Z">
        <w:r>
          <w:rPr>
            <w:rFonts w:hint="eastAsia" w:ascii="Arial" w:hAnsi="Arial"/>
            <w:b/>
            <w:lang w:val="it-IT" w:eastAsia="zh-CN"/>
          </w:rPr>
          <w:t xml:space="preserve">?, </w:t>
        </w:r>
      </w:ins>
      <w:ins w:id="19" w:author="Guangjing Cao" w:date="2025-08-28T11:09:00Z">
        <w:r>
          <w:rPr>
            <w:rFonts w:ascii="Arial" w:hAnsi="Arial"/>
            <w:b/>
            <w:lang w:val="it-IT" w:eastAsia="zh-CN"/>
          </w:rPr>
          <w:t>NTT D</w:t>
        </w:r>
      </w:ins>
      <w:ins w:id="20" w:author="Guangjing Cao" w:date="2025-08-28T11:09:00Z">
        <w:r>
          <w:rPr>
            <w:rFonts w:hint="eastAsia" w:ascii="Arial" w:hAnsi="Arial"/>
            <w:b/>
            <w:lang w:val="it-IT" w:eastAsia="zh-CN"/>
          </w:rPr>
          <w:t>OCOMO?</w:t>
        </w:r>
      </w:ins>
    </w:p>
    <w:p w14:paraId="5B8F30B7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Pseudo-CR on </w:t>
      </w:r>
      <w:r>
        <w:rPr>
          <w:rFonts w:hint="eastAsia" w:ascii="Arial" w:hAnsi="Arial" w:cs="Arial"/>
          <w:b/>
          <w:bCs/>
          <w:lang w:val="en-US" w:eastAsia="zh-CN"/>
        </w:rPr>
        <w:t xml:space="preserve">TR 28.869 </w:t>
      </w:r>
      <w:r>
        <w:rPr>
          <w:rFonts w:hint="eastAsia" w:ascii="Arial" w:hAnsi="Arial" w:cs="Arial"/>
          <w:b/>
        </w:rPr>
        <w:t xml:space="preserve">Add </w:t>
      </w:r>
      <w:r>
        <w:rPr>
          <w:rFonts w:hint="eastAsia" w:ascii="Arial" w:hAnsi="Arial" w:cs="Arial"/>
          <w:b/>
          <w:lang w:val="en-US" w:eastAsia="zh-CN"/>
        </w:rPr>
        <w:t>evaluation for</w:t>
      </w:r>
      <w:r>
        <w:rPr>
          <w:rFonts w:hint="eastAsia" w:ascii="Arial" w:hAnsi="Arial" w:cs="Arial"/>
          <w:b/>
        </w:rPr>
        <w:t xml:space="preserve"> </w:t>
      </w:r>
      <w:r>
        <w:rPr>
          <w:rFonts w:hint="eastAsia" w:ascii="Arial" w:hAnsi="Arial" w:cs="Arial"/>
          <w:b/>
          <w:lang w:val="en-US" w:eastAsia="zh-CN"/>
        </w:rPr>
        <w:t xml:space="preserve">some LCM </w:t>
      </w:r>
      <w:r>
        <w:rPr>
          <w:rFonts w:hint="eastAsia" w:ascii="Arial" w:hAnsi="Arial" w:cs="Arial"/>
          <w:b/>
        </w:rPr>
        <w:t>solutions</w:t>
      </w:r>
    </w:p>
    <w:p w14:paraId="1F4CB81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 w14:paraId="5D4041D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6.19.6</w:t>
      </w:r>
    </w:p>
    <w:p w14:paraId="0529F6DA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3GPP </w:t>
      </w:r>
      <w:r>
        <w:rPr>
          <w:rFonts w:hint="eastAsia" w:ascii="Arial" w:hAnsi="Arial" w:cs="Arial"/>
          <w:b/>
          <w:bCs/>
          <w:lang w:val="en-US" w:eastAsia="zh-CN"/>
        </w:rPr>
        <w:t>TR</w:t>
      </w:r>
      <w:r>
        <w:rPr>
          <w:rFonts w:ascii="Arial" w:hAnsi="Arial" w:cs="Arial"/>
          <w:b/>
          <w:bCs/>
          <w:lang w:val="en-US"/>
        </w:rPr>
        <w:t xml:space="preserve"> 28.869</w:t>
      </w:r>
    </w:p>
    <w:p w14:paraId="35EFA957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V1.</w:t>
      </w:r>
      <w:r>
        <w:rPr>
          <w:rFonts w:hint="eastAsia" w:ascii="Arial" w:hAnsi="Arial" w:cs="Arial"/>
          <w:b/>
          <w:bCs/>
          <w:lang w:val="en-US" w:eastAsia="zh-CN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hint="eastAsia" w:ascii="Arial" w:hAnsi="Arial" w:cs="Arial"/>
          <w:b/>
          <w:bCs/>
          <w:lang w:val="en-US" w:eastAsia="zh-CN"/>
        </w:rPr>
        <w:t>1</w:t>
      </w:r>
    </w:p>
    <w:p w14:paraId="46404586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FS_Cloud_OAM</w:t>
      </w:r>
    </w:p>
    <w:p w14:paraId="2AB7F422"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6E1D76A5">
      <w:pPr>
        <w:pStyle w:val="80"/>
        <w:rPr>
          <w:b/>
          <w:lang w:val="en-US"/>
        </w:rPr>
      </w:pPr>
      <w:r>
        <w:rPr>
          <w:b/>
          <w:lang w:val="en-US"/>
        </w:rPr>
        <w:t>Comments</w:t>
      </w:r>
    </w:p>
    <w:p w14:paraId="570AC337">
      <w:pPr>
        <w:rPr>
          <w:lang w:val="en-US" w:eastAsia="zh-CN"/>
        </w:rPr>
      </w:pPr>
      <w:ins w:id="21" w:author="Guangjing Cao" w:date="2025-08-28T10:44:00Z">
        <w:r>
          <w:rPr>
            <w:lang w:val="en-US" w:eastAsia="zh-CN"/>
          </w:rPr>
          <w:t>The contribution proposes to add evaluation for some LCM solutions.</w:t>
        </w:r>
      </w:ins>
    </w:p>
    <w:p w14:paraId="4CB48274">
      <w:pPr>
        <w:pBdr>
          <w:bottom w:val="single" w:color="auto" w:sz="12" w:space="1"/>
        </w:pBdr>
        <w:rPr>
          <w:lang w:val="en-US"/>
        </w:rPr>
      </w:pPr>
    </w:p>
    <w:p w14:paraId="43FD6D23">
      <w:pPr>
        <w:pStyle w:val="80"/>
        <w:rPr>
          <w:ins w:id="22" w:author="guang" w:date="2025-08-12T19:50:00Z"/>
          <w:b/>
          <w:lang w:val="en-US"/>
        </w:rPr>
      </w:pPr>
      <w:r>
        <w:rPr>
          <w:b/>
          <w:lang w:val="en-US"/>
        </w:rPr>
        <w:t>Proposed Changes</w:t>
      </w:r>
    </w:p>
    <w:p w14:paraId="6C50BF1D">
      <w:pPr>
        <w:pStyle w:val="80"/>
        <w:rPr>
          <w:b/>
          <w:lang w:val="en-US"/>
        </w:rPr>
      </w:pPr>
    </w:p>
    <w:p w14:paraId="70C0AED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C66F52D">
      <w:pPr>
        <w:pStyle w:val="5"/>
        <w:rPr>
          <w:ins w:id="23" w:author="guang" w:date="2025-08-12T19:52:00Z"/>
          <w:lang w:eastAsia="zh-CN"/>
        </w:rPr>
      </w:pPr>
      <w:ins w:id="24" w:author="guang" w:date="2025-08-12T19:52:00Z">
        <w:r>
          <w:rPr>
            <w:lang w:eastAsia="zh-CN"/>
          </w:rPr>
          <w:t>5.2.1.4</w:t>
        </w:r>
      </w:ins>
      <w:ins w:id="25" w:author="guang" w:date="2025-08-12T19:52:00Z">
        <w:r>
          <w:rPr>
            <w:lang w:eastAsia="zh-CN"/>
          </w:rPr>
          <w:tab/>
        </w:r>
      </w:ins>
      <w:ins w:id="26" w:author="guang" w:date="2025-08-12T19:52:00Z">
        <w:r>
          <w:rPr>
            <w:lang w:eastAsia="zh-CN"/>
          </w:rPr>
          <w:t>Evaluation of solutions</w:t>
        </w:r>
      </w:ins>
    </w:p>
    <w:p w14:paraId="42D5B513">
      <w:pPr>
        <w:rPr>
          <w:ins w:id="27" w:author="SADEGHI, BAHAR" w:date="2025-08-27T08:53:00Z"/>
          <w:shd w:val="clear" w:color="auto" w:fill="FFFFFF"/>
        </w:rPr>
      </w:pPr>
      <w:ins w:id="28" w:author="Guangjing Cao" w:date="2025-08-28T10:56:00Z">
        <w:bookmarkStart w:id="2" w:name="OLE_LINK3"/>
        <w:r>
          <w:rPr>
            <w:shd w:val="clear" w:color="auto" w:fill="FFFFFF"/>
            <w:lang w:eastAsia="zh-CN"/>
          </w:rPr>
          <w:t>T</w:t>
        </w:r>
      </w:ins>
      <w:ins w:id="29" w:author="Guangjing Cao" w:date="2025-08-28T10:56:00Z">
        <w:r>
          <w:rPr>
            <w:rFonts w:hint="eastAsia"/>
            <w:shd w:val="clear" w:color="auto" w:fill="FFFFFF"/>
            <w:lang w:eastAsia="zh-CN"/>
          </w:rPr>
          <w:t>he solution in c</w:t>
        </w:r>
      </w:ins>
      <w:ins w:id="30" w:author="SADEGHI, BAHAR" w:date="2025-08-27T08:53:00Z">
        <w:del w:id="31" w:author="Guangjing Cao" w:date="2025-08-28T10:56:00Z">
          <w:r>
            <w:rPr>
              <w:shd w:val="clear" w:color="auto" w:fill="FFFFFF"/>
            </w:rPr>
            <w:delText>C</w:delText>
          </w:r>
        </w:del>
      </w:ins>
      <w:ins w:id="32" w:author="SADEGHI, BAHAR" w:date="2025-08-27T08:53:00Z">
        <w:r>
          <w:rPr>
            <w:shd w:val="clear" w:color="auto" w:fill="FFFFFF"/>
          </w:rPr>
          <w:t>lause 5.2.1.3 describes use of a deployment management reference point that enables interaction of 3GPP management system with an external orchestration and management system.</w:t>
        </w:r>
      </w:ins>
    </w:p>
    <w:p w14:paraId="1B9083DA">
      <w:pPr>
        <w:rPr>
          <w:ins w:id="33" w:author="SADEGHI, BAHAR" w:date="2025-08-27T08:53:00Z"/>
          <w:del w:id="34" w:author="Guangjing Cao" w:date="2025-08-28T11:07:00Z"/>
          <w:rFonts w:hint="eastAsia"/>
          <w:shd w:val="clear" w:color="auto" w:fill="FFFFFF"/>
          <w:lang w:eastAsia="zh-CN"/>
        </w:rPr>
      </w:pPr>
      <w:ins w:id="35" w:author="SADEGHI, BAHAR" w:date="2025-08-27T08:53:00Z">
        <w:r>
          <w:rPr>
            <w:shd w:val="clear" w:color="auto" w:fill="FFFFFF"/>
          </w:rPr>
          <w:t>The specification of the interface to be used over the reference point is out of scope of 3GPP.</w:t>
        </w:r>
      </w:ins>
      <w:ins w:id="36" w:author="Guangjing Cao" w:date="2025-08-28T11:07:00Z">
        <w:r>
          <w:rPr>
            <w:rFonts w:hint="eastAsia"/>
            <w:color w:val="252525"/>
            <w:shd w:val="clear" w:color="auto" w:fill="FFFFFF"/>
            <w:lang w:eastAsia="zh-CN"/>
          </w:rPr>
          <w:t xml:space="preserve"> </w:t>
        </w:r>
      </w:ins>
    </w:p>
    <w:p w14:paraId="309CE6A8">
      <w:pPr>
        <w:spacing w:after="0"/>
        <w:rPr>
          <w:ins w:id="37" w:author="SADEGHI, BAHAR" w:date="2025-08-27T08:53:00Z"/>
          <w:del w:id="38" w:author="Guangjing Cao" w:date="2025-08-28T10:56:00Z"/>
          <w:color w:val="252525"/>
          <w:shd w:val="clear" w:color="auto" w:fill="FFFFFF"/>
        </w:rPr>
      </w:pPr>
      <w:ins w:id="39" w:author="SADEGHI, BAHAR" w:date="2025-08-27T08:53:00Z">
        <w:r>
          <w:rPr>
            <w:color w:val="252525"/>
            <w:shd w:val="clear" w:color="auto" w:fill="FFFFFF"/>
          </w:rPr>
          <w:t>The external orchestration and management system is out of scope of 3GPP and is not limited to any specific solution, e.g., ETSI NFV MANO or non ETIS NFV MANO.</w:t>
        </w:r>
      </w:ins>
    </w:p>
    <w:p w14:paraId="34E1032D">
      <w:pPr>
        <w:rPr>
          <w:ins w:id="40" w:author="SADEGHI, BAHAR" w:date="2025-08-27T08:53:00Z"/>
          <w:rFonts w:hint="eastAsia"/>
          <w:lang w:eastAsia="zh-CN"/>
        </w:rPr>
      </w:pPr>
    </w:p>
    <w:p w14:paraId="0978CD49">
      <w:pPr>
        <w:rPr>
          <w:ins w:id="41" w:author="guang" w:date="2025-08-13T18:51:00Z"/>
          <w:rFonts w:eastAsia="Times New Roman"/>
          <w:lang w:val="en-US" w:eastAsia="zh-CN"/>
        </w:rPr>
      </w:pPr>
      <w:ins w:id="42" w:author="SADEGHI, BAHAR" w:date="2025-08-27T08:53:00Z">
        <w:r>
          <w:rPr/>
          <w:t>The proposed solution fulfils the use case requirement expressed in clause 5.2.1.2.</w:t>
        </w:r>
      </w:ins>
    </w:p>
    <w:p w14:paraId="552BA27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ins w:id="43" w:author="guang" w:date="2025-08-12T20:23:00Z"/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  <w:bookmarkEnd w:id="2"/>
      <w:bookmarkStart w:id="3" w:name="_Toc31620"/>
      <w:bookmarkStart w:id="4" w:name="_Toc176958736"/>
      <w:bookmarkStart w:id="5" w:name="_Toc9531"/>
      <w:bookmarkStart w:id="6" w:name="_Toc23927"/>
      <w:bookmarkStart w:id="7" w:name="_Toc31861"/>
      <w:bookmarkStart w:id="8" w:name="_Toc176958974"/>
      <w:bookmarkStart w:id="9" w:name="_Toc176965567"/>
      <w:bookmarkStart w:id="10" w:name="_Toc5944"/>
      <w:bookmarkStart w:id="11" w:name="_Toc25774"/>
      <w:bookmarkStart w:id="12" w:name="_Toc506"/>
      <w:bookmarkStart w:id="13" w:name="_Toc176956383"/>
      <w:bookmarkStart w:id="14" w:name="_Toc176960219"/>
      <w:bookmarkStart w:id="15" w:name="_Toc30413"/>
      <w:bookmarkStart w:id="16" w:name="_Toc18514"/>
      <w:bookmarkStart w:id="17" w:name="_Toc19480"/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2852E0A4">
      <w:pPr>
        <w:pStyle w:val="5"/>
        <w:rPr>
          <w:ins w:id="44" w:author="guang" w:date="2025-08-12T20:16:00Z"/>
          <w:lang w:eastAsia="zh-CN"/>
        </w:rPr>
      </w:pPr>
      <w:ins w:id="45" w:author="guang" w:date="2025-08-12T20:16:00Z">
        <w:r>
          <w:rPr>
            <w:rFonts w:hint="eastAsia"/>
            <w:lang w:eastAsia="zh-CN"/>
          </w:rPr>
          <w:t>5.2.</w:t>
        </w:r>
      </w:ins>
      <w:ins w:id="46" w:author="guang" w:date="2025-08-12T20:16:00Z">
        <w:r>
          <w:rPr>
            <w:rFonts w:hint="eastAsia"/>
            <w:lang w:val="en-US" w:eastAsia="zh-CN"/>
          </w:rPr>
          <w:t>3</w:t>
        </w:r>
      </w:ins>
      <w:ins w:id="47" w:author="guang" w:date="2025-08-12T20:16:00Z">
        <w:r>
          <w:rPr>
            <w:rFonts w:hint="eastAsia"/>
            <w:lang w:eastAsia="zh-CN"/>
          </w:rPr>
          <w:t>.4</w:t>
        </w:r>
      </w:ins>
      <w:ins w:id="48" w:author="guang" w:date="2025-08-12T20:16:00Z">
        <w:r>
          <w:rPr>
            <w:rFonts w:hint="eastAsia"/>
            <w:lang w:eastAsia="zh-CN"/>
          </w:rPr>
          <w:tab/>
        </w:r>
      </w:ins>
      <w:ins w:id="49" w:author="guang" w:date="2025-08-12T20:16:00Z">
        <w:bookmarkStart w:id="18" w:name="OLE_LINK5"/>
        <w:r>
          <w:rPr>
            <w:rFonts w:hint="eastAsia"/>
            <w:lang w:eastAsia="zh-CN"/>
          </w:rPr>
          <w:t>Evaluation of solutions</w:t>
        </w:r>
        <w:bookmarkEnd w:id="18"/>
      </w:ins>
    </w:p>
    <w:p w14:paraId="6E280FD1">
      <w:pPr>
        <w:rPr>
          <w:ins w:id="50" w:author="SADEGHI, BAHAR" w:date="2025-08-27T08:55:00Z"/>
          <w:shd w:val="clear" w:color="auto" w:fill="FFFFFF"/>
        </w:rPr>
      </w:pPr>
      <w:ins w:id="51" w:author="Guangjing Cao" w:date="2025-08-28T10:57:00Z">
        <w:r>
          <w:rPr>
            <w:shd w:val="clear" w:color="auto" w:fill="FFFFFF"/>
            <w:lang w:eastAsia="zh-CN"/>
          </w:rPr>
          <w:t>T</w:t>
        </w:r>
      </w:ins>
      <w:ins w:id="52" w:author="Guangjing Cao" w:date="2025-08-28T10:57:00Z">
        <w:r>
          <w:rPr>
            <w:rFonts w:hint="eastAsia"/>
            <w:shd w:val="clear" w:color="auto" w:fill="FFFFFF"/>
            <w:lang w:eastAsia="zh-CN"/>
          </w:rPr>
          <w:t>he p</w:t>
        </w:r>
      </w:ins>
      <w:ins w:id="53" w:author="SADEGHI, BAHAR" w:date="2025-08-27T08:55:00Z">
        <w:del w:id="54" w:author="Guangjing Cao" w:date="2025-08-28T10:57:00Z">
          <w:r>
            <w:rPr>
              <w:shd w:val="clear" w:color="auto" w:fill="FFFFFF"/>
            </w:rPr>
            <w:delText>P</w:delText>
          </w:r>
        </w:del>
      </w:ins>
      <w:ins w:id="55" w:author="SADEGHI, BAHAR" w:date="2025-08-27T08:55:00Z">
        <w:r>
          <w:rPr>
            <w:shd w:val="clear" w:color="auto" w:fill="FFFFFF"/>
          </w:rPr>
          <w:t xml:space="preserve">roposed solutions in </w:t>
        </w:r>
      </w:ins>
      <w:ins w:id="56" w:author="Guangjing Cao" w:date="2025-08-28T10:57:00Z">
        <w:r>
          <w:rPr>
            <w:rFonts w:hint="eastAsia"/>
            <w:shd w:val="clear" w:color="auto" w:fill="FFFFFF"/>
            <w:lang w:eastAsia="zh-CN"/>
          </w:rPr>
          <w:t>c</w:t>
        </w:r>
      </w:ins>
      <w:ins w:id="57" w:author="SADEGHI, BAHAR" w:date="2025-08-27T08:55:00Z">
        <w:del w:id="58" w:author="Guangjing Cao" w:date="2025-08-28T10:57:00Z">
          <w:r>
            <w:rPr>
              <w:shd w:val="clear" w:color="auto" w:fill="FFFFFF"/>
            </w:rPr>
            <w:delText>C</w:delText>
          </w:r>
        </w:del>
      </w:ins>
      <w:ins w:id="59" w:author="SADEGHI, BAHAR" w:date="2025-08-27T08:55:00Z">
        <w:r>
          <w:rPr>
            <w:shd w:val="clear" w:color="auto" w:fill="FFFFFF"/>
          </w:rPr>
          <w:t xml:space="preserve">lause 5.2.3.3 describe the high level interactions for use of the reference point introduced in </w:t>
        </w:r>
      </w:ins>
      <w:ins w:id="60" w:author="Guangjing Cao" w:date="2025-08-28T10:57:00Z">
        <w:r>
          <w:rPr>
            <w:rFonts w:hint="eastAsia"/>
            <w:shd w:val="clear" w:color="auto" w:fill="FFFFFF"/>
            <w:lang w:eastAsia="zh-CN"/>
          </w:rPr>
          <w:t xml:space="preserve">clause </w:t>
        </w:r>
      </w:ins>
      <w:ins w:id="61" w:author="SADEGHI, BAHAR" w:date="2025-08-27T08:55:00Z">
        <w:r>
          <w:rPr>
            <w:shd w:val="clear" w:color="auto" w:fill="FFFFFF"/>
          </w:rPr>
          <w:t xml:space="preserve">5.2.1.3 for creation of </w:t>
        </w:r>
      </w:ins>
      <w:ins w:id="62" w:author="SADEGHI, BAHAR" w:date="2025-08-27T08:55:00Z">
        <w:del w:id="63" w:author="Guangjing Cao" w:date="2025-08-28T11:07:00Z">
          <w:r>
            <w:rPr>
              <w:shd w:val="clear" w:color="auto" w:fill="FFFFFF"/>
            </w:rPr>
            <w:delText xml:space="preserve"> </w:delText>
          </w:r>
        </w:del>
      </w:ins>
      <w:ins w:id="64" w:author="SADEGHI, BAHAR" w:date="2025-08-27T08:55:00Z">
        <w:r>
          <w:rPr>
            <w:shd w:val="clear" w:color="auto" w:fill="FFFFFF"/>
          </w:rPr>
          <w:t>NF Deployment(s).</w:t>
        </w:r>
      </w:ins>
    </w:p>
    <w:p w14:paraId="11F3BB3E">
      <w:pPr>
        <w:rPr>
          <w:ins w:id="65" w:author="SADEGHI, BAHAR" w:date="2025-08-27T08:55:00Z"/>
          <w:shd w:val="clear" w:color="auto" w:fill="FFFFFF"/>
        </w:rPr>
      </w:pPr>
      <w:ins w:id="66" w:author="Guangjing Cao" w:date="2025-08-28T10:57:00Z">
        <w:r>
          <w:rPr>
            <w:shd w:val="clear" w:color="auto" w:fill="FFFFFF"/>
            <w:lang w:eastAsia="zh-CN"/>
          </w:rPr>
          <w:t>T</w:t>
        </w:r>
      </w:ins>
      <w:ins w:id="67" w:author="Guangjing Cao" w:date="2025-08-28T10:57:00Z">
        <w:r>
          <w:rPr>
            <w:rFonts w:hint="eastAsia"/>
            <w:shd w:val="clear" w:color="auto" w:fill="FFFFFF"/>
            <w:lang w:eastAsia="zh-CN"/>
          </w:rPr>
          <w:t>he p</w:t>
        </w:r>
      </w:ins>
      <w:ins w:id="68" w:author="SADEGHI, BAHAR" w:date="2025-08-27T08:55:00Z">
        <w:del w:id="69" w:author="Guangjing Cao" w:date="2025-08-28T10:57:00Z">
          <w:r>
            <w:rPr>
              <w:shd w:val="clear" w:color="auto" w:fill="FFFFFF"/>
            </w:rPr>
            <w:delText>P</w:delText>
          </w:r>
        </w:del>
      </w:ins>
      <w:ins w:id="70" w:author="SADEGHI, BAHAR" w:date="2025-08-27T08:55:00Z">
        <w:r>
          <w:rPr>
            <w:shd w:val="clear" w:color="auto" w:fill="FFFFFF"/>
          </w:rPr>
          <w:t xml:space="preserve">roposed solution in </w:t>
        </w:r>
      </w:ins>
      <w:ins w:id="71" w:author="Guangjing Cao" w:date="2025-08-28T10:57:00Z">
        <w:r>
          <w:rPr>
            <w:rFonts w:hint="eastAsia"/>
            <w:shd w:val="clear" w:color="auto" w:fill="FFFFFF"/>
            <w:lang w:eastAsia="zh-CN"/>
          </w:rPr>
          <w:t xml:space="preserve">clause </w:t>
        </w:r>
      </w:ins>
      <w:ins w:id="72" w:author="SADEGHI, BAHAR" w:date="2025-08-27T08:55:00Z">
        <w:r>
          <w:rPr>
            <w:shd w:val="clear" w:color="auto" w:fill="FFFFFF"/>
          </w:rPr>
          <w:t>5.2.3.3.2 describes use of declarative descriptor for NF Deployment creation.</w:t>
        </w:r>
      </w:ins>
    </w:p>
    <w:p w14:paraId="76A89626">
      <w:pPr>
        <w:rPr>
          <w:ins w:id="73" w:author="SADEGHI, BAHAR" w:date="2025-08-27T08:55:00Z"/>
          <w:del w:id="74" w:author="Guangjing Cao" w:date="2025-08-28T11:07:00Z"/>
          <w:shd w:val="clear" w:color="auto" w:fill="FFFFFF"/>
        </w:rPr>
      </w:pPr>
      <w:ins w:id="75" w:author="SADEGHI, BAHAR" w:date="2025-08-27T08:55:00Z">
        <w:r>
          <w:rPr>
            <w:shd w:val="clear" w:color="auto" w:fill="FFFFFF"/>
          </w:rPr>
          <w:t xml:space="preserve">With the interfaces provided by an external orchestration and management system that has the capability to </w:t>
        </w:r>
      </w:ins>
      <w:ins w:id="76" w:author="SADEGHI, BAHAR" w:date="2025-08-27T08:55:00Z">
        <w:del w:id="77" w:author="Guangjing Cao" w:date="2025-08-28T11:00:00Z">
          <w:r>
            <w:rPr>
              <w:shd w:val="clear" w:color="auto" w:fill="FFFFFF"/>
            </w:rPr>
            <w:delText xml:space="preserve"> </w:delText>
          </w:r>
        </w:del>
      </w:ins>
      <w:ins w:id="78" w:author="SADEGHI, BAHAR" w:date="2025-08-27T08:55:00Z">
        <w:r>
          <w:rPr>
            <w:shd w:val="clear" w:color="auto" w:fill="FFFFFF"/>
          </w:rPr>
          <w:t xml:space="preserve">perform creation of NF Deployment, the 3GPP management system is able to send the request and receive the response for the creation of NF Deployment, and the solutions </w:t>
        </w:r>
      </w:ins>
      <w:ins w:id="79" w:author="SADEGHI, BAHAR" w:date="2025-08-27T08:57:00Z">
        <w:r>
          <w:rPr>
            <w:shd w:val="clear" w:color="auto" w:fill="FFFFFF"/>
          </w:rPr>
          <w:t>fulfil</w:t>
        </w:r>
      </w:ins>
      <w:ins w:id="80" w:author="SADEGHI, BAHAR" w:date="2025-08-27T08:55:00Z">
        <w:r>
          <w:rPr>
            <w:shd w:val="clear" w:color="auto" w:fill="FFFFFF"/>
          </w:rPr>
          <w:t xml:space="preserve"> the requirements </w:t>
        </w:r>
      </w:ins>
      <w:ins w:id="81" w:author="SADEGHI, BAHAR" w:date="2025-08-27T08:55:00Z">
        <w:r>
          <w:rPr/>
          <w:t>expressed in clause 5.2.3.2.</w:t>
        </w:r>
      </w:ins>
    </w:p>
    <w:p w14:paraId="531EC237">
      <w:pPr>
        <w:rPr>
          <w:ins w:id="82" w:author="Guangjing Cao" w:date="2025-08-27T19:15:00Z"/>
          <w:rFonts w:hint="eastAsia" w:eastAsiaTheme="minorEastAsia"/>
          <w:lang w:eastAsia="zh-CN"/>
        </w:rPr>
      </w:pPr>
    </w:p>
    <w:p w14:paraId="5E0D941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01E42B0">
      <w:pPr>
        <w:pStyle w:val="5"/>
        <w:rPr>
          <w:ins w:id="83" w:author="Guangjing Cao" w:date="2025-08-27T20:29:00Z"/>
          <w:lang w:eastAsia="zh-CN"/>
        </w:rPr>
      </w:pPr>
      <w:ins w:id="84" w:author="Guangjing Cao" w:date="2025-08-27T20:29:00Z">
        <w:r>
          <w:rPr>
            <w:rFonts w:hint="eastAsia"/>
            <w:lang w:eastAsia="zh-CN"/>
          </w:rPr>
          <w:t>5.2.</w:t>
        </w:r>
      </w:ins>
      <w:ins w:id="85" w:author="Guangjing Cao" w:date="2025-08-27T20:29:00Z">
        <w:r>
          <w:rPr>
            <w:rFonts w:hint="eastAsia"/>
            <w:lang w:val="en-US" w:eastAsia="zh-CN"/>
          </w:rPr>
          <w:t>4</w:t>
        </w:r>
      </w:ins>
      <w:ins w:id="86" w:author="Guangjing Cao" w:date="2025-08-27T20:29:00Z">
        <w:r>
          <w:rPr>
            <w:rFonts w:hint="eastAsia"/>
            <w:lang w:eastAsia="zh-CN"/>
          </w:rPr>
          <w:t>.4</w:t>
        </w:r>
      </w:ins>
      <w:ins w:id="87" w:author="Guangjing Cao" w:date="2025-08-27T20:29:00Z">
        <w:r>
          <w:rPr>
            <w:rFonts w:hint="eastAsia"/>
            <w:lang w:eastAsia="zh-CN"/>
          </w:rPr>
          <w:tab/>
        </w:r>
      </w:ins>
      <w:ins w:id="88" w:author="Guangjing Cao" w:date="2025-08-27T20:29:00Z">
        <w:r>
          <w:rPr>
            <w:rFonts w:hint="eastAsia"/>
            <w:lang w:eastAsia="zh-CN"/>
          </w:rPr>
          <w:t>Evaluation of solutions</w:t>
        </w:r>
      </w:ins>
    </w:p>
    <w:p w14:paraId="09676EF3">
      <w:pPr>
        <w:rPr>
          <w:ins w:id="89" w:author="SADEGHI, BAHAR" w:date="2025-08-27T08:56:00Z"/>
          <w:shd w:val="clear" w:color="auto" w:fill="FFFFFF"/>
        </w:rPr>
      </w:pPr>
      <w:ins w:id="90" w:author="Guangjing Cao" w:date="2025-08-28T11:00:00Z">
        <w:r>
          <w:rPr>
            <w:shd w:val="clear" w:color="auto" w:fill="FFFFFF"/>
            <w:lang w:eastAsia="zh-CN"/>
          </w:rPr>
          <w:t>T</w:t>
        </w:r>
      </w:ins>
      <w:ins w:id="91" w:author="Guangjing Cao" w:date="2025-08-28T11:00:00Z">
        <w:r>
          <w:rPr>
            <w:rFonts w:hint="eastAsia"/>
            <w:shd w:val="clear" w:color="auto" w:fill="FFFFFF"/>
            <w:lang w:eastAsia="zh-CN"/>
          </w:rPr>
          <w:t>he p</w:t>
        </w:r>
      </w:ins>
      <w:ins w:id="92" w:author="SADEGHI, BAHAR" w:date="2025-08-27T08:56:00Z">
        <w:del w:id="93" w:author="Guangjing Cao" w:date="2025-08-28T11:00:00Z">
          <w:r>
            <w:rPr>
              <w:shd w:val="clear" w:color="auto" w:fill="FFFFFF"/>
            </w:rPr>
            <w:delText>P</w:delText>
          </w:r>
        </w:del>
      </w:ins>
      <w:ins w:id="94" w:author="SADEGHI, BAHAR" w:date="2025-08-27T08:56:00Z">
        <w:r>
          <w:rPr>
            <w:shd w:val="clear" w:color="auto" w:fill="FFFFFF"/>
          </w:rPr>
          <w:t xml:space="preserve">roposed solutions in </w:t>
        </w:r>
      </w:ins>
      <w:ins w:id="95" w:author="Guangjing Cao" w:date="2025-08-28T11:00:00Z">
        <w:r>
          <w:rPr>
            <w:rFonts w:hint="eastAsia"/>
            <w:shd w:val="clear" w:color="auto" w:fill="FFFFFF"/>
            <w:lang w:eastAsia="zh-CN"/>
          </w:rPr>
          <w:t>c</w:t>
        </w:r>
      </w:ins>
      <w:ins w:id="96" w:author="SADEGHI, BAHAR" w:date="2025-08-27T08:56:00Z">
        <w:del w:id="97" w:author="Guangjing Cao" w:date="2025-08-28T11:00:00Z">
          <w:r>
            <w:rPr>
              <w:shd w:val="clear" w:color="auto" w:fill="FFFFFF"/>
            </w:rPr>
            <w:delText>C</w:delText>
          </w:r>
        </w:del>
      </w:ins>
      <w:ins w:id="98" w:author="SADEGHI, BAHAR" w:date="2025-08-27T08:56:00Z">
        <w:r>
          <w:rPr>
            <w:shd w:val="clear" w:color="auto" w:fill="FFFFFF"/>
          </w:rPr>
          <w:t xml:space="preserve">lause 5.2.4.3 describe the high level interactions for use of the reference point introduced in </w:t>
        </w:r>
      </w:ins>
      <w:ins w:id="99" w:author="Guangjing Cao" w:date="2025-08-28T11:00:00Z">
        <w:r>
          <w:rPr>
            <w:rFonts w:hint="eastAsia"/>
            <w:shd w:val="clear" w:color="auto" w:fill="FFFFFF"/>
            <w:lang w:eastAsia="zh-CN"/>
          </w:rPr>
          <w:t xml:space="preserve">clause </w:t>
        </w:r>
      </w:ins>
      <w:ins w:id="100" w:author="SADEGHI, BAHAR" w:date="2025-08-27T08:56:00Z">
        <w:r>
          <w:rPr>
            <w:shd w:val="clear" w:color="auto" w:fill="FFFFFF"/>
          </w:rPr>
          <w:t xml:space="preserve">5.2.1.3 for modification of </w:t>
        </w:r>
      </w:ins>
      <w:ins w:id="101" w:author="SADEGHI, BAHAR" w:date="2025-08-27T08:56:00Z">
        <w:del w:id="102" w:author="Guangjing Cao" w:date="2025-08-28T11:00:00Z">
          <w:r>
            <w:rPr>
              <w:shd w:val="clear" w:color="auto" w:fill="FFFFFF"/>
            </w:rPr>
            <w:delText xml:space="preserve"> </w:delText>
          </w:r>
        </w:del>
      </w:ins>
      <w:ins w:id="103" w:author="SADEGHI, BAHAR" w:date="2025-08-27T08:56:00Z">
        <w:r>
          <w:rPr>
            <w:shd w:val="clear" w:color="auto" w:fill="FFFFFF"/>
          </w:rPr>
          <w:t>NF Deployment(s).</w:t>
        </w:r>
      </w:ins>
    </w:p>
    <w:p w14:paraId="14DA9A63">
      <w:pPr>
        <w:rPr>
          <w:ins w:id="104" w:author="SADEGHI, BAHAR" w:date="2025-08-27T08:56:00Z"/>
          <w:color w:val="252525"/>
          <w:shd w:val="clear" w:color="auto" w:fill="FFFFFF"/>
        </w:rPr>
      </w:pPr>
      <w:ins w:id="105" w:author="SADEGHI, BAHAR" w:date="2025-08-27T08:56:00Z">
        <w:r>
          <w:rPr>
            <w:color w:val="252525"/>
            <w:shd w:val="clear" w:color="auto" w:fill="FFFFFF"/>
          </w:rPr>
          <w:t xml:space="preserve">With the interfaces provided by an external orchestration and management system that has the capability to </w:t>
        </w:r>
      </w:ins>
      <w:ins w:id="106" w:author="SADEGHI, BAHAR" w:date="2025-08-27T08:56:00Z">
        <w:del w:id="107" w:author="Guangjing Cao" w:date="2025-08-28T11:01:00Z">
          <w:r>
            <w:rPr>
              <w:color w:val="252525"/>
              <w:shd w:val="clear" w:color="auto" w:fill="FFFFFF"/>
            </w:rPr>
            <w:delText xml:space="preserve"> </w:delText>
          </w:r>
        </w:del>
      </w:ins>
      <w:ins w:id="108" w:author="SADEGHI, BAHAR" w:date="2025-08-27T08:56:00Z">
        <w:r>
          <w:rPr>
            <w:color w:val="252525"/>
            <w:shd w:val="clear" w:color="auto" w:fill="FFFFFF"/>
          </w:rPr>
          <w:t xml:space="preserve">perform </w:t>
        </w:r>
      </w:ins>
      <w:ins w:id="109" w:author="SADEGHI, BAHAR" w:date="2025-08-27T08:57:00Z">
        <w:r>
          <w:rPr>
            <w:color w:val="252525"/>
            <w:shd w:val="clear" w:color="auto" w:fill="FFFFFF"/>
          </w:rPr>
          <w:t>modification</w:t>
        </w:r>
      </w:ins>
      <w:ins w:id="110" w:author="SADEGHI, BAHAR" w:date="2025-08-27T08:56:00Z">
        <w:r>
          <w:rPr>
            <w:color w:val="252525"/>
            <w:shd w:val="clear" w:color="auto" w:fill="FFFFFF"/>
          </w:rPr>
          <w:t xml:space="preserve"> of NF Deployment, the 3GPP management system is able to send the request and receive the response for the </w:t>
        </w:r>
      </w:ins>
      <w:ins w:id="111" w:author="SADEGHI, BAHAR" w:date="2025-08-27T08:57:00Z">
        <w:r>
          <w:rPr>
            <w:color w:val="252525"/>
            <w:shd w:val="clear" w:color="auto" w:fill="FFFFFF"/>
          </w:rPr>
          <w:t>modification</w:t>
        </w:r>
      </w:ins>
      <w:ins w:id="112" w:author="SADEGHI, BAHAR" w:date="2025-08-27T08:56:00Z">
        <w:r>
          <w:rPr>
            <w:color w:val="252525"/>
            <w:shd w:val="clear" w:color="auto" w:fill="FFFFFF"/>
          </w:rPr>
          <w:t xml:space="preserve"> of NF Deployment, and the solutions </w:t>
        </w:r>
      </w:ins>
      <w:ins w:id="113" w:author="SADEGHI, BAHAR" w:date="2025-08-27T08:57:00Z">
        <w:r>
          <w:rPr>
            <w:color w:val="252525"/>
            <w:shd w:val="clear" w:color="auto" w:fill="FFFFFF"/>
          </w:rPr>
          <w:t>fulfil</w:t>
        </w:r>
      </w:ins>
      <w:ins w:id="114" w:author="SADEGHI, BAHAR" w:date="2025-08-27T08:56:00Z">
        <w:r>
          <w:rPr>
            <w:color w:val="252525"/>
            <w:shd w:val="clear" w:color="auto" w:fill="FFFFFF"/>
          </w:rPr>
          <w:t xml:space="preserve"> the requirements </w:t>
        </w:r>
      </w:ins>
      <w:ins w:id="115" w:author="SADEGHI, BAHAR" w:date="2025-08-27T08:56:00Z">
        <w:r>
          <w:rPr/>
          <w:t>expressed in clause 5.2.</w:t>
        </w:r>
      </w:ins>
      <w:ins w:id="116" w:author="SADEGHI, BAHAR" w:date="2025-08-27T08:57:00Z">
        <w:r>
          <w:rPr/>
          <w:t>4</w:t>
        </w:r>
      </w:ins>
      <w:ins w:id="117" w:author="SADEGHI, BAHAR" w:date="2025-08-27T08:56:00Z">
        <w:r>
          <w:rPr/>
          <w:t>.2.</w:t>
        </w:r>
      </w:ins>
    </w:p>
    <w:p w14:paraId="2B8722BF">
      <w:pPr>
        <w:spacing w:after="0"/>
        <w:rPr>
          <w:ins w:id="118" w:author="Guangjing Cao" w:date="2025-08-27T19:15:00Z"/>
          <w:rFonts w:eastAsia="Times New Roman"/>
          <w:lang w:eastAsia="zh-CN"/>
        </w:rPr>
      </w:pPr>
    </w:p>
    <w:p w14:paraId="7A4CC7F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E0481E7">
      <w:pPr>
        <w:pStyle w:val="5"/>
        <w:rPr>
          <w:ins w:id="119" w:author="SADEGHI, BAHAR" w:date="2025-08-27T08:58:00Z"/>
          <w:lang w:eastAsia="zh-CN"/>
        </w:rPr>
      </w:pPr>
      <w:ins w:id="120" w:author="Guangjing Cao" w:date="2025-08-27T20:37:00Z">
        <w:bookmarkStart w:id="19" w:name="OLE_LINK11"/>
        <w:bookmarkStart w:id="20" w:name="OLE_LINK8"/>
        <w:r>
          <w:rPr>
            <w:rFonts w:hint="eastAsia"/>
            <w:lang w:eastAsia="zh-CN"/>
          </w:rPr>
          <w:t>5.2.</w:t>
        </w:r>
      </w:ins>
      <w:ins w:id="121" w:author="Guangjing Cao" w:date="2025-08-27T20:37:00Z">
        <w:r>
          <w:rPr>
            <w:rFonts w:hint="eastAsia"/>
            <w:lang w:val="en-US" w:eastAsia="zh-CN"/>
          </w:rPr>
          <w:t>5</w:t>
        </w:r>
      </w:ins>
      <w:ins w:id="122" w:author="Guangjing Cao" w:date="2025-08-27T20:37:00Z">
        <w:r>
          <w:rPr>
            <w:rFonts w:hint="eastAsia"/>
            <w:lang w:eastAsia="zh-CN"/>
          </w:rPr>
          <w:t>.4</w:t>
        </w:r>
      </w:ins>
      <w:ins w:id="123" w:author="Guangjing Cao" w:date="2025-08-27T20:37:00Z">
        <w:r>
          <w:rPr>
            <w:rFonts w:hint="eastAsia"/>
            <w:lang w:eastAsia="zh-CN"/>
          </w:rPr>
          <w:tab/>
        </w:r>
      </w:ins>
      <w:ins w:id="124" w:author="Guangjing Cao" w:date="2025-08-27T20:37:00Z">
        <w:r>
          <w:rPr>
            <w:rFonts w:hint="eastAsia"/>
            <w:lang w:eastAsia="zh-CN"/>
          </w:rPr>
          <w:t>Evaluation of solutions</w:t>
        </w:r>
      </w:ins>
    </w:p>
    <w:bookmarkEnd w:id="19"/>
    <w:p w14:paraId="76323F18">
      <w:pPr>
        <w:rPr>
          <w:ins w:id="125" w:author="SADEGHI, BAHAR" w:date="2025-08-27T08:58:00Z"/>
          <w:shd w:val="clear" w:color="auto" w:fill="FFFFFF"/>
        </w:rPr>
      </w:pPr>
      <w:ins w:id="126" w:author="Guangjing Cao" w:date="2025-08-28T11:01:00Z">
        <w:r>
          <w:rPr>
            <w:shd w:val="clear" w:color="auto" w:fill="FFFFFF"/>
            <w:lang w:eastAsia="zh-CN"/>
          </w:rPr>
          <w:t>T</w:t>
        </w:r>
      </w:ins>
      <w:ins w:id="127" w:author="Guangjing Cao" w:date="2025-08-28T11:01:00Z">
        <w:r>
          <w:rPr>
            <w:rFonts w:hint="eastAsia"/>
            <w:shd w:val="clear" w:color="auto" w:fill="FFFFFF"/>
            <w:lang w:eastAsia="zh-CN"/>
          </w:rPr>
          <w:t>he p</w:t>
        </w:r>
      </w:ins>
      <w:ins w:id="128" w:author="SADEGHI, BAHAR" w:date="2025-08-27T08:58:00Z">
        <w:del w:id="129" w:author="Guangjing Cao" w:date="2025-08-28T11:01:00Z">
          <w:r>
            <w:rPr>
              <w:shd w:val="clear" w:color="auto" w:fill="FFFFFF"/>
            </w:rPr>
            <w:delText>P</w:delText>
          </w:r>
        </w:del>
      </w:ins>
      <w:ins w:id="130" w:author="SADEGHI, BAHAR" w:date="2025-08-27T08:58:00Z">
        <w:r>
          <w:rPr>
            <w:shd w:val="clear" w:color="auto" w:fill="FFFFFF"/>
          </w:rPr>
          <w:t xml:space="preserve">roposed solutions in </w:t>
        </w:r>
      </w:ins>
      <w:ins w:id="131" w:author="Guangjing Cao" w:date="2025-08-28T11:01:00Z">
        <w:r>
          <w:rPr>
            <w:rFonts w:hint="eastAsia"/>
            <w:shd w:val="clear" w:color="auto" w:fill="FFFFFF"/>
            <w:lang w:eastAsia="zh-CN"/>
          </w:rPr>
          <w:t>c</w:t>
        </w:r>
      </w:ins>
      <w:ins w:id="132" w:author="SADEGHI, BAHAR" w:date="2025-08-27T08:58:00Z">
        <w:del w:id="133" w:author="Guangjing Cao" w:date="2025-08-28T11:01:00Z">
          <w:r>
            <w:rPr>
              <w:shd w:val="clear" w:color="auto" w:fill="FFFFFF"/>
            </w:rPr>
            <w:delText>C</w:delText>
          </w:r>
        </w:del>
      </w:ins>
      <w:ins w:id="134" w:author="SADEGHI, BAHAR" w:date="2025-08-27T08:58:00Z">
        <w:r>
          <w:rPr>
            <w:shd w:val="clear" w:color="auto" w:fill="FFFFFF"/>
          </w:rPr>
          <w:t xml:space="preserve">lause 5.2.5.3 describe the high level interactions for use of the reference point introduced in </w:t>
        </w:r>
      </w:ins>
      <w:ins w:id="135" w:author="Guangjing Cao" w:date="2025-08-28T11:01:00Z">
        <w:r>
          <w:rPr>
            <w:rFonts w:hint="eastAsia"/>
            <w:shd w:val="clear" w:color="auto" w:fill="FFFFFF"/>
            <w:lang w:eastAsia="zh-CN"/>
          </w:rPr>
          <w:t xml:space="preserve">clause </w:t>
        </w:r>
      </w:ins>
      <w:ins w:id="136" w:author="SADEGHI, BAHAR" w:date="2025-08-27T08:58:00Z">
        <w:r>
          <w:rPr>
            <w:shd w:val="clear" w:color="auto" w:fill="FFFFFF"/>
          </w:rPr>
          <w:t>5.2.1.3 for termination of NF Deployment(s).</w:t>
        </w:r>
      </w:ins>
    </w:p>
    <w:p w14:paraId="00AB70C3">
      <w:pPr>
        <w:rPr>
          <w:ins w:id="137" w:author="SADEGHI, BAHAR" w:date="2025-08-27T08:58:00Z"/>
          <w:del w:id="138" w:author="Guangjing Cao" w:date="2025-08-28T11:06:00Z"/>
          <w:color w:val="252525"/>
          <w:shd w:val="clear" w:color="auto" w:fill="FFFFFF"/>
        </w:rPr>
      </w:pPr>
      <w:ins w:id="139" w:author="SADEGHI, BAHAR" w:date="2025-08-27T08:58:00Z">
        <w:r>
          <w:rPr>
            <w:color w:val="252525"/>
            <w:shd w:val="clear" w:color="auto" w:fill="FFFFFF"/>
          </w:rPr>
          <w:t xml:space="preserve">With the interfaces provided by an external orchestration and management system that has the capability to </w:t>
        </w:r>
      </w:ins>
      <w:ins w:id="140" w:author="SADEGHI, BAHAR" w:date="2025-08-27T08:58:00Z">
        <w:del w:id="141" w:author="Guangjing Cao" w:date="2025-08-28T11:03:00Z">
          <w:r>
            <w:rPr>
              <w:color w:val="252525"/>
              <w:shd w:val="clear" w:color="auto" w:fill="FFFFFF"/>
            </w:rPr>
            <w:delText xml:space="preserve"> </w:delText>
          </w:r>
        </w:del>
      </w:ins>
      <w:ins w:id="142" w:author="SADEGHI, BAHAR" w:date="2025-08-27T08:58:00Z">
        <w:r>
          <w:rPr>
            <w:color w:val="252525"/>
            <w:shd w:val="clear" w:color="auto" w:fill="FFFFFF"/>
          </w:rPr>
          <w:t>perform termination of NF Deployment, the 3GPP management system is able to send the request and receive the response for the term</w:t>
        </w:r>
      </w:ins>
      <w:ins w:id="143" w:author="SADEGHI, BAHAR" w:date="2025-08-27T08:59:00Z">
        <w:r>
          <w:rPr>
            <w:color w:val="252525"/>
            <w:shd w:val="clear" w:color="auto" w:fill="FFFFFF"/>
          </w:rPr>
          <w:t>ination</w:t>
        </w:r>
      </w:ins>
      <w:ins w:id="144" w:author="SADEGHI, BAHAR" w:date="2025-08-27T08:58:00Z">
        <w:r>
          <w:rPr>
            <w:color w:val="252525"/>
            <w:shd w:val="clear" w:color="auto" w:fill="FFFFFF"/>
          </w:rPr>
          <w:t xml:space="preserve"> of NF Deployment, and the solutions fulfil the requirements </w:t>
        </w:r>
      </w:ins>
      <w:ins w:id="145" w:author="SADEGHI, BAHAR" w:date="2025-08-27T08:58:00Z">
        <w:r>
          <w:rPr/>
          <w:t>expressed in clause 5.2.5.2.</w:t>
        </w:r>
      </w:ins>
    </w:p>
    <w:p w14:paraId="1DF3F906">
      <w:pPr>
        <w:rPr>
          <w:rFonts w:hint="eastAsia"/>
          <w:lang w:eastAsia="zh-CN"/>
        </w:rPr>
      </w:pPr>
    </w:p>
    <w:p w14:paraId="16DDB98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0D439EB">
      <w:pPr>
        <w:pStyle w:val="5"/>
        <w:rPr>
          <w:lang w:eastAsia="zh-CN"/>
        </w:rPr>
      </w:pPr>
      <w:r>
        <w:rPr>
          <w:rFonts w:hint="eastAsia"/>
          <w:lang w:eastAsia="zh-CN"/>
        </w:rPr>
        <w:t>5.2.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.4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Evaluation of solutions</w:t>
      </w:r>
    </w:p>
    <w:p w14:paraId="786EFD39">
      <w:pPr>
        <w:rPr>
          <w:del w:id="146" w:author="Guangjing Cao" w:date="2025-08-28T11:03:00Z"/>
          <w:lang w:val="en-US" w:eastAsia="zh-CN"/>
        </w:rPr>
      </w:pPr>
      <w:del w:id="147" w:author="Guangjing Cao" w:date="2025-08-28T11:03:00Z">
        <w:r>
          <w:rPr>
            <w:lang w:val="en-US" w:eastAsia="zh-CN"/>
          </w:rPr>
          <w:delText xml:space="preserve">The proposed solution adds new functionality on the deployment management reference point to enable the 3GPP management system to request the horizontal scaling of specific </w:delText>
        </w:r>
      </w:del>
      <w:del w:id="148" w:author="Guangjing Cao" w:date="2025-08-28T11:03:00Z">
        <w:r>
          <w:rPr>
            <w:rFonts w:hint="eastAsia"/>
            <w:lang w:val="en-US" w:eastAsia="zh-CN"/>
          </w:rPr>
          <w:delText>NF D</w:delText>
        </w:r>
      </w:del>
      <w:del w:id="149" w:author="Guangjing Cao" w:date="2025-08-28T11:03:00Z">
        <w:r>
          <w:rPr>
            <w:lang w:val="en-US" w:eastAsia="zh-CN"/>
          </w:rPr>
          <w:delText xml:space="preserve">eployment instance(s) and to configure the scaling information to automatically trigger the horizontal scaling of the </w:delText>
        </w:r>
      </w:del>
      <w:del w:id="150" w:author="Guangjing Cao" w:date="2025-08-28T11:03:00Z">
        <w:r>
          <w:rPr>
            <w:rFonts w:hint="eastAsia"/>
            <w:lang w:val="en-US" w:eastAsia="zh-CN"/>
          </w:rPr>
          <w:delText>NF D</w:delText>
        </w:r>
      </w:del>
      <w:del w:id="151" w:author="Guangjing Cao" w:date="2025-08-28T11:03:00Z">
        <w:r>
          <w:rPr>
            <w:lang w:val="en-US" w:eastAsia="zh-CN"/>
          </w:rPr>
          <w:delText>eployment instance. It fulfils the use case requirements expressed in clause 5.2.</w:delText>
        </w:r>
      </w:del>
      <w:del w:id="152" w:author="Guangjing Cao" w:date="2025-08-28T11:03:00Z">
        <w:r>
          <w:rPr>
            <w:rFonts w:hint="eastAsia"/>
            <w:lang w:val="en-US" w:eastAsia="zh-CN"/>
          </w:rPr>
          <w:delText>6</w:delText>
        </w:r>
      </w:del>
      <w:del w:id="153" w:author="Guangjing Cao" w:date="2025-08-28T11:03:00Z">
        <w:r>
          <w:rPr>
            <w:lang w:val="en-US" w:eastAsia="zh-CN"/>
          </w:rPr>
          <w:delText>.2.</w:delText>
        </w:r>
      </w:del>
    </w:p>
    <w:p w14:paraId="7F4CBB30">
      <w:pPr>
        <w:rPr>
          <w:ins w:id="154" w:author="Guangjing Cao" w:date="2025-08-28T11:03:00Z"/>
          <w:shd w:val="clear" w:color="auto" w:fill="FFFFFF"/>
        </w:rPr>
      </w:pPr>
      <w:ins w:id="155" w:author="Guangjing Cao" w:date="2025-08-28T11:03:00Z">
        <w:r>
          <w:rPr>
            <w:shd w:val="clear" w:color="auto" w:fill="FFFFFF"/>
            <w:lang w:eastAsia="zh-CN"/>
          </w:rPr>
          <w:t>T</w:t>
        </w:r>
      </w:ins>
      <w:ins w:id="156" w:author="Guangjing Cao" w:date="2025-08-28T11:03:00Z">
        <w:r>
          <w:rPr>
            <w:rFonts w:hint="eastAsia"/>
            <w:shd w:val="clear" w:color="auto" w:fill="FFFFFF"/>
            <w:lang w:eastAsia="zh-CN"/>
          </w:rPr>
          <w:t>he p</w:t>
        </w:r>
      </w:ins>
      <w:ins w:id="157" w:author="Guangjing Cao" w:date="2025-08-28T11:03:00Z">
        <w:r>
          <w:rPr>
            <w:shd w:val="clear" w:color="auto" w:fill="FFFFFF"/>
          </w:rPr>
          <w:t xml:space="preserve">roposed solutions in </w:t>
        </w:r>
      </w:ins>
      <w:ins w:id="158" w:author="Guangjing Cao" w:date="2025-08-28T11:03:00Z">
        <w:r>
          <w:rPr>
            <w:rFonts w:hint="eastAsia"/>
            <w:shd w:val="clear" w:color="auto" w:fill="FFFFFF"/>
            <w:lang w:eastAsia="zh-CN"/>
          </w:rPr>
          <w:t>c</w:t>
        </w:r>
      </w:ins>
      <w:ins w:id="159" w:author="Guangjing Cao" w:date="2025-08-28T11:03:00Z">
        <w:r>
          <w:rPr>
            <w:shd w:val="clear" w:color="auto" w:fill="FFFFFF"/>
          </w:rPr>
          <w:t>lause 5.2.</w:t>
        </w:r>
      </w:ins>
      <w:ins w:id="160" w:author="Guangjing Cao" w:date="2025-08-28T11:03:00Z">
        <w:r>
          <w:rPr>
            <w:rFonts w:hint="eastAsia"/>
            <w:shd w:val="clear" w:color="auto" w:fill="FFFFFF"/>
            <w:lang w:eastAsia="zh-CN"/>
          </w:rPr>
          <w:t>6</w:t>
        </w:r>
      </w:ins>
      <w:ins w:id="161" w:author="Guangjing Cao" w:date="2025-08-28T11:03:00Z">
        <w:r>
          <w:rPr>
            <w:shd w:val="clear" w:color="auto" w:fill="FFFFFF"/>
          </w:rPr>
          <w:t xml:space="preserve">.3 describe the high level interactions for use of the reference point introduced in </w:t>
        </w:r>
      </w:ins>
      <w:ins w:id="162" w:author="Guangjing Cao" w:date="2025-08-28T11:03:00Z">
        <w:r>
          <w:rPr>
            <w:rFonts w:hint="eastAsia"/>
            <w:shd w:val="clear" w:color="auto" w:fill="FFFFFF"/>
            <w:lang w:eastAsia="zh-CN"/>
          </w:rPr>
          <w:t xml:space="preserve">clause </w:t>
        </w:r>
      </w:ins>
      <w:ins w:id="163" w:author="Guangjing Cao" w:date="2025-08-28T11:03:00Z">
        <w:r>
          <w:rPr>
            <w:shd w:val="clear" w:color="auto" w:fill="FFFFFF"/>
          </w:rPr>
          <w:t xml:space="preserve">5.2.1.3 for </w:t>
        </w:r>
      </w:ins>
      <w:ins w:id="164" w:author="Guangjing Cao" w:date="2025-08-28T11:03:00Z">
        <w:bookmarkStart w:id="21" w:name="OLE_LINK12"/>
        <w:r>
          <w:rPr>
            <w:rFonts w:hint="eastAsia"/>
            <w:shd w:val="clear" w:color="auto" w:fill="FFFFFF"/>
            <w:lang w:eastAsia="zh-CN"/>
          </w:rPr>
          <w:t>s</w:t>
        </w:r>
      </w:ins>
      <w:ins w:id="165" w:author="Guangjing Cao" w:date="2025-08-28T11:03:00Z">
        <w:r>
          <w:rPr>
            <w:shd w:val="clear" w:color="auto" w:fill="FFFFFF"/>
          </w:rPr>
          <w:t>caling</w:t>
        </w:r>
        <w:bookmarkEnd w:id="21"/>
        <w:r>
          <w:rPr>
            <w:shd w:val="clear" w:color="auto" w:fill="FFFFFF"/>
          </w:rPr>
          <w:t xml:space="preserve"> of NF Deployment(s).</w:t>
        </w:r>
      </w:ins>
    </w:p>
    <w:p w14:paraId="3DB624E9">
      <w:pPr>
        <w:rPr>
          <w:ins w:id="166" w:author="Guangjing Cao" w:date="2025-08-28T11:03:00Z"/>
          <w:shd w:val="clear" w:color="auto" w:fill="FFFFFF"/>
          <w:lang w:val="en-US" w:eastAsia="zh-CN"/>
        </w:rPr>
      </w:pPr>
      <w:ins w:id="167" w:author="Guangjing Cao" w:date="2025-08-28T11:03:00Z">
        <w:r>
          <w:rPr>
            <w:shd w:val="clear" w:color="auto" w:fill="FFFFFF"/>
          </w:rPr>
          <w:t xml:space="preserve">With the interfaces provided by an external orchestration and management system that has the capability to perform </w:t>
        </w:r>
      </w:ins>
      <w:ins w:id="168" w:author="Guangjing Cao" w:date="2025-08-28T11:04:00Z">
        <w:r>
          <w:rPr>
            <w:rFonts w:hint="eastAsia"/>
            <w:shd w:val="clear" w:color="auto" w:fill="FFFFFF"/>
            <w:lang w:eastAsia="zh-CN"/>
          </w:rPr>
          <w:t>s</w:t>
        </w:r>
      </w:ins>
      <w:ins w:id="169" w:author="Guangjing Cao" w:date="2025-08-28T11:04:00Z">
        <w:r>
          <w:rPr>
            <w:shd w:val="clear" w:color="auto" w:fill="FFFFFF"/>
          </w:rPr>
          <w:t>caling</w:t>
        </w:r>
      </w:ins>
      <w:ins w:id="170" w:author="Guangjing Cao" w:date="2025-08-28T11:03:00Z">
        <w:r>
          <w:rPr>
            <w:shd w:val="clear" w:color="auto" w:fill="FFFFFF"/>
          </w:rPr>
          <w:t xml:space="preserve"> of NF Deployment, the 3GPP management system is able to </w:t>
        </w:r>
      </w:ins>
      <w:ins w:id="171" w:author="Guangjing Cao" w:date="2025-08-28T11:05:00Z">
        <w:r>
          <w:rPr>
            <w:shd w:val="clear" w:color="auto" w:fill="FFFFFF"/>
            <w:lang w:val="en-US"/>
          </w:rPr>
          <w:t xml:space="preserve">request the horizontal scaling of specific </w:t>
        </w:r>
      </w:ins>
      <w:ins w:id="172" w:author="Guangjing Cao" w:date="2025-08-28T11:05:00Z">
        <w:r>
          <w:rPr>
            <w:rFonts w:hint="eastAsia"/>
            <w:shd w:val="clear" w:color="auto" w:fill="FFFFFF"/>
            <w:lang w:val="en-US"/>
          </w:rPr>
          <w:t>NF D</w:t>
        </w:r>
      </w:ins>
      <w:ins w:id="173" w:author="Guangjing Cao" w:date="2025-08-28T11:05:00Z">
        <w:r>
          <w:rPr>
            <w:shd w:val="clear" w:color="auto" w:fill="FFFFFF"/>
            <w:lang w:val="en-US"/>
          </w:rPr>
          <w:t xml:space="preserve">eployment instance(s) and to configure the scaling information to automatically trigger the horizontal scaling of the </w:t>
        </w:r>
      </w:ins>
      <w:ins w:id="174" w:author="Guangjing Cao" w:date="2025-08-28T11:05:00Z">
        <w:r>
          <w:rPr>
            <w:rFonts w:hint="eastAsia"/>
            <w:shd w:val="clear" w:color="auto" w:fill="FFFFFF"/>
            <w:lang w:val="en-US"/>
          </w:rPr>
          <w:t>NF D</w:t>
        </w:r>
      </w:ins>
      <w:ins w:id="175" w:author="Guangjing Cao" w:date="2025-08-28T11:05:00Z">
        <w:r>
          <w:rPr>
            <w:shd w:val="clear" w:color="auto" w:fill="FFFFFF"/>
            <w:lang w:val="en-US"/>
          </w:rPr>
          <w:t>eployment instance</w:t>
        </w:r>
      </w:ins>
      <w:ins w:id="176" w:author="Guangjing Cao" w:date="2025-08-28T11:06:00Z">
        <w:r>
          <w:rPr>
            <w:rFonts w:hint="eastAsia"/>
            <w:shd w:val="clear" w:color="auto" w:fill="FFFFFF"/>
            <w:lang w:val="en-US" w:eastAsia="zh-CN"/>
          </w:rPr>
          <w:t xml:space="preserve">, </w:t>
        </w:r>
      </w:ins>
      <w:ins w:id="177" w:author="Guangjing Cao" w:date="2025-08-28T11:03:00Z">
        <w:r>
          <w:rPr>
            <w:shd w:val="clear" w:color="auto" w:fill="FFFFFF"/>
          </w:rPr>
          <w:t xml:space="preserve">and the solutions fulfil the requirements </w:t>
        </w:r>
      </w:ins>
      <w:ins w:id="178" w:author="Guangjing Cao" w:date="2025-08-28T11:03:00Z">
        <w:r>
          <w:rPr/>
          <w:t>expressed in clause 5.2.</w:t>
        </w:r>
      </w:ins>
      <w:ins w:id="179" w:author="Guangjing Cao" w:date="2025-08-28T11:06:00Z">
        <w:r>
          <w:rPr>
            <w:rFonts w:hint="eastAsia"/>
            <w:lang w:eastAsia="zh-CN"/>
          </w:rPr>
          <w:t>6</w:t>
        </w:r>
      </w:ins>
      <w:ins w:id="180" w:author="Guangjing Cao" w:date="2025-08-28T11:03:00Z">
        <w:r>
          <w:rPr/>
          <w:t>.2.</w:t>
        </w:r>
      </w:ins>
    </w:p>
    <w:p w14:paraId="3B93A145">
      <w:pPr>
        <w:rPr>
          <w:del w:id="181" w:author="Guangjing Cao" w:date="2025-08-28T11:06:00Z"/>
          <w:shd w:val="clear" w:color="auto" w:fill="FFFFFF"/>
        </w:rPr>
      </w:pPr>
    </w:p>
    <w:p w14:paraId="75735A01">
      <w:pPr>
        <w:rPr>
          <w:del w:id="182" w:author="Guangjing Cao" w:date="2025-08-28T11:06:00Z"/>
          <w:rFonts w:hint="eastAsia"/>
          <w:shd w:val="clear" w:color="auto" w:fill="FFFFFF"/>
        </w:rPr>
      </w:pPr>
    </w:p>
    <w:p w14:paraId="44B7A195">
      <w:pPr>
        <w:rPr>
          <w:del w:id="183" w:author="Guangjing Cao" w:date="2025-08-28T11:06:00Z"/>
          <w:rFonts w:hint="eastAsia"/>
          <w:shd w:val="clear" w:color="auto" w:fill="FFFFFF"/>
        </w:rPr>
      </w:pPr>
    </w:p>
    <w:bookmarkEnd w:id="20"/>
    <w:p w14:paraId="5297A05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del w:id="184" w:author="SADEGHI, BAHAR" w:date="2025-08-27T09:00:00Z">
        <w:r>
          <w:rPr>
            <w:rFonts w:ascii="Arial" w:hAnsi="Arial" w:cs="Arial"/>
            <w:color w:val="0000FF"/>
            <w:sz w:val="28"/>
            <w:szCs w:val="28"/>
            <w:lang w:val="en-US"/>
          </w:rPr>
          <w:delText xml:space="preserve">* * * </w:delText>
        </w:r>
      </w:del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1DEF593D"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24D8E">
    <w:pPr>
      <w:pStyle w:val="3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uangjing Cao">
    <w15:presenceInfo w15:providerId="Windows Live" w15:userId="aedacd9fdfe74df0"/>
  </w15:person>
  <w15:person w15:author="guang">
    <w15:presenceInfo w15:providerId="None" w15:userId="guang"/>
  </w15:person>
  <w15:person w15:author="SADEGHI, BAHAR">
    <w15:presenceInfo w15:providerId="AD" w15:userId="S::bs8014@att.com::a62d7ac0-389d-4fa3-a09a-a277d7ad5b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30065"/>
    <w:rsid w:val="00032590"/>
    <w:rsid w:val="000B59EB"/>
    <w:rsid w:val="000C0C4D"/>
    <w:rsid w:val="000E5C6D"/>
    <w:rsid w:val="0010504F"/>
    <w:rsid w:val="001152C8"/>
    <w:rsid w:val="001169EF"/>
    <w:rsid w:val="001513A7"/>
    <w:rsid w:val="001604A8"/>
    <w:rsid w:val="00174F69"/>
    <w:rsid w:val="001754D0"/>
    <w:rsid w:val="00186AD2"/>
    <w:rsid w:val="001A5B5F"/>
    <w:rsid w:val="001B093A"/>
    <w:rsid w:val="001B09D9"/>
    <w:rsid w:val="001C5CF1"/>
    <w:rsid w:val="001F053C"/>
    <w:rsid w:val="00214DF0"/>
    <w:rsid w:val="00221D1A"/>
    <w:rsid w:val="002474B7"/>
    <w:rsid w:val="00266561"/>
    <w:rsid w:val="002D4AE7"/>
    <w:rsid w:val="003238BE"/>
    <w:rsid w:val="003643C4"/>
    <w:rsid w:val="003E7251"/>
    <w:rsid w:val="004054C1"/>
    <w:rsid w:val="00430F69"/>
    <w:rsid w:val="0044235F"/>
    <w:rsid w:val="004721C0"/>
    <w:rsid w:val="004B73AF"/>
    <w:rsid w:val="004E2F92"/>
    <w:rsid w:val="00505C61"/>
    <w:rsid w:val="0051513A"/>
    <w:rsid w:val="0051688C"/>
    <w:rsid w:val="00530D16"/>
    <w:rsid w:val="00606D87"/>
    <w:rsid w:val="00653E2A"/>
    <w:rsid w:val="00654F6D"/>
    <w:rsid w:val="0069541A"/>
    <w:rsid w:val="006B0209"/>
    <w:rsid w:val="006B621B"/>
    <w:rsid w:val="00711F26"/>
    <w:rsid w:val="0073515D"/>
    <w:rsid w:val="00742FCB"/>
    <w:rsid w:val="007762A2"/>
    <w:rsid w:val="00780A06"/>
    <w:rsid w:val="00785301"/>
    <w:rsid w:val="00793D77"/>
    <w:rsid w:val="00802641"/>
    <w:rsid w:val="008171CF"/>
    <w:rsid w:val="0082707E"/>
    <w:rsid w:val="00855AA2"/>
    <w:rsid w:val="008B4AAF"/>
    <w:rsid w:val="008B5F30"/>
    <w:rsid w:val="009158D2"/>
    <w:rsid w:val="009255E7"/>
    <w:rsid w:val="00982BA7"/>
    <w:rsid w:val="00995C58"/>
    <w:rsid w:val="009A21B0"/>
    <w:rsid w:val="009C236D"/>
    <w:rsid w:val="00A117D5"/>
    <w:rsid w:val="00A34787"/>
    <w:rsid w:val="00A44B2E"/>
    <w:rsid w:val="00A7277A"/>
    <w:rsid w:val="00AA3DBE"/>
    <w:rsid w:val="00AA7E59"/>
    <w:rsid w:val="00AE35AD"/>
    <w:rsid w:val="00B03035"/>
    <w:rsid w:val="00B41104"/>
    <w:rsid w:val="00B9724E"/>
    <w:rsid w:val="00BA4BE2"/>
    <w:rsid w:val="00BB6C44"/>
    <w:rsid w:val="00BD1620"/>
    <w:rsid w:val="00BF3721"/>
    <w:rsid w:val="00C44D05"/>
    <w:rsid w:val="00C52482"/>
    <w:rsid w:val="00C601CB"/>
    <w:rsid w:val="00C86F41"/>
    <w:rsid w:val="00C87441"/>
    <w:rsid w:val="00C93D83"/>
    <w:rsid w:val="00CC4471"/>
    <w:rsid w:val="00CE546F"/>
    <w:rsid w:val="00CF4CC4"/>
    <w:rsid w:val="00D07287"/>
    <w:rsid w:val="00D318B2"/>
    <w:rsid w:val="00D50482"/>
    <w:rsid w:val="00D55A37"/>
    <w:rsid w:val="00D55FB4"/>
    <w:rsid w:val="00D73769"/>
    <w:rsid w:val="00DA7058"/>
    <w:rsid w:val="00DD39D4"/>
    <w:rsid w:val="00DF4192"/>
    <w:rsid w:val="00E06393"/>
    <w:rsid w:val="00E1464D"/>
    <w:rsid w:val="00E25D01"/>
    <w:rsid w:val="00E5455E"/>
    <w:rsid w:val="00E54C0A"/>
    <w:rsid w:val="00F21090"/>
    <w:rsid w:val="00F30FD1"/>
    <w:rsid w:val="00F431B2"/>
    <w:rsid w:val="00F54CB0"/>
    <w:rsid w:val="00F57C87"/>
    <w:rsid w:val="00F6525A"/>
    <w:rsid w:val="00F725B2"/>
    <w:rsid w:val="027972CB"/>
    <w:rsid w:val="06374529"/>
    <w:rsid w:val="13CE4A0B"/>
    <w:rsid w:val="176D617B"/>
    <w:rsid w:val="19640835"/>
    <w:rsid w:val="1C3E4B3F"/>
    <w:rsid w:val="1D9821B5"/>
    <w:rsid w:val="21DD4DB9"/>
    <w:rsid w:val="23D47D54"/>
    <w:rsid w:val="268C4A4A"/>
    <w:rsid w:val="2B0F7E72"/>
    <w:rsid w:val="2C642FCA"/>
    <w:rsid w:val="30A150ED"/>
    <w:rsid w:val="35E91258"/>
    <w:rsid w:val="38676E76"/>
    <w:rsid w:val="39C36951"/>
    <w:rsid w:val="40250BC9"/>
    <w:rsid w:val="466525A3"/>
    <w:rsid w:val="4A1B6221"/>
    <w:rsid w:val="4C816990"/>
    <w:rsid w:val="4EEB4049"/>
    <w:rsid w:val="5096259B"/>
    <w:rsid w:val="5DA546AF"/>
    <w:rsid w:val="644E2AE6"/>
    <w:rsid w:val="6F78171C"/>
    <w:rsid w:val="74F841F7"/>
    <w:rsid w:val="7E37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0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6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semiHidden/>
    <w:qFormat/>
    <w:uiPriority w:val="0"/>
    <w:pPr>
      <w:ind w:left="1418" w:hanging="1418"/>
    </w:pPr>
  </w:style>
  <w:style w:type="paragraph" w:styleId="39">
    <w:name w:val="index 1"/>
    <w:basedOn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  <w:style w:type="character" w:customStyle="1" w:styleId="86">
    <w:name w:val="页眉 字符"/>
    <w:basedOn w:val="43"/>
    <w:link w:val="34"/>
    <w:qFormat/>
    <w:uiPriority w:val="0"/>
    <w:rPr>
      <w:rFonts w:ascii="Arial" w:hAnsi="Arial"/>
      <w:b/>
      <w:sz w:val="18"/>
      <w:lang w:eastAsia="en-US"/>
    </w:rPr>
  </w:style>
  <w:style w:type="paragraph" w:styleId="87">
    <w:name w:val="List Paragraph"/>
    <w:basedOn w:val="1"/>
    <w:qFormat/>
    <w:uiPriority w:val="34"/>
    <w:pPr>
      <w:ind w:left="720"/>
    </w:pPr>
  </w:style>
  <w:style w:type="character" w:customStyle="1" w:styleId="88">
    <w:name w:val="ui-provider"/>
    <w:basedOn w:val="43"/>
    <w:qFormat/>
    <w:uiPriority w:val="0"/>
  </w:style>
  <w:style w:type="paragraph" w:customStyle="1" w:styleId="89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90">
    <w:name w:val="标题 4 字符"/>
    <w:basedOn w:val="43"/>
    <w:link w:val="5"/>
    <w:qFormat/>
    <w:uiPriority w:val="0"/>
    <w:rPr>
      <w:rFonts w:ascii="Arial" w:hAnsi="Arial"/>
      <w:sz w:val="24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632</Words>
  <Characters>3297</Characters>
  <Lines>76</Lines>
  <Paragraphs>56</Paragraphs>
  <TotalTime>29</TotalTime>
  <ScaleCrop>false</ScaleCrop>
  <LinksUpToDate>false</LinksUpToDate>
  <CharactersWithSpaces>3873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2025-08-27T16:02:00Z</dcterms:created>
  <dc:creator>Michael Sanders, John M Meredith</dc:creator>
  <cp:lastModifiedBy>guang</cp:lastModifiedBy>
  <cp:lastPrinted>2411-12-31T05:00:00Z</cp:lastPrinted>
  <dcterms:modified xsi:type="dcterms:W3CDTF">2025-08-28T09:51:42Z</dcterms:modified>
  <dc:title>3GPP Change Request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2052-12.8.2.21177</vt:lpwstr>
  </property>
  <property fmtid="{D5CDD505-2E9C-101B-9397-08002B2CF9AE}" pid="4" name="ICV">
    <vt:lpwstr>08DCEEB25A0D43E59B10A0DE3FCF193D_12</vt:lpwstr>
  </property>
</Properties>
</file>