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E296" w14:textId="0DFFD24F" w:rsidR="009C236D" w:rsidRDefault="009C236D" w:rsidP="009C236D">
      <w:pPr>
        <w:pStyle w:val="CRCoverPage"/>
        <w:tabs>
          <w:tab w:val="right" w:pos="9639"/>
        </w:tabs>
        <w:spacing w:after="0"/>
        <w:rPr>
          <w:b/>
          <w:i/>
          <w:noProof/>
          <w:sz w:val="28"/>
        </w:rPr>
      </w:pPr>
      <w:r>
        <w:rPr>
          <w:b/>
          <w:noProof/>
          <w:sz w:val="24"/>
        </w:rPr>
        <w:t>3GPP TSG-SA5 Meeting #161</w:t>
      </w:r>
      <w:r>
        <w:rPr>
          <w:b/>
          <w:i/>
          <w:noProof/>
          <w:sz w:val="28"/>
        </w:rPr>
        <w:tab/>
        <w:t>S5-25</w:t>
      </w:r>
      <w:r w:rsidR="003A4561">
        <w:rPr>
          <w:b/>
          <w:i/>
          <w:noProof/>
          <w:sz w:val="28"/>
        </w:rPr>
        <w:t>4015</w:t>
      </w:r>
    </w:p>
    <w:p w14:paraId="6CE575C4" w14:textId="4A238F49" w:rsidR="005C18B2" w:rsidRPr="00DA53A0" w:rsidRDefault="005C18B2" w:rsidP="005C18B2">
      <w:pPr>
        <w:pStyle w:val="Header"/>
        <w:rPr>
          <w:sz w:val="22"/>
          <w:szCs w:val="22"/>
        </w:rPr>
      </w:pPr>
      <w:r>
        <w:rPr>
          <w:sz w:val="24"/>
        </w:rPr>
        <w:t>Goteborg, Sweden, 25 - 29 August 2025</w:t>
      </w:r>
    </w:p>
    <w:p w14:paraId="6B9D7B37" w14:textId="39E3DF35" w:rsidR="009C236D" w:rsidRPr="00DA53A0" w:rsidRDefault="009C236D" w:rsidP="009C236D">
      <w:pPr>
        <w:pStyle w:val="Header"/>
        <w:rPr>
          <w:sz w:val="22"/>
          <w:szCs w:val="22"/>
        </w:rPr>
      </w:pPr>
    </w:p>
    <w:p w14:paraId="1A2057A0" w14:textId="338EF07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4079A">
        <w:rPr>
          <w:rFonts w:ascii="Arial" w:hAnsi="Arial" w:cs="Arial"/>
          <w:b/>
          <w:bCs/>
          <w:lang w:val="en-US"/>
        </w:rPr>
        <w:t>Nokia</w:t>
      </w:r>
      <w:r w:rsidR="00675900">
        <w:rPr>
          <w:rFonts w:ascii="Arial" w:hAnsi="Arial" w:cs="Arial"/>
          <w:b/>
          <w:bCs/>
          <w:lang w:val="en-US"/>
        </w:rPr>
        <w:t>, Ericsson</w:t>
      </w:r>
    </w:p>
    <w:p w14:paraId="65CE4E4B" w14:textId="7BE8216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B25513">
        <w:rPr>
          <w:rFonts w:ascii="Arial" w:hAnsi="Arial" w:cs="Arial"/>
          <w:b/>
          <w:bCs/>
          <w:lang w:val="en-US"/>
        </w:rPr>
        <w:t xml:space="preserve">Rel-19 </w:t>
      </w:r>
      <w:r w:rsidR="0074079A" w:rsidRPr="0074079A">
        <w:rPr>
          <w:rFonts w:ascii="Arial" w:hAnsi="Arial" w:cs="Arial"/>
          <w:b/>
          <w:bCs/>
          <w:lang w:val="en-US"/>
        </w:rPr>
        <w:t xml:space="preserve">pCR TR 28.869 </w:t>
      </w:r>
      <w:r w:rsidR="00851AED" w:rsidRPr="00851AED">
        <w:rPr>
          <w:rFonts w:ascii="Arial" w:hAnsi="Arial" w:cs="Arial"/>
          <w:b/>
          <w:bCs/>
          <w:lang w:val="en-US"/>
        </w:rPr>
        <w:t>Editorial clean up</w:t>
      </w:r>
      <w:r w:rsidR="00CC3EB8">
        <w:rPr>
          <w:rFonts w:ascii="Arial" w:hAnsi="Arial" w:cs="Arial"/>
          <w:b/>
          <w:bCs/>
          <w:lang w:val="en-US"/>
        </w:rPr>
        <w:t xml:space="preserve">- Clause 5.2.3.3.2, </w:t>
      </w:r>
      <w:r w:rsidR="00851AED" w:rsidRPr="00851AED">
        <w:rPr>
          <w:rFonts w:ascii="Arial" w:hAnsi="Arial" w:cs="Arial"/>
          <w:b/>
          <w:bCs/>
          <w:lang w:val="en-US"/>
        </w:rPr>
        <w:t>Annex</w:t>
      </w:r>
      <w:r w:rsidR="00027790">
        <w:rPr>
          <w:rFonts w:ascii="Arial" w:hAnsi="Arial" w:cs="Arial"/>
          <w:b/>
          <w:bCs/>
          <w:lang w:val="en-US"/>
        </w:rPr>
        <w:t xml:space="preserve">es </w:t>
      </w:r>
      <w:r w:rsidR="00851AED" w:rsidRPr="00851AED">
        <w:rPr>
          <w:rFonts w:ascii="Arial" w:hAnsi="Arial" w:cs="Arial"/>
          <w:b/>
          <w:bCs/>
          <w:lang w:val="en-US"/>
        </w:rPr>
        <w:t>D, E and F</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24A2375E"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74079A">
        <w:rPr>
          <w:rFonts w:ascii="Arial" w:hAnsi="Arial" w:cs="Arial"/>
          <w:b/>
          <w:bCs/>
          <w:lang w:val="en-US"/>
        </w:rPr>
        <w:t>6.19.6</w:t>
      </w:r>
    </w:p>
    <w:p w14:paraId="369E83CA" w14:textId="06C08C8A"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74079A">
        <w:rPr>
          <w:rFonts w:ascii="Arial" w:hAnsi="Arial" w:cs="Arial"/>
          <w:b/>
          <w:bCs/>
          <w:lang w:val="en-US"/>
        </w:rPr>
        <w:t xml:space="preserve"> 28.869 </w:t>
      </w:r>
    </w:p>
    <w:p w14:paraId="32E76F63" w14:textId="7C379D31"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74079A">
        <w:rPr>
          <w:rFonts w:ascii="Arial" w:hAnsi="Arial" w:cs="Arial"/>
          <w:b/>
          <w:bCs/>
          <w:lang w:val="en-US"/>
        </w:rPr>
        <w:t>1.</w:t>
      </w:r>
      <w:r w:rsidR="00F05535">
        <w:rPr>
          <w:rFonts w:ascii="Arial" w:hAnsi="Arial" w:cs="Arial"/>
          <w:b/>
          <w:bCs/>
          <w:lang w:val="en-US"/>
        </w:rPr>
        <w:t>5.1</w:t>
      </w:r>
    </w:p>
    <w:p w14:paraId="09C0AB02" w14:textId="161BC716"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74079A">
        <w:rPr>
          <w:rFonts w:ascii="Arial" w:hAnsi="Arial" w:cs="Arial"/>
          <w:b/>
          <w:bCs/>
          <w:lang w:val="en-US"/>
        </w:rPr>
        <w:t>FS_Cloud_OAM</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1758B9E0" w:rsidR="00C93D83" w:rsidRDefault="000F0612">
      <w:pPr>
        <w:rPr>
          <w:lang w:val="en-US"/>
        </w:rPr>
      </w:pPr>
      <w:r>
        <w:t xml:space="preserve">The pCR </w:t>
      </w:r>
      <w:r w:rsidR="00B24F9C">
        <w:t>replaces occurrences of “NF deployment”</w:t>
      </w:r>
      <w:r w:rsidR="00D677B2">
        <w:t xml:space="preserve"> in </w:t>
      </w:r>
      <w:r w:rsidR="00D677B2">
        <w:rPr>
          <w:lang w:eastAsia="zh-CN"/>
        </w:rPr>
        <w:t xml:space="preserve">TR 28.869 </w:t>
      </w:r>
      <w:r w:rsidR="00027790">
        <w:t xml:space="preserve">with “NF Deployment” </w:t>
      </w:r>
      <w:r w:rsidR="00027790">
        <w:rPr>
          <w:lang w:eastAsia="zh-CN"/>
        </w:rPr>
        <w:t>to ensure terminology consistency.</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06ABC059" w14:textId="77777777" w:rsidR="00845082" w:rsidRDefault="00845082" w:rsidP="0084508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F7DE9D7" w14:textId="77777777" w:rsidR="00736014" w:rsidRDefault="00736014" w:rsidP="00736014">
      <w:pPr>
        <w:pStyle w:val="Heading5"/>
        <w:rPr>
          <w:lang w:eastAsia="zh-CN"/>
        </w:rPr>
      </w:pPr>
      <w:bookmarkStart w:id="0" w:name="_Toc13140"/>
      <w:bookmarkStart w:id="1" w:name="_Toc18604"/>
      <w:bookmarkStart w:id="2" w:name="_Toc28143"/>
      <w:bookmarkStart w:id="3" w:name="_Toc11313"/>
      <w:bookmarkStart w:id="4" w:name="_Toc176965571"/>
      <w:bookmarkStart w:id="5" w:name="_Toc176958978"/>
      <w:bookmarkStart w:id="6" w:name="_Toc3160"/>
      <w:bookmarkStart w:id="7" w:name="_Toc176958740"/>
      <w:bookmarkStart w:id="8" w:name="_Toc16246"/>
      <w:bookmarkStart w:id="9" w:name="_Toc20105"/>
      <w:bookmarkStart w:id="10" w:name="_Toc25860"/>
      <w:bookmarkStart w:id="11" w:name="_Toc11440"/>
      <w:bookmarkStart w:id="12" w:name="_Toc31182"/>
      <w:bookmarkStart w:id="13" w:name="_Toc176960223"/>
      <w:r>
        <w:rPr>
          <w:lang w:eastAsia="zh-CN"/>
        </w:rPr>
        <w:t>5.</w:t>
      </w:r>
      <w:r>
        <w:rPr>
          <w:rFonts w:hint="eastAsia"/>
          <w:lang w:eastAsia="zh-CN"/>
        </w:rPr>
        <w:t>2.3</w:t>
      </w:r>
      <w:r>
        <w:rPr>
          <w:lang w:eastAsia="zh-CN"/>
        </w:rPr>
        <w:t>.3.</w:t>
      </w:r>
      <w:r>
        <w:rPr>
          <w:rFonts w:hint="eastAsia"/>
          <w:lang w:eastAsia="zh-CN"/>
        </w:rPr>
        <w:t>2</w:t>
      </w:r>
      <w:r>
        <w:rPr>
          <w:lang w:eastAsia="zh-CN"/>
        </w:rPr>
        <w:tab/>
      </w:r>
      <w:r>
        <w:rPr>
          <w:rFonts w:hint="eastAsia"/>
          <w:lang w:eastAsia="zh-CN"/>
        </w:rPr>
        <w:t>Use of</w:t>
      </w:r>
      <w:r>
        <w:rPr>
          <w:rFonts w:hint="eastAsia"/>
          <w:lang w:val="en-US" w:eastAsia="zh-CN"/>
        </w:rPr>
        <w:t xml:space="preserve"> </w:t>
      </w:r>
      <w:r>
        <w:rPr>
          <w:rFonts w:cs="Arial"/>
          <w:szCs w:val="22"/>
        </w:rPr>
        <w:t>deployment management reference point</w:t>
      </w:r>
      <w:r>
        <w:rPr>
          <w:rFonts w:hint="eastAsia"/>
          <w:lang w:eastAsia="zh-CN"/>
        </w:rPr>
        <w:t xml:space="preserve"> based on declarative descriptor</w:t>
      </w:r>
      <w:bookmarkEnd w:id="0"/>
      <w:bookmarkEnd w:id="1"/>
      <w:bookmarkEnd w:id="2"/>
      <w:bookmarkEnd w:id="3"/>
      <w:bookmarkEnd w:id="4"/>
      <w:bookmarkEnd w:id="5"/>
      <w:bookmarkEnd w:id="6"/>
      <w:bookmarkEnd w:id="7"/>
      <w:bookmarkEnd w:id="8"/>
      <w:bookmarkEnd w:id="9"/>
      <w:bookmarkEnd w:id="10"/>
      <w:bookmarkEnd w:id="11"/>
      <w:bookmarkEnd w:id="12"/>
      <w:bookmarkEnd w:id="13"/>
    </w:p>
    <w:p w14:paraId="3C809707" w14:textId="52BC577E" w:rsidR="00736014" w:rsidRDefault="00736014" w:rsidP="00736014">
      <w:pPr>
        <w:rPr>
          <w:lang w:eastAsia="zh-CN"/>
        </w:rPr>
      </w:pPr>
      <w:r>
        <w:t xml:space="preserve">In this solution the 3GPP management system interacts with an orchestration and management </w:t>
      </w:r>
      <w:r>
        <w:rPr>
          <w:rFonts w:hint="eastAsia"/>
          <w:lang w:eastAsia="zh-CN"/>
        </w:rPr>
        <w:t>system</w:t>
      </w:r>
      <w:r>
        <w:t xml:space="preserve"> using the deployment management reference point as described in clause 5.2.1.3 for creation of a NF </w:t>
      </w:r>
      <w:ins w:id="14" w:author="Nokia" w:date="2025-08-14T14:30:00Z" w16du:dateUtc="2025-08-14T12:30:00Z">
        <w:r>
          <w:t>D</w:t>
        </w:r>
      </w:ins>
      <w:del w:id="15" w:author="Nokia" w:date="2025-08-14T14:30:00Z" w16du:dateUtc="2025-08-14T12:30:00Z">
        <w:r w:rsidDel="00736014">
          <w:delText>d</w:delText>
        </w:r>
      </w:del>
      <w:r>
        <w:t xml:space="preserve">eployment instance. </w:t>
      </w:r>
      <w:r>
        <w:rPr>
          <w:rFonts w:hint="eastAsia"/>
          <w:lang w:eastAsia="zh-CN"/>
        </w:rPr>
        <w:t xml:space="preserve">The deployment </w:t>
      </w:r>
      <w:r>
        <w:rPr>
          <w:lang w:eastAsia="zh-CN"/>
        </w:rPr>
        <w:t>requirement</w:t>
      </w:r>
      <w:r>
        <w:rPr>
          <w:rFonts w:hint="eastAsia"/>
          <w:lang w:eastAsia="zh-CN"/>
        </w:rPr>
        <w:t xml:space="preserve">s for </w:t>
      </w:r>
      <w:r>
        <w:rPr>
          <w:lang w:eastAsia="zh-CN"/>
        </w:rPr>
        <w:t>creating</w:t>
      </w:r>
      <w:r>
        <w:rPr>
          <w:rFonts w:hint="eastAsia"/>
          <w:lang w:eastAsia="zh-CN"/>
        </w:rPr>
        <w:t xml:space="preserve"> a workload of a NF are </w:t>
      </w:r>
      <w:r>
        <w:rPr>
          <w:lang w:eastAsia="zh-CN"/>
        </w:rPr>
        <w:t>conveyed</w:t>
      </w:r>
      <w:r>
        <w:rPr>
          <w:rFonts w:hint="eastAsia"/>
          <w:lang w:eastAsia="zh-CN"/>
        </w:rPr>
        <w:t xml:space="preserve"> from the 3GPP </w:t>
      </w:r>
      <w:r>
        <w:rPr>
          <w:lang w:eastAsia="zh-CN"/>
        </w:rPr>
        <w:t>management</w:t>
      </w:r>
      <w:r>
        <w:rPr>
          <w:rFonts w:hint="eastAsia"/>
          <w:lang w:eastAsia="zh-CN"/>
        </w:rPr>
        <w:t xml:space="preserve"> system to the orchestration and </w:t>
      </w:r>
      <w:r>
        <w:rPr>
          <w:lang w:eastAsia="zh-CN"/>
        </w:rPr>
        <w:t>management</w:t>
      </w:r>
      <w:r>
        <w:rPr>
          <w:rFonts w:hint="eastAsia"/>
          <w:lang w:eastAsia="zh-CN"/>
        </w:rPr>
        <w:t xml:space="preserve"> system via a declarative descriptor.</w:t>
      </w:r>
    </w:p>
    <w:p w14:paraId="2C2EAAAE" w14:textId="088F7ABC" w:rsidR="00736014" w:rsidRDefault="00736014" w:rsidP="00736014">
      <w:r>
        <w:t>Figure 5.2.</w:t>
      </w:r>
      <w:r>
        <w:rPr>
          <w:lang w:eastAsia="zh-CN"/>
        </w:rPr>
        <w:t>3</w:t>
      </w:r>
      <w:r>
        <w:t>.3.</w:t>
      </w:r>
      <w:r>
        <w:rPr>
          <w:rFonts w:hint="eastAsia"/>
          <w:lang w:eastAsia="zh-CN"/>
        </w:rPr>
        <w:t>2</w:t>
      </w:r>
      <w:r>
        <w:t xml:space="preserve">-1 depicts a high-level view of proposed procedure for creation of a NF </w:t>
      </w:r>
      <w:ins w:id="16" w:author="Nokia" w:date="2025-08-14T14:30:00Z" w16du:dateUtc="2025-08-14T12:30:00Z">
        <w:r>
          <w:t>D</w:t>
        </w:r>
      </w:ins>
      <w:del w:id="17" w:author="Nokia" w:date="2025-08-14T14:30:00Z" w16du:dateUtc="2025-08-14T12:30:00Z">
        <w:r w:rsidDel="00736014">
          <w:delText>d</w:delText>
        </w:r>
      </w:del>
      <w:r>
        <w:t>eployment instance</w:t>
      </w:r>
      <w:r>
        <w:rPr>
          <w:rFonts w:hint="eastAsia"/>
          <w:lang w:eastAsia="zh-CN"/>
        </w:rPr>
        <w:t xml:space="preserve"> based on declarative </w:t>
      </w:r>
      <w:r>
        <w:rPr>
          <w:lang w:eastAsia="zh-CN"/>
        </w:rPr>
        <w:t>descriptor</w:t>
      </w:r>
      <w:r>
        <w:t xml:space="preserve">. </w:t>
      </w:r>
    </w:p>
    <w:p w14:paraId="1556A576" w14:textId="77777777" w:rsidR="00736014" w:rsidRDefault="00736014" w:rsidP="00736014">
      <w:pPr>
        <w:pStyle w:val="TH"/>
        <w:rPr>
          <w:lang w:eastAsia="zh-CN"/>
        </w:rPr>
      </w:pPr>
      <w:r>
        <w:rPr>
          <w:noProof/>
        </w:rPr>
        <w:drawing>
          <wp:inline distT="0" distB="0" distL="0" distR="0" wp14:anchorId="5BDE1C04" wp14:editId="72E59CBE">
            <wp:extent cx="4453255" cy="2399030"/>
            <wp:effectExtent l="0" t="0" r="0" b="0"/>
            <wp:docPr id="14" name="图片 15"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A black screen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53255" cy="2399030"/>
                    </a:xfrm>
                    <a:prstGeom prst="rect">
                      <a:avLst/>
                    </a:prstGeom>
                    <a:noFill/>
                    <a:ln>
                      <a:noFill/>
                    </a:ln>
                  </pic:spPr>
                </pic:pic>
              </a:graphicData>
            </a:graphic>
          </wp:inline>
        </w:drawing>
      </w:r>
    </w:p>
    <w:p w14:paraId="381667F3" w14:textId="77777777" w:rsidR="00736014" w:rsidRDefault="00736014" w:rsidP="00736014">
      <w:pPr>
        <w:pStyle w:val="TF"/>
        <w:rPr>
          <w:lang w:eastAsia="zh-CN"/>
        </w:rPr>
      </w:pPr>
      <w:r>
        <w:rPr>
          <w:lang w:eastAsia="zh-CN"/>
        </w:rPr>
        <w:t>Figure 5.2.</w:t>
      </w:r>
      <w:r>
        <w:rPr>
          <w:rFonts w:hint="eastAsia"/>
          <w:lang w:eastAsia="zh-CN"/>
        </w:rPr>
        <w:t>3</w:t>
      </w:r>
      <w:r>
        <w:rPr>
          <w:lang w:eastAsia="zh-CN"/>
        </w:rPr>
        <w:t>.3.</w:t>
      </w:r>
      <w:r>
        <w:rPr>
          <w:rFonts w:hint="eastAsia"/>
          <w:lang w:eastAsia="zh-CN"/>
        </w:rPr>
        <w:t>2</w:t>
      </w:r>
      <w:r>
        <w:rPr>
          <w:lang w:eastAsia="zh-CN"/>
        </w:rPr>
        <w:t>-1</w:t>
      </w:r>
      <w:r>
        <w:rPr>
          <w:rFonts w:hint="eastAsia"/>
          <w:lang w:eastAsia="zh-CN"/>
        </w:rPr>
        <w:t>:</w:t>
      </w:r>
      <w:r>
        <w:rPr>
          <w:lang w:eastAsia="zh-CN"/>
        </w:rPr>
        <w:t xml:space="preserve"> </w:t>
      </w:r>
      <w:r>
        <w:rPr>
          <w:rFonts w:hint="eastAsia"/>
          <w:lang w:eastAsia="zh-CN"/>
        </w:rPr>
        <w:t>I</w:t>
      </w:r>
      <w:r>
        <w:rPr>
          <w:lang w:eastAsia="zh-CN"/>
        </w:rPr>
        <w:t>nteraction between 3GPP management system and orchestration and management syste</w:t>
      </w:r>
      <w:r>
        <w:rPr>
          <w:rFonts w:hint="eastAsia"/>
          <w:lang w:eastAsia="zh-CN"/>
        </w:rPr>
        <w:t xml:space="preserve">m using </w:t>
      </w:r>
      <w:r>
        <w:rPr>
          <w:rFonts w:cs="Arial"/>
          <w:bCs/>
        </w:rPr>
        <w:t>deployment management</w:t>
      </w:r>
      <w:r>
        <w:t xml:space="preserve"> </w:t>
      </w:r>
      <w:r>
        <w:rPr>
          <w:rFonts w:hint="eastAsia"/>
          <w:lang w:eastAsia="zh-CN"/>
        </w:rPr>
        <w:t>reference point</w:t>
      </w:r>
      <w:r>
        <w:t xml:space="preserve"> </w:t>
      </w:r>
      <w:r>
        <w:rPr>
          <w:rFonts w:hint="eastAsia"/>
          <w:lang w:eastAsia="zh-CN"/>
        </w:rPr>
        <w:t xml:space="preserve"> based on declarative descriptor</w:t>
      </w:r>
    </w:p>
    <w:p w14:paraId="4E9EA513" w14:textId="77777777" w:rsidR="00736014" w:rsidRDefault="00736014" w:rsidP="00736014">
      <w:r>
        <w:t xml:space="preserve">The </w:t>
      </w:r>
      <w:r>
        <w:rPr>
          <w:rFonts w:hint="eastAsia"/>
          <w:lang w:eastAsia="zh-CN"/>
        </w:rPr>
        <w:t xml:space="preserve">declarative descriptor </w:t>
      </w:r>
      <w:r>
        <w:t>provide</w:t>
      </w:r>
      <w:r>
        <w:rPr>
          <w:rFonts w:hint="eastAsia"/>
          <w:lang w:eastAsia="zh-CN"/>
        </w:rPr>
        <w:t>s</w:t>
      </w:r>
      <w:r>
        <w:t xml:space="preserve"> a declaration </w:t>
      </w:r>
      <w:r>
        <w:rPr>
          <w:rFonts w:hint="eastAsia"/>
          <w:lang w:eastAsia="zh-CN"/>
        </w:rPr>
        <w:t>in high-level</w:t>
      </w:r>
      <w:r>
        <w:t xml:space="preserve"> on</w:t>
      </w:r>
      <w:r>
        <w:rPr>
          <w:rFonts w:hint="eastAsia"/>
          <w:lang w:eastAsia="zh-CN"/>
        </w:rPr>
        <w:t xml:space="preserve"> </w:t>
      </w:r>
      <w:r>
        <w:t xml:space="preserve">what to be achieved by the orchestration </w:t>
      </w:r>
      <w:r>
        <w:rPr>
          <w:rFonts w:hint="eastAsia"/>
          <w:lang w:eastAsia="zh-CN"/>
        </w:rPr>
        <w:t xml:space="preserve">and </w:t>
      </w:r>
      <w:r>
        <w:rPr>
          <w:lang w:eastAsia="zh-CN"/>
        </w:rPr>
        <w:t>management</w:t>
      </w:r>
      <w:r>
        <w:rPr>
          <w:rFonts w:hint="eastAsia"/>
          <w:lang w:eastAsia="zh-CN"/>
        </w:rPr>
        <w:t xml:space="preserve"> </w:t>
      </w:r>
      <w:r>
        <w:t>system rather than how to achieve it</w:t>
      </w:r>
      <w:r>
        <w:rPr>
          <w:rFonts w:hint="eastAsia"/>
          <w:lang w:eastAsia="zh-CN"/>
        </w:rPr>
        <w:t>.</w:t>
      </w:r>
      <w:r>
        <w:t xml:space="preserve"> </w:t>
      </w:r>
    </w:p>
    <w:p w14:paraId="372FB4E7" w14:textId="77777777" w:rsidR="00736014" w:rsidRDefault="00736014" w:rsidP="00736014">
      <w:r>
        <w:lastRenderedPageBreak/>
        <w:t xml:space="preserve">If the orchestration and management </w:t>
      </w:r>
      <w:r>
        <w:rPr>
          <w:rFonts w:hint="eastAsia"/>
          <w:lang w:eastAsia="zh-CN"/>
        </w:rPr>
        <w:t>system</w:t>
      </w:r>
      <w:r>
        <w:t xml:space="preserve"> is ETSI NFV MANO, the interactions over deployment management reference point are as specified in clause 7.10 of 28.531 [7].</w:t>
      </w:r>
      <w:r>
        <w:rPr>
          <w:rFonts w:hint="eastAsia"/>
          <w:lang w:val="en-US" w:eastAsia="zh-CN"/>
        </w:rPr>
        <w:t xml:space="preserve"> </w:t>
      </w:r>
      <w:r>
        <w:t xml:space="preserve">For the case of NFV-MANO, the declarative descriptor </w:t>
      </w:r>
      <w:r>
        <w:rPr>
          <w:rFonts w:hint="eastAsia"/>
          <w:lang w:val="en-US" w:eastAsia="zh-CN"/>
        </w:rPr>
        <w:t>is</w:t>
      </w:r>
      <w:r>
        <w:t xml:space="preserve"> VNFD,as per ETSI NFV specifications (see ETSI GS NFV-IFA 011 [22]).</w:t>
      </w:r>
      <w:r>
        <w:rPr>
          <w:rFonts w:hint="eastAsia"/>
          <w:lang w:val="en-US" w:eastAsia="zh-CN"/>
        </w:rPr>
        <w:t xml:space="preserve"> </w:t>
      </w:r>
      <w:r>
        <w:t>If another orchestration and management entity is considered, updates are needed in TS 28.531 [7] and possibly other specifications to describe the interactions over the deployment management reference point and to define the declarative descriptor.</w:t>
      </w:r>
    </w:p>
    <w:p w14:paraId="3C3BC415" w14:textId="77777777" w:rsidR="00736014" w:rsidRDefault="00736014" w:rsidP="00736014">
      <w:pPr>
        <w:pStyle w:val="NO"/>
        <w:rPr>
          <w:rFonts w:eastAsia="DengXian"/>
          <w:bCs/>
          <w:lang w:eastAsia="zh-CN"/>
        </w:rPr>
      </w:pPr>
      <w:r>
        <w:rPr>
          <w:bCs/>
        </w:rPr>
        <w:t>NOTE:</w:t>
      </w:r>
      <w:r>
        <w:rPr>
          <w:bCs/>
        </w:rPr>
        <w:tab/>
      </w:r>
      <w:r>
        <w:rPr>
          <w:lang w:val="en-US"/>
        </w:rPr>
        <w:t>In case the orchestration and management system is ETSI NFV MANO, VNFD is defined to convey the deployment requirement information. For other industry solutions, currently there is no standardized descriptor</w:t>
      </w:r>
      <w:r>
        <w:rPr>
          <w:rStyle w:val="ui-provider"/>
        </w:rPr>
        <w:t>.</w:t>
      </w:r>
    </w:p>
    <w:p w14:paraId="32986877" w14:textId="77777777" w:rsidR="00845082" w:rsidRPr="00736014" w:rsidRDefault="00845082" w:rsidP="006B621B">
      <w:pPr>
        <w:pStyle w:val="CRCoverPage"/>
        <w:rPr>
          <w:b/>
        </w:rPr>
      </w:pPr>
    </w:p>
    <w:p w14:paraId="5BFABA6B" w14:textId="4AE2D693"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845082">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38EBF3CE" w14:textId="5D814680" w:rsidR="004C3CC2" w:rsidRDefault="004C3CC2" w:rsidP="004C3CC2">
      <w:pPr>
        <w:pStyle w:val="Heading8"/>
      </w:pPr>
      <w:bookmarkStart w:id="18" w:name="_Toc6630"/>
      <w:bookmarkStart w:id="19" w:name="_Toc16977"/>
      <w:bookmarkStart w:id="20" w:name="_Toc25892"/>
      <w:bookmarkStart w:id="21" w:name="_Toc21177"/>
      <w:bookmarkStart w:id="22" w:name="_Toc23693"/>
      <w:bookmarkStart w:id="23" w:name="_Toc176965593"/>
      <w:bookmarkStart w:id="24" w:name="_Toc176958762"/>
      <w:bookmarkStart w:id="25" w:name="_Toc19680"/>
      <w:bookmarkStart w:id="26" w:name="_Toc6850"/>
      <w:bookmarkStart w:id="27" w:name="_Toc176959000"/>
      <w:bookmarkStart w:id="28" w:name="_Toc176956405"/>
      <w:bookmarkStart w:id="29" w:name="_Toc176960245"/>
      <w:bookmarkStart w:id="30" w:name="_Toc4894"/>
      <w:bookmarkStart w:id="31" w:name="_Toc31"/>
      <w:bookmarkStart w:id="32" w:name="_Toc11464"/>
      <w:r>
        <w:rPr>
          <w:rStyle w:val="Heading8Char"/>
        </w:rPr>
        <w:t xml:space="preserve">Annex </w:t>
      </w:r>
      <w:r>
        <w:rPr>
          <w:rStyle w:val="Heading8Char"/>
          <w:lang w:eastAsia="zh-CN"/>
        </w:rPr>
        <w:t>D</w:t>
      </w:r>
      <w:r>
        <w:rPr>
          <w:rStyle w:val="Heading8Char"/>
        </w:rPr>
        <w:t xml:space="preserve"> :</w:t>
      </w:r>
      <w:r>
        <w:rPr>
          <w:rStyle w:val="Heading8Char"/>
          <w:rFonts w:hint="eastAsia"/>
          <w:lang w:val="en-US" w:eastAsia="zh-CN"/>
        </w:rPr>
        <w:t xml:space="preserve"> </w:t>
      </w:r>
      <w:r>
        <w:rPr>
          <w:rStyle w:val="Heading8Char"/>
        </w:rPr>
        <w:t xml:space="preserve">Example scenario using interactions with orchestration and management entity for the creation of NF </w:t>
      </w:r>
      <w:ins w:id="33" w:author="Nokia" w:date="2025-08-14T10:44:00Z" w16du:dateUtc="2025-08-14T08:44:00Z">
        <w:r w:rsidR="00D01C82">
          <w:rPr>
            <w:rStyle w:val="Heading8Char"/>
          </w:rPr>
          <w:t>D</w:t>
        </w:r>
      </w:ins>
      <w:del w:id="34" w:author="Nokia" w:date="2025-08-14T10:44:00Z" w16du:dateUtc="2025-08-14T08:44:00Z">
        <w:r w:rsidDel="00D01C82">
          <w:rPr>
            <w:rStyle w:val="Heading8Char"/>
          </w:rPr>
          <w:delText>d</w:delText>
        </w:r>
      </w:del>
      <w:r>
        <w:rPr>
          <w:rStyle w:val="Heading8Char"/>
        </w:rPr>
        <w:t>eployment instances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EF4F050" w14:textId="055B5F81" w:rsidR="004C3CC2" w:rsidRDefault="004C3CC2" w:rsidP="004C3CC2">
      <w:r>
        <w:t xml:space="preserve">Figure </w:t>
      </w:r>
      <w:r>
        <w:rPr>
          <w:rFonts w:hint="eastAsia"/>
          <w:lang w:val="en-US" w:eastAsia="zh-CN"/>
        </w:rPr>
        <w:t>D</w:t>
      </w:r>
      <w:r>
        <w:t>-1 depicts an example scenario for the interaction between the 3GPP management system and the orchestration and management entity for the creation of a</w:t>
      </w:r>
      <w:r>
        <w:rPr>
          <w:rFonts w:hint="eastAsia"/>
          <w:lang w:val="en-US" w:eastAsia="zh-CN"/>
        </w:rPr>
        <w:t xml:space="preserve"> </w:t>
      </w:r>
      <w:r>
        <w:t xml:space="preserve">NF </w:t>
      </w:r>
      <w:ins w:id="35" w:author="Nokia" w:date="2025-08-14T10:44:00Z" w16du:dateUtc="2025-08-14T08:44:00Z">
        <w:r w:rsidR="00D01C82">
          <w:t>D</w:t>
        </w:r>
      </w:ins>
      <w:del w:id="36" w:author="Nokia" w:date="2025-08-14T10:44:00Z" w16du:dateUtc="2025-08-14T08:44:00Z">
        <w:r w:rsidDel="00D01C82">
          <w:delText>d</w:delText>
        </w:r>
      </w:del>
      <w:r>
        <w:t xml:space="preserve">eployment instance. </w:t>
      </w:r>
    </w:p>
    <w:p w14:paraId="25B41C09" w14:textId="5F216D97" w:rsidR="004C3CC2" w:rsidRDefault="004C3CC2" w:rsidP="004C3CC2">
      <w:r>
        <w:t>An authorized NF provisioning MnS Consumer requests the creation of a 3GPP NF by creating the ManagedFunction IOC on the NF</w:t>
      </w:r>
      <w:r>
        <w:rPr>
          <w:rFonts w:hint="eastAsia"/>
          <w:lang w:val="en-US" w:eastAsia="zh-CN"/>
        </w:rPr>
        <w:t xml:space="preserve"> </w:t>
      </w:r>
      <w:r>
        <w:t xml:space="preserve">provisioning MnS producer specifying the network function related requirements. If the 3GPP NF  contains containerized or virtualized parts, the NF provisioning MnS producer derives the associated requirements for the NF </w:t>
      </w:r>
      <w:ins w:id="37" w:author="Nokia" w:date="2025-08-14T10:44:00Z" w16du:dateUtc="2025-08-14T08:44:00Z">
        <w:r w:rsidR="00D01C82">
          <w:t>D</w:t>
        </w:r>
      </w:ins>
      <w:del w:id="38" w:author="Nokia" w:date="2025-08-14T10:44:00Z" w16du:dateUtc="2025-08-14T08:44:00Z">
        <w:r w:rsidDel="00D01C82">
          <w:delText>d</w:delText>
        </w:r>
      </w:del>
      <w:r>
        <w:t xml:space="preserve">eployment based on the network function related requirements. </w:t>
      </w:r>
    </w:p>
    <w:p w14:paraId="09A43920" w14:textId="77777777" w:rsidR="004C3CC2" w:rsidRDefault="004C3CC2" w:rsidP="004C3CC2">
      <w:pPr>
        <w:pStyle w:val="NO"/>
        <w:rPr>
          <w:lang w:val="en-US" w:eastAsia="zh-CN"/>
        </w:rPr>
      </w:pPr>
      <w:r>
        <w:rPr>
          <w:caps/>
          <w:lang w:eastAsia="zh-CN"/>
        </w:rPr>
        <w:t>Note</w:t>
      </w:r>
      <w:r>
        <w:rPr>
          <w:lang w:eastAsia="zh-CN"/>
        </w:rPr>
        <w:t>:</w:t>
      </w:r>
      <w:r>
        <w:rPr>
          <w:lang w:eastAsia="zh-CN"/>
        </w:rPr>
        <w:tab/>
        <w:t>For the network function related requirements, see information model definition for NR NRM in clause 4 and information model definition for 5GC NRM in clause 5 in TS 28.541[17].</w:t>
      </w:r>
    </w:p>
    <w:p w14:paraId="7C302869" w14:textId="4C737AC9" w:rsidR="004C3CC2" w:rsidRDefault="004C3CC2" w:rsidP="004C3CC2">
      <w:pPr>
        <w:pStyle w:val="TH"/>
      </w:pPr>
      <w:del w:id="39" w:author="Nokia" w:date="2025-08-14T10:41:00Z" w16du:dateUtc="2025-08-14T08:41:00Z">
        <w:r w:rsidDel="00861A1F">
          <w:rPr>
            <w:noProof/>
          </w:rPr>
          <w:lastRenderedPageBreak/>
          <w:drawing>
            <wp:inline distT="0" distB="0" distL="0" distR="0" wp14:anchorId="690C18DE" wp14:editId="053A4312">
              <wp:extent cx="6115685" cy="3378835"/>
              <wp:effectExtent l="0" t="0" r="0" b="0"/>
              <wp:docPr id="27" name="图片 3"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A screenshot of a computer pro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15685" cy="3378835"/>
                      </a:xfrm>
                      <a:prstGeom prst="rect">
                        <a:avLst/>
                      </a:prstGeom>
                      <a:noFill/>
                      <a:ln>
                        <a:noFill/>
                      </a:ln>
                    </pic:spPr>
                  </pic:pic>
                </a:graphicData>
              </a:graphic>
            </wp:inline>
          </w:drawing>
        </w:r>
      </w:del>
    </w:p>
    <w:p w14:paraId="44FCE1A8" w14:textId="3698BB57" w:rsidR="00B30398" w:rsidRDefault="00B30398" w:rsidP="004C3CC2">
      <w:pPr>
        <w:pStyle w:val="TH"/>
        <w:rPr>
          <w:ins w:id="40" w:author="Nokia" w:date="2025-08-14T10:41:00Z" w16du:dateUtc="2025-08-14T08:41:00Z"/>
        </w:rPr>
      </w:pPr>
    </w:p>
    <w:p w14:paraId="20618A4E" w14:textId="45355166" w:rsidR="00861A1F" w:rsidRDefault="00861A1F" w:rsidP="004C3CC2">
      <w:pPr>
        <w:pStyle w:val="TH"/>
      </w:pPr>
      <w:ins w:id="41" w:author="Nokia" w:date="2025-08-14T10:41:00Z" w16du:dateUtc="2025-08-14T08:41:00Z">
        <w:r>
          <w:rPr>
            <w:noProof/>
          </w:rPr>
          <w:drawing>
            <wp:inline distT="0" distB="0" distL="0" distR="0" wp14:anchorId="5579333A" wp14:editId="0C76584C">
              <wp:extent cx="6120765" cy="3379470"/>
              <wp:effectExtent l="0" t="0" r="0" b="0"/>
              <wp:docPr id="1229148189" name="Picture 2"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48189" name="Picture 2" descr="A screenshot of a computer program&#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379470"/>
                      </a:xfrm>
                      <a:prstGeom prst="rect">
                        <a:avLst/>
                      </a:prstGeom>
                      <a:noFill/>
                      <a:ln>
                        <a:noFill/>
                      </a:ln>
                    </pic:spPr>
                  </pic:pic>
                </a:graphicData>
              </a:graphic>
            </wp:inline>
          </w:drawing>
        </w:r>
      </w:ins>
    </w:p>
    <w:p w14:paraId="5E8B2F4A" w14:textId="77777777" w:rsidR="004C3CC2" w:rsidRDefault="004C3CC2" w:rsidP="004C3CC2">
      <w:pPr>
        <w:pStyle w:val="TF"/>
      </w:pPr>
      <w:r>
        <w:rPr>
          <w:lang w:val="en-US" w:eastAsia="zh-CN"/>
        </w:rPr>
        <w:t xml:space="preserve">Figure </w:t>
      </w:r>
      <w:r>
        <w:rPr>
          <w:rFonts w:hint="eastAsia"/>
          <w:lang w:val="en-US" w:eastAsia="zh-CN"/>
        </w:rPr>
        <w:t>D</w:t>
      </w:r>
      <w:r>
        <w:rPr>
          <w:lang w:val="en-US" w:eastAsia="zh-CN"/>
        </w:rPr>
        <w:t>-1</w:t>
      </w:r>
      <w:r>
        <w:rPr>
          <w:rFonts w:hint="eastAsia"/>
          <w:lang w:val="en-US" w:eastAsia="zh-CN"/>
        </w:rPr>
        <w:t>:</w:t>
      </w:r>
      <w:r>
        <w:rPr>
          <w:lang w:val="en-US" w:eastAsia="zh-CN"/>
        </w:rPr>
        <w:t xml:space="preserve"> Example scenario for interaction with orchestration and management entity for</w:t>
      </w:r>
      <w:r>
        <w:rPr>
          <w:rFonts w:hint="eastAsia"/>
          <w:lang w:val="en-US" w:eastAsia="zh-CN"/>
        </w:rPr>
        <w:t xml:space="preserve"> </w:t>
      </w:r>
      <w:r>
        <w:rPr>
          <w:lang w:val="en-US" w:eastAsia="zh-CN"/>
        </w:rPr>
        <w:t>3GPP NF</w:t>
      </w:r>
      <w:r>
        <w:rPr>
          <w:rFonts w:hint="eastAsia"/>
          <w:lang w:val="en-US" w:eastAsia="zh-CN"/>
        </w:rPr>
        <w:t xml:space="preserve"> </w:t>
      </w:r>
      <w:r>
        <w:rPr>
          <w:lang w:val="en-US" w:eastAsia="zh-CN"/>
        </w:rPr>
        <w:t>creation procedure</w:t>
      </w:r>
    </w:p>
    <w:p w14:paraId="1CA2207F" w14:textId="539DEC0D" w:rsidR="004C3CC2" w:rsidRDefault="004C3CC2" w:rsidP="004C3CC2">
      <w:pPr>
        <w:keepLines/>
        <w:spacing w:after="240"/>
      </w:pPr>
      <w:r>
        <w:t xml:space="preserve">The NF provisioning MnS producer invokes interactions with an orchestration and management entity for the creation of the NF </w:t>
      </w:r>
      <w:ins w:id="42" w:author="Nokia" w:date="2025-08-14T10:44:00Z" w16du:dateUtc="2025-08-14T08:44:00Z">
        <w:r w:rsidR="00D01C82">
          <w:t>D</w:t>
        </w:r>
      </w:ins>
      <w:del w:id="43" w:author="Nokia" w:date="2025-08-14T10:44:00Z" w16du:dateUtc="2025-08-14T08:44:00Z">
        <w:r w:rsidDel="00D01C82">
          <w:delText>d</w:delText>
        </w:r>
      </w:del>
      <w:r>
        <w:t>eployment instance. Following the completion of the required interactions with the orchestration and management entity, the NF provisioning MnS producer creates the MOI for the 3GPP NF instance and configures the new MOI with corresponding information. The NF provisioning MnS producer sends the createMOI response to the NF provisioning MnS Consumer with the DN of the MOI of the 3GPP NF instance.</w:t>
      </w:r>
    </w:p>
    <w:p w14:paraId="12C57039" w14:textId="023297C1" w:rsidR="004C3CC2" w:rsidDel="0080515E" w:rsidRDefault="004C3CC2" w:rsidP="004C3CC2">
      <w:pPr>
        <w:pStyle w:val="EditorsNote"/>
        <w:rPr>
          <w:del w:id="44" w:author="Nokia" w:date="2025-08-14T10:46:00Z" w16du:dateUtc="2025-08-14T08:46:00Z"/>
          <w:lang w:val="en-US" w:eastAsia="zh-CN"/>
        </w:rPr>
      </w:pPr>
      <w:del w:id="45" w:author="Nokia" w:date="2025-08-14T10:46:00Z" w16du:dateUtc="2025-08-14T08:46:00Z">
        <w:r w:rsidDel="00827A1F">
          <w:delText xml:space="preserve">Editor's </w:delText>
        </w:r>
        <w:r w:rsidDel="00827A1F">
          <w:rPr>
            <w:rFonts w:eastAsia="DengXian" w:hint="eastAsia"/>
            <w:lang w:eastAsia="zh-CN"/>
          </w:rPr>
          <w:delText>N</w:delText>
        </w:r>
        <w:r w:rsidDel="00827A1F">
          <w:delText>ote</w:delText>
        </w:r>
        <w:r w:rsidDel="00827A1F">
          <w:rPr>
            <w:caps/>
            <w:lang w:eastAsia="zh-CN"/>
          </w:rPr>
          <w:delText>:</w:delText>
        </w:r>
        <w:r w:rsidDel="00827A1F">
          <w:rPr>
            <w:rFonts w:hint="eastAsia"/>
            <w:caps/>
            <w:lang w:val="en-US" w:eastAsia="zh-CN"/>
          </w:rPr>
          <w:delText xml:space="preserve"> </w:delText>
        </w:r>
        <w:r w:rsidDel="00827A1F">
          <w:rPr>
            <w:lang w:eastAsia="zh-CN"/>
          </w:rPr>
          <w:delText xml:space="preserve">It is to be clarified how to de-couple the MOI creation process from the NF </w:delText>
        </w:r>
      </w:del>
      <w:del w:id="46" w:author="Nokia" w:date="2025-08-14T10:44:00Z" w16du:dateUtc="2025-08-14T08:44:00Z">
        <w:r w:rsidDel="00D01C82">
          <w:rPr>
            <w:lang w:eastAsia="zh-CN"/>
          </w:rPr>
          <w:delText>d</w:delText>
        </w:r>
      </w:del>
      <w:del w:id="47" w:author="Nokia" w:date="2025-08-14T10:46:00Z" w16du:dateUtc="2025-08-14T08:46:00Z">
        <w:r w:rsidDel="00827A1F">
          <w:rPr>
            <w:lang w:eastAsia="zh-CN"/>
          </w:rPr>
          <w:delText>eployment creation</w:delText>
        </w:r>
        <w:r w:rsidDel="00827A1F">
          <w:rPr>
            <w:rFonts w:hint="eastAsia"/>
            <w:lang w:val="en-US" w:eastAsia="zh-CN"/>
          </w:rPr>
          <w:delText>.</w:delText>
        </w:r>
      </w:del>
    </w:p>
    <w:p w14:paraId="3C98EE33" w14:textId="087E715C" w:rsidR="00885A5D" w:rsidRDefault="00885A5D" w:rsidP="00885A5D">
      <w:pPr>
        <w:pStyle w:val="NO"/>
        <w:rPr>
          <w:ins w:id="48" w:author="Nokia2" w:date="2025-08-28T19:11:00Z" w16du:dateUtc="2025-08-28T17:11:00Z"/>
          <w:lang w:val="en-US" w:eastAsia="zh-CN"/>
        </w:rPr>
      </w:pPr>
      <w:ins w:id="49" w:author="Nokia2" w:date="2025-08-28T19:11:00Z" w16du:dateUtc="2025-08-28T17:11:00Z">
        <w:r>
          <w:rPr>
            <w:caps/>
            <w:lang w:eastAsia="zh-CN"/>
          </w:rPr>
          <w:lastRenderedPageBreak/>
          <w:t xml:space="preserve">Note </w:t>
        </w:r>
        <w:r>
          <w:rPr>
            <w:caps/>
            <w:lang w:eastAsia="zh-CN"/>
          </w:rPr>
          <w:t>1</w:t>
        </w:r>
        <w:r>
          <w:rPr>
            <w:lang w:eastAsia="zh-CN"/>
          </w:rPr>
          <w:t>:</w:t>
        </w:r>
        <w:r>
          <w:rPr>
            <w:lang w:eastAsia="zh-CN"/>
          </w:rPr>
          <w:tab/>
        </w:r>
        <w:r>
          <w:rPr>
            <w:lang w:val="en-US" w:eastAsia="zh-CN"/>
          </w:rPr>
          <w:t>Figure D-1 shows step 3 after steps 1, alternatively step 3 could occur before step 1.</w:t>
        </w:r>
      </w:ins>
    </w:p>
    <w:p w14:paraId="5715D7CE" w14:textId="7F2D5D16" w:rsidR="00885A5D" w:rsidRPr="00885A5D" w:rsidDel="00885A5D" w:rsidRDefault="00885A5D" w:rsidP="004C3CC2">
      <w:pPr>
        <w:spacing w:after="0"/>
        <w:ind w:firstLineChars="100" w:firstLine="200"/>
        <w:rPr>
          <w:del w:id="50" w:author="Nokia2" w:date="2025-08-28T19:11:00Z" w16du:dateUtc="2025-08-28T17:11:00Z"/>
          <w:lang w:val="en-US" w:eastAsia="zh-CN"/>
        </w:rPr>
      </w:pPr>
    </w:p>
    <w:p w14:paraId="28332414" w14:textId="0623134A" w:rsidR="004C3CC2" w:rsidRDefault="004C3CC2" w:rsidP="004C3CC2">
      <w:pPr>
        <w:pStyle w:val="NO"/>
        <w:rPr>
          <w:lang w:val="en-US" w:eastAsia="zh-CN"/>
        </w:rPr>
      </w:pPr>
      <w:bookmarkStart w:id="51" w:name="OLE_LINK22"/>
      <w:r>
        <w:rPr>
          <w:caps/>
          <w:lang w:eastAsia="zh-CN"/>
        </w:rPr>
        <w:t>Note</w:t>
      </w:r>
      <w:ins w:id="52" w:author="Nokia2" w:date="2025-08-28T18:44:00Z" w16du:dateUtc="2025-08-28T16:44:00Z">
        <w:r w:rsidR="0080515E">
          <w:rPr>
            <w:caps/>
            <w:lang w:eastAsia="zh-CN"/>
          </w:rPr>
          <w:t xml:space="preserve"> 2</w:t>
        </w:r>
      </w:ins>
      <w:r>
        <w:rPr>
          <w:lang w:eastAsia="zh-CN"/>
        </w:rPr>
        <w:t>:</w:t>
      </w:r>
      <w:r>
        <w:rPr>
          <w:lang w:eastAsia="zh-CN"/>
        </w:rPr>
        <w:tab/>
      </w:r>
      <w:r>
        <w:t>If the orchestration and management entity is ETSI NFV MANO, the interactions over the deployment management reference point are as specified in clause 7.10 of 28.531[7].</w:t>
      </w:r>
    </w:p>
    <w:bookmarkEnd w:id="51"/>
    <w:p w14:paraId="4CFBD56D" w14:textId="77777777" w:rsidR="004C3CC2" w:rsidRDefault="004C3CC2" w:rsidP="004C3CC2"/>
    <w:p w14:paraId="1A81E199" w14:textId="4615990C" w:rsidR="002B28A5" w:rsidRPr="009F1AD0" w:rsidRDefault="00B41104" w:rsidP="009F1A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456E930" w14:textId="0E84E2FE" w:rsidR="00A73243" w:rsidRDefault="00A73243" w:rsidP="00A73243">
      <w:pPr>
        <w:pStyle w:val="Heading8"/>
      </w:pPr>
      <w:bookmarkStart w:id="53" w:name="_Toc176959001"/>
      <w:bookmarkStart w:id="54" w:name="_Toc9724"/>
      <w:bookmarkStart w:id="55" w:name="_Toc18753"/>
      <w:bookmarkStart w:id="56" w:name="_Toc8431"/>
      <w:bookmarkStart w:id="57" w:name="_Toc176956406"/>
      <w:bookmarkStart w:id="58" w:name="_Toc32657"/>
      <w:bookmarkStart w:id="59" w:name="_Toc176958763"/>
      <w:bookmarkStart w:id="60" w:name="_Toc276"/>
      <w:bookmarkStart w:id="61" w:name="_Toc3733"/>
      <w:bookmarkStart w:id="62" w:name="_Toc26818"/>
      <w:bookmarkStart w:id="63" w:name="_Toc176960246"/>
      <w:bookmarkStart w:id="64" w:name="_Toc12079"/>
      <w:bookmarkStart w:id="65" w:name="_Toc15509"/>
      <w:bookmarkStart w:id="66" w:name="_Toc176965594"/>
      <w:bookmarkStart w:id="67" w:name="_Toc25170"/>
      <w:r>
        <w:t xml:space="preserve">Annex </w:t>
      </w:r>
      <w:r>
        <w:rPr>
          <w:rFonts w:hint="eastAsia"/>
          <w:lang w:eastAsia="zh-CN"/>
        </w:rPr>
        <w:t>E</w:t>
      </w:r>
      <w:r>
        <w:t xml:space="preserve"> :</w:t>
      </w:r>
      <w:r>
        <w:rPr>
          <w:rFonts w:hint="eastAsia"/>
          <w:lang w:val="en-US" w:eastAsia="zh-CN"/>
        </w:rPr>
        <w:t xml:space="preserve"> </w:t>
      </w:r>
      <w:r>
        <w:t xml:space="preserve">Example scenario using interactions with orchestration and management entity for modification of NF </w:t>
      </w:r>
      <w:ins w:id="68" w:author="Nokia" w:date="2025-08-14T10:44:00Z" w16du:dateUtc="2025-08-14T08:44:00Z">
        <w:r w:rsidR="002369A0">
          <w:t>D</w:t>
        </w:r>
      </w:ins>
      <w:del w:id="69" w:author="Nokia" w:date="2025-08-14T10:44:00Z" w16du:dateUtc="2025-08-14T08:44:00Z">
        <w:r w:rsidDel="002369A0">
          <w:delText>d</w:delText>
        </w:r>
      </w:del>
      <w:r>
        <w:t>eployment instances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53CA8B5" w14:textId="6D80B98B" w:rsidR="00A73243" w:rsidRDefault="00A73243" w:rsidP="00A73243">
      <w:pPr>
        <w:rPr>
          <w:rFonts w:eastAsiaTheme="minorEastAsia"/>
          <w:lang w:eastAsia="zh-CN"/>
        </w:rPr>
      </w:pPr>
      <w:r>
        <w:t xml:space="preserve">Figure </w:t>
      </w:r>
      <w:r>
        <w:rPr>
          <w:rFonts w:hint="eastAsia"/>
          <w:lang w:val="en-US" w:eastAsia="zh-CN"/>
        </w:rPr>
        <w:t>E</w:t>
      </w:r>
      <w:r>
        <w:t>-1</w:t>
      </w:r>
      <w:r>
        <w:rPr>
          <w:rFonts w:hint="eastAsia"/>
          <w:lang w:val="en-US" w:eastAsia="zh-CN"/>
        </w:rPr>
        <w:t xml:space="preserve"> </w:t>
      </w:r>
      <w:r>
        <w:t>depicts an example scenario for interaction with orchestration and management entity for modification of an instance of a</w:t>
      </w:r>
      <w:r>
        <w:rPr>
          <w:rFonts w:hint="eastAsia"/>
          <w:lang w:val="en-US" w:eastAsia="zh-CN"/>
        </w:rPr>
        <w:t xml:space="preserve"> </w:t>
      </w:r>
      <w:r>
        <w:t xml:space="preserve">NF </w:t>
      </w:r>
      <w:ins w:id="70" w:author="Nokia" w:date="2025-08-14T10:45:00Z" w16du:dateUtc="2025-08-14T08:45:00Z">
        <w:r w:rsidR="002369A0">
          <w:t>D</w:t>
        </w:r>
      </w:ins>
      <w:del w:id="71" w:author="Nokia" w:date="2025-08-14T10:45:00Z" w16du:dateUtc="2025-08-14T08:45:00Z">
        <w:r w:rsidDel="002369A0">
          <w:delText>d</w:delText>
        </w:r>
      </w:del>
      <w:r>
        <w:t>eployment.</w:t>
      </w:r>
    </w:p>
    <w:p w14:paraId="13211288" w14:textId="48F84240" w:rsidR="00A73243" w:rsidRDefault="00A73243" w:rsidP="00A73243">
      <w:pPr>
        <w:pStyle w:val="TH"/>
        <w:rPr>
          <w:ins w:id="72" w:author="Nokia" w:date="2025-08-14T10:48:00Z" w16du:dateUtc="2025-08-14T08:48:00Z"/>
        </w:rPr>
      </w:pPr>
      <w:del w:id="73" w:author="Nokia" w:date="2025-08-14T10:48:00Z" w16du:dateUtc="2025-08-14T08:48:00Z">
        <w:r w:rsidDel="00B7424D">
          <w:rPr>
            <w:noProof/>
          </w:rPr>
          <w:lastRenderedPageBreak/>
          <w:drawing>
            <wp:inline distT="0" distB="0" distL="0" distR="0" wp14:anchorId="099AB6DE" wp14:editId="77126DB5">
              <wp:extent cx="6115685" cy="2665730"/>
              <wp:effectExtent l="0" t="0" r="0" b="0"/>
              <wp:docPr id="28" name="图片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A screenshot of a computer scre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15685" cy="2665730"/>
                      </a:xfrm>
                      <a:prstGeom prst="rect">
                        <a:avLst/>
                      </a:prstGeom>
                      <a:noFill/>
                      <a:ln>
                        <a:noFill/>
                      </a:ln>
                    </pic:spPr>
                  </pic:pic>
                </a:graphicData>
              </a:graphic>
            </wp:inline>
          </w:drawing>
        </w:r>
      </w:del>
    </w:p>
    <w:p w14:paraId="29E21D49" w14:textId="6EC7E71E" w:rsidR="00B7424D" w:rsidRDefault="008A3157" w:rsidP="00A73243">
      <w:pPr>
        <w:pStyle w:val="TH"/>
      </w:pPr>
      <w:ins w:id="74" w:author="Nokia" w:date="2025-08-14T10:49:00Z" w16du:dateUtc="2025-08-14T08:49:00Z">
        <w:r>
          <w:rPr>
            <w:noProof/>
          </w:rPr>
          <w:drawing>
            <wp:inline distT="0" distB="0" distL="0" distR="0" wp14:anchorId="0E6DCBD2" wp14:editId="721BC144">
              <wp:extent cx="6120765" cy="3046095"/>
              <wp:effectExtent l="0" t="0" r="0" b="1905"/>
              <wp:docPr id="835244587" name="Picture 4"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44587" name="Picture 4" descr="A diagram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046095"/>
                      </a:xfrm>
                      <a:prstGeom prst="rect">
                        <a:avLst/>
                      </a:prstGeom>
                      <a:noFill/>
                      <a:ln>
                        <a:noFill/>
                      </a:ln>
                    </pic:spPr>
                  </pic:pic>
                </a:graphicData>
              </a:graphic>
            </wp:inline>
          </w:drawing>
        </w:r>
      </w:ins>
    </w:p>
    <w:p w14:paraId="76D098A9" w14:textId="6BB8E6DC" w:rsidR="00A73243" w:rsidRDefault="00A73243" w:rsidP="00A73243">
      <w:pPr>
        <w:pStyle w:val="TF"/>
        <w:rPr>
          <w:lang w:eastAsia="zh-CN"/>
        </w:rPr>
      </w:pPr>
      <w:r>
        <w:rPr>
          <w:lang w:eastAsia="zh-CN"/>
        </w:rPr>
        <w:t xml:space="preserve">Figure </w:t>
      </w:r>
      <w:r>
        <w:rPr>
          <w:rFonts w:hint="eastAsia"/>
          <w:lang w:eastAsia="zh-CN"/>
        </w:rPr>
        <w:t>E</w:t>
      </w:r>
      <w:r>
        <w:rPr>
          <w:lang w:eastAsia="zh-CN"/>
        </w:rPr>
        <w:t xml:space="preserve">-1: </w:t>
      </w:r>
      <w:r>
        <w:rPr>
          <w:lang w:val="en-US" w:eastAsia="zh-CN"/>
        </w:rPr>
        <w:t xml:space="preserve">Example scenario for interaction with orchestration and management entity for modification of an instance of a NF </w:t>
      </w:r>
      <w:ins w:id="75" w:author="Nokia" w:date="2025-08-14T10:45:00Z" w16du:dateUtc="2025-08-14T08:45:00Z">
        <w:r w:rsidR="002369A0">
          <w:rPr>
            <w:lang w:val="en-US" w:eastAsia="zh-CN"/>
          </w:rPr>
          <w:t>D</w:t>
        </w:r>
      </w:ins>
      <w:del w:id="76" w:author="Nokia" w:date="2025-08-14T10:45:00Z" w16du:dateUtc="2025-08-14T08:45:00Z">
        <w:r w:rsidDel="002369A0">
          <w:rPr>
            <w:lang w:val="en-US" w:eastAsia="zh-CN"/>
          </w:rPr>
          <w:delText>d</w:delText>
        </w:r>
      </w:del>
      <w:r>
        <w:rPr>
          <w:lang w:val="en-US" w:eastAsia="zh-CN"/>
        </w:rPr>
        <w:t>eployment</w:t>
      </w:r>
    </w:p>
    <w:p w14:paraId="3B7D8082" w14:textId="4E76A09A" w:rsidR="00A73243" w:rsidRDefault="00A73243" w:rsidP="00A73243">
      <w:r>
        <w:t xml:space="preserve">An authorized NF provisioning MnS Consumer requests modification of a 3GPP NF instance from the NF provisioning MnS producer by sending a modifyMOIAttributes request with DN of the MOI for the ManagedFunction and the network function related modification requirements. The NF provisioning MnS producer analyses the 3GPP NF instance modification requirements and derives the </w:t>
      </w:r>
      <w:r>
        <w:rPr>
          <w:lang w:val="en-IE"/>
        </w:rPr>
        <w:t xml:space="preserve">NF </w:t>
      </w:r>
      <w:ins w:id="77" w:author="Nokia" w:date="2025-08-14T10:45:00Z" w16du:dateUtc="2025-08-14T08:45:00Z">
        <w:r w:rsidR="002369A0">
          <w:rPr>
            <w:lang w:val="en-IE"/>
          </w:rPr>
          <w:t>D</w:t>
        </w:r>
      </w:ins>
      <w:del w:id="78" w:author="Nokia" w:date="2025-08-14T10:45:00Z" w16du:dateUtc="2025-08-14T08:45:00Z">
        <w:r w:rsidDel="002369A0">
          <w:rPr>
            <w:lang w:val="en-IE"/>
          </w:rPr>
          <w:delText>d</w:delText>
        </w:r>
      </w:del>
      <w:r>
        <w:rPr>
          <w:lang w:val="en-IE"/>
        </w:rPr>
        <w:t>eployment modification requirements</w:t>
      </w:r>
      <w:r>
        <w:t>.</w:t>
      </w:r>
    </w:p>
    <w:p w14:paraId="58B7D178" w14:textId="665137EB" w:rsidR="00A73243" w:rsidRDefault="00A73243" w:rsidP="00A73243">
      <w:r>
        <w:t xml:space="preserve">The NF provisioning MnS producer invokes interactions with an orchestration and management entity for the modification of the NF </w:t>
      </w:r>
      <w:ins w:id="79" w:author="Nokia" w:date="2025-08-14T10:45:00Z" w16du:dateUtc="2025-08-14T08:45:00Z">
        <w:r w:rsidR="002369A0">
          <w:t>D</w:t>
        </w:r>
      </w:ins>
      <w:del w:id="80" w:author="Nokia" w:date="2025-08-14T10:45:00Z" w16du:dateUtc="2025-08-14T08:45:00Z">
        <w:r w:rsidDel="002369A0">
          <w:delText>d</w:delText>
        </w:r>
      </w:del>
      <w:r>
        <w:t>eployment instance. Following the completion of the required interactions with the orchestration and management entity, the NF provisioning MnS producer reconfigures the corresponding MOI for the 3GPP NF instance and sends the modifyMOIAttributes response to the NF provisioning MnS Consumer.</w:t>
      </w:r>
    </w:p>
    <w:p w14:paraId="72098D7E" w14:textId="2806A591" w:rsidR="00885A5D" w:rsidRDefault="00885A5D" w:rsidP="00885A5D">
      <w:pPr>
        <w:pStyle w:val="NO"/>
        <w:rPr>
          <w:ins w:id="81" w:author="Nokia2" w:date="2025-08-28T19:12:00Z" w16du:dateUtc="2025-08-28T17:12:00Z"/>
          <w:lang w:val="en-US" w:eastAsia="zh-CN"/>
        </w:rPr>
      </w:pPr>
      <w:ins w:id="82" w:author="Nokia2" w:date="2025-08-28T19:11:00Z" w16du:dateUtc="2025-08-28T17:11:00Z">
        <w:r>
          <w:t xml:space="preserve"> </w:t>
        </w:r>
      </w:ins>
    </w:p>
    <w:p w14:paraId="1EEBC50F" w14:textId="73861AC0" w:rsidR="00A73243" w:rsidRDefault="00A73243" w:rsidP="003A4561">
      <w:pPr>
        <w:rPr>
          <w:lang w:eastAsia="zh-CN"/>
        </w:rPr>
      </w:pPr>
      <w:del w:id="83" w:author="Nokia" w:date="2025-08-14T10:46:00Z" w16du:dateUtc="2025-08-14T08:46:00Z">
        <w:r w:rsidDel="00827A1F">
          <w:delText xml:space="preserve">Editor's </w:delText>
        </w:r>
        <w:r w:rsidDel="00827A1F">
          <w:rPr>
            <w:rFonts w:eastAsia="DengXian" w:hint="eastAsia"/>
            <w:lang w:eastAsia="zh-CN"/>
          </w:rPr>
          <w:delText>N</w:delText>
        </w:r>
        <w:r w:rsidDel="00827A1F">
          <w:delText>ote</w:delText>
        </w:r>
        <w:r w:rsidDel="00827A1F">
          <w:rPr>
            <w:caps/>
            <w:lang w:eastAsia="zh-CN"/>
          </w:rPr>
          <w:delText xml:space="preserve">: </w:delText>
        </w:r>
        <w:r w:rsidDel="00827A1F">
          <w:rPr>
            <w:lang w:eastAsia="zh-CN"/>
          </w:rPr>
          <w:delText xml:space="preserve">It is to be clarified how to de-couple the MOI </w:delText>
        </w:r>
        <w:r w:rsidDel="00827A1F">
          <w:rPr>
            <w:rFonts w:hint="eastAsia"/>
            <w:lang w:val="en-US" w:eastAsia="zh-CN"/>
          </w:rPr>
          <w:delText>modification</w:delText>
        </w:r>
        <w:r w:rsidDel="00827A1F">
          <w:rPr>
            <w:lang w:eastAsia="zh-CN"/>
          </w:rPr>
          <w:delText xml:space="preserve"> process from the NF </w:delText>
        </w:r>
      </w:del>
      <w:del w:id="84" w:author="Nokia" w:date="2025-08-14T10:45:00Z" w16du:dateUtc="2025-08-14T08:45:00Z">
        <w:r w:rsidDel="002369A0">
          <w:rPr>
            <w:lang w:eastAsia="zh-CN"/>
          </w:rPr>
          <w:delText>d</w:delText>
        </w:r>
      </w:del>
      <w:del w:id="85" w:author="Nokia" w:date="2025-08-14T10:46:00Z" w16du:dateUtc="2025-08-14T08:46:00Z">
        <w:r w:rsidDel="00827A1F">
          <w:rPr>
            <w:lang w:eastAsia="zh-CN"/>
          </w:rPr>
          <w:delText xml:space="preserve">eployment </w:delText>
        </w:r>
        <w:r w:rsidDel="00827A1F">
          <w:rPr>
            <w:rFonts w:hint="eastAsia"/>
            <w:lang w:val="en-US" w:eastAsia="zh-CN"/>
          </w:rPr>
          <w:delText>modification</w:delText>
        </w:r>
        <w:r w:rsidDel="00827A1F">
          <w:rPr>
            <w:lang w:eastAsia="zh-CN"/>
          </w:rPr>
          <w:delText>.</w:delText>
        </w:r>
      </w:del>
    </w:p>
    <w:p w14:paraId="0DB3CCED" w14:textId="6C5455E3" w:rsidR="003A4561" w:rsidDel="00885A5D" w:rsidRDefault="00885A5D" w:rsidP="003A4561">
      <w:pPr>
        <w:rPr>
          <w:del w:id="86" w:author="Nokia" w:date="2025-08-14T10:46:00Z" w16du:dateUtc="2025-08-14T08:46:00Z"/>
          <w:lang w:val="en-US" w:eastAsia="zh-CN"/>
        </w:rPr>
      </w:pPr>
      <w:ins w:id="87" w:author="Nokia2" w:date="2025-08-28T19:12:00Z" w16du:dateUtc="2025-08-28T17:12:00Z">
        <w:r w:rsidRPr="00885A5D">
          <w:t>N</w:t>
        </w:r>
      </w:ins>
      <w:ins w:id="88" w:author="Nokia2" w:date="2025-08-28T19:13:00Z" w16du:dateUtc="2025-08-28T17:13:00Z">
        <w:r>
          <w:t>OTE 1</w:t>
        </w:r>
      </w:ins>
      <w:ins w:id="89" w:author="Nokia2" w:date="2025-08-28T19:12:00Z" w16du:dateUtc="2025-08-28T17:12:00Z">
        <w:r w:rsidRPr="00885A5D">
          <w:t>:</w:t>
        </w:r>
        <w:r w:rsidRPr="00885A5D">
          <w:tab/>
          <w:t xml:space="preserve">Figure </w:t>
        </w:r>
      </w:ins>
      <w:ins w:id="90" w:author="Nokia2" w:date="2025-08-28T19:14:00Z" w16du:dateUtc="2025-08-28T17:14:00Z">
        <w:r>
          <w:t>E</w:t>
        </w:r>
      </w:ins>
      <w:ins w:id="91" w:author="Nokia2" w:date="2025-08-28T19:12:00Z" w16du:dateUtc="2025-08-28T17:12:00Z">
        <w:r w:rsidRPr="00885A5D">
          <w:t>-1 shows step 3 after steps 1, alternatively step 3 could occur before step 1</w:t>
        </w:r>
        <w:r>
          <w:rPr>
            <w:lang w:val="en-US" w:eastAsia="zh-CN"/>
          </w:rPr>
          <w:t>.</w:t>
        </w:r>
      </w:ins>
    </w:p>
    <w:p w14:paraId="37211E35" w14:textId="77777777" w:rsidR="00885A5D" w:rsidRPr="00885A5D" w:rsidRDefault="00885A5D" w:rsidP="00885A5D">
      <w:pPr>
        <w:pStyle w:val="NO"/>
        <w:rPr>
          <w:ins w:id="92" w:author="Nokia2" w:date="2025-08-28T19:12:00Z" w16du:dateUtc="2025-08-28T17:12:00Z"/>
          <w:lang w:val="en-US"/>
        </w:rPr>
      </w:pPr>
    </w:p>
    <w:p w14:paraId="55F38978" w14:textId="0EEA1734" w:rsidR="00A73243" w:rsidRDefault="00A73243" w:rsidP="00A73243">
      <w:pPr>
        <w:pStyle w:val="NO"/>
        <w:rPr>
          <w:lang w:val="en-US" w:eastAsia="zh-CN"/>
        </w:rPr>
      </w:pPr>
      <w:r>
        <w:rPr>
          <w:caps/>
          <w:lang w:eastAsia="zh-CN"/>
        </w:rPr>
        <w:lastRenderedPageBreak/>
        <w:t>Note</w:t>
      </w:r>
      <w:ins w:id="93" w:author="Nokia2" w:date="2025-08-28T19:12:00Z" w16du:dateUtc="2025-08-28T17:12:00Z">
        <w:r w:rsidR="00885A5D">
          <w:rPr>
            <w:caps/>
            <w:lang w:eastAsia="zh-CN"/>
          </w:rPr>
          <w:t xml:space="preserve"> 2</w:t>
        </w:r>
      </w:ins>
      <w:r>
        <w:rPr>
          <w:lang w:eastAsia="zh-CN"/>
        </w:rPr>
        <w:t>:</w:t>
      </w:r>
      <w:r>
        <w:rPr>
          <w:lang w:eastAsia="zh-CN"/>
        </w:rPr>
        <w:tab/>
      </w:r>
      <w:r>
        <w:rPr>
          <w:rFonts w:hint="eastAsia"/>
          <w:lang w:eastAsia="zh-CN"/>
        </w:rPr>
        <w:t>If the orchestration and management entity is ETSI NFV MANO, the interactions over the deployment management reference point are as specified in clause 7.10 of 28.531[7].</w:t>
      </w:r>
    </w:p>
    <w:p w14:paraId="147580BE" w14:textId="7AEDA332" w:rsidR="00A73243" w:rsidRDefault="00A73243" w:rsidP="00A73243">
      <w:pPr>
        <w:rPr>
          <w:lang w:eastAsia="zh-CN"/>
        </w:rPr>
      </w:pPr>
      <w:r>
        <w:br w:type="page"/>
      </w:r>
    </w:p>
    <w:p w14:paraId="075508A8"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22E3BF02" w14:textId="10080A92" w:rsidR="007B6A56" w:rsidRDefault="007B6A56"/>
    <w:p w14:paraId="55F9C887" w14:textId="50C9B89C" w:rsidR="00A73243" w:rsidRDefault="00A73243" w:rsidP="00A73243">
      <w:pPr>
        <w:pStyle w:val="Heading8"/>
        <w:rPr>
          <w:rStyle w:val="Heading8Char"/>
        </w:rPr>
      </w:pPr>
      <w:bookmarkStart w:id="94" w:name="_Toc8870"/>
      <w:bookmarkStart w:id="95" w:name="_Toc176959002"/>
      <w:bookmarkStart w:id="96" w:name="_Toc26150"/>
      <w:bookmarkStart w:id="97" w:name="_Toc176960247"/>
      <w:bookmarkStart w:id="98" w:name="_Toc176956407"/>
      <w:bookmarkStart w:id="99" w:name="_Toc176958764"/>
      <w:bookmarkStart w:id="100" w:name="_Toc176965595"/>
      <w:bookmarkStart w:id="101" w:name="_Toc12597"/>
      <w:bookmarkStart w:id="102" w:name="_Toc8708"/>
      <w:bookmarkStart w:id="103" w:name="_Toc18523"/>
      <w:bookmarkStart w:id="104" w:name="_Toc17992"/>
      <w:bookmarkStart w:id="105" w:name="_Toc18824"/>
      <w:bookmarkStart w:id="106" w:name="_Toc32653"/>
      <w:r>
        <w:t xml:space="preserve">Annex F (informative): Example scenario using interactions with orchestration and management entity for termination of </w:t>
      </w:r>
      <w:bookmarkEnd w:id="94"/>
      <w:bookmarkEnd w:id="95"/>
      <w:bookmarkEnd w:id="96"/>
      <w:bookmarkEnd w:id="97"/>
      <w:bookmarkEnd w:id="98"/>
      <w:bookmarkEnd w:id="99"/>
      <w:bookmarkEnd w:id="100"/>
      <w:r>
        <w:t xml:space="preserve">NF </w:t>
      </w:r>
      <w:ins w:id="107" w:author="Nokia" w:date="2025-08-14T10:45:00Z" w16du:dateUtc="2025-08-14T08:45:00Z">
        <w:r w:rsidR="002369A0">
          <w:t>D</w:t>
        </w:r>
      </w:ins>
      <w:del w:id="108" w:author="Nokia" w:date="2025-08-14T10:45:00Z" w16du:dateUtc="2025-08-14T08:45:00Z">
        <w:r w:rsidDel="002369A0">
          <w:delText>d</w:delText>
        </w:r>
      </w:del>
      <w:r>
        <w:t>eployment instances</w:t>
      </w:r>
      <w:bookmarkEnd w:id="101"/>
      <w:bookmarkEnd w:id="102"/>
      <w:bookmarkEnd w:id="103"/>
      <w:bookmarkEnd w:id="104"/>
      <w:bookmarkEnd w:id="105"/>
      <w:bookmarkEnd w:id="106"/>
    </w:p>
    <w:p w14:paraId="6A8EC8F1" w14:textId="55096A9B" w:rsidR="00A73243" w:rsidRDefault="00A73243" w:rsidP="00A73243">
      <w:r>
        <w:t xml:space="preserve">Figure </w:t>
      </w:r>
      <w:r>
        <w:rPr>
          <w:rFonts w:hint="eastAsia"/>
          <w:lang w:eastAsia="zh-CN"/>
        </w:rPr>
        <w:t>F</w:t>
      </w:r>
      <w:r>
        <w:t>-1 depicts an example scenario for interaction with an</w:t>
      </w:r>
      <w:r>
        <w:rPr>
          <w:rFonts w:hint="eastAsia"/>
          <w:lang w:val="en-US" w:eastAsia="zh-CN"/>
        </w:rPr>
        <w:t xml:space="preserve"> </w:t>
      </w:r>
      <w:r>
        <w:t xml:space="preserve">orchestration and management entity for the termination of a 3GPP NF </w:t>
      </w:r>
      <w:ins w:id="109" w:author="Nokia" w:date="2025-08-14T10:45:00Z" w16du:dateUtc="2025-08-14T08:45:00Z">
        <w:r w:rsidR="002369A0">
          <w:t>D</w:t>
        </w:r>
      </w:ins>
      <w:del w:id="110" w:author="Nokia" w:date="2025-08-14T10:45:00Z" w16du:dateUtc="2025-08-14T08:45:00Z">
        <w:r w:rsidDel="002369A0">
          <w:delText>d</w:delText>
        </w:r>
      </w:del>
      <w:r>
        <w:t xml:space="preserve">eployment instance. </w:t>
      </w:r>
    </w:p>
    <w:p w14:paraId="02BFC6F5" w14:textId="6B1C576B" w:rsidR="00A73243" w:rsidRDefault="00A73243" w:rsidP="00A73243">
      <w:pPr>
        <w:pStyle w:val="TH"/>
        <w:rPr>
          <w:ins w:id="111" w:author="Nokia" w:date="2025-08-14T10:55:00Z" w16du:dateUtc="2025-08-14T08:55:00Z"/>
          <w:color w:val="FF0000"/>
        </w:rPr>
      </w:pPr>
      <w:del w:id="112" w:author="Nokia" w:date="2025-08-14T10:55:00Z" w16du:dateUtc="2025-08-14T08:55:00Z">
        <w:r w:rsidDel="00CA29D8">
          <w:rPr>
            <w:noProof/>
          </w:rPr>
          <w:drawing>
            <wp:inline distT="0" distB="0" distL="0" distR="0" wp14:anchorId="0B9BDE39" wp14:editId="39528F8C">
              <wp:extent cx="6122035" cy="1668780"/>
              <wp:effectExtent l="0" t="0" r="0" b="0"/>
              <wp:docPr id="29" name="图片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A screenshot of a computer pro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2035" cy="1668780"/>
                      </a:xfrm>
                      <a:prstGeom prst="rect">
                        <a:avLst/>
                      </a:prstGeom>
                      <a:noFill/>
                      <a:ln>
                        <a:noFill/>
                      </a:ln>
                    </pic:spPr>
                  </pic:pic>
                </a:graphicData>
              </a:graphic>
            </wp:inline>
          </w:drawing>
        </w:r>
      </w:del>
    </w:p>
    <w:p w14:paraId="11C680BC" w14:textId="506656C7" w:rsidR="00CA29D8" w:rsidRDefault="00CA29D8" w:rsidP="00A73243">
      <w:pPr>
        <w:pStyle w:val="TH"/>
        <w:rPr>
          <w:color w:val="FF0000"/>
        </w:rPr>
      </w:pPr>
      <w:ins w:id="113" w:author="Nokia" w:date="2025-08-14T10:55:00Z" w16du:dateUtc="2025-08-14T08:55:00Z">
        <w:r>
          <w:rPr>
            <w:noProof/>
          </w:rPr>
          <w:drawing>
            <wp:inline distT="0" distB="0" distL="0" distR="0" wp14:anchorId="5451BEA5" wp14:editId="0E2D61A3">
              <wp:extent cx="6120765" cy="1671320"/>
              <wp:effectExtent l="0" t="0" r="0" b="5080"/>
              <wp:docPr id="1069889922" name="Picture 5"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89922" name="Picture 5" descr="A screenshot of a computer program&#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1671320"/>
                      </a:xfrm>
                      <a:prstGeom prst="rect">
                        <a:avLst/>
                      </a:prstGeom>
                      <a:noFill/>
                      <a:ln>
                        <a:noFill/>
                      </a:ln>
                    </pic:spPr>
                  </pic:pic>
                </a:graphicData>
              </a:graphic>
            </wp:inline>
          </w:drawing>
        </w:r>
      </w:ins>
    </w:p>
    <w:p w14:paraId="12404CB8" w14:textId="0AF9E9FC" w:rsidR="00A73243" w:rsidRDefault="00A73243" w:rsidP="00A73243">
      <w:pPr>
        <w:pStyle w:val="TF"/>
        <w:rPr>
          <w:lang w:eastAsia="zh-CN"/>
        </w:rPr>
      </w:pPr>
      <w:r>
        <w:rPr>
          <w:lang w:eastAsia="zh-CN"/>
        </w:rPr>
        <w:t xml:space="preserve">Figure </w:t>
      </w:r>
      <w:r>
        <w:rPr>
          <w:rFonts w:hint="eastAsia"/>
          <w:lang w:eastAsia="zh-CN"/>
        </w:rPr>
        <w:t>F</w:t>
      </w:r>
      <w:r>
        <w:rPr>
          <w:lang w:eastAsia="zh-CN"/>
        </w:rPr>
        <w:t xml:space="preserve">-1: Example scenario for interaction with </w:t>
      </w:r>
      <w:r>
        <w:rPr>
          <w:lang w:val="en-US" w:eastAsia="zh-CN"/>
        </w:rPr>
        <w:t xml:space="preserve">the orchestration and management entity for the termination of a NF </w:t>
      </w:r>
      <w:ins w:id="114" w:author="Nokia" w:date="2025-08-14T10:45:00Z" w16du:dateUtc="2025-08-14T08:45:00Z">
        <w:r w:rsidR="002369A0">
          <w:rPr>
            <w:lang w:val="en-US" w:eastAsia="zh-CN"/>
          </w:rPr>
          <w:t>D</w:t>
        </w:r>
      </w:ins>
      <w:del w:id="115" w:author="Nokia" w:date="2025-08-14T10:45:00Z" w16du:dateUtc="2025-08-14T08:45:00Z">
        <w:r w:rsidDel="002369A0">
          <w:rPr>
            <w:lang w:val="en-US" w:eastAsia="zh-CN"/>
          </w:rPr>
          <w:delText>d</w:delText>
        </w:r>
      </w:del>
      <w:r>
        <w:rPr>
          <w:lang w:val="en-US" w:eastAsia="zh-CN"/>
        </w:rPr>
        <w:t>eployment instance</w:t>
      </w:r>
    </w:p>
    <w:p w14:paraId="47CBECA9" w14:textId="77777777" w:rsidR="00A73243" w:rsidRDefault="00A73243" w:rsidP="00A73243">
      <w:r>
        <w:t>An authorized NF provisioning MnS Consumer requests the termination of a3GPP NF instance from the NF provisioning MnS producer by sending a deleteMOI request with DN of the 3GPP NF MOI.</w:t>
      </w:r>
    </w:p>
    <w:p w14:paraId="7542FA9D" w14:textId="37CD8C3F" w:rsidR="00A73243" w:rsidRDefault="00A73243" w:rsidP="00A73243">
      <w:pPr>
        <w:tabs>
          <w:tab w:val="left" w:pos="6946"/>
        </w:tabs>
      </w:pPr>
      <w:r>
        <w:t xml:space="preserve">The NF provisioning MnS producer responsible for interacting with the orchestration and management (O &amp; M) entity invokes interactions with an O &amp; M entity for the termination of the corresponding NF </w:t>
      </w:r>
      <w:ins w:id="116" w:author="Nokia" w:date="2025-08-14T10:45:00Z" w16du:dateUtc="2025-08-14T08:45:00Z">
        <w:r w:rsidR="002369A0">
          <w:t>D</w:t>
        </w:r>
      </w:ins>
      <w:del w:id="117" w:author="Nokia" w:date="2025-08-14T10:45:00Z" w16du:dateUtc="2025-08-14T08:45:00Z">
        <w:r w:rsidDel="002369A0">
          <w:delText>d</w:delText>
        </w:r>
      </w:del>
      <w:r>
        <w:t xml:space="preserve">eployment instance(s) for the 3GPP NF instance. The NF provisioning MnS producer deletes the MOI of the 3GPP NF instance and sends the deleteMOI response to the NF provisioning MnS Consumer with the DN of  the deleted MOI of the 3GPP NF instance. The NF provisioning MnS producer that receives the deleteMOI() request can or can not be the same NF provisioning MnS producer that interacts with the orchestration and management entity for the termination of the NF </w:t>
      </w:r>
      <w:ins w:id="118" w:author="Nokia" w:date="2025-08-14T10:46:00Z" w16du:dateUtc="2025-08-14T08:46:00Z">
        <w:r w:rsidR="002369A0">
          <w:t>D</w:t>
        </w:r>
      </w:ins>
      <w:del w:id="119" w:author="Nokia" w:date="2025-08-14T10:46:00Z" w16du:dateUtc="2025-08-14T08:46:00Z">
        <w:r w:rsidDel="002369A0">
          <w:delText>d</w:delText>
        </w:r>
      </w:del>
      <w:r>
        <w:t>eployment instance.</w:t>
      </w:r>
    </w:p>
    <w:p w14:paraId="25955678" w14:textId="20B0422E" w:rsidR="00A73243" w:rsidDel="00827A1F" w:rsidRDefault="00A73243" w:rsidP="00A73243">
      <w:pPr>
        <w:pStyle w:val="EditorsNote"/>
        <w:rPr>
          <w:del w:id="120" w:author="Nokia" w:date="2025-08-14T10:47:00Z" w16du:dateUtc="2025-08-14T08:47:00Z"/>
        </w:rPr>
      </w:pPr>
      <w:bookmarkStart w:id="121" w:name="OLE_LINK20"/>
      <w:del w:id="122" w:author="Nokia" w:date="2025-08-14T10:47:00Z" w16du:dateUtc="2025-08-14T08:47:00Z">
        <w:r w:rsidDel="00827A1F">
          <w:delText xml:space="preserve">Editor's </w:delText>
        </w:r>
        <w:r w:rsidDel="00827A1F">
          <w:rPr>
            <w:rFonts w:eastAsia="DengXian" w:hint="eastAsia"/>
            <w:lang w:eastAsia="zh-CN"/>
          </w:rPr>
          <w:delText>N</w:delText>
        </w:r>
        <w:r w:rsidDel="00827A1F">
          <w:delText>ote</w:delText>
        </w:r>
        <w:r w:rsidDel="00827A1F">
          <w:rPr>
            <w:caps/>
            <w:lang w:eastAsia="zh-CN"/>
          </w:rPr>
          <w:delText xml:space="preserve">: </w:delText>
        </w:r>
        <w:r w:rsidDel="00827A1F">
          <w:rPr>
            <w:lang w:eastAsia="zh-CN"/>
          </w:rPr>
          <w:delText xml:space="preserve">It is to be clarified how to de-couple the MOI deletion process from the NF </w:delText>
        </w:r>
      </w:del>
      <w:del w:id="123" w:author="Nokia" w:date="2025-08-14T10:46:00Z" w16du:dateUtc="2025-08-14T08:46:00Z">
        <w:r w:rsidDel="002369A0">
          <w:rPr>
            <w:lang w:eastAsia="zh-CN"/>
          </w:rPr>
          <w:delText>d</w:delText>
        </w:r>
      </w:del>
      <w:del w:id="124" w:author="Nokia" w:date="2025-08-14T10:47:00Z" w16du:dateUtc="2025-08-14T08:47:00Z">
        <w:r w:rsidDel="00827A1F">
          <w:rPr>
            <w:lang w:eastAsia="zh-CN"/>
          </w:rPr>
          <w:delText>eployment termination.</w:delText>
        </w:r>
        <w:bookmarkEnd w:id="121"/>
      </w:del>
    </w:p>
    <w:p w14:paraId="2BBEAB04" w14:textId="329C849C" w:rsidR="00885A5D" w:rsidRDefault="00885A5D" w:rsidP="00A73243">
      <w:pPr>
        <w:pStyle w:val="NO"/>
        <w:rPr>
          <w:ins w:id="125" w:author="Nokia2" w:date="2025-08-28T19:15:00Z" w16du:dateUtc="2025-08-28T17:15:00Z"/>
          <w:caps/>
          <w:lang w:eastAsia="zh-CN"/>
        </w:rPr>
      </w:pPr>
      <w:ins w:id="126" w:author="Nokia2" w:date="2025-08-28T19:15:00Z" w16du:dateUtc="2025-08-28T17:15:00Z">
        <w:r>
          <w:rPr>
            <w:lang w:val="en-US" w:eastAsia="zh-CN"/>
          </w:rPr>
          <w:t xml:space="preserve">NOTE 1:   </w:t>
        </w:r>
        <w:r>
          <w:rPr>
            <w:lang w:val="en-US" w:eastAsia="zh-CN"/>
          </w:rPr>
          <w:t xml:space="preserve">Figure </w:t>
        </w:r>
        <w:r>
          <w:rPr>
            <w:lang w:val="en-US" w:eastAsia="zh-CN"/>
          </w:rPr>
          <w:t>F</w:t>
        </w:r>
        <w:r>
          <w:rPr>
            <w:lang w:val="en-US" w:eastAsia="zh-CN"/>
          </w:rPr>
          <w:t xml:space="preserve">-1 shows step 3 after </w:t>
        </w:r>
        <w:r>
          <w:rPr>
            <w:lang w:val="en-US" w:eastAsia="zh-CN"/>
          </w:rPr>
          <w:t>step</w:t>
        </w:r>
        <w:r>
          <w:rPr>
            <w:lang w:val="en-US" w:eastAsia="zh-CN"/>
          </w:rPr>
          <w:t xml:space="preserve"> 1, alternatively step 3 could occur before step 1.</w:t>
        </w:r>
      </w:ins>
    </w:p>
    <w:p w14:paraId="6D22EFC4" w14:textId="0A4B9B54" w:rsidR="00A73243" w:rsidRDefault="00A73243" w:rsidP="00A73243">
      <w:pPr>
        <w:pStyle w:val="NO"/>
      </w:pPr>
      <w:r>
        <w:rPr>
          <w:caps/>
          <w:lang w:eastAsia="zh-CN"/>
        </w:rPr>
        <w:t>Note</w:t>
      </w:r>
      <w:ins w:id="127" w:author="Nokia2" w:date="2025-08-28T19:15:00Z" w16du:dateUtc="2025-08-28T17:15:00Z">
        <w:r w:rsidR="00885A5D">
          <w:rPr>
            <w:caps/>
            <w:lang w:eastAsia="zh-CN"/>
          </w:rPr>
          <w:t xml:space="preserve"> 2</w:t>
        </w:r>
      </w:ins>
      <w:r>
        <w:rPr>
          <w:lang w:eastAsia="zh-CN"/>
        </w:rPr>
        <w:t>:</w:t>
      </w:r>
      <w:r>
        <w:rPr>
          <w:lang w:eastAsia="zh-CN"/>
        </w:rPr>
        <w:tab/>
      </w:r>
      <w:r>
        <w:rPr>
          <w:rFonts w:hint="eastAsia"/>
        </w:rPr>
        <w:t xml:space="preserve">If the orchestration and management entity is ETSI NFV MANO, the interactions over the NF </w:t>
      </w:r>
      <w:ins w:id="128" w:author="Nokia" w:date="2025-08-14T10:46:00Z" w16du:dateUtc="2025-08-14T08:46:00Z">
        <w:r w:rsidR="002369A0">
          <w:t>D</w:t>
        </w:r>
      </w:ins>
      <w:del w:id="129" w:author="Nokia" w:date="2025-08-14T10:46:00Z" w16du:dateUtc="2025-08-14T08:46:00Z">
        <w:r w:rsidDel="002369A0">
          <w:rPr>
            <w:rFonts w:hint="eastAsia"/>
          </w:rPr>
          <w:delText>d</w:delText>
        </w:r>
      </w:del>
      <w:r>
        <w:rPr>
          <w:rFonts w:hint="eastAsia"/>
        </w:rPr>
        <w:t>eployment management reference point are as specified in clause 7.12 of</w:t>
      </w:r>
      <w:r>
        <w:rPr>
          <w:rFonts w:hint="eastAsia"/>
          <w:lang w:val="en-US" w:eastAsia="zh-CN"/>
        </w:rPr>
        <w:t xml:space="preserve"> </w:t>
      </w:r>
      <w:r>
        <w:rPr>
          <w:rFonts w:hint="eastAsia"/>
        </w:rPr>
        <w:t>28.531 [7]</w:t>
      </w:r>
      <w:r>
        <w:rPr>
          <w:rFonts w:hint="eastAsia"/>
          <w:lang w:eastAsia="zh-CN"/>
        </w:rPr>
        <w:t>.</w:t>
      </w:r>
    </w:p>
    <w:p w14:paraId="7055188D" w14:textId="77777777" w:rsidR="00A73243" w:rsidRPr="00D06B35" w:rsidRDefault="00A73243" w:rsidP="00A73243">
      <w:r>
        <w:br w:type="page"/>
      </w:r>
    </w:p>
    <w:p w14:paraId="38E38619" w14:textId="77777777" w:rsidR="004C3CC2" w:rsidRDefault="004C3CC2" w:rsidP="00FB49D2"/>
    <w:p w14:paraId="048D8698" w14:textId="77777777" w:rsidR="004C3CC2" w:rsidRDefault="004C3CC2" w:rsidP="00FB49D2"/>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C09C7" w14:textId="77777777" w:rsidR="00FF297F" w:rsidRDefault="00FF297F">
      <w:r>
        <w:separator/>
      </w:r>
    </w:p>
  </w:endnote>
  <w:endnote w:type="continuationSeparator" w:id="0">
    <w:p w14:paraId="077A3EFD" w14:textId="77777777" w:rsidR="00FF297F" w:rsidRDefault="00F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552A" w14:textId="77777777" w:rsidR="00FF297F" w:rsidRDefault="00FF297F">
      <w:r>
        <w:separator/>
      </w:r>
    </w:p>
  </w:footnote>
  <w:footnote w:type="continuationSeparator" w:id="0">
    <w:p w14:paraId="2CB1E40F" w14:textId="77777777" w:rsidR="00FF297F" w:rsidRDefault="00F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BF4"/>
    <w:multiLevelType w:val="hybridMultilevel"/>
    <w:tmpl w:val="C5420B86"/>
    <w:lvl w:ilvl="0" w:tplc="E2404F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748473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rgUAnlUAoCwAAAA="/>
  </w:docVars>
  <w:rsids>
    <w:rsidRoot w:val="00C93D83"/>
    <w:rsid w:val="00027790"/>
    <w:rsid w:val="00032590"/>
    <w:rsid w:val="0008202A"/>
    <w:rsid w:val="00093E8C"/>
    <w:rsid w:val="000B59EB"/>
    <w:rsid w:val="000B6F25"/>
    <w:rsid w:val="000F0612"/>
    <w:rsid w:val="0010504F"/>
    <w:rsid w:val="001169EF"/>
    <w:rsid w:val="001449BF"/>
    <w:rsid w:val="00145AF0"/>
    <w:rsid w:val="0015395C"/>
    <w:rsid w:val="001604A8"/>
    <w:rsid w:val="001947B1"/>
    <w:rsid w:val="001B093A"/>
    <w:rsid w:val="001B09D9"/>
    <w:rsid w:val="001C5CF1"/>
    <w:rsid w:val="00214DF0"/>
    <w:rsid w:val="002369A0"/>
    <w:rsid w:val="002474B7"/>
    <w:rsid w:val="002500FA"/>
    <w:rsid w:val="00266561"/>
    <w:rsid w:val="00274056"/>
    <w:rsid w:val="00287E45"/>
    <w:rsid w:val="002B28A5"/>
    <w:rsid w:val="002C46BE"/>
    <w:rsid w:val="002D4AE7"/>
    <w:rsid w:val="002F3E1D"/>
    <w:rsid w:val="0032051A"/>
    <w:rsid w:val="00326D20"/>
    <w:rsid w:val="00342970"/>
    <w:rsid w:val="003763D0"/>
    <w:rsid w:val="00384EDE"/>
    <w:rsid w:val="003A4561"/>
    <w:rsid w:val="004054C1"/>
    <w:rsid w:val="0044235F"/>
    <w:rsid w:val="00445984"/>
    <w:rsid w:val="004721C0"/>
    <w:rsid w:val="004862E0"/>
    <w:rsid w:val="004C3CC2"/>
    <w:rsid w:val="004D2910"/>
    <w:rsid w:val="004E2F92"/>
    <w:rsid w:val="0051513A"/>
    <w:rsid w:val="0051688C"/>
    <w:rsid w:val="00520CFB"/>
    <w:rsid w:val="005874B3"/>
    <w:rsid w:val="005A48F7"/>
    <w:rsid w:val="005C18B2"/>
    <w:rsid w:val="00634D0A"/>
    <w:rsid w:val="00653E2A"/>
    <w:rsid w:val="00675900"/>
    <w:rsid w:val="0069541A"/>
    <w:rsid w:val="006B0599"/>
    <w:rsid w:val="006B621B"/>
    <w:rsid w:val="006E52B1"/>
    <w:rsid w:val="00711F26"/>
    <w:rsid w:val="00731190"/>
    <w:rsid w:val="0073515D"/>
    <w:rsid w:val="00736014"/>
    <w:rsid w:val="0074079A"/>
    <w:rsid w:val="00742FCB"/>
    <w:rsid w:val="007706B6"/>
    <w:rsid w:val="00780A06"/>
    <w:rsid w:val="00785301"/>
    <w:rsid w:val="00793D77"/>
    <w:rsid w:val="007B6A56"/>
    <w:rsid w:val="007D69CC"/>
    <w:rsid w:val="0080515E"/>
    <w:rsid w:val="008171CF"/>
    <w:rsid w:val="0082707E"/>
    <w:rsid w:val="00827A1F"/>
    <w:rsid w:val="00845082"/>
    <w:rsid w:val="00851AED"/>
    <w:rsid w:val="00861A1F"/>
    <w:rsid w:val="00882DA1"/>
    <w:rsid w:val="00885A5D"/>
    <w:rsid w:val="00893224"/>
    <w:rsid w:val="008A3157"/>
    <w:rsid w:val="008B21A3"/>
    <w:rsid w:val="008B3278"/>
    <w:rsid w:val="008B4AAF"/>
    <w:rsid w:val="0090270D"/>
    <w:rsid w:val="009037FF"/>
    <w:rsid w:val="009158D2"/>
    <w:rsid w:val="009255E7"/>
    <w:rsid w:val="00977A6E"/>
    <w:rsid w:val="009826A7"/>
    <w:rsid w:val="00982BA7"/>
    <w:rsid w:val="00995C58"/>
    <w:rsid w:val="009A21B0"/>
    <w:rsid w:val="009A7E11"/>
    <w:rsid w:val="009B5307"/>
    <w:rsid w:val="009C236D"/>
    <w:rsid w:val="009D60A6"/>
    <w:rsid w:val="009F1AD0"/>
    <w:rsid w:val="00A117D5"/>
    <w:rsid w:val="00A34787"/>
    <w:rsid w:val="00A4026E"/>
    <w:rsid w:val="00A4348D"/>
    <w:rsid w:val="00A7277A"/>
    <w:rsid w:val="00A73243"/>
    <w:rsid w:val="00AA3DBE"/>
    <w:rsid w:val="00AA7E59"/>
    <w:rsid w:val="00AC52CD"/>
    <w:rsid w:val="00AE35AD"/>
    <w:rsid w:val="00B06A58"/>
    <w:rsid w:val="00B2148C"/>
    <w:rsid w:val="00B24F9C"/>
    <w:rsid w:val="00B25513"/>
    <w:rsid w:val="00B30398"/>
    <w:rsid w:val="00B41104"/>
    <w:rsid w:val="00B6310B"/>
    <w:rsid w:val="00B7424D"/>
    <w:rsid w:val="00BA4BE2"/>
    <w:rsid w:val="00BB6C44"/>
    <w:rsid w:val="00BC1897"/>
    <w:rsid w:val="00BD1620"/>
    <w:rsid w:val="00BF3721"/>
    <w:rsid w:val="00C44D05"/>
    <w:rsid w:val="00C601CB"/>
    <w:rsid w:val="00C65E48"/>
    <w:rsid w:val="00C865EE"/>
    <w:rsid w:val="00C86F41"/>
    <w:rsid w:val="00C87441"/>
    <w:rsid w:val="00C93D83"/>
    <w:rsid w:val="00CA29D8"/>
    <w:rsid w:val="00CC3EB8"/>
    <w:rsid w:val="00CC4471"/>
    <w:rsid w:val="00D01C82"/>
    <w:rsid w:val="00D06B35"/>
    <w:rsid w:val="00D07287"/>
    <w:rsid w:val="00D318B2"/>
    <w:rsid w:val="00D327C9"/>
    <w:rsid w:val="00D50482"/>
    <w:rsid w:val="00D55FB4"/>
    <w:rsid w:val="00D677B2"/>
    <w:rsid w:val="00D824BD"/>
    <w:rsid w:val="00E057F0"/>
    <w:rsid w:val="00E06393"/>
    <w:rsid w:val="00E1464D"/>
    <w:rsid w:val="00E25D01"/>
    <w:rsid w:val="00E45D5E"/>
    <w:rsid w:val="00E4639F"/>
    <w:rsid w:val="00E52024"/>
    <w:rsid w:val="00E5455E"/>
    <w:rsid w:val="00E54C0A"/>
    <w:rsid w:val="00E75D73"/>
    <w:rsid w:val="00EB113A"/>
    <w:rsid w:val="00EB4DFF"/>
    <w:rsid w:val="00F05535"/>
    <w:rsid w:val="00F21090"/>
    <w:rsid w:val="00F30FD1"/>
    <w:rsid w:val="00F410D1"/>
    <w:rsid w:val="00F431B2"/>
    <w:rsid w:val="00F57C87"/>
    <w:rsid w:val="00F6525A"/>
    <w:rsid w:val="00F725B2"/>
    <w:rsid w:val="00F9476E"/>
    <w:rsid w:val="00FA3082"/>
    <w:rsid w:val="00FB49D2"/>
    <w:rsid w:val="00FD69F7"/>
    <w:rsid w:val="00FF29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paragraph" w:styleId="Revision">
    <w:name w:val="Revision"/>
    <w:hidden/>
    <w:uiPriority w:val="99"/>
    <w:semiHidden/>
    <w:rsid w:val="007D69CC"/>
    <w:rPr>
      <w:rFonts w:ascii="Times New Roman" w:hAnsi="Times New Roman"/>
      <w:lang w:eastAsia="en-US"/>
    </w:rPr>
  </w:style>
  <w:style w:type="paragraph" w:styleId="ListParagraph">
    <w:name w:val="List Paragraph"/>
    <w:basedOn w:val="Normal"/>
    <w:uiPriority w:val="34"/>
    <w:qFormat/>
    <w:rsid w:val="007D69CC"/>
    <w:pPr>
      <w:ind w:left="720"/>
    </w:pPr>
  </w:style>
  <w:style w:type="character" w:customStyle="1" w:styleId="Heading8Char">
    <w:name w:val="Heading 8 Char"/>
    <w:link w:val="Heading8"/>
    <w:qFormat/>
    <w:rsid w:val="004C3CC2"/>
    <w:rPr>
      <w:rFonts w:ascii="Arial" w:hAnsi="Arial"/>
      <w:sz w:val="36"/>
      <w:lang w:eastAsia="en-US"/>
    </w:rPr>
  </w:style>
  <w:style w:type="character" w:customStyle="1" w:styleId="ui-provider">
    <w:name w:val="ui-provider"/>
    <w:basedOn w:val="DefaultParagraphFont"/>
    <w:qFormat/>
    <w:rsid w:val="0073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314</TotalTime>
  <Pages>6</Pages>
  <Words>1115</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Nokia2</cp:lastModifiedBy>
  <cp:revision>27</cp:revision>
  <cp:lastPrinted>1900-01-01T05:00:00Z</cp:lastPrinted>
  <dcterms:created xsi:type="dcterms:W3CDTF">2025-08-14T07:55:00Z</dcterms:created>
  <dcterms:modified xsi:type="dcterms:W3CDTF">2025-08-28T17:16:00Z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