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BE08B" w14:textId="345DB7AD" w:rsidR="002A17E4" w:rsidRDefault="002A17E4" w:rsidP="00960E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E31D78" w:rsidRPr="00E31D78">
        <w:rPr>
          <w:b/>
          <w:i/>
          <w:noProof/>
          <w:sz w:val="28"/>
        </w:rPr>
        <w:t>S5-</w:t>
      </w:r>
      <w:bookmarkStart w:id="0" w:name="_GoBack"/>
      <w:bookmarkEnd w:id="0"/>
      <w:r w:rsidR="00E3168B" w:rsidRPr="00E31D78">
        <w:rPr>
          <w:b/>
          <w:i/>
          <w:noProof/>
          <w:sz w:val="28"/>
        </w:rPr>
        <w:t>25</w:t>
      </w:r>
      <w:r w:rsidR="00E3168B">
        <w:rPr>
          <w:b/>
          <w:i/>
          <w:noProof/>
          <w:sz w:val="28"/>
        </w:rPr>
        <w:t>4010</w:t>
      </w:r>
    </w:p>
    <w:p w14:paraId="2DE21B13" w14:textId="77777777" w:rsidR="002A17E4" w:rsidRPr="00DA53A0" w:rsidRDefault="002A17E4" w:rsidP="002A17E4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1725B5" w:rsidR="001E41F3" w:rsidRPr="00410371" w:rsidRDefault="00F536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28.105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039FE1" w:rsidR="001E41F3" w:rsidRPr="00410371" w:rsidRDefault="007419FF" w:rsidP="00547111">
            <w:pPr>
              <w:pStyle w:val="CRCoverPage"/>
              <w:spacing w:after="0"/>
              <w:rPr>
                <w:noProof/>
              </w:rPr>
            </w:pPr>
            <w:r w:rsidRPr="007419FF"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A054F1" w:rsidR="001E41F3" w:rsidRPr="00410371" w:rsidRDefault="00F536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E1A8FE" w:rsidR="001E41F3" w:rsidRPr="00410371" w:rsidRDefault="00F536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3AE66F7" w:rsidR="00F25D98" w:rsidRDefault="0038055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E0BBF14" w:rsidR="00F25D98" w:rsidRDefault="003805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A7C684" w:rsidR="001E41F3" w:rsidRDefault="00380556">
            <w:pPr>
              <w:pStyle w:val="CRCoverPage"/>
              <w:spacing w:after="0"/>
              <w:ind w:left="100"/>
              <w:rPr>
                <w:noProof/>
              </w:rPr>
            </w:pPr>
            <w:r w:rsidRPr="006F485A">
              <w:rPr>
                <w:noProof/>
              </w:rPr>
              <w:t xml:space="preserve">Input to DraftCR Rel-19 TS 28.105 Add Procedure for ML Model </w:t>
            </w:r>
            <w:r>
              <w:rPr>
                <w:noProof/>
              </w:rPr>
              <w:t>LCM</w:t>
            </w:r>
            <w:r w:rsidR="006C0ADC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95F8A3" w:rsidR="001E41F3" w:rsidRDefault="003805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Z</w:t>
            </w:r>
            <w:r>
              <w:rPr>
                <w:noProof/>
                <w:lang w:eastAsia="zh-CN"/>
              </w:rPr>
              <w:t>TE Corporation</w:t>
            </w:r>
            <w:r w:rsidR="00D567AB">
              <w:rPr>
                <w:noProof/>
                <w:lang w:eastAsia="zh-CN"/>
              </w:rPr>
              <w:t>, NEC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2A7959">
              <w:fldChar w:fldCharType="begin"/>
            </w:r>
            <w:r w:rsidR="002A7959">
              <w:instrText xml:space="preserve"> DOCPROPERTY  SourceIfTsg  \* MERGEFORMAT </w:instrText>
            </w:r>
            <w:r w:rsidR="002A7959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5B8B86" w:rsidR="001E41F3" w:rsidRDefault="00380556">
            <w:pPr>
              <w:pStyle w:val="CRCoverPage"/>
              <w:spacing w:after="0"/>
              <w:ind w:left="100"/>
              <w:rPr>
                <w:noProof/>
              </w:rPr>
            </w:pPr>
            <w:r w:rsidRPr="004A4509">
              <w:rPr>
                <w:noProof/>
              </w:rPr>
              <w:t>AIML_MGT_Ph2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FC7473" w:rsidR="001E41F3" w:rsidRDefault="003408EB" w:rsidP="00F5368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80556">
              <w:t>5</w:t>
            </w:r>
            <w:r>
              <w:t>-</w:t>
            </w:r>
            <w:r w:rsidR="00F53686">
              <w:t>08</w:t>
            </w:r>
            <w:r>
              <w:t>-</w:t>
            </w:r>
            <w:r w:rsidR="00F53686"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6C8D8F" w:rsidR="001E41F3" w:rsidRDefault="0038055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CB0856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80556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8C622D" w:rsidR="001E41F3" w:rsidRDefault="00AB0E24" w:rsidP="00AB0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28.105 currently omits the generic life-cycle procedures for ML models—training, testing, deployment, and inference. This contribution fills that gap by adding clear, end-to-end procedures that significantly enhance readability.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D18EE5" w:rsidR="001E41F3" w:rsidRDefault="00AB0E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procedures for </w:t>
            </w:r>
            <w:r>
              <w:rPr>
                <w:noProof/>
              </w:rPr>
              <w:t>trianing, testing, depolyment, and inference of ML model.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2F1BC7" w:rsidR="001E41F3" w:rsidRDefault="001D2AF1" w:rsidP="001D2A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elevant </w:t>
            </w:r>
            <w:r w:rsidR="00AB0E24">
              <w:rPr>
                <w:noProof/>
                <w:lang w:eastAsia="zh-CN"/>
              </w:rPr>
              <w:t>procedures are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1E7062" w:rsidR="001E41F3" w:rsidRDefault="00AB0E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.x (new), A.x(new)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4B0DF94" w:rsidR="001E41F3" w:rsidRDefault="0038055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07E2667" w:rsidR="001E41F3" w:rsidRDefault="0038055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941E27" w:rsidR="001E41F3" w:rsidRDefault="0038055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810128B" w:rsidR="001E41F3" w:rsidRDefault="003805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o impact on Stage 3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EDFBE6" w14:textId="77777777" w:rsidR="00380556" w:rsidRPr="00EE359C" w:rsidRDefault="00380556" w:rsidP="0038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Start of the First Change</w:t>
      </w:r>
    </w:p>
    <w:p w14:paraId="71CBE95C" w14:textId="77777777" w:rsidR="00380556" w:rsidRPr="008A4799" w:rsidRDefault="00380556" w:rsidP="00380556">
      <w:pPr>
        <w:pStyle w:val="2"/>
        <w:rPr>
          <w:ins w:id="2" w:author="Pengxiang_rev2" w:date="2025-07-29T15:10:00Z"/>
        </w:rPr>
      </w:pPr>
      <w:bookmarkStart w:id="3" w:name="_Toc188006637"/>
      <w:bookmarkStart w:id="4" w:name="_Toc145334769"/>
      <w:bookmarkStart w:id="5" w:name="_Toc145421213"/>
      <w:bookmarkStart w:id="6" w:name="_Toc145421979"/>
      <w:bookmarkStart w:id="7" w:name="_Toc193445271"/>
      <w:proofErr w:type="gramStart"/>
      <w:ins w:id="8" w:author="Pengxiang_rev2" w:date="2025-07-29T15:10:00Z">
        <w:r w:rsidRPr="00F17505">
          <w:t>7.</w:t>
        </w:r>
        <w:r>
          <w:t>x</w:t>
        </w:r>
        <w:proofErr w:type="gramEnd"/>
        <w:r w:rsidRPr="00F17505">
          <w:tab/>
        </w:r>
        <w:bookmarkEnd w:id="3"/>
        <w:r>
          <w:t xml:space="preserve">Generic Procedure </w:t>
        </w:r>
        <w:r>
          <w:rPr>
            <w:lang w:eastAsia="zh-CN"/>
          </w:rPr>
          <w:t xml:space="preserve">for </w:t>
        </w:r>
        <w:r>
          <w:t>AI/ML</w:t>
        </w:r>
        <w:r w:rsidRPr="00506640">
          <w:t xml:space="preserve"> management</w:t>
        </w:r>
        <w:r w:rsidRPr="00F17505">
          <w:t xml:space="preserve"> </w:t>
        </w:r>
      </w:ins>
    </w:p>
    <w:bookmarkEnd w:id="4"/>
    <w:bookmarkEnd w:id="5"/>
    <w:bookmarkEnd w:id="6"/>
    <w:bookmarkEnd w:id="7"/>
    <w:p w14:paraId="294FA83F" w14:textId="77777777" w:rsidR="00D41136" w:rsidRDefault="00D41136" w:rsidP="00380556">
      <w:pPr>
        <w:jc w:val="both"/>
        <w:rPr>
          <w:ins w:id="9" w:author="Pengxiang_rev2" w:date="2025-07-29T15:10:00Z"/>
          <w:lang w:eastAsia="zh-CN"/>
        </w:rPr>
      </w:pPr>
    </w:p>
    <w:p w14:paraId="52FFE932" w14:textId="3A633F76" w:rsidR="006C0ADC" w:rsidRDefault="006C0ADC" w:rsidP="001D2AF1">
      <w:pPr>
        <w:pStyle w:val="2"/>
        <w:rPr>
          <w:ins w:id="10" w:author="Pengxiang_rev2" w:date="2025-07-29T15:10:00Z"/>
        </w:rPr>
      </w:pPr>
      <w:proofErr w:type="gramStart"/>
      <w:ins w:id="11" w:author="Pengxiang_rev2" w:date="2025-07-29T15:10:00Z">
        <w:r w:rsidRPr="007108FA">
          <w:t>7.x.</w:t>
        </w:r>
      </w:ins>
      <w:ins w:id="12" w:author="Pengxiang_rev2" w:date="2025-07-29T15:13:00Z">
        <w:r>
          <w:t>2</w:t>
        </w:r>
      </w:ins>
      <w:proofErr w:type="gramEnd"/>
      <w:ins w:id="13" w:author="Pengxiang_rev2" w:date="2025-07-29T15:10:00Z">
        <w:r w:rsidRPr="007108FA">
          <w:tab/>
          <w:t xml:space="preserve">Procedure for </w:t>
        </w:r>
      </w:ins>
      <w:ins w:id="14" w:author="Pengxiang_rev" w:date="2025-08-15T10:10:00Z">
        <w:r w:rsidR="005168BB">
          <w:t xml:space="preserve">Consumer Initiated </w:t>
        </w:r>
      </w:ins>
      <w:ins w:id="15" w:author="Pengxiang_rev2" w:date="2025-07-29T15:10:00Z">
        <w:r w:rsidRPr="007108FA">
          <w:t xml:space="preserve">ML </w:t>
        </w:r>
      </w:ins>
      <w:ins w:id="16" w:author="Pengxiang_rev2" w:date="2025-07-29T15:21:00Z">
        <w:r w:rsidR="0010397F">
          <w:t xml:space="preserve">Model </w:t>
        </w:r>
      </w:ins>
      <w:ins w:id="17" w:author="Pengxiang_rev2" w:date="2025-07-29T15:13:00Z">
        <w:r>
          <w:t>Testing</w:t>
        </w:r>
      </w:ins>
    </w:p>
    <w:p w14:paraId="20071B02" w14:textId="6591AC8C" w:rsidR="0010397F" w:rsidRDefault="00E93325" w:rsidP="00D41136">
      <w:pPr>
        <w:jc w:val="center"/>
        <w:rPr>
          <w:ins w:id="18" w:author="Pengxiang_rev2" w:date="2025-07-29T15:22:00Z"/>
        </w:rPr>
      </w:pPr>
      <w:ins w:id="19" w:author="Pengxiang_#162_Rev" w:date="2025-08-27T20:48:00Z">
        <w:r w:rsidRPr="00E93325">
          <w:rPr>
            <w:noProof/>
            <w:lang w:val="en-US" w:eastAsia="zh-CN"/>
          </w:rPr>
          <w:drawing>
            <wp:inline distT="0" distB="0" distL="0" distR="0" wp14:anchorId="27B4544B" wp14:editId="54DAB655">
              <wp:extent cx="6120765" cy="2360295"/>
              <wp:effectExtent l="0" t="0" r="0" b="190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360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BA3D845" w14:textId="5B417338" w:rsidR="0010397F" w:rsidRPr="00DF5D62" w:rsidRDefault="0010397F" w:rsidP="0010397F">
      <w:pPr>
        <w:jc w:val="center"/>
        <w:rPr>
          <w:ins w:id="20" w:author="Pengxiang_rev2" w:date="2025-07-29T15:22:00Z"/>
          <w:b/>
          <w:lang w:eastAsia="zh-CN"/>
        </w:rPr>
      </w:pPr>
      <w:ins w:id="21" w:author="Pengxiang_rev2" w:date="2025-07-29T15:22:00Z">
        <w:r w:rsidRPr="00DF5D62">
          <w:rPr>
            <w:b/>
          </w:rPr>
          <w:t>Figure 7.x.</w:t>
        </w:r>
        <w:r>
          <w:rPr>
            <w:b/>
          </w:rPr>
          <w:t>2</w:t>
        </w:r>
        <w:r w:rsidRPr="00DF5D62">
          <w:rPr>
            <w:b/>
          </w:rPr>
          <w:t xml:space="preserve">-1: Procedure for </w:t>
        </w:r>
      </w:ins>
      <w:ins w:id="22" w:author="Pengxiang_rev" w:date="2025-08-15T10:10:00Z">
        <w:r w:rsidR="005168BB">
          <w:rPr>
            <w:b/>
          </w:rPr>
          <w:t xml:space="preserve">Consumer Initiated </w:t>
        </w:r>
      </w:ins>
      <w:ins w:id="23" w:author="Pengxiang_rev2" w:date="2025-07-29T15:22:00Z">
        <w:r w:rsidRPr="00DF5D62">
          <w:rPr>
            <w:b/>
          </w:rPr>
          <w:t xml:space="preserve">ML </w:t>
        </w:r>
        <w:r>
          <w:rPr>
            <w:b/>
          </w:rPr>
          <w:t>Model Testing</w:t>
        </w:r>
      </w:ins>
    </w:p>
    <w:p w14:paraId="13314638" w14:textId="3FD4D4EA" w:rsidR="0041267C" w:rsidRDefault="0041267C" w:rsidP="0041267C">
      <w:pPr>
        <w:jc w:val="both"/>
        <w:rPr>
          <w:ins w:id="24" w:author="Pengxiang_rev2" w:date="2025-07-29T15:56:00Z"/>
          <w:lang w:eastAsia="zh-CN"/>
        </w:rPr>
      </w:pPr>
      <w:ins w:id="25" w:author="Pengxiang_rev2" w:date="2025-07-29T15:56:00Z">
        <w:r>
          <w:rPr>
            <w:lang w:eastAsia="zh-CN"/>
          </w:rPr>
          <w:t xml:space="preserve">Step </w:t>
        </w:r>
        <w:r w:rsidRPr="00506640">
          <w:rPr>
            <w:lang w:eastAsia="zh-CN"/>
          </w:rPr>
          <w:t>1.</w:t>
        </w:r>
        <w:r>
          <w:rPr>
            <w:lang w:eastAsia="zh-CN"/>
          </w:rPr>
          <w:t xml:space="preserve">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506640">
          <w:rPr>
            <w:lang w:eastAsia="zh-CN"/>
          </w:rPr>
          <w:t xml:space="preserve"> Consumer sends a request to create an </w:t>
        </w:r>
        <w:proofErr w:type="spellStart"/>
        <w:r w:rsidRPr="00C24887">
          <w:rPr>
            <w:rFonts w:ascii="Courier New" w:hAnsi="Courier New" w:cs="Courier New"/>
          </w:rPr>
          <w:t>MLT</w:t>
        </w:r>
      </w:ins>
      <w:ins w:id="26" w:author="Pengxiang_rev2" w:date="2025-07-29T15:57:00Z">
        <w:r>
          <w:rPr>
            <w:rFonts w:ascii="Courier New" w:hAnsi="Courier New" w:cs="Courier New"/>
          </w:rPr>
          <w:t>esting</w:t>
        </w:r>
      </w:ins>
      <w:ins w:id="27" w:author="Pengxiang_rev2" w:date="2025-07-29T15:56:00Z">
        <w:r w:rsidRPr="00C24887">
          <w:rPr>
            <w:rFonts w:ascii="Courier New" w:hAnsi="Courier New" w:cs="Courier New"/>
          </w:rPr>
          <w:t>Request</w:t>
        </w:r>
        <w:proofErr w:type="spellEnd"/>
        <w:r w:rsidRPr="00506640">
          <w:rPr>
            <w:lang w:eastAsia="zh-CN"/>
          </w:rPr>
          <w:t xml:space="preserve"> </w:t>
        </w:r>
        <w:r>
          <w:rPr>
            <w:lang w:eastAsia="zh-CN"/>
          </w:rPr>
          <w:t>MOI</w:t>
        </w:r>
        <w:r w:rsidRPr="00932717">
          <w:rPr>
            <w:lang w:eastAsia="zh-CN"/>
          </w:rPr>
          <w:t xml:space="preserve"> (see </w:t>
        </w:r>
        <w:proofErr w:type="spellStart"/>
        <w:r w:rsidRPr="00932717">
          <w:rPr>
            <w:lang w:eastAsia="zh-CN"/>
          </w:rPr>
          <w:t>createMOI</w:t>
        </w:r>
        <w:proofErr w:type="spellEnd"/>
        <w:r w:rsidRPr="00932717">
          <w:rPr>
            <w:lang w:eastAsia="zh-CN"/>
          </w:rPr>
          <w:t xml:space="preserve"> operation defined in TS 28.532 [</w:t>
        </w:r>
        <w:r>
          <w:rPr>
            <w:lang w:eastAsia="zh-CN"/>
          </w:rPr>
          <w:t>11</w:t>
        </w:r>
        <w:r w:rsidRPr="00932717">
          <w:rPr>
            <w:lang w:eastAsia="zh-CN"/>
          </w:rPr>
          <w:t>])</w:t>
        </w:r>
        <w:r w:rsidRPr="00506640">
          <w:rPr>
            <w:lang w:eastAsia="zh-CN"/>
          </w:rPr>
          <w:t xml:space="preserve"> to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506640">
          <w:rPr>
            <w:lang w:eastAsia="zh-CN"/>
          </w:rPr>
          <w:t xml:space="preserve"> Producer </w:t>
        </w:r>
        <w:r>
          <w:rPr>
            <w:lang w:eastAsia="zh-CN"/>
          </w:rPr>
          <w:t>with the</w:t>
        </w:r>
        <w:r w:rsidRPr="00506640">
          <w:rPr>
            <w:lang w:eastAsia="zh-CN"/>
          </w:rPr>
          <w:t xml:space="preserve"> </w:t>
        </w:r>
      </w:ins>
      <w:ins w:id="28" w:author="Pengxiang_rev2" w:date="2025-07-29T15:57:00Z">
        <w:r>
          <w:rPr>
            <w:lang w:eastAsia="zh-CN"/>
          </w:rPr>
          <w:t>ML model testing</w:t>
        </w:r>
      </w:ins>
      <w:ins w:id="29" w:author="Pengxiang_rev2" w:date="2025-07-29T15:56:00Z">
        <w:r w:rsidRPr="0028538A">
          <w:rPr>
            <w:lang w:eastAsia="zh-CN"/>
          </w:rPr>
          <w:t xml:space="preserve"> information</w:t>
        </w:r>
      </w:ins>
      <w:ins w:id="30" w:author="Pengxiang_rev2" w:date="2025-07-29T17:10:00Z">
        <w:r w:rsidR="00A2295D">
          <w:rPr>
            <w:lang w:eastAsia="zh-CN"/>
          </w:rPr>
          <w:t xml:space="preserve">, where the </w:t>
        </w:r>
        <w:proofErr w:type="spellStart"/>
        <w:r w:rsidR="00A2295D">
          <w:rPr>
            <w:lang w:eastAsia="zh-CN"/>
          </w:rPr>
          <w:t>MLTestingFunction</w:t>
        </w:r>
        <w:proofErr w:type="spellEnd"/>
        <w:r w:rsidR="00A2295D">
          <w:rPr>
            <w:lang w:eastAsia="zh-CN"/>
          </w:rPr>
          <w:t xml:space="preserve"> or </w:t>
        </w:r>
        <w:proofErr w:type="spellStart"/>
        <w:r w:rsidR="00A2295D">
          <w:rPr>
            <w:lang w:eastAsia="zh-CN"/>
          </w:rPr>
          <w:t>MLTrainingFunction</w:t>
        </w:r>
        <w:proofErr w:type="spellEnd"/>
        <w:r w:rsidR="00A2295D">
          <w:rPr>
            <w:lang w:eastAsia="zh-CN"/>
          </w:rPr>
          <w:t xml:space="preserve"> acts as the </w:t>
        </w:r>
        <w:proofErr w:type="spellStart"/>
        <w:r w:rsidR="00A2295D">
          <w:rPr>
            <w:lang w:eastAsia="zh-CN"/>
          </w:rPr>
          <w:t>MnS</w:t>
        </w:r>
        <w:proofErr w:type="spellEnd"/>
        <w:r w:rsidR="00A2295D">
          <w:rPr>
            <w:lang w:eastAsia="zh-CN"/>
          </w:rPr>
          <w:t xml:space="preserve"> Producer</w:t>
        </w:r>
      </w:ins>
      <w:ins w:id="31" w:author="Pengxiang_rev" w:date="2025-08-15T09:56:00Z">
        <w:r w:rsidR="001760C3">
          <w:rPr>
            <w:lang w:eastAsia="zh-CN"/>
          </w:rPr>
          <w:t xml:space="preserve"> for ML testing</w:t>
        </w:r>
      </w:ins>
      <w:ins w:id="32" w:author="Pengxiang_rev2" w:date="2025-07-29T15:56:00Z">
        <w:r w:rsidRPr="00506640">
          <w:rPr>
            <w:lang w:eastAsia="zh-CN"/>
          </w:rPr>
          <w:t xml:space="preserve">. The detailed </w:t>
        </w:r>
      </w:ins>
      <w:ins w:id="33" w:author="Pengxiang_rev2" w:date="2025-07-29T15:57:00Z">
        <w:r>
          <w:rPr>
            <w:lang w:eastAsia="zh-CN"/>
          </w:rPr>
          <w:t>ML model testing</w:t>
        </w:r>
      </w:ins>
      <w:ins w:id="34" w:author="Pengxiang_rev2" w:date="2025-07-29T15:56:00Z">
        <w:r w:rsidRPr="0028538A">
          <w:rPr>
            <w:lang w:eastAsia="zh-CN"/>
          </w:rPr>
          <w:t xml:space="preserve"> information </w:t>
        </w:r>
        <w:r w:rsidRPr="00506640">
          <w:rPr>
            <w:lang w:eastAsia="zh-CN"/>
          </w:rPr>
          <w:t>see</w:t>
        </w:r>
        <w:r>
          <w:rPr>
            <w:lang w:eastAsia="zh-CN"/>
          </w:rPr>
          <w:t>s</w:t>
        </w:r>
        <w:r w:rsidRPr="00506640">
          <w:rPr>
            <w:lang w:eastAsia="zh-CN"/>
          </w:rPr>
          <w:t xml:space="preserve"> </w:t>
        </w:r>
        <w:r w:rsidRPr="0028538A">
          <w:rPr>
            <w:lang w:eastAsia="zh-CN"/>
          </w:rPr>
          <w:t xml:space="preserve">attributes of </w:t>
        </w:r>
        <w:r w:rsidRPr="00506640">
          <w:rPr>
            <w:lang w:eastAsia="zh-CN"/>
          </w:rPr>
          <w:t xml:space="preserve">the concrete </w:t>
        </w:r>
        <w:proofErr w:type="spellStart"/>
        <w:r w:rsidRPr="00C24887">
          <w:rPr>
            <w:rFonts w:ascii="Courier New" w:hAnsi="Courier New" w:cs="Courier New"/>
          </w:rPr>
          <w:t>ML</w:t>
        </w:r>
      </w:ins>
      <w:ins w:id="35" w:author="Pengxiang_rev2" w:date="2025-07-29T15:57:00Z">
        <w:r>
          <w:rPr>
            <w:rFonts w:ascii="Courier New" w:hAnsi="Courier New" w:cs="Courier New"/>
          </w:rPr>
          <w:t>Testing</w:t>
        </w:r>
      </w:ins>
      <w:ins w:id="36" w:author="Pengxiang_rev2" w:date="2025-07-29T15:56:00Z">
        <w:r w:rsidRPr="00C24887">
          <w:rPr>
            <w:rFonts w:ascii="Courier New" w:hAnsi="Courier New" w:cs="Courier New"/>
          </w:rPr>
          <w:t>Request</w:t>
        </w:r>
        <w:proofErr w:type="spellEnd"/>
        <w:r w:rsidRPr="00506640">
          <w:rPr>
            <w:lang w:eastAsia="zh-CN"/>
          </w:rPr>
          <w:t xml:space="preserve"> IOC defined in clause </w:t>
        </w:r>
        <w:r w:rsidRPr="00F17505">
          <w:t>7.</w:t>
        </w:r>
        <w:r>
          <w:t>3a</w:t>
        </w:r>
        <w:r w:rsidRPr="00506640">
          <w:rPr>
            <w:lang w:eastAsia="zh-CN"/>
          </w:rPr>
          <w:t>.</w:t>
        </w:r>
      </w:ins>
    </w:p>
    <w:p w14:paraId="645F8957" w14:textId="2B45C6FA" w:rsidR="0041267C" w:rsidRPr="0028538A" w:rsidRDefault="0041267C" w:rsidP="0041267C">
      <w:pPr>
        <w:jc w:val="both"/>
        <w:rPr>
          <w:ins w:id="37" w:author="Pengxiang_rev2" w:date="2025-07-29T15:56:00Z"/>
          <w:lang w:eastAsia="zh-CN"/>
        </w:rPr>
      </w:pPr>
      <w:ins w:id="38" w:author="Pengxiang_rev2" w:date="2025-07-29T15:56:00Z">
        <w:r>
          <w:rPr>
            <w:lang w:eastAsia="zh-CN"/>
          </w:rPr>
          <w:t xml:space="preserve">Step </w:t>
        </w:r>
        <w:r w:rsidRPr="0028538A">
          <w:rPr>
            <w:lang w:eastAsia="zh-CN"/>
          </w:rPr>
          <w:t>2.</w:t>
        </w:r>
        <w:r>
          <w:rPr>
            <w:lang w:eastAsia="zh-CN"/>
          </w:rPr>
          <w:t xml:space="preserve"> </w:t>
        </w:r>
        <w:r w:rsidRPr="0028538A">
          <w:rPr>
            <w:lang w:eastAsia="zh-CN"/>
          </w:rPr>
          <w:t>Based on the received request, the</w:t>
        </w:r>
        <w:r>
          <w:rPr>
            <w:lang w:eastAsia="zh-CN"/>
          </w:rPr>
          <w:t xml:space="preserve"> </w:t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 creates the concrete </w:t>
        </w:r>
        <w:proofErr w:type="spellStart"/>
        <w:r w:rsidRPr="00C24887">
          <w:rPr>
            <w:rFonts w:ascii="Courier New" w:hAnsi="Courier New" w:cs="Courier New"/>
          </w:rPr>
          <w:t>MLT</w:t>
        </w:r>
      </w:ins>
      <w:ins w:id="39" w:author="Pengxiang_rev2" w:date="2025-07-29T15:58:00Z">
        <w:r>
          <w:rPr>
            <w:rFonts w:ascii="Courier New" w:hAnsi="Courier New" w:cs="Courier New"/>
          </w:rPr>
          <w:t>est</w:t>
        </w:r>
      </w:ins>
      <w:ins w:id="40" w:author="Pengxiang_rev2" w:date="2025-07-29T15:56:00Z">
        <w:r w:rsidRPr="00C24887">
          <w:rPr>
            <w:rFonts w:ascii="Courier New" w:hAnsi="Courier New" w:cs="Courier New"/>
          </w:rPr>
          <w:t>ingRequest</w:t>
        </w:r>
        <w:proofErr w:type="spellEnd"/>
        <w:r w:rsidRPr="00506640">
          <w:rPr>
            <w:lang w:eastAsia="zh-CN"/>
          </w:rPr>
          <w:t xml:space="preserve"> </w:t>
        </w:r>
        <w:r>
          <w:rPr>
            <w:lang w:eastAsia="zh-CN"/>
          </w:rPr>
          <w:t>MOI</w:t>
        </w:r>
        <w:r w:rsidRPr="0028538A">
          <w:rPr>
            <w:lang w:eastAsia="zh-CN"/>
          </w:rPr>
          <w:t xml:space="preserve"> (i.e. instance of </w:t>
        </w:r>
        <w:proofErr w:type="spellStart"/>
        <w:r w:rsidRPr="00C24887">
          <w:rPr>
            <w:rFonts w:ascii="Courier New" w:hAnsi="Courier New" w:cs="Courier New"/>
          </w:rPr>
          <w:t>MLT</w:t>
        </w:r>
      </w:ins>
      <w:ins w:id="41" w:author="Pengxiang_rev2" w:date="2025-07-29T15:58:00Z">
        <w:r>
          <w:rPr>
            <w:rFonts w:ascii="Courier New" w:hAnsi="Courier New" w:cs="Courier New"/>
          </w:rPr>
          <w:t>est</w:t>
        </w:r>
      </w:ins>
      <w:ins w:id="42" w:author="Pengxiang_rev2" w:date="2025-07-29T15:56:00Z">
        <w:r w:rsidRPr="00C24887">
          <w:rPr>
            <w:rFonts w:ascii="Courier New" w:hAnsi="Courier New" w:cs="Courier New"/>
          </w:rPr>
          <w:t>ingRequest</w:t>
        </w:r>
        <w:proofErr w:type="spellEnd"/>
        <w:r w:rsidRPr="00506640">
          <w:rPr>
            <w:lang w:eastAsia="zh-CN"/>
          </w:rPr>
          <w:t xml:space="preserve"> </w:t>
        </w:r>
        <w:r w:rsidRPr="0028538A">
          <w:rPr>
            <w:lang w:eastAsia="zh-CN"/>
          </w:rPr>
          <w:t xml:space="preserve">IOC) and configure the new created </w:t>
        </w:r>
        <w:proofErr w:type="spellStart"/>
        <w:r w:rsidRPr="00C24887">
          <w:rPr>
            <w:rFonts w:ascii="Courier New" w:hAnsi="Courier New" w:cs="Courier New"/>
          </w:rPr>
          <w:t>MLT</w:t>
        </w:r>
      </w:ins>
      <w:ins w:id="43" w:author="Pengxiang_rev2" w:date="2025-07-29T15:58:00Z">
        <w:r>
          <w:rPr>
            <w:rFonts w:ascii="Courier New" w:hAnsi="Courier New" w:cs="Courier New"/>
          </w:rPr>
          <w:t>est</w:t>
        </w:r>
      </w:ins>
      <w:ins w:id="44" w:author="Pengxiang_rev2" w:date="2025-07-29T15:56:00Z">
        <w:r w:rsidRPr="00C24887">
          <w:rPr>
            <w:rFonts w:ascii="Courier New" w:hAnsi="Courier New" w:cs="Courier New"/>
          </w:rPr>
          <w:t>ingRequest</w:t>
        </w:r>
        <w:proofErr w:type="spellEnd"/>
        <w:r w:rsidRPr="00506640">
          <w:rPr>
            <w:lang w:eastAsia="zh-CN"/>
          </w:rPr>
          <w:t xml:space="preserve"> </w:t>
        </w:r>
        <w:r w:rsidRPr="0028538A">
          <w:rPr>
            <w:lang w:eastAsia="zh-CN"/>
          </w:rPr>
          <w:t xml:space="preserve">MOI with the received </w:t>
        </w:r>
      </w:ins>
      <w:ins w:id="45" w:author="Pengxiang_rev2" w:date="2025-07-29T15:58:00Z">
        <w:r>
          <w:rPr>
            <w:lang w:eastAsia="zh-CN"/>
          </w:rPr>
          <w:t>ML model testing</w:t>
        </w:r>
      </w:ins>
      <w:ins w:id="46" w:author="Pengxiang_rev2" w:date="2025-07-29T15:56:00Z">
        <w:r w:rsidRPr="0028538A">
          <w:rPr>
            <w:lang w:eastAsia="zh-CN"/>
          </w:rPr>
          <w:t xml:space="preserve"> information.</w:t>
        </w:r>
      </w:ins>
    </w:p>
    <w:p w14:paraId="4024B4E2" w14:textId="6F083844" w:rsidR="0041267C" w:rsidRDefault="0041267C" w:rsidP="0041267C">
      <w:pPr>
        <w:jc w:val="both"/>
        <w:rPr>
          <w:ins w:id="47" w:author="Pengxiang_rev2" w:date="2025-07-29T15:56:00Z"/>
          <w:lang w:eastAsia="zh-CN"/>
        </w:rPr>
      </w:pPr>
      <w:ins w:id="48" w:author="Pengxiang_rev2" w:date="2025-07-29T15:56:00Z">
        <w:r>
          <w:rPr>
            <w:lang w:eastAsia="zh-CN"/>
          </w:rPr>
          <w:t xml:space="preserve">Step </w:t>
        </w:r>
        <w:r w:rsidRPr="0028538A">
          <w:rPr>
            <w:lang w:eastAsia="zh-CN"/>
          </w:rPr>
          <w:t>3.</w:t>
        </w:r>
        <w:r w:rsidRPr="0028538A">
          <w:rPr>
            <w:lang w:eastAsia="zh-CN"/>
          </w:rPr>
          <w:tab/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 sends a response (see </w:t>
        </w:r>
        <w:proofErr w:type="spellStart"/>
        <w:r w:rsidRPr="0028538A">
          <w:rPr>
            <w:lang w:eastAsia="zh-CN"/>
          </w:rPr>
          <w:t>createMOI</w:t>
        </w:r>
        <w:proofErr w:type="spellEnd"/>
        <w:r w:rsidRPr="0028538A">
          <w:rPr>
            <w:lang w:eastAsia="zh-CN"/>
          </w:rPr>
          <w:t xml:space="preserve"> operation defined in TS 28.532[</w:t>
        </w:r>
        <w:r>
          <w:rPr>
            <w:lang w:eastAsia="zh-CN"/>
          </w:rPr>
          <w:t>11</w:t>
        </w:r>
        <w:r w:rsidRPr="0028538A">
          <w:rPr>
            <w:lang w:eastAsia="zh-CN"/>
          </w:rPr>
          <w:t xml:space="preserve">]) to the </w:t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Consumer.</w:t>
        </w:r>
      </w:ins>
    </w:p>
    <w:p w14:paraId="5B3C199E" w14:textId="6EF506E8" w:rsidR="0041267C" w:rsidRDefault="0041267C" w:rsidP="0041267C">
      <w:pPr>
        <w:jc w:val="both"/>
        <w:rPr>
          <w:ins w:id="49" w:author="Pengxiang_rev2" w:date="2025-07-31T17:49:00Z"/>
          <w:lang w:eastAsia="zh-CN"/>
        </w:rPr>
      </w:pPr>
      <w:ins w:id="50" w:author="Pengxiang_rev2" w:date="2025-07-29T15:56:00Z">
        <w:r>
          <w:rPr>
            <w:lang w:eastAsia="zh-CN"/>
          </w:rPr>
          <w:t xml:space="preserve">Step 4. </w:t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 creates </w:t>
        </w:r>
      </w:ins>
      <w:ins w:id="51" w:author="Pengxiang_rev2" w:date="2025-07-31T17:49:00Z">
        <w:r w:rsidR="00D55955">
          <w:rPr>
            <w:lang w:eastAsia="zh-CN"/>
          </w:rPr>
          <w:t xml:space="preserve">and configures </w:t>
        </w:r>
      </w:ins>
      <w:ins w:id="52" w:author="Pengxiang_rev2" w:date="2025-07-29T15:56:00Z">
        <w:r w:rsidRPr="0028538A">
          <w:rPr>
            <w:lang w:eastAsia="zh-CN"/>
          </w:rPr>
          <w:t xml:space="preserve">the concrete </w:t>
        </w:r>
        <w:r w:rsidRPr="00C24887">
          <w:rPr>
            <w:rFonts w:ascii="Courier New" w:hAnsi="Courier New" w:cs="Courier New"/>
          </w:rPr>
          <w:t>ML</w:t>
        </w:r>
      </w:ins>
      <w:ins w:id="53" w:author="Pengxiang_rev2" w:date="2025-07-29T15:59:00Z">
        <w:r>
          <w:rPr>
            <w:rFonts w:ascii="Courier New" w:hAnsi="Courier New" w:cs="Courier New"/>
          </w:rPr>
          <w:t>TestingReport</w:t>
        </w:r>
      </w:ins>
      <w:ins w:id="54" w:author="Pengxiang_rev2" w:date="2025-07-29T15:56:00Z">
        <w:r w:rsidRPr="00506640">
          <w:rPr>
            <w:lang w:eastAsia="zh-CN"/>
          </w:rPr>
          <w:t xml:space="preserve"> </w:t>
        </w:r>
        <w:r>
          <w:rPr>
            <w:lang w:eastAsia="zh-CN"/>
          </w:rPr>
          <w:t>MOI</w:t>
        </w:r>
        <w:r w:rsidRPr="0028538A">
          <w:rPr>
            <w:lang w:eastAsia="zh-CN"/>
          </w:rPr>
          <w:t xml:space="preserve"> (i.e. instance of </w:t>
        </w:r>
        <w:r w:rsidRPr="00C24887">
          <w:rPr>
            <w:rFonts w:ascii="Courier New" w:hAnsi="Courier New" w:cs="Courier New"/>
          </w:rPr>
          <w:t>ML</w:t>
        </w:r>
      </w:ins>
      <w:ins w:id="55" w:author="Pengxiang_rev2" w:date="2025-07-29T15:59:00Z">
        <w:r>
          <w:rPr>
            <w:rFonts w:ascii="Courier New" w:hAnsi="Courier New" w:cs="Courier New"/>
          </w:rPr>
          <w:t>TestingReport</w:t>
        </w:r>
      </w:ins>
      <w:ins w:id="56" w:author="Pengxiang_rev2" w:date="2025-07-29T15:56:00Z">
        <w:r w:rsidRPr="00506640">
          <w:rPr>
            <w:lang w:eastAsia="zh-CN"/>
          </w:rPr>
          <w:t xml:space="preserve"> </w:t>
        </w:r>
        <w:r w:rsidRPr="0028538A">
          <w:rPr>
            <w:lang w:eastAsia="zh-CN"/>
          </w:rPr>
          <w:t>IOC)</w:t>
        </w:r>
      </w:ins>
      <w:ins w:id="57" w:author="Pengxiang_rev2" w:date="2025-07-29T16:00:00Z">
        <w:r>
          <w:rPr>
            <w:lang w:eastAsia="zh-CN"/>
          </w:rPr>
          <w:t>.</w:t>
        </w:r>
      </w:ins>
    </w:p>
    <w:p w14:paraId="578A2EFE" w14:textId="6382E0D5" w:rsidR="00D55955" w:rsidRPr="00D55955" w:rsidRDefault="00D55955" w:rsidP="0041267C">
      <w:pPr>
        <w:jc w:val="both"/>
        <w:rPr>
          <w:ins w:id="58" w:author="Pengxiang_rev2" w:date="2025-07-29T15:56:00Z"/>
          <w:lang w:eastAsia="zh-CN"/>
        </w:rPr>
      </w:pPr>
      <w:ins w:id="59" w:author="Pengxiang_rev2" w:date="2025-07-31T17:49:00Z">
        <w:r>
          <w:rPr>
            <w:lang w:eastAsia="zh-CN"/>
          </w:rPr>
          <w:t>Step 5</w:t>
        </w:r>
      </w:ins>
      <w:ins w:id="60" w:author="Pengxiang_#162_Rev" w:date="2025-08-26T22:57:00Z">
        <w:r w:rsidR="00914F2D">
          <w:rPr>
            <w:lang w:eastAsia="zh-CN"/>
          </w:rPr>
          <w:t xml:space="preserve"> </w:t>
        </w:r>
      </w:ins>
      <w:ins w:id="61" w:author="Pengxiang_#162_Rev" w:date="2025-08-26T22:58:00Z">
        <w:r w:rsidR="00914F2D">
          <w:rPr>
            <w:lang w:eastAsia="zh-CN"/>
          </w:rPr>
          <w:t>(</w:t>
        </w:r>
      </w:ins>
      <w:ins w:id="62" w:author="Pengxiang_#162_Rev" w:date="2025-08-26T23:00:00Z">
        <w:r w:rsidR="00914F2D">
          <w:rPr>
            <w:lang w:eastAsia="zh-CN"/>
          </w:rPr>
          <w:t>optional</w:t>
        </w:r>
      </w:ins>
      <w:ins w:id="63" w:author="Pengxiang_#162_Rev" w:date="2025-08-26T22:58:00Z">
        <w:r w:rsidR="00914F2D">
          <w:rPr>
            <w:lang w:eastAsia="zh-CN"/>
          </w:rPr>
          <w:t>)</w:t>
        </w:r>
      </w:ins>
      <w:ins w:id="64" w:author="Pengxiang_rev2" w:date="2025-07-31T17:49:00Z">
        <w:r>
          <w:rPr>
            <w:lang w:eastAsia="zh-CN"/>
          </w:rPr>
          <w:t xml:space="preserve">. </w:t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 sends a </w:t>
        </w:r>
        <w:r>
          <w:rPr>
            <w:lang w:eastAsia="zh-CN"/>
          </w:rPr>
          <w:t>notification</w:t>
        </w:r>
        <w:r w:rsidRPr="0028538A">
          <w:rPr>
            <w:lang w:eastAsia="zh-CN"/>
          </w:rPr>
          <w:t xml:space="preserve"> to the </w:t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Consumer</w:t>
        </w:r>
        <w:r>
          <w:rPr>
            <w:lang w:eastAsia="zh-CN"/>
          </w:rPr>
          <w:t xml:space="preserve"> for creating </w:t>
        </w:r>
        <w:r w:rsidRPr="00A8183E">
          <w:rPr>
            <w:rFonts w:ascii="Courier New" w:hAnsi="Courier New" w:cs="Courier New"/>
          </w:rPr>
          <w:t>MLT</w:t>
        </w:r>
        <w:r>
          <w:rPr>
            <w:rFonts w:ascii="Courier New" w:hAnsi="Courier New" w:cs="Courier New"/>
          </w:rPr>
          <w:t>est</w:t>
        </w:r>
        <w:r w:rsidRPr="00A8183E">
          <w:rPr>
            <w:rFonts w:ascii="Courier New" w:hAnsi="Courier New" w:cs="Courier New"/>
          </w:rPr>
          <w:t>ingReport</w:t>
        </w:r>
        <w:r>
          <w:rPr>
            <w:lang w:eastAsia="zh-CN"/>
          </w:rPr>
          <w:t xml:space="preserve"> MOI</w:t>
        </w:r>
        <w:r w:rsidRPr="0028538A">
          <w:rPr>
            <w:lang w:eastAsia="zh-CN"/>
          </w:rPr>
          <w:t>.</w:t>
        </w:r>
      </w:ins>
    </w:p>
    <w:p w14:paraId="2BAFA23C" w14:textId="405BF26F" w:rsidR="0041267C" w:rsidRDefault="0041267C" w:rsidP="0041267C">
      <w:pPr>
        <w:jc w:val="both"/>
        <w:rPr>
          <w:ins w:id="65" w:author="Pengxiang_rev2" w:date="2025-07-29T15:56:00Z"/>
          <w:lang w:eastAsia="zh-CN"/>
        </w:rPr>
      </w:pPr>
      <w:ins w:id="66" w:author="Pengxiang_rev2" w:date="2025-07-29T15:56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 The step 2-</w:t>
        </w:r>
      </w:ins>
      <w:ins w:id="67" w:author="Pengxiang_rev2" w:date="2025-07-31T17:50:00Z">
        <w:r w:rsidR="00D55955">
          <w:rPr>
            <w:lang w:eastAsia="zh-CN"/>
          </w:rPr>
          <w:t>5</w:t>
        </w:r>
      </w:ins>
      <w:ins w:id="68" w:author="Pengxiang_rev2" w:date="2025-07-29T15:56:00Z">
        <w:r>
          <w:rPr>
            <w:lang w:eastAsia="zh-CN"/>
          </w:rPr>
          <w:t xml:space="preserve"> above is an example for triggering ML </w:t>
        </w:r>
      </w:ins>
      <w:ins w:id="69" w:author="Pengxiang_rev2" w:date="2025-07-31T17:49:00Z">
        <w:r w:rsidR="00D55955">
          <w:rPr>
            <w:lang w:eastAsia="zh-CN"/>
          </w:rPr>
          <w:t xml:space="preserve">Model </w:t>
        </w:r>
      </w:ins>
      <w:ins w:id="70" w:author="Pengxiang_rev2" w:date="2025-07-29T16:53:00Z">
        <w:r w:rsidR="00B70D55">
          <w:rPr>
            <w:lang w:eastAsia="zh-CN"/>
          </w:rPr>
          <w:t>testing</w:t>
        </w:r>
      </w:ins>
      <w:ins w:id="71" w:author="Pengxiang_rev2" w:date="2025-07-29T15:56:00Z">
        <w:r>
          <w:rPr>
            <w:lang w:eastAsia="zh-CN"/>
          </w:rPr>
          <w:t xml:space="preserve"> and there is no restriction on the sequence.</w:t>
        </w:r>
      </w:ins>
    </w:p>
    <w:p w14:paraId="2B7D4631" w14:textId="7DAEDF6E" w:rsidR="00914F2D" w:rsidRDefault="0041267C" w:rsidP="0041267C">
      <w:pPr>
        <w:jc w:val="both"/>
        <w:rPr>
          <w:ins w:id="72" w:author="Pengxiang_#162_Rev" w:date="2025-08-27T20:37:00Z"/>
          <w:lang w:eastAsia="zh-CN"/>
        </w:rPr>
      </w:pPr>
      <w:ins w:id="73" w:author="Pengxiang_rev2" w:date="2025-07-29T15:56:00Z">
        <w:r>
          <w:rPr>
            <w:lang w:eastAsia="zh-CN"/>
          </w:rPr>
          <w:t>Step 6</w:t>
        </w:r>
        <w:r w:rsidRPr="00506640">
          <w:rPr>
            <w:lang w:eastAsia="zh-CN"/>
          </w:rPr>
          <w:t>.</w:t>
        </w:r>
        <w:r>
          <w:rPr>
            <w:lang w:eastAsia="zh-CN"/>
          </w:rPr>
          <w:tab/>
        </w:r>
        <w:r w:rsidRPr="009252C5">
          <w:rPr>
            <w:lang w:eastAsia="zh-CN"/>
          </w:rPr>
          <w:t xml:space="preserve">Based on the </w:t>
        </w:r>
        <w:r w:rsidRPr="0028538A">
          <w:rPr>
            <w:lang w:eastAsia="zh-CN"/>
          </w:rPr>
          <w:t xml:space="preserve">created </w:t>
        </w:r>
        <w:proofErr w:type="spellStart"/>
        <w:r w:rsidRPr="00C24887">
          <w:rPr>
            <w:rFonts w:ascii="Courier New" w:hAnsi="Courier New" w:cs="Courier New"/>
          </w:rPr>
          <w:t>ML</w:t>
        </w:r>
      </w:ins>
      <w:ins w:id="74" w:author="Pengxiang_rev2" w:date="2025-07-29T16:50:00Z">
        <w:r w:rsidR="00ED0F60">
          <w:rPr>
            <w:rFonts w:ascii="Courier New" w:hAnsi="Courier New" w:cs="Courier New"/>
          </w:rPr>
          <w:t>Testing</w:t>
        </w:r>
      </w:ins>
      <w:ins w:id="75" w:author="Pengxiang_rev2" w:date="2025-07-29T15:56:00Z">
        <w:r w:rsidRPr="00C24887">
          <w:rPr>
            <w:rFonts w:ascii="Courier New" w:hAnsi="Courier New" w:cs="Courier New"/>
          </w:rPr>
          <w:t>Request</w:t>
        </w:r>
        <w:proofErr w:type="spellEnd"/>
        <w:r w:rsidRPr="00506640">
          <w:rPr>
            <w:lang w:eastAsia="zh-CN"/>
          </w:rPr>
          <w:t xml:space="preserve"> </w:t>
        </w:r>
        <w:r>
          <w:rPr>
            <w:lang w:eastAsia="zh-CN"/>
          </w:rPr>
          <w:t>MOI</w:t>
        </w:r>
        <w:r w:rsidRPr="009252C5">
          <w:rPr>
            <w:lang w:eastAsia="zh-CN"/>
          </w:rPr>
          <w:t xml:space="preserve">, </w:t>
        </w:r>
        <w:proofErr w:type="spellStart"/>
        <w:r w:rsidRPr="00506640">
          <w:rPr>
            <w:lang w:eastAsia="zh-CN"/>
          </w:rPr>
          <w:t>MnS</w:t>
        </w:r>
        <w:proofErr w:type="spellEnd"/>
        <w:r w:rsidRPr="00506640">
          <w:rPr>
            <w:lang w:eastAsia="zh-CN"/>
          </w:rPr>
          <w:t xml:space="preserve"> Producer perform</w:t>
        </w:r>
        <w:r w:rsidRPr="009252C5">
          <w:rPr>
            <w:lang w:eastAsia="zh-CN"/>
          </w:rPr>
          <w:t>s</w:t>
        </w:r>
        <w:r w:rsidRPr="00506640">
          <w:rPr>
            <w:lang w:eastAsia="zh-CN"/>
          </w:rPr>
          <w:t xml:space="preserve"> the </w:t>
        </w:r>
        <w:r>
          <w:rPr>
            <w:lang w:eastAsia="zh-CN"/>
          </w:rPr>
          <w:t xml:space="preserve">ML model </w:t>
        </w:r>
      </w:ins>
      <w:ins w:id="76" w:author="Pengxiang_rev2" w:date="2025-07-29T16:50:00Z">
        <w:r w:rsidR="00ED0F60">
          <w:rPr>
            <w:lang w:eastAsia="zh-CN"/>
          </w:rPr>
          <w:t xml:space="preserve">testing for </w:t>
        </w:r>
      </w:ins>
      <w:ins w:id="77" w:author="Pengxiang_rev2" w:date="2025-07-29T16:51:00Z">
        <w:r w:rsidR="00ED0F60">
          <w:rPr>
            <w:lang w:eastAsia="zh-CN"/>
          </w:rPr>
          <w:t>specific</w:t>
        </w:r>
      </w:ins>
      <w:ins w:id="78" w:author="Pengxiang_rev2" w:date="2025-07-29T16:50:00Z">
        <w:r w:rsidR="00ED0F60">
          <w:rPr>
            <w:lang w:eastAsia="zh-CN"/>
          </w:rPr>
          <w:t xml:space="preserve"> ML Model(s)</w:t>
        </w:r>
      </w:ins>
      <w:ins w:id="79" w:author="Pengxiang_rev2" w:date="2025-07-29T15:56:00Z">
        <w:r w:rsidRPr="00506640">
          <w:rPr>
            <w:lang w:eastAsia="zh-CN"/>
          </w:rPr>
          <w:t xml:space="preserve">. </w:t>
        </w:r>
      </w:ins>
    </w:p>
    <w:p w14:paraId="476A1FBA" w14:textId="1C35D218" w:rsidR="00762BB7" w:rsidRDefault="00762BB7" w:rsidP="0041267C">
      <w:pPr>
        <w:jc w:val="both"/>
        <w:rPr>
          <w:ins w:id="80" w:author="Pengxiang_#162_Rev" w:date="2025-08-26T23:01:00Z"/>
          <w:lang w:eastAsia="zh-CN"/>
        </w:rPr>
      </w:pPr>
      <w:ins w:id="81" w:author="Pengxiang_#162_Rev" w:date="2025-08-27T20:37:00Z">
        <w:r>
          <w:rPr>
            <w:lang w:eastAsia="zh-CN"/>
          </w:rPr>
          <w:t>Note: step 4 and step 6 are exchangeable.</w:t>
        </w:r>
      </w:ins>
    </w:p>
    <w:p w14:paraId="2EF84A62" w14:textId="44FD6074" w:rsidR="00914F2D" w:rsidRDefault="00762BB7" w:rsidP="0041267C">
      <w:pPr>
        <w:jc w:val="both"/>
        <w:rPr>
          <w:ins w:id="82" w:author="Pengxiang_rev2" w:date="2025-07-29T15:56:00Z"/>
          <w:rFonts w:ascii="Courier New" w:hAnsi="Courier New" w:cs="Courier New"/>
        </w:rPr>
      </w:pPr>
      <w:ins w:id="83" w:author="Pengxiang_#162_Rev" w:date="2025-08-27T20:37:00Z">
        <w:r>
          <w:rPr>
            <w:lang w:eastAsia="zh-CN"/>
          </w:rPr>
          <w:t xml:space="preserve">Pre-condition: </w:t>
        </w:r>
      </w:ins>
      <w:ins w:id="84" w:author="Pengxiang_#162_Rev" w:date="2025-08-26T23:01:00Z">
        <w:r w:rsidR="00914F2D">
          <w:rPr>
            <w:lang w:eastAsia="zh-CN"/>
          </w:rPr>
          <w:t>The Consumer have a subscription on the ML Testing Report.</w:t>
        </w:r>
      </w:ins>
    </w:p>
    <w:p w14:paraId="0CCB0104" w14:textId="12D83DE6" w:rsidR="0041267C" w:rsidRDefault="0041267C" w:rsidP="0041267C">
      <w:pPr>
        <w:jc w:val="both"/>
        <w:rPr>
          <w:ins w:id="85" w:author="Pengxiang_rev2" w:date="2025-07-29T17:20:00Z"/>
          <w:lang w:eastAsia="zh-CN"/>
        </w:rPr>
      </w:pPr>
      <w:ins w:id="86" w:author="Pengxiang_rev2" w:date="2025-07-29T15:56:00Z">
        <w:r>
          <w:rPr>
            <w:lang w:eastAsia="zh-CN"/>
          </w:rPr>
          <w:t>Step 7</w:t>
        </w:r>
        <w:r w:rsidRPr="00506640">
          <w:rPr>
            <w:lang w:eastAsia="zh-CN"/>
          </w:rPr>
          <w:t>.</w:t>
        </w:r>
        <w:r>
          <w:rPr>
            <w:lang w:eastAsia="zh-CN"/>
          </w:rPr>
          <w:tab/>
        </w:r>
        <w:proofErr w:type="spellStart"/>
        <w:r w:rsidRPr="0028538A">
          <w:rPr>
            <w:lang w:eastAsia="zh-CN"/>
          </w:rPr>
          <w:t>MnS</w:t>
        </w:r>
        <w:proofErr w:type="spellEnd"/>
        <w:r w:rsidRPr="0028538A">
          <w:rPr>
            <w:lang w:eastAsia="zh-CN"/>
          </w:rPr>
          <w:t xml:space="preserve"> Producer</w:t>
        </w:r>
        <w:r>
          <w:rPr>
            <w:lang w:eastAsia="zh-CN"/>
          </w:rPr>
          <w:t xml:space="preserve"> </w:t>
        </w:r>
      </w:ins>
      <w:ins w:id="87" w:author="Pengxiang_rev" w:date="2025-08-15T09:57:00Z">
        <w:r w:rsidR="001760C3">
          <w:rPr>
            <w:lang w:eastAsia="zh-CN"/>
          </w:rPr>
          <w:t>notifies</w:t>
        </w:r>
      </w:ins>
      <w:ins w:id="88" w:author="Pengxiang_rev2" w:date="2025-07-29T15:56:00Z">
        <w:r>
          <w:rPr>
            <w:lang w:eastAsia="zh-CN"/>
          </w:rPr>
          <w:t xml:space="preserve"> the ML </w:t>
        </w:r>
      </w:ins>
      <w:ins w:id="89" w:author="Pengxiang_rev2" w:date="2025-07-29T16:53:00Z">
        <w:r w:rsidR="00B70D55">
          <w:rPr>
            <w:lang w:eastAsia="zh-CN"/>
          </w:rPr>
          <w:t>testing</w:t>
        </w:r>
      </w:ins>
      <w:ins w:id="90" w:author="Pengxiang_rev2" w:date="2025-07-29T15:56:00Z">
        <w:r>
          <w:rPr>
            <w:lang w:eastAsia="zh-CN"/>
          </w:rPr>
          <w:t xml:space="preserve"> report to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</w:ins>
    </w:p>
    <w:p w14:paraId="50BACCCD" w14:textId="77777777" w:rsidR="00D41136" w:rsidRDefault="00D41136" w:rsidP="0041267C">
      <w:pPr>
        <w:jc w:val="both"/>
        <w:rPr>
          <w:ins w:id="91" w:author="Pengxiang_rev2" w:date="2025-07-29T15:56:00Z"/>
          <w:lang w:eastAsia="zh-CN"/>
        </w:rPr>
      </w:pPr>
    </w:p>
    <w:p w14:paraId="68C9CD36" w14:textId="77777777" w:rsidR="001E41F3" w:rsidRDefault="001E41F3" w:rsidP="003F2FF6">
      <w:pPr>
        <w:jc w:val="both"/>
        <w:rPr>
          <w:ins w:id="92" w:author="Pengxiang_rev2" w:date="2025-07-29T17:20:00Z"/>
          <w:noProof/>
        </w:rPr>
      </w:pPr>
    </w:p>
    <w:p w14:paraId="699E83C0" w14:textId="77777777" w:rsidR="00D41136" w:rsidRPr="00D41136" w:rsidRDefault="00D41136">
      <w:pPr>
        <w:rPr>
          <w:noProof/>
        </w:rPr>
      </w:pPr>
    </w:p>
    <w:p w14:paraId="1621AA56" w14:textId="435F944F" w:rsidR="00380556" w:rsidRPr="00EE359C" w:rsidRDefault="00380556" w:rsidP="0038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the First Change</w:t>
      </w:r>
    </w:p>
    <w:p w14:paraId="2FE598BF" w14:textId="77777777" w:rsidR="00380556" w:rsidRDefault="00380556">
      <w:pPr>
        <w:rPr>
          <w:noProof/>
        </w:rPr>
      </w:pPr>
    </w:p>
    <w:p w14:paraId="7DC2783C" w14:textId="5E88B919" w:rsidR="00380556" w:rsidRPr="00EE359C" w:rsidRDefault="00380556" w:rsidP="0038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Start of the Second Change</w:t>
      </w:r>
    </w:p>
    <w:p w14:paraId="24FC0C82" w14:textId="77777777" w:rsidR="00380556" w:rsidRDefault="00380556" w:rsidP="00380556">
      <w:pPr>
        <w:pStyle w:val="8"/>
        <w:rPr>
          <w:ins w:id="93" w:author="Pengxiang_rev2" w:date="2025-07-29T15:10:00Z"/>
        </w:rPr>
      </w:pPr>
      <w:bookmarkStart w:id="94" w:name="_Toc106098554"/>
      <w:bookmarkStart w:id="95" w:name="_Toc188006587"/>
      <w:ins w:id="96" w:author="Pengxiang_rev2" w:date="2025-07-29T15:10:00Z">
        <w:r w:rsidRPr="00F17505">
          <w:t>Annex A (informative)</w:t>
        </w:r>
        <w:proofErr w:type="gramStart"/>
        <w:r w:rsidRPr="00F17505">
          <w:t>:</w:t>
        </w:r>
        <w:proofErr w:type="gramEnd"/>
        <w:r w:rsidRPr="00F17505">
          <w:br/>
        </w:r>
        <w:proofErr w:type="spellStart"/>
        <w:r w:rsidRPr="00F17505">
          <w:t>PlantUML</w:t>
        </w:r>
        <w:proofErr w:type="spellEnd"/>
        <w:r w:rsidRPr="00F17505">
          <w:t xml:space="preserve"> source code for NRM class diagrams</w:t>
        </w:r>
        <w:bookmarkEnd w:id="94"/>
        <w:bookmarkEnd w:id="95"/>
      </w:ins>
    </w:p>
    <w:p w14:paraId="7478A1A1" w14:textId="77777777" w:rsidR="00380556" w:rsidRPr="00506640" w:rsidRDefault="00380556" w:rsidP="00380556">
      <w:pPr>
        <w:pStyle w:val="1"/>
        <w:rPr>
          <w:ins w:id="97" w:author="Pengxiang_rev2" w:date="2025-07-29T15:10:00Z"/>
        </w:rPr>
      </w:pPr>
      <w:ins w:id="98" w:author="Pengxiang_rev2" w:date="2025-07-29T15:10:00Z">
        <w:r w:rsidRPr="00506640">
          <w:t>A.</w:t>
        </w:r>
        <w:r>
          <w:t>X</w:t>
        </w:r>
        <w:r w:rsidRPr="00506640">
          <w:tab/>
        </w:r>
        <w:r>
          <w:t xml:space="preserve">Generic Procedure </w:t>
        </w:r>
        <w:r>
          <w:rPr>
            <w:lang w:eastAsia="zh-CN"/>
          </w:rPr>
          <w:t xml:space="preserve">for </w:t>
        </w:r>
        <w:r>
          <w:t>AI/ML</w:t>
        </w:r>
        <w:r w:rsidRPr="00506640">
          <w:t xml:space="preserve"> management</w:t>
        </w:r>
      </w:ins>
    </w:p>
    <w:p w14:paraId="78740B07" w14:textId="77777777" w:rsidR="0069395E" w:rsidRDefault="0069395E" w:rsidP="00380556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99" w:author="Pengxiang_rev2" w:date="2025-07-29T15:55:00Z"/>
          <w:rFonts w:eastAsia="Times New Roman"/>
          <w:noProof w:val="0"/>
          <w:color w:val="808080"/>
        </w:rPr>
      </w:pPr>
      <w:bookmarkStart w:id="100" w:name="_CRA_1_1"/>
      <w:bookmarkEnd w:id="100"/>
    </w:p>
    <w:p w14:paraId="64137942" w14:textId="65D38D94" w:rsidR="0069395E" w:rsidRPr="00506640" w:rsidRDefault="0069395E" w:rsidP="0069395E">
      <w:pPr>
        <w:pStyle w:val="2"/>
        <w:rPr>
          <w:ins w:id="101" w:author="Pengxiang_rev2" w:date="2025-07-29T15:55:00Z"/>
        </w:rPr>
      </w:pPr>
      <w:ins w:id="102" w:author="Pengxiang_rev2" w:date="2025-07-29T15:55:00Z">
        <w:r w:rsidRPr="00506640">
          <w:t>A.</w:t>
        </w:r>
        <w:r>
          <w:t>X</w:t>
        </w:r>
        <w:r w:rsidRPr="00506640">
          <w:t>.</w:t>
        </w:r>
        <w:r>
          <w:t>2</w:t>
        </w:r>
        <w:r w:rsidRPr="00506640">
          <w:tab/>
        </w:r>
        <w:r>
          <w:t xml:space="preserve">Procedure for </w:t>
        </w:r>
      </w:ins>
      <w:ins w:id="103" w:author="Pengxiang_rev" w:date="2025-08-15T10:43:00Z">
        <w:r w:rsidR="007B1DD4">
          <w:t xml:space="preserve">Consumer </w:t>
        </w:r>
      </w:ins>
      <w:ins w:id="104" w:author="Pengxiang_rev" w:date="2025-08-15T10:44:00Z">
        <w:r w:rsidR="007B1DD4">
          <w:t xml:space="preserve">Initiated </w:t>
        </w:r>
      </w:ins>
      <w:ins w:id="105" w:author="Pengxiang_rev2" w:date="2025-07-29T15:55:00Z">
        <w:r w:rsidRPr="00985560">
          <w:t>M</w:t>
        </w:r>
        <w:r>
          <w:t>L Model Testing</w:t>
        </w:r>
      </w:ins>
    </w:p>
    <w:p w14:paraId="454D09DB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06" w:author="Pengxiang_#162_Rev" w:date="2025-08-27T20:47:00Z"/>
          <w:rFonts w:eastAsia="Times New Roman"/>
          <w:noProof w:val="0"/>
          <w:color w:val="808080"/>
        </w:rPr>
      </w:pPr>
      <w:ins w:id="107" w:author="Pengxiang_#162_Rev" w:date="2025-08-27T20:47:00Z">
        <w:r w:rsidRPr="00E93325">
          <w:rPr>
            <w:rFonts w:eastAsia="Times New Roman"/>
            <w:noProof w:val="0"/>
            <w:color w:val="808080"/>
          </w:rPr>
          <w:t>@</w:t>
        </w:r>
        <w:proofErr w:type="spellStart"/>
        <w:r w:rsidRPr="00E93325">
          <w:rPr>
            <w:rFonts w:eastAsia="Times New Roman"/>
            <w:noProof w:val="0"/>
            <w:color w:val="808080"/>
          </w:rPr>
          <w:t>startuml</w:t>
        </w:r>
        <w:proofErr w:type="spellEnd"/>
      </w:ins>
    </w:p>
    <w:p w14:paraId="377FF87E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08" w:author="Pengxiang_#162_Rev" w:date="2025-08-27T20:47:00Z"/>
          <w:rFonts w:eastAsia="Times New Roman"/>
          <w:noProof w:val="0"/>
          <w:color w:val="808080"/>
        </w:rPr>
      </w:pPr>
      <w:proofErr w:type="gramStart"/>
      <w:ins w:id="109" w:author="Pengxiang_#162_Rev" w:date="2025-08-27T20:47:00Z">
        <w:r w:rsidRPr="00E93325">
          <w:rPr>
            <w:rFonts w:eastAsia="Times New Roman"/>
            <w:noProof w:val="0"/>
            <w:color w:val="808080"/>
          </w:rPr>
          <w:t>hide</w:t>
        </w:r>
        <w:proofErr w:type="gramEnd"/>
        <w:r w:rsidRPr="00E93325">
          <w:rPr>
            <w:rFonts w:eastAsia="Times New Roman"/>
            <w:noProof w:val="0"/>
            <w:color w:val="808080"/>
          </w:rPr>
          <w:t xml:space="preserve"> </w:t>
        </w:r>
        <w:proofErr w:type="spellStart"/>
        <w:r w:rsidRPr="00E93325">
          <w:rPr>
            <w:rFonts w:eastAsia="Times New Roman"/>
            <w:noProof w:val="0"/>
            <w:color w:val="808080"/>
          </w:rPr>
          <w:t>footbox</w:t>
        </w:r>
        <w:proofErr w:type="spellEnd"/>
      </w:ins>
    </w:p>
    <w:p w14:paraId="436CBCC2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10" w:author="Pengxiang_#162_Rev" w:date="2025-08-27T20:47:00Z"/>
          <w:rFonts w:eastAsia="Times New Roman"/>
          <w:noProof w:val="0"/>
          <w:color w:val="808080"/>
        </w:rPr>
      </w:pPr>
      <w:proofErr w:type="spellStart"/>
      <w:proofErr w:type="gramStart"/>
      <w:ins w:id="111" w:author="Pengxiang_#162_Rev" w:date="2025-08-27T20:47:00Z">
        <w:r w:rsidRPr="00E93325">
          <w:rPr>
            <w:rFonts w:eastAsia="Times New Roman"/>
            <w:noProof w:val="0"/>
            <w:color w:val="808080"/>
          </w:rPr>
          <w:t>autonumber</w:t>
        </w:r>
        <w:proofErr w:type="spellEnd"/>
        <w:proofErr w:type="gramEnd"/>
      </w:ins>
    </w:p>
    <w:p w14:paraId="3D924727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12" w:author="Pengxiang_#162_Rev" w:date="2025-08-27T20:47:00Z"/>
          <w:rFonts w:eastAsia="Times New Roman"/>
          <w:noProof w:val="0"/>
          <w:color w:val="808080"/>
        </w:rPr>
      </w:pPr>
    </w:p>
    <w:p w14:paraId="2FC0737E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13" w:author="Pengxiang_#162_Rev" w:date="2025-08-27T20:47:00Z"/>
          <w:rFonts w:eastAsia="Times New Roman"/>
          <w:noProof w:val="0"/>
          <w:color w:val="808080"/>
        </w:rPr>
      </w:pPr>
      <w:proofErr w:type="gramStart"/>
      <w:ins w:id="114" w:author="Pengxiang_#162_Rev" w:date="2025-08-27T20:47:00Z">
        <w:r w:rsidRPr="00E93325">
          <w:rPr>
            <w:rFonts w:eastAsia="Times New Roman"/>
            <w:noProof w:val="0"/>
            <w:color w:val="808080"/>
          </w:rPr>
          <w:t>participant</w:t>
        </w:r>
        <w:proofErr w:type="gramEnd"/>
        <w:r w:rsidRPr="00E93325">
          <w:rPr>
            <w:rFonts w:eastAsia="Times New Roman"/>
            <w:noProof w:val="0"/>
            <w:color w:val="808080"/>
          </w:rPr>
          <w:t xml:space="preserve">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Consumer for ML Testing" #white</w:t>
        </w:r>
      </w:ins>
    </w:p>
    <w:p w14:paraId="051B77D4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15" w:author="Pengxiang_#162_Rev" w:date="2025-08-27T20:47:00Z"/>
          <w:rFonts w:eastAsia="Times New Roman"/>
          <w:noProof w:val="0"/>
          <w:color w:val="808080"/>
        </w:rPr>
      </w:pPr>
      <w:proofErr w:type="gramStart"/>
      <w:ins w:id="116" w:author="Pengxiang_#162_Rev" w:date="2025-08-27T20:47:00Z">
        <w:r w:rsidRPr="00E93325">
          <w:rPr>
            <w:rFonts w:eastAsia="Times New Roman"/>
            <w:noProof w:val="0"/>
            <w:color w:val="808080"/>
          </w:rPr>
          <w:t>participant</w:t>
        </w:r>
        <w:proofErr w:type="gramEnd"/>
        <w:r w:rsidRPr="00E93325">
          <w:rPr>
            <w:rFonts w:eastAsia="Times New Roman"/>
            <w:noProof w:val="0"/>
            <w:color w:val="808080"/>
          </w:rPr>
          <w:t xml:space="preserve">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#white</w:t>
        </w:r>
      </w:ins>
    </w:p>
    <w:p w14:paraId="09D0A555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17" w:author="Pengxiang_#162_Rev" w:date="2025-08-27T20:47:00Z"/>
          <w:rFonts w:eastAsia="Times New Roman"/>
          <w:noProof w:val="0"/>
          <w:color w:val="808080"/>
        </w:rPr>
      </w:pPr>
    </w:p>
    <w:p w14:paraId="246372E4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18" w:author="Pengxiang_#162_Rev" w:date="2025-08-27T20:47:00Z"/>
          <w:rFonts w:eastAsia="Times New Roman"/>
          <w:noProof w:val="0"/>
          <w:color w:val="808080"/>
        </w:rPr>
      </w:pPr>
    </w:p>
    <w:p w14:paraId="163B5379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19" w:author="Pengxiang_#162_Rev" w:date="2025-08-27T20:47:00Z"/>
          <w:rFonts w:eastAsia="Times New Roman"/>
          <w:noProof w:val="0"/>
          <w:color w:val="808080"/>
        </w:rPr>
      </w:pPr>
      <w:ins w:id="120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Consumer for ML Testing" 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Testing": Request to create an </w:t>
        </w:r>
        <w:proofErr w:type="spellStart"/>
        <w:r w:rsidRPr="00E93325">
          <w:rPr>
            <w:rFonts w:eastAsia="Times New Roman"/>
            <w:noProof w:val="0"/>
            <w:color w:val="808080"/>
          </w:rPr>
          <w:t>MLTestingRequest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MOI</w:t>
        </w:r>
      </w:ins>
    </w:p>
    <w:p w14:paraId="7CFDF6BC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21" w:author="Pengxiang_#162_Rev" w:date="2025-08-27T20:47:00Z"/>
          <w:rFonts w:eastAsia="Times New Roman"/>
          <w:noProof w:val="0"/>
          <w:color w:val="808080"/>
        </w:rPr>
      </w:pPr>
      <w:ins w:id="122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Testing": Create and configure </w:t>
        </w:r>
        <w:proofErr w:type="spellStart"/>
        <w:r w:rsidRPr="00E93325">
          <w:rPr>
            <w:rFonts w:eastAsia="Times New Roman"/>
            <w:noProof w:val="0"/>
            <w:color w:val="808080"/>
          </w:rPr>
          <w:t>MLTestingRequest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MOI</w:t>
        </w:r>
      </w:ins>
    </w:p>
    <w:p w14:paraId="35EF89D3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23" w:author="Pengxiang_#162_Rev" w:date="2025-08-27T20:47:00Z"/>
          <w:rFonts w:eastAsia="Times New Roman"/>
          <w:noProof w:val="0"/>
          <w:color w:val="808080"/>
        </w:rPr>
      </w:pPr>
      <w:ins w:id="124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Consumer for ML Testing": Response for create an </w:t>
        </w:r>
        <w:proofErr w:type="spellStart"/>
        <w:r w:rsidRPr="00E93325">
          <w:rPr>
            <w:rFonts w:eastAsia="Times New Roman"/>
            <w:noProof w:val="0"/>
            <w:color w:val="808080"/>
          </w:rPr>
          <w:t>MLTestingRequest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MOI</w:t>
        </w:r>
      </w:ins>
    </w:p>
    <w:p w14:paraId="4187437C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25" w:author="Pengxiang_#162_Rev" w:date="2025-08-27T20:47:00Z"/>
          <w:rFonts w:eastAsia="Times New Roman"/>
          <w:noProof w:val="0"/>
          <w:color w:val="808080"/>
        </w:rPr>
      </w:pPr>
      <w:ins w:id="126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Testing": Create and configure MLTestingReport MOI</w:t>
        </w:r>
      </w:ins>
    </w:p>
    <w:p w14:paraId="7D34D219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27" w:author="Pengxiang_#162_Rev" w:date="2025-08-27T20:47:00Z"/>
          <w:rFonts w:eastAsia="Times New Roman"/>
          <w:noProof w:val="0"/>
          <w:color w:val="808080"/>
        </w:rPr>
      </w:pPr>
      <w:ins w:id="128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--&gt;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Consumer for ML Testing": Notification for create the MLTestingReport MOI</w:t>
        </w:r>
      </w:ins>
    </w:p>
    <w:p w14:paraId="6E6CF20E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29" w:author="Pengxiang_#162_Rev" w:date="2025-08-27T20:47:00Z"/>
          <w:rFonts w:eastAsia="Times New Roman"/>
          <w:noProof w:val="0"/>
          <w:color w:val="808080"/>
        </w:rPr>
      </w:pPr>
      <w:ins w:id="130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Testing": Perform ML Testing</w:t>
        </w:r>
      </w:ins>
    </w:p>
    <w:p w14:paraId="648EEF5B" w14:textId="77777777" w:rsidR="00E93325" w:rsidRPr="00E93325" w:rsidRDefault="00E93325" w:rsidP="00E93325">
      <w:pPr>
        <w:pStyle w:val="PL"/>
        <w:shd w:val="clear" w:color="auto" w:fill="E7E6E6"/>
        <w:overflowPunct w:val="0"/>
        <w:autoSpaceDE w:val="0"/>
        <w:autoSpaceDN w:val="0"/>
        <w:adjustRightInd w:val="0"/>
        <w:textAlignment w:val="baseline"/>
        <w:rPr>
          <w:ins w:id="131" w:author="Pengxiang_#162_Rev" w:date="2025-08-27T20:47:00Z"/>
          <w:rFonts w:eastAsia="Times New Roman"/>
          <w:noProof w:val="0"/>
          <w:color w:val="808080"/>
        </w:rPr>
      </w:pPr>
      <w:ins w:id="132" w:author="Pengxiang_#162_Rev" w:date="2025-08-27T20:47:00Z">
        <w:r w:rsidRPr="00E93325">
          <w:rPr>
            <w:rFonts w:eastAsia="Times New Roman"/>
            <w:noProof w:val="0"/>
            <w:color w:val="808080"/>
          </w:rPr>
          <w:t>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Producer for ML Testing" -&gt; "</w:t>
        </w:r>
        <w:proofErr w:type="spellStart"/>
        <w:r w:rsidRPr="00E93325">
          <w:rPr>
            <w:rFonts w:eastAsia="Times New Roman"/>
            <w:noProof w:val="0"/>
            <w:color w:val="808080"/>
          </w:rPr>
          <w:t>MnS</w:t>
        </w:r>
        <w:proofErr w:type="spellEnd"/>
        <w:r w:rsidRPr="00E93325">
          <w:rPr>
            <w:rFonts w:eastAsia="Times New Roman"/>
            <w:noProof w:val="0"/>
            <w:color w:val="808080"/>
          </w:rPr>
          <w:t xml:space="preserve"> Consumer for ML Testing": Notify the ML Testing Report</w:t>
        </w:r>
      </w:ins>
    </w:p>
    <w:p w14:paraId="64A5451E" w14:textId="652BD6F4" w:rsidR="00E93325" w:rsidRDefault="00E93325">
      <w:pPr>
        <w:rPr>
          <w:ins w:id="133" w:author="Pengxiang_#162_Rev" w:date="2025-08-27T20:48:00Z"/>
          <w:noProof/>
        </w:rPr>
      </w:pPr>
      <w:ins w:id="134" w:author="Pengxiang_#162_Rev" w:date="2025-08-27T20:47:00Z">
        <w:r w:rsidRPr="00E93325">
          <w:rPr>
            <w:rFonts w:eastAsia="Times New Roman"/>
            <w:color w:val="808080"/>
          </w:rPr>
          <w:t>@</w:t>
        </w:r>
        <w:proofErr w:type="spellStart"/>
        <w:r w:rsidRPr="00E93325">
          <w:rPr>
            <w:rFonts w:eastAsia="Times New Roman"/>
            <w:color w:val="808080"/>
          </w:rPr>
          <w:t>enduml</w:t>
        </w:r>
      </w:ins>
      <w:proofErr w:type="spellEnd"/>
    </w:p>
    <w:p w14:paraId="211EA931" w14:textId="5A86AF91" w:rsidR="00380556" w:rsidRPr="00EE359C" w:rsidRDefault="00380556" w:rsidP="0038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the Second Change</w:t>
      </w:r>
    </w:p>
    <w:p w14:paraId="18877EF8" w14:textId="77777777" w:rsidR="00380556" w:rsidRPr="00380556" w:rsidRDefault="00380556">
      <w:pPr>
        <w:rPr>
          <w:noProof/>
        </w:rPr>
      </w:pPr>
    </w:p>
    <w:sectPr w:rsidR="00380556" w:rsidRPr="0038055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824FB2" w16cex:dateUtc="2025-08-14T16:39:00Z"/>
  <w16cex:commentExtensible w16cex:durableId="2F831386" w16cex:dateUtc="2025-08-14T16:38:00Z"/>
  <w16cex:commentExtensible w16cex:durableId="02748FBD" w16cex:dateUtc="2025-08-14T16:44:00Z"/>
  <w16cex:commentExtensible w16cex:durableId="178E5160" w16cex:dateUtc="2025-08-13T14:55:00Z"/>
  <w16cex:commentExtensible w16cex:durableId="44800EC8" w16cex:dateUtc="2025-08-13T15:31:00Z"/>
  <w16cex:commentExtensible w16cex:durableId="3A7155FB" w16cex:dateUtc="2025-08-13T15:33:00Z"/>
  <w16cex:commentExtensible w16cex:durableId="1558D834" w16cex:dateUtc="2025-08-13T14:56:00Z"/>
  <w16cex:commentExtensible w16cex:durableId="27FC293B" w16cex:dateUtc="2025-08-13T14:58:00Z"/>
  <w16cex:commentExtensible w16cex:durableId="6285243B" w16cex:dateUtc="2025-08-13T15:35:00Z"/>
  <w16cex:commentExtensible w16cex:durableId="76BC577E" w16cex:dateUtc="2025-08-13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788965" w16cid:durableId="56788965"/>
  <w16cid:commentId w16cid:paraId="0BC3DFD2" w16cid:durableId="30824FB2"/>
  <w16cid:commentId w16cid:paraId="516A995F" w16cid:durableId="2F831386"/>
  <w16cid:commentId w16cid:paraId="44EFDAE3" w16cid:durableId="02748FBD"/>
  <w16cid:commentId w16cid:paraId="50D33362" w16cid:durableId="178E5160"/>
  <w16cid:commentId w16cid:paraId="588CE981" w16cid:durableId="44800EC8"/>
  <w16cid:commentId w16cid:paraId="59F65868" w16cid:durableId="3A7155FB"/>
  <w16cid:commentId w16cid:paraId="3E1298F1" w16cid:durableId="1558D834"/>
  <w16cid:commentId w16cid:paraId="06B5F5B8" w16cid:durableId="27FC293B"/>
  <w16cid:commentId w16cid:paraId="1819A50E" w16cid:durableId="6285243B"/>
  <w16cid:commentId w16cid:paraId="3C5BDDD2" w16cid:durableId="76BC577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C7195" w14:textId="77777777" w:rsidR="00D7346F" w:rsidRDefault="00D7346F">
      <w:r>
        <w:separator/>
      </w:r>
    </w:p>
  </w:endnote>
  <w:endnote w:type="continuationSeparator" w:id="0">
    <w:p w14:paraId="4FBB1429" w14:textId="77777777" w:rsidR="00D7346F" w:rsidRDefault="00D7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A385C" w14:textId="77777777" w:rsidR="00D7346F" w:rsidRDefault="00D7346F">
      <w:r>
        <w:separator/>
      </w:r>
    </w:p>
  </w:footnote>
  <w:footnote w:type="continuationSeparator" w:id="0">
    <w:p w14:paraId="273B1021" w14:textId="77777777" w:rsidR="00D7346F" w:rsidRDefault="00D7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B1D"/>
    <w:multiLevelType w:val="hybridMultilevel"/>
    <w:tmpl w:val="4268F9E6"/>
    <w:lvl w:ilvl="0" w:tplc="763C8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A6F49"/>
    <w:multiLevelType w:val="hybridMultilevel"/>
    <w:tmpl w:val="160898F2"/>
    <w:lvl w:ilvl="0" w:tplc="993C3FAC">
      <w:start w:val="1"/>
      <w:numFmt w:val="bullet"/>
      <w:lvlText w:val="-"/>
      <w:lvlJc w:val="left"/>
      <w:pPr>
        <w:ind w:left="704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12E1B25"/>
    <w:multiLevelType w:val="hybridMultilevel"/>
    <w:tmpl w:val="3E06BED2"/>
    <w:lvl w:ilvl="0" w:tplc="C5807574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310953"/>
    <w:multiLevelType w:val="multilevel"/>
    <w:tmpl w:val="B77A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FF1A0F"/>
    <w:multiLevelType w:val="hybridMultilevel"/>
    <w:tmpl w:val="EDE637F6"/>
    <w:lvl w:ilvl="0" w:tplc="4BAEA5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BD246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3769E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DF8BA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D48C1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35CA9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D0253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7A8E0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900F8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5" w15:restartNumberingAfterBreak="0">
    <w:nsid w:val="429B678B"/>
    <w:multiLevelType w:val="hybridMultilevel"/>
    <w:tmpl w:val="68C4B4E0"/>
    <w:lvl w:ilvl="0" w:tplc="8794D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1238A1"/>
    <w:multiLevelType w:val="hybridMultilevel"/>
    <w:tmpl w:val="B2DE6FE8"/>
    <w:lvl w:ilvl="0" w:tplc="3CC824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5D5C41"/>
    <w:multiLevelType w:val="hybridMultilevel"/>
    <w:tmpl w:val="D390E766"/>
    <w:lvl w:ilvl="0" w:tplc="BACCA2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F668C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7E407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A62D2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B84A7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A3062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38257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8843A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CDA45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8" w15:restartNumberingAfterBreak="0">
    <w:nsid w:val="7CD954E2"/>
    <w:multiLevelType w:val="hybridMultilevel"/>
    <w:tmpl w:val="4DFAD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_rev2">
    <w15:presenceInfo w15:providerId="None" w15:userId="Pengxiang_rev2"/>
  </w15:person>
  <w15:person w15:author="Pengxiang_rev">
    <w15:presenceInfo w15:providerId="None" w15:userId="Pengxiang_rev"/>
  </w15:person>
  <w15:person w15:author="Pengxiang_#162_Rev">
    <w15:presenceInfo w15:providerId="None" w15:userId="Pengxiang_#162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qwUA3bqGiCwAAAA="/>
  </w:docVars>
  <w:rsids>
    <w:rsidRoot w:val="00022E4A"/>
    <w:rsid w:val="00022E4A"/>
    <w:rsid w:val="0004493E"/>
    <w:rsid w:val="00070E09"/>
    <w:rsid w:val="000A6394"/>
    <w:rsid w:val="000B7FED"/>
    <w:rsid w:val="000C038A"/>
    <w:rsid w:val="000C6598"/>
    <w:rsid w:val="000D44B3"/>
    <w:rsid w:val="000E59A8"/>
    <w:rsid w:val="000F1FAC"/>
    <w:rsid w:val="000F2E79"/>
    <w:rsid w:val="00101BD2"/>
    <w:rsid w:val="0010397F"/>
    <w:rsid w:val="001152C8"/>
    <w:rsid w:val="001172E6"/>
    <w:rsid w:val="00145D43"/>
    <w:rsid w:val="001760C3"/>
    <w:rsid w:val="001879E8"/>
    <w:rsid w:val="00192C46"/>
    <w:rsid w:val="001A08B3"/>
    <w:rsid w:val="001A6B70"/>
    <w:rsid w:val="001A7B60"/>
    <w:rsid w:val="001B09D9"/>
    <w:rsid w:val="001B52F0"/>
    <w:rsid w:val="001B7A65"/>
    <w:rsid w:val="001C1978"/>
    <w:rsid w:val="001D2AF1"/>
    <w:rsid w:val="001E41F3"/>
    <w:rsid w:val="00211EDC"/>
    <w:rsid w:val="0026004D"/>
    <w:rsid w:val="002640DD"/>
    <w:rsid w:val="00275D12"/>
    <w:rsid w:val="00284FEB"/>
    <w:rsid w:val="002860C4"/>
    <w:rsid w:val="002A17E4"/>
    <w:rsid w:val="002A7959"/>
    <w:rsid w:val="002B5741"/>
    <w:rsid w:val="002C6C19"/>
    <w:rsid w:val="002E472E"/>
    <w:rsid w:val="00305409"/>
    <w:rsid w:val="00327A85"/>
    <w:rsid w:val="003408EB"/>
    <w:rsid w:val="00355607"/>
    <w:rsid w:val="003609EF"/>
    <w:rsid w:val="0036231A"/>
    <w:rsid w:val="00374DD4"/>
    <w:rsid w:val="00380556"/>
    <w:rsid w:val="003E1A36"/>
    <w:rsid w:val="003F2FF6"/>
    <w:rsid w:val="00410371"/>
    <w:rsid w:val="0041267C"/>
    <w:rsid w:val="004140BC"/>
    <w:rsid w:val="004242F1"/>
    <w:rsid w:val="004337FE"/>
    <w:rsid w:val="00454C49"/>
    <w:rsid w:val="0048357F"/>
    <w:rsid w:val="004B75B7"/>
    <w:rsid w:val="004F389D"/>
    <w:rsid w:val="005018E4"/>
    <w:rsid w:val="005141D9"/>
    <w:rsid w:val="0051580D"/>
    <w:rsid w:val="005168BB"/>
    <w:rsid w:val="00542BA4"/>
    <w:rsid w:val="00543C4C"/>
    <w:rsid w:val="00547111"/>
    <w:rsid w:val="005651BF"/>
    <w:rsid w:val="00592D74"/>
    <w:rsid w:val="005E2C44"/>
    <w:rsid w:val="005E6DB0"/>
    <w:rsid w:val="00606712"/>
    <w:rsid w:val="00621188"/>
    <w:rsid w:val="006257ED"/>
    <w:rsid w:val="00630609"/>
    <w:rsid w:val="006317F5"/>
    <w:rsid w:val="00645D47"/>
    <w:rsid w:val="00653DE4"/>
    <w:rsid w:val="00665C47"/>
    <w:rsid w:val="0069395E"/>
    <w:rsid w:val="00695039"/>
    <w:rsid w:val="00695808"/>
    <w:rsid w:val="006B46FB"/>
    <w:rsid w:val="006C0ADC"/>
    <w:rsid w:val="006E21FB"/>
    <w:rsid w:val="00734CD9"/>
    <w:rsid w:val="007419FF"/>
    <w:rsid w:val="00762BB7"/>
    <w:rsid w:val="00792342"/>
    <w:rsid w:val="007977A8"/>
    <w:rsid w:val="007B1DD4"/>
    <w:rsid w:val="007B512A"/>
    <w:rsid w:val="007C2097"/>
    <w:rsid w:val="007D6A07"/>
    <w:rsid w:val="007F4A3B"/>
    <w:rsid w:val="007F7259"/>
    <w:rsid w:val="008040A8"/>
    <w:rsid w:val="008232ED"/>
    <w:rsid w:val="00823CA1"/>
    <w:rsid w:val="008279FA"/>
    <w:rsid w:val="0084751C"/>
    <w:rsid w:val="008626E7"/>
    <w:rsid w:val="00870EE7"/>
    <w:rsid w:val="008863B9"/>
    <w:rsid w:val="008A45A6"/>
    <w:rsid w:val="008D3CCC"/>
    <w:rsid w:val="008D4289"/>
    <w:rsid w:val="008E6770"/>
    <w:rsid w:val="008F08DD"/>
    <w:rsid w:val="008F3789"/>
    <w:rsid w:val="008F686C"/>
    <w:rsid w:val="009148DE"/>
    <w:rsid w:val="00914F2D"/>
    <w:rsid w:val="00941E30"/>
    <w:rsid w:val="009531B0"/>
    <w:rsid w:val="009707AE"/>
    <w:rsid w:val="009741B3"/>
    <w:rsid w:val="009777D9"/>
    <w:rsid w:val="00991B88"/>
    <w:rsid w:val="009A5753"/>
    <w:rsid w:val="009A579D"/>
    <w:rsid w:val="009E3297"/>
    <w:rsid w:val="009F734F"/>
    <w:rsid w:val="00A117D5"/>
    <w:rsid w:val="00A2295D"/>
    <w:rsid w:val="00A246B6"/>
    <w:rsid w:val="00A2745B"/>
    <w:rsid w:val="00A47E70"/>
    <w:rsid w:val="00A50CF0"/>
    <w:rsid w:val="00A75246"/>
    <w:rsid w:val="00A7671C"/>
    <w:rsid w:val="00AA2CBC"/>
    <w:rsid w:val="00AB0E24"/>
    <w:rsid w:val="00AC3CFA"/>
    <w:rsid w:val="00AC5820"/>
    <w:rsid w:val="00AC7FEE"/>
    <w:rsid w:val="00AD1CD8"/>
    <w:rsid w:val="00AD3A35"/>
    <w:rsid w:val="00B25228"/>
    <w:rsid w:val="00B258BB"/>
    <w:rsid w:val="00B25D6B"/>
    <w:rsid w:val="00B35E98"/>
    <w:rsid w:val="00B47877"/>
    <w:rsid w:val="00B62FA5"/>
    <w:rsid w:val="00B67B97"/>
    <w:rsid w:val="00B70D55"/>
    <w:rsid w:val="00B77D99"/>
    <w:rsid w:val="00B968C8"/>
    <w:rsid w:val="00BA3EC5"/>
    <w:rsid w:val="00BA51D9"/>
    <w:rsid w:val="00BB5DFC"/>
    <w:rsid w:val="00BD2463"/>
    <w:rsid w:val="00BD279D"/>
    <w:rsid w:val="00BD6BB8"/>
    <w:rsid w:val="00C00E82"/>
    <w:rsid w:val="00C66BA2"/>
    <w:rsid w:val="00C72AEC"/>
    <w:rsid w:val="00C870F6"/>
    <w:rsid w:val="00C95985"/>
    <w:rsid w:val="00CB754E"/>
    <w:rsid w:val="00CC5026"/>
    <w:rsid w:val="00CC5353"/>
    <w:rsid w:val="00CC68D0"/>
    <w:rsid w:val="00D03F9A"/>
    <w:rsid w:val="00D06D51"/>
    <w:rsid w:val="00D24991"/>
    <w:rsid w:val="00D41136"/>
    <w:rsid w:val="00D50255"/>
    <w:rsid w:val="00D55955"/>
    <w:rsid w:val="00D567AB"/>
    <w:rsid w:val="00D66520"/>
    <w:rsid w:val="00D7346F"/>
    <w:rsid w:val="00D84AE9"/>
    <w:rsid w:val="00D9124E"/>
    <w:rsid w:val="00DB6DDA"/>
    <w:rsid w:val="00DD4660"/>
    <w:rsid w:val="00DE34CF"/>
    <w:rsid w:val="00E13F3D"/>
    <w:rsid w:val="00E30227"/>
    <w:rsid w:val="00E3168B"/>
    <w:rsid w:val="00E31D78"/>
    <w:rsid w:val="00E34898"/>
    <w:rsid w:val="00E45907"/>
    <w:rsid w:val="00E67566"/>
    <w:rsid w:val="00E93325"/>
    <w:rsid w:val="00EB09B7"/>
    <w:rsid w:val="00ED0F60"/>
    <w:rsid w:val="00EE623C"/>
    <w:rsid w:val="00EE7D7C"/>
    <w:rsid w:val="00EE7EB7"/>
    <w:rsid w:val="00F02DE3"/>
    <w:rsid w:val="00F07DD9"/>
    <w:rsid w:val="00F25D98"/>
    <w:rsid w:val="00F300FB"/>
    <w:rsid w:val="00F53686"/>
    <w:rsid w:val="00F54E61"/>
    <w:rsid w:val="00FB4738"/>
    <w:rsid w:val="00FB6386"/>
    <w:rsid w:val="00FC380F"/>
    <w:rsid w:val="00FD75EF"/>
    <w:rsid w:val="00FE277D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qFormat/>
    <w:rsid w:val="00380556"/>
    <w:rPr>
      <w:rFonts w:ascii="Arial" w:hAnsi="Arial"/>
      <w:sz w:val="32"/>
      <w:lang w:val="en-GB" w:eastAsia="en-US"/>
    </w:rPr>
  </w:style>
  <w:style w:type="paragraph" w:styleId="af1">
    <w:name w:val="List Paragraph"/>
    <w:basedOn w:val="a"/>
    <w:uiPriority w:val="34"/>
    <w:qFormat/>
    <w:rsid w:val="00380556"/>
    <w:pPr>
      <w:ind w:firstLineChars="200" w:firstLine="420"/>
    </w:pPr>
  </w:style>
  <w:style w:type="character" w:customStyle="1" w:styleId="PLChar">
    <w:name w:val="PL Char"/>
    <w:link w:val="PL"/>
    <w:uiPriority w:val="1"/>
    <w:qFormat/>
    <w:rsid w:val="00380556"/>
    <w:rPr>
      <w:rFonts w:ascii="Courier New" w:hAnsi="Courier New"/>
      <w:noProof/>
      <w:sz w:val="16"/>
      <w:lang w:val="en-GB" w:eastAsia="en-US"/>
    </w:rPr>
  </w:style>
  <w:style w:type="character" w:customStyle="1" w:styleId="8Char">
    <w:name w:val="标题 8 Char"/>
    <w:basedOn w:val="a0"/>
    <w:link w:val="8"/>
    <w:rsid w:val="00380556"/>
    <w:rPr>
      <w:rFonts w:ascii="Arial" w:hAnsi="Arial"/>
      <w:sz w:val="36"/>
      <w:lang w:val="en-GB" w:eastAsia="en-US"/>
    </w:rPr>
  </w:style>
  <w:style w:type="character" w:customStyle="1" w:styleId="1Char">
    <w:name w:val="标题 1 Char"/>
    <w:aliases w:val=" Char1 Char,Char1 Char"/>
    <w:link w:val="1"/>
    <w:rsid w:val="00380556"/>
    <w:rPr>
      <w:rFonts w:ascii="Arial" w:hAnsi="Arial"/>
      <w:sz w:val="36"/>
      <w:lang w:val="en-GB" w:eastAsia="en-US"/>
    </w:rPr>
  </w:style>
  <w:style w:type="paragraph" w:styleId="af2">
    <w:name w:val="Revision"/>
    <w:hidden/>
    <w:uiPriority w:val="99"/>
    <w:semiHidden/>
    <w:rsid w:val="00A2745B"/>
    <w:rPr>
      <w:rFonts w:ascii="Times New Roman" w:hAnsi="Times New Roman"/>
      <w:lang w:val="en-GB" w:eastAsia="en-US"/>
    </w:rPr>
  </w:style>
  <w:style w:type="character" w:styleId="af3">
    <w:name w:val="Strong"/>
    <w:basedOn w:val="a0"/>
    <w:uiPriority w:val="22"/>
    <w:qFormat/>
    <w:rsid w:val="00695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1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07AA-2355-4D0E-8329-25DE7D7D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700</Words>
  <Characters>4011</Characters>
  <Application>Microsoft Office Word</Application>
  <DocSecurity>0</DocSecurity>
  <Lines>160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Pengxiang_#162_Rev</cp:lastModifiedBy>
  <cp:revision>3</cp:revision>
  <cp:lastPrinted>1899-12-31T23:00:00Z</cp:lastPrinted>
  <dcterms:created xsi:type="dcterms:W3CDTF">2025-08-28T12:59:00Z</dcterms:created>
  <dcterms:modified xsi:type="dcterms:W3CDTF">2025-08-28T13:00:00Z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