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5EE0B" w14:textId="0A10A190" w:rsidR="00407E5E" w:rsidRPr="002E78EB" w:rsidRDefault="002D76EF" w:rsidP="00407E5E">
      <w:pPr>
        <w:tabs>
          <w:tab w:val="right" w:pos="9639"/>
        </w:tabs>
        <w:spacing w:after="0"/>
        <w:rPr>
          <w:rFonts w:ascii="Arial" w:eastAsia="SimSun" w:hAnsi="Arial"/>
          <w:b/>
          <w:i/>
          <w:noProof/>
          <w:sz w:val="28"/>
          <w:lang w:eastAsia="zh-CN"/>
        </w:rPr>
      </w:pPr>
      <w:bookmarkStart w:id="0" w:name="clause4"/>
      <w:bookmarkEnd w:id="0"/>
      <w:r w:rsidRPr="00407E5E">
        <w:rPr>
          <w:rFonts w:ascii="Arial" w:eastAsia="SimSun" w:hAnsi="Arial"/>
          <w:b/>
          <w:noProof/>
          <w:sz w:val="24"/>
        </w:rPr>
        <w:t>3GPP TSG-SA5 Meeting #</w:t>
      </w:r>
      <w:r w:rsidR="00407E5E" w:rsidRPr="002E78EB">
        <w:rPr>
          <w:rFonts w:ascii="Arial" w:eastAsia="SimSun" w:hAnsi="Arial"/>
          <w:b/>
          <w:noProof/>
          <w:sz w:val="24"/>
        </w:rPr>
        <w:t>16</w:t>
      </w:r>
      <w:r w:rsidR="00407E5E">
        <w:rPr>
          <w:rFonts w:ascii="Arial" w:eastAsia="SimSun" w:hAnsi="Arial"/>
          <w:b/>
          <w:noProof/>
          <w:sz w:val="24"/>
        </w:rPr>
        <w:t>2</w:t>
      </w:r>
      <w:r w:rsidR="00407E5E" w:rsidRPr="002E78EB">
        <w:rPr>
          <w:rFonts w:ascii="Arial" w:eastAsia="SimSun" w:hAnsi="Arial"/>
          <w:b/>
          <w:i/>
          <w:noProof/>
          <w:sz w:val="28"/>
        </w:rPr>
        <w:tab/>
        <w:t>S5-</w:t>
      </w:r>
      <w:r w:rsidR="002959B2" w:rsidRPr="002E78EB">
        <w:rPr>
          <w:rFonts w:ascii="Arial" w:eastAsia="SimSun" w:hAnsi="Arial"/>
          <w:b/>
          <w:i/>
          <w:noProof/>
          <w:sz w:val="28"/>
        </w:rPr>
        <w:t>25</w:t>
      </w:r>
      <w:r w:rsidR="002959B2">
        <w:rPr>
          <w:rFonts w:ascii="Arial" w:eastAsia="SimSun" w:hAnsi="Arial" w:hint="eastAsia"/>
          <w:b/>
          <w:i/>
          <w:noProof/>
          <w:sz w:val="28"/>
          <w:lang w:eastAsia="zh-CN"/>
        </w:rPr>
        <w:t>3</w:t>
      </w:r>
      <w:r w:rsidR="002959B2">
        <w:rPr>
          <w:rFonts w:ascii="Arial" w:eastAsia="SimSun" w:hAnsi="Arial"/>
          <w:b/>
          <w:i/>
          <w:noProof/>
          <w:sz w:val="28"/>
          <w:lang w:eastAsia="zh-CN"/>
        </w:rPr>
        <w:t>329</w:t>
      </w:r>
    </w:p>
    <w:p w14:paraId="4D8A00EC" w14:textId="54DD1304" w:rsidR="002D76EF" w:rsidRPr="00DA53A0" w:rsidRDefault="00407E5E" w:rsidP="00407E5E">
      <w:pPr>
        <w:pStyle w:val="CRCoverPage"/>
        <w:tabs>
          <w:tab w:val="right" w:pos="9639"/>
        </w:tabs>
        <w:spacing w:after="0"/>
        <w:rPr>
          <w:sz w:val="22"/>
          <w:szCs w:val="22"/>
        </w:rPr>
      </w:pPr>
      <w:r w:rsidRPr="00E2516D">
        <w:rPr>
          <w:rFonts w:eastAsia="SimSun"/>
          <w:b/>
          <w:noProof/>
          <w:sz w:val="24"/>
        </w:rPr>
        <w:t>Gothenburg, Sweden, 25 – 29 August 202</w:t>
      </w:r>
      <w:r w:rsidRPr="00E2516D">
        <w:rPr>
          <w:rFonts w:eastAsia="SimSun" w:hint="eastAsia"/>
          <w:b/>
          <w:noProof/>
          <w:sz w:val="24"/>
        </w:rPr>
        <w:t>5</w:t>
      </w:r>
      <w:r>
        <w:rPr>
          <w:sz w:val="24"/>
        </w:rPr>
        <w:t xml:space="preserve"> </w:t>
      </w:r>
      <w:r>
        <w:rPr>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80AF6" w14:paraId="365F4BA5" w14:textId="77777777" w:rsidTr="004239B0">
        <w:tc>
          <w:tcPr>
            <w:tcW w:w="9641" w:type="dxa"/>
            <w:gridSpan w:val="9"/>
            <w:tcBorders>
              <w:top w:val="single" w:sz="4" w:space="0" w:color="auto"/>
              <w:left w:val="single" w:sz="4" w:space="0" w:color="auto"/>
              <w:right w:val="single" w:sz="4" w:space="0" w:color="auto"/>
            </w:tcBorders>
          </w:tcPr>
          <w:p w14:paraId="03322919" w14:textId="77777777" w:rsidR="00380AF6" w:rsidRDefault="00380AF6" w:rsidP="004239B0">
            <w:pPr>
              <w:pStyle w:val="CRCoverPage"/>
              <w:spacing w:after="0"/>
              <w:jc w:val="right"/>
              <w:rPr>
                <w:i/>
              </w:rPr>
            </w:pPr>
            <w:r>
              <w:rPr>
                <w:i/>
                <w:sz w:val="14"/>
              </w:rPr>
              <w:t>CR-Form-v12.3</w:t>
            </w:r>
          </w:p>
        </w:tc>
      </w:tr>
      <w:tr w:rsidR="00380AF6" w14:paraId="0B4A318B" w14:textId="77777777" w:rsidTr="004239B0">
        <w:tc>
          <w:tcPr>
            <w:tcW w:w="9641" w:type="dxa"/>
            <w:gridSpan w:val="9"/>
            <w:tcBorders>
              <w:left w:val="single" w:sz="4" w:space="0" w:color="auto"/>
              <w:right w:val="single" w:sz="4" w:space="0" w:color="auto"/>
            </w:tcBorders>
          </w:tcPr>
          <w:p w14:paraId="00E5CF31" w14:textId="77777777" w:rsidR="00380AF6" w:rsidRDefault="00380AF6" w:rsidP="004239B0">
            <w:pPr>
              <w:pStyle w:val="CRCoverPage"/>
              <w:spacing w:after="0"/>
              <w:jc w:val="center"/>
            </w:pPr>
            <w:r>
              <w:rPr>
                <w:b/>
                <w:sz w:val="32"/>
              </w:rPr>
              <w:t>CHANGE REQUEST</w:t>
            </w:r>
          </w:p>
        </w:tc>
      </w:tr>
      <w:tr w:rsidR="00380AF6" w14:paraId="225097B6" w14:textId="77777777" w:rsidTr="004239B0">
        <w:tc>
          <w:tcPr>
            <w:tcW w:w="9641" w:type="dxa"/>
            <w:gridSpan w:val="9"/>
            <w:tcBorders>
              <w:left w:val="single" w:sz="4" w:space="0" w:color="auto"/>
              <w:right w:val="single" w:sz="4" w:space="0" w:color="auto"/>
            </w:tcBorders>
          </w:tcPr>
          <w:p w14:paraId="385B5174" w14:textId="77777777" w:rsidR="00380AF6" w:rsidRDefault="00380AF6" w:rsidP="004239B0">
            <w:pPr>
              <w:pStyle w:val="CRCoverPage"/>
              <w:spacing w:after="0"/>
              <w:rPr>
                <w:sz w:val="8"/>
                <w:szCs w:val="8"/>
              </w:rPr>
            </w:pPr>
          </w:p>
        </w:tc>
      </w:tr>
      <w:tr w:rsidR="00380AF6" w14:paraId="48591D1C" w14:textId="77777777" w:rsidTr="004239B0">
        <w:tc>
          <w:tcPr>
            <w:tcW w:w="142" w:type="dxa"/>
            <w:tcBorders>
              <w:left w:val="single" w:sz="4" w:space="0" w:color="auto"/>
            </w:tcBorders>
          </w:tcPr>
          <w:p w14:paraId="08D8E4B5" w14:textId="77777777" w:rsidR="00380AF6" w:rsidRDefault="00380AF6" w:rsidP="004239B0">
            <w:pPr>
              <w:pStyle w:val="CRCoverPage"/>
              <w:spacing w:after="0"/>
              <w:jc w:val="right"/>
            </w:pPr>
          </w:p>
        </w:tc>
        <w:tc>
          <w:tcPr>
            <w:tcW w:w="1559" w:type="dxa"/>
            <w:shd w:val="pct30" w:color="FFFF00" w:fill="auto"/>
          </w:tcPr>
          <w:p w14:paraId="03CAA117" w14:textId="77777777" w:rsidR="00380AF6" w:rsidRDefault="00380AF6" w:rsidP="004239B0">
            <w:pPr>
              <w:pStyle w:val="CRCoverPage"/>
              <w:spacing w:after="0"/>
              <w:jc w:val="right"/>
              <w:rPr>
                <w:b/>
                <w:sz w:val="28"/>
              </w:rPr>
            </w:pPr>
            <w:fldSimple w:instr=" DOCPROPERTY  Spec#  \* MERGEFORMAT ">
              <w:r>
                <w:rPr>
                  <w:rFonts w:hint="eastAsia"/>
                  <w:b/>
                  <w:sz w:val="28"/>
                  <w:lang w:eastAsia="zh-CN"/>
                </w:rPr>
                <w:t>28.105</w:t>
              </w:r>
            </w:fldSimple>
          </w:p>
        </w:tc>
        <w:tc>
          <w:tcPr>
            <w:tcW w:w="709" w:type="dxa"/>
          </w:tcPr>
          <w:p w14:paraId="0F929EB7" w14:textId="77777777" w:rsidR="00380AF6" w:rsidRDefault="00380AF6" w:rsidP="004239B0">
            <w:pPr>
              <w:pStyle w:val="CRCoverPage"/>
              <w:spacing w:after="0"/>
              <w:jc w:val="center"/>
            </w:pPr>
            <w:r>
              <w:rPr>
                <w:b/>
                <w:sz w:val="28"/>
              </w:rPr>
              <w:t>CR</w:t>
            </w:r>
          </w:p>
        </w:tc>
        <w:tc>
          <w:tcPr>
            <w:tcW w:w="1276" w:type="dxa"/>
            <w:shd w:val="pct30" w:color="FFFF00" w:fill="auto"/>
          </w:tcPr>
          <w:p w14:paraId="06DF7E2B" w14:textId="5580E22D" w:rsidR="00380AF6" w:rsidRDefault="00B11A03" w:rsidP="004239B0">
            <w:pPr>
              <w:pStyle w:val="CRCoverPage"/>
              <w:spacing w:after="0"/>
            </w:pPr>
            <w:r w:rsidRPr="00B11A03">
              <w:rPr>
                <w:rFonts w:hint="eastAsia"/>
                <w:b/>
                <w:sz w:val="28"/>
                <w:lang w:val="en-US" w:eastAsia="zh-CN"/>
              </w:rPr>
              <w:t>Input</w:t>
            </w:r>
            <w:r>
              <w:rPr>
                <w:b/>
                <w:sz w:val="28"/>
                <w:lang w:val="en-US" w:eastAsia="zh-CN"/>
              </w:rPr>
              <w:t>-</w:t>
            </w:r>
            <w:r w:rsidRPr="00B11A03">
              <w:rPr>
                <w:rFonts w:hint="eastAsia"/>
                <w:b/>
                <w:sz w:val="28"/>
                <w:lang w:val="en-US" w:eastAsia="zh-CN"/>
              </w:rPr>
              <w:t>to</w:t>
            </w:r>
            <w:r>
              <w:rPr>
                <w:b/>
                <w:sz w:val="28"/>
                <w:lang w:val="en-US" w:eastAsia="zh-CN"/>
              </w:rPr>
              <w:t>-</w:t>
            </w:r>
            <w:proofErr w:type="spellStart"/>
            <w:r w:rsidR="00380AF6">
              <w:rPr>
                <w:rFonts w:hint="eastAsia"/>
                <w:b/>
                <w:sz w:val="28"/>
                <w:lang w:val="en-US" w:eastAsia="zh-CN"/>
              </w:rPr>
              <w:t>draftCR</w:t>
            </w:r>
            <w:proofErr w:type="spellEnd"/>
          </w:p>
        </w:tc>
        <w:tc>
          <w:tcPr>
            <w:tcW w:w="709" w:type="dxa"/>
          </w:tcPr>
          <w:p w14:paraId="46F7E720" w14:textId="77777777" w:rsidR="00380AF6" w:rsidRDefault="00380AF6" w:rsidP="004239B0">
            <w:pPr>
              <w:pStyle w:val="CRCoverPage"/>
              <w:tabs>
                <w:tab w:val="right" w:pos="625"/>
              </w:tabs>
              <w:spacing w:after="0"/>
              <w:jc w:val="center"/>
            </w:pPr>
            <w:r>
              <w:rPr>
                <w:b/>
                <w:bCs/>
                <w:sz w:val="28"/>
              </w:rPr>
              <w:t>rev</w:t>
            </w:r>
          </w:p>
        </w:tc>
        <w:tc>
          <w:tcPr>
            <w:tcW w:w="992" w:type="dxa"/>
            <w:shd w:val="pct30" w:color="FFFF00" w:fill="auto"/>
          </w:tcPr>
          <w:p w14:paraId="2F6A969C" w14:textId="402F69CD" w:rsidR="00380AF6" w:rsidRDefault="00380AF6" w:rsidP="004239B0">
            <w:pPr>
              <w:pStyle w:val="CRCoverPage"/>
              <w:spacing w:after="0"/>
              <w:jc w:val="center"/>
              <w:rPr>
                <w:b/>
              </w:rPr>
            </w:pPr>
          </w:p>
        </w:tc>
        <w:tc>
          <w:tcPr>
            <w:tcW w:w="2410" w:type="dxa"/>
          </w:tcPr>
          <w:p w14:paraId="2720AC4D" w14:textId="77777777" w:rsidR="00380AF6" w:rsidRDefault="00380AF6" w:rsidP="004239B0">
            <w:pPr>
              <w:pStyle w:val="CRCoverPage"/>
              <w:tabs>
                <w:tab w:val="right" w:pos="1825"/>
              </w:tabs>
              <w:spacing w:after="0"/>
              <w:jc w:val="center"/>
            </w:pPr>
            <w:r>
              <w:rPr>
                <w:b/>
                <w:sz w:val="28"/>
                <w:szCs w:val="28"/>
              </w:rPr>
              <w:t>Current version:</w:t>
            </w:r>
          </w:p>
        </w:tc>
        <w:tc>
          <w:tcPr>
            <w:tcW w:w="1701" w:type="dxa"/>
            <w:shd w:val="pct30" w:color="FFFF00" w:fill="auto"/>
          </w:tcPr>
          <w:p w14:paraId="2B7EC058" w14:textId="628B29CA" w:rsidR="00380AF6" w:rsidRDefault="00380AF6" w:rsidP="004239B0">
            <w:pPr>
              <w:pStyle w:val="CRCoverPage"/>
              <w:spacing w:after="0"/>
              <w:jc w:val="center"/>
              <w:rPr>
                <w:sz w:val="28"/>
              </w:rPr>
            </w:pPr>
            <w:fldSimple w:instr=" DOCPROPERTY  Version  \* MERGEFORMAT ">
              <w:r>
                <w:rPr>
                  <w:rFonts w:hint="eastAsia"/>
                  <w:b/>
                  <w:sz w:val="28"/>
                  <w:lang w:eastAsia="zh-CN"/>
                </w:rPr>
                <w:t>19.</w:t>
              </w:r>
              <w:r w:rsidR="00273418">
                <w:rPr>
                  <w:b/>
                  <w:sz w:val="28"/>
                  <w:lang w:eastAsia="zh-CN"/>
                </w:rPr>
                <w:t>2</w:t>
              </w:r>
              <w:r>
                <w:rPr>
                  <w:rFonts w:hint="eastAsia"/>
                  <w:b/>
                  <w:sz w:val="28"/>
                  <w:lang w:eastAsia="zh-CN"/>
                </w:rPr>
                <w:t>.0</w:t>
              </w:r>
            </w:fldSimple>
          </w:p>
        </w:tc>
        <w:tc>
          <w:tcPr>
            <w:tcW w:w="143" w:type="dxa"/>
            <w:tcBorders>
              <w:right w:val="single" w:sz="4" w:space="0" w:color="auto"/>
            </w:tcBorders>
          </w:tcPr>
          <w:p w14:paraId="38A5B68D" w14:textId="77777777" w:rsidR="00380AF6" w:rsidRDefault="00380AF6" w:rsidP="004239B0">
            <w:pPr>
              <w:pStyle w:val="CRCoverPage"/>
              <w:spacing w:after="0"/>
            </w:pPr>
          </w:p>
        </w:tc>
      </w:tr>
      <w:tr w:rsidR="00380AF6" w14:paraId="31146089" w14:textId="77777777" w:rsidTr="004239B0">
        <w:tc>
          <w:tcPr>
            <w:tcW w:w="9641" w:type="dxa"/>
            <w:gridSpan w:val="9"/>
            <w:tcBorders>
              <w:left w:val="single" w:sz="4" w:space="0" w:color="auto"/>
              <w:right w:val="single" w:sz="4" w:space="0" w:color="auto"/>
            </w:tcBorders>
          </w:tcPr>
          <w:p w14:paraId="1DBE8581" w14:textId="77777777" w:rsidR="00380AF6" w:rsidRDefault="00380AF6" w:rsidP="004239B0">
            <w:pPr>
              <w:pStyle w:val="CRCoverPage"/>
              <w:spacing w:after="0"/>
            </w:pPr>
          </w:p>
        </w:tc>
      </w:tr>
      <w:tr w:rsidR="00380AF6" w14:paraId="1A14A2B0" w14:textId="77777777" w:rsidTr="004239B0">
        <w:tc>
          <w:tcPr>
            <w:tcW w:w="9641" w:type="dxa"/>
            <w:gridSpan w:val="9"/>
            <w:tcBorders>
              <w:top w:val="single" w:sz="4" w:space="0" w:color="auto"/>
            </w:tcBorders>
          </w:tcPr>
          <w:p w14:paraId="75C823DC" w14:textId="77777777" w:rsidR="00380AF6" w:rsidRDefault="00380AF6" w:rsidP="004239B0">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380AF6" w14:paraId="5C96E305" w14:textId="77777777" w:rsidTr="004239B0">
        <w:tc>
          <w:tcPr>
            <w:tcW w:w="9641" w:type="dxa"/>
            <w:gridSpan w:val="9"/>
          </w:tcPr>
          <w:p w14:paraId="24B205D8" w14:textId="77777777" w:rsidR="00380AF6" w:rsidRDefault="00380AF6" w:rsidP="004239B0">
            <w:pPr>
              <w:pStyle w:val="CRCoverPage"/>
              <w:spacing w:after="0"/>
              <w:rPr>
                <w:sz w:val="8"/>
                <w:szCs w:val="8"/>
              </w:rPr>
            </w:pPr>
          </w:p>
        </w:tc>
      </w:tr>
    </w:tbl>
    <w:p w14:paraId="23900F75" w14:textId="77777777" w:rsidR="00380AF6" w:rsidRDefault="00380AF6" w:rsidP="00380AF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80AF6" w14:paraId="037A4AA1" w14:textId="77777777" w:rsidTr="004239B0">
        <w:tc>
          <w:tcPr>
            <w:tcW w:w="2835" w:type="dxa"/>
          </w:tcPr>
          <w:p w14:paraId="68ADD0C5" w14:textId="77777777" w:rsidR="00380AF6" w:rsidRDefault="00380AF6" w:rsidP="004239B0">
            <w:pPr>
              <w:pStyle w:val="CRCoverPage"/>
              <w:tabs>
                <w:tab w:val="right" w:pos="2751"/>
              </w:tabs>
              <w:spacing w:after="0"/>
              <w:rPr>
                <w:b/>
                <w:i/>
              </w:rPr>
            </w:pPr>
            <w:r>
              <w:rPr>
                <w:b/>
                <w:i/>
              </w:rPr>
              <w:t>Proposed change affects:</w:t>
            </w:r>
          </w:p>
        </w:tc>
        <w:tc>
          <w:tcPr>
            <w:tcW w:w="1418" w:type="dxa"/>
          </w:tcPr>
          <w:p w14:paraId="6F2F0A87" w14:textId="77777777" w:rsidR="00380AF6" w:rsidRDefault="00380AF6" w:rsidP="004239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B3CBA2" w14:textId="77777777" w:rsidR="00380AF6" w:rsidRDefault="00380AF6" w:rsidP="004239B0">
            <w:pPr>
              <w:pStyle w:val="CRCoverPage"/>
              <w:spacing w:after="0"/>
              <w:jc w:val="center"/>
              <w:rPr>
                <w:b/>
                <w:caps/>
              </w:rPr>
            </w:pPr>
          </w:p>
        </w:tc>
        <w:tc>
          <w:tcPr>
            <w:tcW w:w="709" w:type="dxa"/>
            <w:tcBorders>
              <w:left w:val="single" w:sz="4" w:space="0" w:color="auto"/>
            </w:tcBorders>
          </w:tcPr>
          <w:p w14:paraId="5E9809F3" w14:textId="77777777" w:rsidR="00380AF6" w:rsidRDefault="00380AF6" w:rsidP="004239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C2921D" w14:textId="77777777" w:rsidR="00380AF6" w:rsidRDefault="00380AF6" w:rsidP="004239B0">
            <w:pPr>
              <w:pStyle w:val="CRCoverPage"/>
              <w:spacing w:after="0"/>
              <w:jc w:val="center"/>
              <w:rPr>
                <w:b/>
                <w:caps/>
              </w:rPr>
            </w:pPr>
          </w:p>
        </w:tc>
        <w:tc>
          <w:tcPr>
            <w:tcW w:w="2126" w:type="dxa"/>
          </w:tcPr>
          <w:p w14:paraId="086C060E" w14:textId="77777777" w:rsidR="00380AF6" w:rsidRDefault="00380AF6" w:rsidP="004239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30FE4F" w14:textId="77777777" w:rsidR="00380AF6" w:rsidRDefault="00380AF6" w:rsidP="004239B0">
            <w:pPr>
              <w:pStyle w:val="CRCoverPage"/>
              <w:spacing w:after="0"/>
              <w:jc w:val="center"/>
              <w:rPr>
                <w:b/>
                <w:caps/>
                <w:lang w:eastAsia="zh-CN"/>
              </w:rPr>
            </w:pPr>
            <w:r>
              <w:rPr>
                <w:rFonts w:hint="eastAsia"/>
                <w:b/>
                <w:caps/>
                <w:lang w:eastAsia="zh-CN"/>
              </w:rPr>
              <w:t>X</w:t>
            </w:r>
          </w:p>
        </w:tc>
        <w:tc>
          <w:tcPr>
            <w:tcW w:w="1418" w:type="dxa"/>
            <w:tcBorders>
              <w:left w:val="nil"/>
            </w:tcBorders>
          </w:tcPr>
          <w:p w14:paraId="7998F184" w14:textId="77777777" w:rsidR="00380AF6" w:rsidRDefault="00380AF6" w:rsidP="004239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764677" w14:textId="77777777" w:rsidR="00380AF6" w:rsidRDefault="00380AF6" w:rsidP="004239B0">
            <w:pPr>
              <w:pStyle w:val="CRCoverPage"/>
              <w:spacing w:after="0"/>
              <w:jc w:val="center"/>
              <w:rPr>
                <w:b/>
                <w:bCs/>
                <w:caps/>
                <w:lang w:eastAsia="zh-CN"/>
              </w:rPr>
            </w:pPr>
            <w:r>
              <w:rPr>
                <w:rFonts w:hint="eastAsia"/>
                <w:b/>
                <w:bCs/>
                <w:caps/>
                <w:lang w:eastAsia="zh-CN"/>
              </w:rPr>
              <w:t>X</w:t>
            </w:r>
          </w:p>
        </w:tc>
      </w:tr>
    </w:tbl>
    <w:p w14:paraId="058DBEA9" w14:textId="77777777" w:rsidR="00380AF6" w:rsidRDefault="00380AF6" w:rsidP="00380AF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80AF6" w14:paraId="5FA0C21F" w14:textId="77777777" w:rsidTr="004239B0">
        <w:tc>
          <w:tcPr>
            <w:tcW w:w="9640" w:type="dxa"/>
            <w:gridSpan w:val="11"/>
          </w:tcPr>
          <w:p w14:paraId="29D80767" w14:textId="77777777" w:rsidR="00380AF6" w:rsidRDefault="00380AF6" w:rsidP="004239B0">
            <w:pPr>
              <w:pStyle w:val="CRCoverPage"/>
              <w:spacing w:after="0"/>
              <w:rPr>
                <w:sz w:val="8"/>
                <w:szCs w:val="8"/>
              </w:rPr>
            </w:pPr>
          </w:p>
        </w:tc>
      </w:tr>
      <w:tr w:rsidR="00380AF6" w14:paraId="46671FD2" w14:textId="77777777" w:rsidTr="004239B0">
        <w:tc>
          <w:tcPr>
            <w:tcW w:w="1843" w:type="dxa"/>
            <w:tcBorders>
              <w:top w:val="single" w:sz="4" w:space="0" w:color="auto"/>
              <w:left w:val="single" w:sz="4" w:space="0" w:color="auto"/>
            </w:tcBorders>
          </w:tcPr>
          <w:p w14:paraId="354418F2" w14:textId="77777777" w:rsidR="00380AF6" w:rsidRDefault="00380AF6" w:rsidP="004239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07DD528" w14:textId="475F7398" w:rsidR="00380AF6" w:rsidRDefault="00380AF6" w:rsidP="004239B0">
            <w:pPr>
              <w:pStyle w:val="CRCoverPage"/>
              <w:spacing w:after="0"/>
            </w:pPr>
            <w:r>
              <w:rPr>
                <w:rFonts w:hint="eastAsia"/>
              </w:rPr>
              <w:t xml:space="preserve">Input to </w:t>
            </w:r>
            <w:proofErr w:type="spellStart"/>
            <w:r>
              <w:rPr>
                <w:rFonts w:hint="eastAsia"/>
              </w:rPr>
              <w:t>DraftCR</w:t>
            </w:r>
            <w:proofErr w:type="spellEnd"/>
            <w:r>
              <w:rPr>
                <w:rFonts w:hint="eastAsia"/>
              </w:rPr>
              <w:t xml:space="preserve"> TS28.105 </w:t>
            </w:r>
            <w:r w:rsidR="00157E87">
              <w:t xml:space="preserve">update </w:t>
            </w:r>
            <w:r>
              <w:rPr>
                <w:rFonts w:hint="eastAsia"/>
              </w:rPr>
              <w:t xml:space="preserve">ML inference emulation </w:t>
            </w:r>
          </w:p>
        </w:tc>
      </w:tr>
      <w:tr w:rsidR="00380AF6" w14:paraId="33A9BD50" w14:textId="77777777" w:rsidTr="004239B0">
        <w:tc>
          <w:tcPr>
            <w:tcW w:w="1843" w:type="dxa"/>
            <w:tcBorders>
              <w:left w:val="single" w:sz="4" w:space="0" w:color="auto"/>
            </w:tcBorders>
          </w:tcPr>
          <w:p w14:paraId="7D3C8F48" w14:textId="77777777" w:rsidR="00380AF6" w:rsidRDefault="00380AF6" w:rsidP="004239B0">
            <w:pPr>
              <w:pStyle w:val="CRCoverPage"/>
              <w:spacing w:after="0"/>
              <w:rPr>
                <w:b/>
                <w:i/>
                <w:sz w:val="8"/>
                <w:szCs w:val="8"/>
              </w:rPr>
            </w:pPr>
          </w:p>
        </w:tc>
        <w:tc>
          <w:tcPr>
            <w:tcW w:w="7797" w:type="dxa"/>
            <w:gridSpan w:val="10"/>
            <w:tcBorders>
              <w:right w:val="single" w:sz="4" w:space="0" w:color="auto"/>
            </w:tcBorders>
          </w:tcPr>
          <w:p w14:paraId="1751AEC0" w14:textId="77777777" w:rsidR="00380AF6" w:rsidRDefault="00380AF6" w:rsidP="004239B0">
            <w:pPr>
              <w:pStyle w:val="CRCoverPage"/>
              <w:spacing w:after="0"/>
              <w:rPr>
                <w:sz w:val="8"/>
                <w:szCs w:val="8"/>
              </w:rPr>
            </w:pPr>
          </w:p>
        </w:tc>
      </w:tr>
      <w:tr w:rsidR="00380AF6" w14:paraId="7A3BDDDA" w14:textId="77777777" w:rsidTr="004239B0">
        <w:tc>
          <w:tcPr>
            <w:tcW w:w="1843" w:type="dxa"/>
            <w:tcBorders>
              <w:left w:val="single" w:sz="4" w:space="0" w:color="auto"/>
            </w:tcBorders>
          </w:tcPr>
          <w:p w14:paraId="11D07D6F" w14:textId="77777777" w:rsidR="00380AF6" w:rsidRDefault="00380AF6" w:rsidP="004239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668B6DD" w14:textId="4B84D2F3" w:rsidR="00380AF6" w:rsidRDefault="00380AF6" w:rsidP="004239B0">
            <w:pPr>
              <w:pStyle w:val="CRCoverPage"/>
              <w:spacing w:after="0"/>
              <w:rPr>
                <w:lang w:val="en-US" w:eastAsia="zh-CN"/>
              </w:rPr>
            </w:pPr>
            <w:r>
              <w:rPr>
                <w:lang w:val="en-US" w:eastAsia="zh-CN"/>
              </w:rPr>
              <w:t>Nokia</w:t>
            </w:r>
          </w:p>
        </w:tc>
      </w:tr>
      <w:tr w:rsidR="00380AF6" w14:paraId="3A2641D2" w14:textId="77777777" w:rsidTr="004239B0">
        <w:tc>
          <w:tcPr>
            <w:tcW w:w="1843" w:type="dxa"/>
            <w:tcBorders>
              <w:left w:val="single" w:sz="4" w:space="0" w:color="auto"/>
            </w:tcBorders>
          </w:tcPr>
          <w:p w14:paraId="65BADC6B" w14:textId="77777777" w:rsidR="00380AF6" w:rsidRDefault="00380AF6" w:rsidP="004239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6E82F" w14:textId="77777777" w:rsidR="00380AF6" w:rsidRDefault="00380AF6" w:rsidP="004239B0">
            <w:pPr>
              <w:pStyle w:val="CRCoverPage"/>
              <w:spacing w:after="0"/>
            </w:pPr>
            <w:r>
              <w:t>SA5</w:t>
            </w:r>
            <w:fldSimple w:instr=" DOCPROPERTY  SourceIfTsg  \* MERGEFORMAT "/>
          </w:p>
        </w:tc>
      </w:tr>
      <w:tr w:rsidR="00380AF6" w14:paraId="610C54BE" w14:textId="77777777" w:rsidTr="004239B0">
        <w:tc>
          <w:tcPr>
            <w:tcW w:w="1843" w:type="dxa"/>
            <w:tcBorders>
              <w:left w:val="single" w:sz="4" w:space="0" w:color="auto"/>
            </w:tcBorders>
          </w:tcPr>
          <w:p w14:paraId="68B7DA98" w14:textId="77777777" w:rsidR="00380AF6" w:rsidRDefault="00380AF6" w:rsidP="004239B0">
            <w:pPr>
              <w:pStyle w:val="CRCoverPage"/>
              <w:spacing w:after="0"/>
              <w:rPr>
                <w:b/>
                <w:i/>
                <w:sz w:val="8"/>
                <w:szCs w:val="8"/>
              </w:rPr>
            </w:pPr>
          </w:p>
        </w:tc>
        <w:tc>
          <w:tcPr>
            <w:tcW w:w="7797" w:type="dxa"/>
            <w:gridSpan w:val="10"/>
            <w:tcBorders>
              <w:right w:val="single" w:sz="4" w:space="0" w:color="auto"/>
            </w:tcBorders>
          </w:tcPr>
          <w:p w14:paraId="7049FA18" w14:textId="77777777" w:rsidR="00380AF6" w:rsidRDefault="00380AF6" w:rsidP="004239B0">
            <w:pPr>
              <w:pStyle w:val="CRCoverPage"/>
              <w:spacing w:after="0"/>
              <w:rPr>
                <w:sz w:val="8"/>
                <w:szCs w:val="8"/>
              </w:rPr>
            </w:pPr>
          </w:p>
        </w:tc>
      </w:tr>
      <w:tr w:rsidR="00380AF6" w14:paraId="51ED4E7B" w14:textId="77777777" w:rsidTr="004239B0">
        <w:tc>
          <w:tcPr>
            <w:tcW w:w="1843" w:type="dxa"/>
            <w:tcBorders>
              <w:left w:val="single" w:sz="4" w:space="0" w:color="auto"/>
            </w:tcBorders>
          </w:tcPr>
          <w:p w14:paraId="311BD7C3" w14:textId="77777777" w:rsidR="00380AF6" w:rsidRDefault="00380AF6" w:rsidP="004239B0">
            <w:pPr>
              <w:pStyle w:val="CRCoverPage"/>
              <w:tabs>
                <w:tab w:val="right" w:pos="1759"/>
              </w:tabs>
              <w:spacing w:after="0"/>
              <w:rPr>
                <w:b/>
                <w:i/>
              </w:rPr>
            </w:pPr>
            <w:r>
              <w:rPr>
                <w:b/>
                <w:i/>
              </w:rPr>
              <w:t>Work item code:</w:t>
            </w:r>
          </w:p>
        </w:tc>
        <w:tc>
          <w:tcPr>
            <w:tcW w:w="3686" w:type="dxa"/>
            <w:gridSpan w:val="5"/>
            <w:shd w:val="pct30" w:color="FFFF00" w:fill="auto"/>
          </w:tcPr>
          <w:p w14:paraId="14312C68" w14:textId="77777777" w:rsidR="00380AF6" w:rsidRDefault="00380AF6" w:rsidP="004239B0">
            <w:pPr>
              <w:pStyle w:val="CRCoverPage"/>
              <w:spacing w:after="0"/>
              <w:rPr>
                <w:lang w:eastAsia="zh-CN"/>
              </w:rPr>
            </w:pPr>
            <w:r>
              <w:rPr>
                <w:lang w:eastAsia="zh-CN"/>
              </w:rPr>
              <w:t>AIML_MGT_Ph2</w:t>
            </w:r>
          </w:p>
        </w:tc>
        <w:tc>
          <w:tcPr>
            <w:tcW w:w="567" w:type="dxa"/>
            <w:tcBorders>
              <w:left w:val="nil"/>
            </w:tcBorders>
          </w:tcPr>
          <w:p w14:paraId="3D816015" w14:textId="77777777" w:rsidR="00380AF6" w:rsidRDefault="00380AF6" w:rsidP="004239B0">
            <w:pPr>
              <w:pStyle w:val="CRCoverPage"/>
              <w:spacing w:after="0"/>
              <w:ind w:right="100"/>
            </w:pPr>
          </w:p>
        </w:tc>
        <w:tc>
          <w:tcPr>
            <w:tcW w:w="1417" w:type="dxa"/>
            <w:gridSpan w:val="3"/>
            <w:tcBorders>
              <w:left w:val="nil"/>
            </w:tcBorders>
          </w:tcPr>
          <w:p w14:paraId="274FD85A" w14:textId="77777777" w:rsidR="00380AF6" w:rsidRDefault="00380AF6" w:rsidP="004239B0">
            <w:pPr>
              <w:pStyle w:val="CRCoverPage"/>
              <w:spacing w:after="0"/>
              <w:jc w:val="right"/>
            </w:pPr>
            <w:r>
              <w:rPr>
                <w:b/>
                <w:i/>
              </w:rPr>
              <w:t>Date:</w:t>
            </w:r>
          </w:p>
        </w:tc>
        <w:tc>
          <w:tcPr>
            <w:tcW w:w="2127" w:type="dxa"/>
            <w:tcBorders>
              <w:right w:val="single" w:sz="4" w:space="0" w:color="auto"/>
            </w:tcBorders>
            <w:shd w:val="pct30" w:color="FFFF00" w:fill="auto"/>
          </w:tcPr>
          <w:p w14:paraId="3D2BBC8D" w14:textId="6CC0AB61" w:rsidR="00380AF6" w:rsidRDefault="00380AF6" w:rsidP="004239B0">
            <w:pPr>
              <w:pStyle w:val="CRCoverPage"/>
              <w:spacing w:after="0"/>
              <w:ind w:left="100"/>
              <w:rPr>
                <w:lang w:val="en-US" w:eastAsia="zh-CN"/>
              </w:rPr>
            </w:pPr>
            <w:r>
              <w:t>202</w:t>
            </w:r>
            <w:r>
              <w:rPr>
                <w:rFonts w:hint="eastAsia"/>
                <w:lang w:val="en-US" w:eastAsia="zh-CN"/>
              </w:rPr>
              <w:t>5</w:t>
            </w:r>
            <w:r>
              <w:t>-</w:t>
            </w:r>
            <w:r w:rsidR="00407E5E">
              <w:rPr>
                <w:rFonts w:hint="eastAsia"/>
                <w:lang w:eastAsia="zh-CN"/>
              </w:rPr>
              <w:t>0</w:t>
            </w:r>
            <w:r w:rsidR="00407E5E">
              <w:rPr>
                <w:lang w:eastAsia="zh-CN"/>
              </w:rPr>
              <w:t>8</w:t>
            </w:r>
            <w:r>
              <w:t>-</w:t>
            </w:r>
            <w:r w:rsidR="00407E5E">
              <w:t>13</w:t>
            </w:r>
          </w:p>
        </w:tc>
      </w:tr>
      <w:tr w:rsidR="00380AF6" w14:paraId="3A12482D" w14:textId="77777777" w:rsidTr="004239B0">
        <w:tc>
          <w:tcPr>
            <w:tcW w:w="1843" w:type="dxa"/>
            <w:tcBorders>
              <w:left w:val="single" w:sz="4" w:space="0" w:color="auto"/>
            </w:tcBorders>
          </w:tcPr>
          <w:p w14:paraId="17E895AF" w14:textId="77777777" w:rsidR="00380AF6" w:rsidRDefault="00380AF6" w:rsidP="004239B0">
            <w:pPr>
              <w:pStyle w:val="CRCoverPage"/>
              <w:spacing w:after="0"/>
              <w:rPr>
                <w:b/>
                <w:i/>
                <w:sz w:val="8"/>
                <w:szCs w:val="8"/>
              </w:rPr>
            </w:pPr>
          </w:p>
        </w:tc>
        <w:tc>
          <w:tcPr>
            <w:tcW w:w="1986" w:type="dxa"/>
            <w:gridSpan w:val="4"/>
          </w:tcPr>
          <w:p w14:paraId="50C31B9C" w14:textId="77777777" w:rsidR="00380AF6" w:rsidRDefault="00380AF6" w:rsidP="004239B0">
            <w:pPr>
              <w:pStyle w:val="CRCoverPage"/>
              <w:spacing w:after="0"/>
              <w:rPr>
                <w:sz w:val="8"/>
                <w:szCs w:val="8"/>
              </w:rPr>
            </w:pPr>
          </w:p>
        </w:tc>
        <w:tc>
          <w:tcPr>
            <w:tcW w:w="2267" w:type="dxa"/>
            <w:gridSpan w:val="2"/>
          </w:tcPr>
          <w:p w14:paraId="680722FC" w14:textId="77777777" w:rsidR="00380AF6" w:rsidRDefault="00380AF6" w:rsidP="004239B0">
            <w:pPr>
              <w:pStyle w:val="CRCoverPage"/>
              <w:spacing w:after="0"/>
              <w:rPr>
                <w:sz w:val="8"/>
                <w:szCs w:val="8"/>
              </w:rPr>
            </w:pPr>
          </w:p>
        </w:tc>
        <w:tc>
          <w:tcPr>
            <w:tcW w:w="1417" w:type="dxa"/>
            <w:gridSpan w:val="3"/>
          </w:tcPr>
          <w:p w14:paraId="74D60C4A" w14:textId="77777777" w:rsidR="00380AF6" w:rsidRDefault="00380AF6" w:rsidP="004239B0">
            <w:pPr>
              <w:pStyle w:val="CRCoverPage"/>
              <w:spacing w:after="0"/>
              <w:rPr>
                <w:sz w:val="8"/>
                <w:szCs w:val="8"/>
              </w:rPr>
            </w:pPr>
          </w:p>
        </w:tc>
        <w:tc>
          <w:tcPr>
            <w:tcW w:w="2127" w:type="dxa"/>
            <w:tcBorders>
              <w:right w:val="single" w:sz="4" w:space="0" w:color="auto"/>
            </w:tcBorders>
          </w:tcPr>
          <w:p w14:paraId="52A25E8E" w14:textId="77777777" w:rsidR="00380AF6" w:rsidRDefault="00380AF6" w:rsidP="004239B0">
            <w:pPr>
              <w:pStyle w:val="CRCoverPage"/>
              <w:spacing w:after="0"/>
              <w:rPr>
                <w:sz w:val="8"/>
                <w:szCs w:val="8"/>
              </w:rPr>
            </w:pPr>
          </w:p>
        </w:tc>
      </w:tr>
      <w:tr w:rsidR="00380AF6" w14:paraId="7815136F" w14:textId="77777777" w:rsidTr="004239B0">
        <w:trPr>
          <w:cantSplit/>
        </w:trPr>
        <w:tc>
          <w:tcPr>
            <w:tcW w:w="1843" w:type="dxa"/>
            <w:tcBorders>
              <w:left w:val="single" w:sz="4" w:space="0" w:color="auto"/>
            </w:tcBorders>
          </w:tcPr>
          <w:p w14:paraId="6A67B0F9" w14:textId="77777777" w:rsidR="00380AF6" w:rsidRDefault="00380AF6" w:rsidP="004239B0">
            <w:pPr>
              <w:pStyle w:val="CRCoverPage"/>
              <w:tabs>
                <w:tab w:val="right" w:pos="1759"/>
              </w:tabs>
              <w:spacing w:after="0"/>
              <w:rPr>
                <w:b/>
                <w:i/>
              </w:rPr>
            </w:pPr>
            <w:r>
              <w:rPr>
                <w:b/>
                <w:i/>
              </w:rPr>
              <w:t>Category:</w:t>
            </w:r>
          </w:p>
        </w:tc>
        <w:tc>
          <w:tcPr>
            <w:tcW w:w="851" w:type="dxa"/>
            <w:shd w:val="pct30" w:color="FFFF00" w:fill="auto"/>
          </w:tcPr>
          <w:p w14:paraId="26FD3D5D" w14:textId="77777777" w:rsidR="00380AF6" w:rsidRDefault="00380AF6" w:rsidP="004239B0">
            <w:pPr>
              <w:pStyle w:val="CRCoverPage"/>
              <w:spacing w:after="0"/>
              <w:ind w:left="100" w:right="-609"/>
              <w:rPr>
                <w:b/>
                <w:lang w:eastAsia="zh-CN"/>
              </w:rPr>
            </w:pPr>
            <w:r>
              <w:rPr>
                <w:rFonts w:hint="eastAsia"/>
                <w:b/>
                <w:lang w:eastAsia="zh-CN"/>
              </w:rPr>
              <w:t>B</w:t>
            </w:r>
          </w:p>
        </w:tc>
        <w:tc>
          <w:tcPr>
            <w:tcW w:w="3402" w:type="dxa"/>
            <w:gridSpan w:val="5"/>
            <w:tcBorders>
              <w:left w:val="nil"/>
            </w:tcBorders>
          </w:tcPr>
          <w:p w14:paraId="5C27EAC1" w14:textId="77777777" w:rsidR="00380AF6" w:rsidRDefault="00380AF6" w:rsidP="004239B0">
            <w:pPr>
              <w:pStyle w:val="CRCoverPage"/>
              <w:spacing w:after="0"/>
            </w:pPr>
          </w:p>
        </w:tc>
        <w:tc>
          <w:tcPr>
            <w:tcW w:w="1417" w:type="dxa"/>
            <w:gridSpan w:val="3"/>
            <w:tcBorders>
              <w:left w:val="nil"/>
            </w:tcBorders>
          </w:tcPr>
          <w:p w14:paraId="0265E361" w14:textId="77777777" w:rsidR="00380AF6" w:rsidRDefault="00380AF6" w:rsidP="004239B0">
            <w:pPr>
              <w:pStyle w:val="CRCoverPage"/>
              <w:spacing w:after="0"/>
              <w:jc w:val="right"/>
              <w:rPr>
                <w:b/>
                <w:i/>
              </w:rPr>
            </w:pPr>
            <w:r>
              <w:rPr>
                <w:b/>
                <w:i/>
              </w:rPr>
              <w:t>Release:</w:t>
            </w:r>
          </w:p>
        </w:tc>
        <w:tc>
          <w:tcPr>
            <w:tcW w:w="2127" w:type="dxa"/>
            <w:tcBorders>
              <w:right w:val="single" w:sz="4" w:space="0" w:color="auto"/>
            </w:tcBorders>
            <w:shd w:val="pct30" w:color="FFFF00" w:fill="auto"/>
          </w:tcPr>
          <w:p w14:paraId="19D0BDFB" w14:textId="77777777" w:rsidR="00380AF6" w:rsidRDefault="00380AF6" w:rsidP="004239B0">
            <w:pPr>
              <w:pStyle w:val="CRCoverPage"/>
              <w:spacing w:after="0"/>
              <w:ind w:left="100"/>
              <w:rPr>
                <w:lang w:eastAsia="zh-CN"/>
              </w:rPr>
            </w:pPr>
            <w:r>
              <w:t>Rel-</w:t>
            </w:r>
            <w:r>
              <w:rPr>
                <w:rFonts w:hint="eastAsia"/>
                <w:lang w:eastAsia="zh-CN"/>
              </w:rPr>
              <w:t>19</w:t>
            </w:r>
          </w:p>
        </w:tc>
      </w:tr>
      <w:tr w:rsidR="00380AF6" w14:paraId="4995B0D6" w14:textId="77777777" w:rsidTr="004239B0">
        <w:tc>
          <w:tcPr>
            <w:tcW w:w="1843" w:type="dxa"/>
            <w:tcBorders>
              <w:left w:val="single" w:sz="4" w:space="0" w:color="auto"/>
              <w:bottom w:val="single" w:sz="4" w:space="0" w:color="auto"/>
            </w:tcBorders>
          </w:tcPr>
          <w:p w14:paraId="5B978494" w14:textId="77777777" w:rsidR="00380AF6" w:rsidRDefault="00380AF6" w:rsidP="004239B0">
            <w:pPr>
              <w:pStyle w:val="CRCoverPage"/>
              <w:spacing w:after="0"/>
              <w:rPr>
                <w:b/>
                <w:i/>
              </w:rPr>
            </w:pPr>
          </w:p>
        </w:tc>
        <w:tc>
          <w:tcPr>
            <w:tcW w:w="4677" w:type="dxa"/>
            <w:gridSpan w:val="8"/>
            <w:tcBorders>
              <w:bottom w:val="single" w:sz="4" w:space="0" w:color="auto"/>
            </w:tcBorders>
          </w:tcPr>
          <w:p w14:paraId="5EC61A53" w14:textId="77777777" w:rsidR="00380AF6" w:rsidRDefault="00380AF6" w:rsidP="004239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ECC5F4" w14:textId="77777777" w:rsidR="00380AF6" w:rsidRDefault="00380AF6" w:rsidP="004239B0">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6731FBF" w14:textId="77777777" w:rsidR="00380AF6" w:rsidRDefault="00380AF6" w:rsidP="004239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380AF6" w14:paraId="27A599EA" w14:textId="77777777" w:rsidTr="004239B0">
        <w:tc>
          <w:tcPr>
            <w:tcW w:w="1843" w:type="dxa"/>
          </w:tcPr>
          <w:p w14:paraId="0EADE267" w14:textId="77777777" w:rsidR="00380AF6" w:rsidRDefault="00380AF6" w:rsidP="004239B0">
            <w:pPr>
              <w:pStyle w:val="CRCoverPage"/>
              <w:spacing w:after="0"/>
              <w:rPr>
                <w:b/>
                <w:i/>
                <w:sz w:val="8"/>
                <w:szCs w:val="8"/>
              </w:rPr>
            </w:pPr>
          </w:p>
        </w:tc>
        <w:tc>
          <w:tcPr>
            <w:tcW w:w="7797" w:type="dxa"/>
            <w:gridSpan w:val="10"/>
          </w:tcPr>
          <w:p w14:paraId="3FD34908" w14:textId="77777777" w:rsidR="00380AF6" w:rsidRDefault="00380AF6" w:rsidP="004239B0">
            <w:pPr>
              <w:pStyle w:val="CRCoverPage"/>
              <w:spacing w:after="0"/>
              <w:rPr>
                <w:sz w:val="8"/>
                <w:szCs w:val="8"/>
              </w:rPr>
            </w:pPr>
          </w:p>
        </w:tc>
      </w:tr>
      <w:tr w:rsidR="00380AF6" w14:paraId="7231726E" w14:textId="77777777" w:rsidTr="004239B0">
        <w:tc>
          <w:tcPr>
            <w:tcW w:w="2694" w:type="dxa"/>
            <w:gridSpan w:val="2"/>
            <w:tcBorders>
              <w:top w:val="single" w:sz="4" w:space="0" w:color="auto"/>
              <w:left w:val="single" w:sz="4" w:space="0" w:color="auto"/>
            </w:tcBorders>
          </w:tcPr>
          <w:p w14:paraId="170E6FF7" w14:textId="77777777" w:rsidR="00380AF6" w:rsidRDefault="00380AF6" w:rsidP="004239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FEA14EC" w14:textId="3AFE10BD" w:rsidR="00380AF6" w:rsidRDefault="00380AF6" w:rsidP="004239B0">
            <w:pPr>
              <w:pStyle w:val="CRCoverPage"/>
              <w:spacing w:after="0"/>
              <w:rPr>
                <w:lang w:eastAsia="zh-CN"/>
              </w:rPr>
            </w:pPr>
            <w:r>
              <w:rPr>
                <w:rFonts w:hint="eastAsia"/>
                <w:lang w:eastAsia="zh-CN"/>
              </w:rPr>
              <w:t xml:space="preserve">to </w:t>
            </w:r>
            <w:r w:rsidR="00122D16">
              <w:rPr>
                <w:lang w:eastAsia="zh-CN"/>
              </w:rPr>
              <w:t xml:space="preserve">clarify </w:t>
            </w:r>
            <w:r w:rsidR="002D04FD">
              <w:rPr>
                <w:lang w:eastAsia="zh-CN"/>
              </w:rPr>
              <w:t xml:space="preserve">description and </w:t>
            </w:r>
            <w:r w:rsidR="00A20757">
              <w:rPr>
                <w:lang w:eastAsia="zh-CN"/>
              </w:rPr>
              <w:t xml:space="preserve">NRM for the </w:t>
            </w:r>
            <w:r>
              <w:rPr>
                <w:rFonts w:hint="eastAsia"/>
                <w:lang w:eastAsia="zh-CN"/>
              </w:rPr>
              <w:t xml:space="preserve">agreed </w:t>
            </w:r>
            <w:r w:rsidR="00A20757">
              <w:rPr>
                <w:lang w:eastAsia="zh-CN"/>
              </w:rPr>
              <w:t xml:space="preserve">use case on </w:t>
            </w:r>
            <w:r>
              <w:t>ML inference emulation environment selection</w:t>
            </w:r>
            <w:r>
              <w:rPr>
                <w:rFonts w:hint="eastAsia"/>
                <w:lang w:eastAsia="zh-CN"/>
              </w:rPr>
              <w:t>.</w:t>
            </w:r>
          </w:p>
        </w:tc>
      </w:tr>
      <w:tr w:rsidR="00380AF6" w14:paraId="657A44CF" w14:textId="77777777" w:rsidTr="004239B0">
        <w:tc>
          <w:tcPr>
            <w:tcW w:w="2694" w:type="dxa"/>
            <w:gridSpan w:val="2"/>
            <w:tcBorders>
              <w:left w:val="single" w:sz="4" w:space="0" w:color="auto"/>
            </w:tcBorders>
          </w:tcPr>
          <w:p w14:paraId="6DFFD7D9" w14:textId="77777777" w:rsidR="00380AF6" w:rsidRDefault="00380AF6" w:rsidP="004239B0">
            <w:pPr>
              <w:pStyle w:val="CRCoverPage"/>
              <w:spacing w:after="0"/>
              <w:rPr>
                <w:b/>
                <w:i/>
                <w:sz w:val="8"/>
                <w:szCs w:val="8"/>
              </w:rPr>
            </w:pPr>
          </w:p>
        </w:tc>
        <w:tc>
          <w:tcPr>
            <w:tcW w:w="6946" w:type="dxa"/>
            <w:gridSpan w:val="9"/>
            <w:tcBorders>
              <w:right w:val="single" w:sz="4" w:space="0" w:color="auto"/>
            </w:tcBorders>
          </w:tcPr>
          <w:p w14:paraId="0B08A3A2" w14:textId="77777777" w:rsidR="00380AF6" w:rsidRDefault="00380AF6" w:rsidP="004239B0">
            <w:pPr>
              <w:pStyle w:val="CRCoverPage"/>
              <w:spacing w:after="0"/>
              <w:rPr>
                <w:sz w:val="8"/>
                <w:szCs w:val="8"/>
              </w:rPr>
            </w:pPr>
          </w:p>
        </w:tc>
      </w:tr>
      <w:tr w:rsidR="00380AF6" w14:paraId="39D746F6" w14:textId="77777777" w:rsidTr="004239B0">
        <w:tc>
          <w:tcPr>
            <w:tcW w:w="2694" w:type="dxa"/>
            <w:gridSpan w:val="2"/>
            <w:tcBorders>
              <w:left w:val="single" w:sz="4" w:space="0" w:color="auto"/>
            </w:tcBorders>
          </w:tcPr>
          <w:p w14:paraId="1EAE9391" w14:textId="77777777" w:rsidR="00380AF6" w:rsidRDefault="00380AF6" w:rsidP="004239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A5FD767" w14:textId="49127CCE" w:rsidR="00380AF6" w:rsidRDefault="002D04FD" w:rsidP="004239B0">
            <w:pPr>
              <w:pStyle w:val="CRCoverPage"/>
              <w:spacing w:after="0"/>
              <w:ind w:left="100"/>
            </w:pPr>
            <w:r>
              <w:rPr>
                <w:lang w:eastAsia="zh-CN"/>
              </w:rPr>
              <w:t xml:space="preserve">Changes to description and NRM for </w:t>
            </w:r>
            <w:r>
              <w:t>ML inference emulation environment selection</w:t>
            </w:r>
            <w:r w:rsidDel="002D04FD">
              <w:rPr>
                <w:lang w:eastAsia="zh-CN"/>
              </w:rPr>
              <w:t xml:space="preserve"> </w:t>
            </w:r>
            <w:r w:rsidR="00380AF6">
              <w:rPr>
                <w:rFonts w:hint="eastAsia"/>
                <w:lang w:eastAsia="zh-CN"/>
              </w:rPr>
              <w:t xml:space="preserve">. </w:t>
            </w:r>
          </w:p>
        </w:tc>
      </w:tr>
      <w:tr w:rsidR="00380AF6" w14:paraId="6E8D419B" w14:textId="77777777" w:rsidTr="004239B0">
        <w:tc>
          <w:tcPr>
            <w:tcW w:w="2694" w:type="dxa"/>
            <w:gridSpan w:val="2"/>
            <w:tcBorders>
              <w:left w:val="single" w:sz="4" w:space="0" w:color="auto"/>
            </w:tcBorders>
          </w:tcPr>
          <w:p w14:paraId="12CA1C38" w14:textId="77777777" w:rsidR="00380AF6" w:rsidRDefault="00380AF6" w:rsidP="004239B0">
            <w:pPr>
              <w:pStyle w:val="CRCoverPage"/>
              <w:spacing w:after="0"/>
              <w:rPr>
                <w:b/>
                <w:i/>
                <w:sz w:val="8"/>
                <w:szCs w:val="8"/>
              </w:rPr>
            </w:pPr>
          </w:p>
        </w:tc>
        <w:tc>
          <w:tcPr>
            <w:tcW w:w="6946" w:type="dxa"/>
            <w:gridSpan w:val="9"/>
            <w:tcBorders>
              <w:right w:val="single" w:sz="4" w:space="0" w:color="auto"/>
            </w:tcBorders>
          </w:tcPr>
          <w:p w14:paraId="6EA94371" w14:textId="77777777" w:rsidR="00380AF6" w:rsidRDefault="00380AF6" w:rsidP="004239B0">
            <w:pPr>
              <w:pStyle w:val="CRCoverPage"/>
              <w:spacing w:after="0"/>
              <w:rPr>
                <w:sz w:val="8"/>
                <w:szCs w:val="8"/>
              </w:rPr>
            </w:pPr>
          </w:p>
        </w:tc>
      </w:tr>
      <w:tr w:rsidR="00380AF6" w14:paraId="7333400F" w14:textId="77777777" w:rsidTr="004239B0">
        <w:tc>
          <w:tcPr>
            <w:tcW w:w="2694" w:type="dxa"/>
            <w:gridSpan w:val="2"/>
            <w:tcBorders>
              <w:left w:val="single" w:sz="4" w:space="0" w:color="auto"/>
              <w:bottom w:val="single" w:sz="4" w:space="0" w:color="auto"/>
            </w:tcBorders>
          </w:tcPr>
          <w:p w14:paraId="3C1AC561" w14:textId="77777777" w:rsidR="00380AF6" w:rsidRDefault="00380AF6" w:rsidP="004239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A12EDA2" w14:textId="10B21DE9" w:rsidR="00380AF6" w:rsidRDefault="002D04FD" w:rsidP="004239B0">
            <w:pPr>
              <w:pStyle w:val="CRCoverPage"/>
              <w:spacing w:after="0"/>
              <w:ind w:left="100"/>
            </w:pPr>
            <w:r>
              <w:t xml:space="preserve">The </w:t>
            </w:r>
            <w:r w:rsidR="00A20757">
              <w:t xml:space="preserve">information model for the agreed </w:t>
            </w:r>
            <w:r w:rsidR="00380AF6">
              <w:t>use case</w:t>
            </w:r>
            <w:r w:rsidR="00380AF6">
              <w:rPr>
                <w:rFonts w:hint="eastAsia"/>
                <w:lang w:val="en-US" w:eastAsia="zh-CN"/>
              </w:rPr>
              <w:t xml:space="preserve"> </w:t>
            </w:r>
            <w:r w:rsidR="00A20757">
              <w:rPr>
                <w:lang w:val="en-US" w:eastAsia="zh-CN"/>
              </w:rPr>
              <w:t xml:space="preserve">and requirement for </w:t>
            </w:r>
            <w:r w:rsidR="00380AF6">
              <w:t>ML inference emulation environment selection</w:t>
            </w:r>
            <w:r>
              <w:t xml:space="preserve"> would be incomplete</w:t>
            </w:r>
            <w:r w:rsidR="00380AF6">
              <w:rPr>
                <w:lang w:eastAsia="zh-CN"/>
              </w:rPr>
              <w:t>.</w:t>
            </w:r>
          </w:p>
        </w:tc>
      </w:tr>
      <w:tr w:rsidR="00380AF6" w14:paraId="0C7C252B" w14:textId="77777777" w:rsidTr="004239B0">
        <w:tc>
          <w:tcPr>
            <w:tcW w:w="2694" w:type="dxa"/>
            <w:gridSpan w:val="2"/>
          </w:tcPr>
          <w:p w14:paraId="102D61FC" w14:textId="77777777" w:rsidR="00380AF6" w:rsidRDefault="00380AF6" w:rsidP="004239B0">
            <w:pPr>
              <w:pStyle w:val="CRCoverPage"/>
              <w:spacing w:after="0"/>
              <w:rPr>
                <w:b/>
                <w:i/>
                <w:sz w:val="8"/>
                <w:szCs w:val="8"/>
              </w:rPr>
            </w:pPr>
          </w:p>
        </w:tc>
        <w:tc>
          <w:tcPr>
            <w:tcW w:w="6946" w:type="dxa"/>
            <w:gridSpan w:val="9"/>
          </w:tcPr>
          <w:p w14:paraId="3814AEA1" w14:textId="77777777" w:rsidR="00380AF6" w:rsidRDefault="00380AF6" w:rsidP="004239B0">
            <w:pPr>
              <w:pStyle w:val="CRCoverPage"/>
              <w:spacing w:after="0"/>
              <w:rPr>
                <w:sz w:val="8"/>
                <w:szCs w:val="8"/>
              </w:rPr>
            </w:pPr>
          </w:p>
        </w:tc>
      </w:tr>
      <w:tr w:rsidR="00380AF6" w14:paraId="742D1F07" w14:textId="77777777" w:rsidTr="004239B0">
        <w:tc>
          <w:tcPr>
            <w:tcW w:w="2694" w:type="dxa"/>
            <w:gridSpan w:val="2"/>
            <w:tcBorders>
              <w:top w:val="single" w:sz="4" w:space="0" w:color="auto"/>
              <w:left w:val="single" w:sz="4" w:space="0" w:color="auto"/>
            </w:tcBorders>
          </w:tcPr>
          <w:p w14:paraId="11AA8B76" w14:textId="77777777" w:rsidR="00380AF6" w:rsidRDefault="00380AF6" w:rsidP="004239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B4E11E" w14:textId="1473C92B" w:rsidR="00380AF6" w:rsidRDefault="002959B2" w:rsidP="004239B0">
            <w:pPr>
              <w:pStyle w:val="CRCoverPage"/>
              <w:spacing w:after="0"/>
              <w:ind w:left="100"/>
              <w:rPr>
                <w:lang w:eastAsia="zh-CN"/>
              </w:rPr>
            </w:pPr>
            <w:r>
              <w:rPr>
                <w:lang w:eastAsia="zh-CN"/>
              </w:rPr>
              <w:t xml:space="preserve">6.3.2, </w:t>
            </w:r>
            <w:r w:rsidR="009E4D18" w:rsidRPr="009E4D18">
              <w:rPr>
                <w:lang w:eastAsia="zh-CN"/>
              </w:rPr>
              <w:t xml:space="preserve">7.3a.2.2; 7.5.1; </w:t>
            </w:r>
          </w:p>
        </w:tc>
      </w:tr>
      <w:tr w:rsidR="00380AF6" w14:paraId="33CDE92E" w14:textId="77777777" w:rsidTr="004239B0">
        <w:tc>
          <w:tcPr>
            <w:tcW w:w="2694" w:type="dxa"/>
            <w:gridSpan w:val="2"/>
            <w:tcBorders>
              <w:left w:val="single" w:sz="4" w:space="0" w:color="auto"/>
            </w:tcBorders>
          </w:tcPr>
          <w:p w14:paraId="020C354D" w14:textId="77777777" w:rsidR="00380AF6" w:rsidRDefault="00380AF6" w:rsidP="004239B0">
            <w:pPr>
              <w:pStyle w:val="CRCoverPage"/>
              <w:spacing w:after="0"/>
              <w:rPr>
                <w:b/>
                <w:i/>
                <w:sz w:val="8"/>
                <w:szCs w:val="8"/>
              </w:rPr>
            </w:pPr>
          </w:p>
        </w:tc>
        <w:tc>
          <w:tcPr>
            <w:tcW w:w="6946" w:type="dxa"/>
            <w:gridSpan w:val="9"/>
            <w:tcBorders>
              <w:right w:val="single" w:sz="4" w:space="0" w:color="auto"/>
            </w:tcBorders>
          </w:tcPr>
          <w:p w14:paraId="296571DD" w14:textId="77777777" w:rsidR="00380AF6" w:rsidRDefault="00380AF6" w:rsidP="004239B0">
            <w:pPr>
              <w:pStyle w:val="CRCoverPage"/>
              <w:spacing w:after="0"/>
              <w:rPr>
                <w:sz w:val="8"/>
                <w:szCs w:val="8"/>
              </w:rPr>
            </w:pPr>
          </w:p>
        </w:tc>
      </w:tr>
      <w:tr w:rsidR="00380AF6" w14:paraId="4973DAFB" w14:textId="77777777" w:rsidTr="004239B0">
        <w:tc>
          <w:tcPr>
            <w:tcW w:w="2694" w:type="dxa"/>
            <w:gridSpan w:val="2"/>
            <w:tcBorders>
              <w:left w:val="single" w:sz="4" w:space="0" w:color="auto"/>
            </w:tcBorders>
          </w:tcPr>
          <w:p w14:paraId="7D775589" w14:textId="77777777" w:rsidR="00380AF6" w:rsidRDefault="00380AF6" w:rsidP="004239B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6196214" w14:textId="77777777" w:rsidR="00380AF6" w:rsidRDefault="00380AF6" w:rsidP="004239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D47619" w14:textId="77777777" w:rsidR="00380AF6" w:rsidRDefault="00380AF6" w:rsidP="004239B0">
            <w:pPr>
              <w:pStyle w:val="CRCoverPage"/>
              <w:spacing w:after="0"/>
              <w:jc w:val="center"/>
              <w:rPr>
                <w:b/>
                <w:caps/>
              </w:rPr>
            </w:pPr>
            <w:r>
              <w:rPr>
                <w:b/>
                <w:caps/>
              </w:rPr>
              <w:t>N</w:t>
            </w:r>
          </w:p>
        </w:tc>
        <w:tc>
          <w:tcPr>
            <w:tcW w:w="2977" w:type="dxa"/>
            <w:gridSpan w:val="4"/>
          </w:tcPr>
          <w:p w14:paraId="4FC39F4F" w14:textId="77777777" w:rsidR="00380AF6" w:rsidRDefault="00380AF6" w:rsidP="004239B0">
            <w:pPr>
              <w:pStyle w:val="CRCoverPage"/>
              <w:tabs>
                <w:tab w:val="right" w:pos="2893"/>
              </w:tabs>
              <w:spacing w:after="0"/>
            </w:pPr>
          </w:p>
        </w:tc>
        <w:tc>
          <w:tcPr>
            <w:tcW w:w="3401" w:type="dxa"/>
            <w:gridSpan w:val="3"/>
            <w:tcBorders>
              <w:right w:val="single" w:sz="4" w:space="0" w:color="auto"/>
            </w:tcBorders>
            <w:shd w:val="clear" w:color="FFFF00" w:fill="auto"/>
          </w:tcPr>
          <w:p w14:paraId="1EC367DA" w14:textId="77777777" w:rsidR="00380AF6" w:rsidRDefault="00380AF6" w:rsidP="004239B0">
            <w:pPr>
              <w:pStyle w:val="CRCoverPage"/>
              <w:spacing w:after="0"/>
              <w:ind w:left="99"/>
            </w:pPr>
          </w:p>
        </w:tc>
      </w:tr>
      <w:tr w:rsidR="00380AF6" w14:paraId="52189D76" w14:textId="77777777" w:rsidTr="004239B0">
        <w:tc>
          <w:tcPr>
            <w:tcW w:w="2694" w:type="dxa"/>
            <w:gridSpan w:val="2"/>
            <w:tcBorders>
              <w:left w:val="single" w:sz="4" w:space="0" w:color="auto"/>
            </w:tcBorders>
          </w:tcPr>
          <w:p w14:paraId="7CA49F47" w14:textId="77777777" w:rsidR="00380AF6" w:rsidRDefault="00380AF6" w:rsidP="004239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27F6DAA" w14:textId="77777777" w:rsidR="00380AF6" w:rsidRDefault="00380AF6" w:rsidP="004239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9EEACC" w14:textId="77777777" w:rsidR="00380AF6" w:rsidRDefault="00380AF6" w:rsidP="004239B0">
            <w:pPr>
              <w:pStyle w:val="CRCoverPage"/>
              <w:spacing w:after="0"/>
              <w:jc w:val="center"/>
              <w:rPr>
                <w:b/>
                <w:caps/>
                <w:lang w:eastAsia="zh-CN"/>
              </w:rPr>
            </w:pPr>
            <w:r>
              <w:rPr>
                <w:rFonts w:hint="eastAsia"/>
                <w:b/>
                <w:caps/>
                <w:lang w:eastAsia="zh-CN"/>
              </w:rPr>
              <w:t>X</w:t>
            </w:r>
          </w:p>
        </w:tc>
        <w:tc>
          <w:tcPr>
            <w:tcW w:w="2977" w:type="dxa"/>
            <w:gridSpan w:val="4"/>
          </w:tcPr>
          <w:p w14:paraId="54A27E5B" w14:textId="77777777" w:rsidR="00380AF6" w:rsidRDefault="00380AF6" w:rsidP="004239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D658C6" w14:textId="77777777" w:rsidR="00380AF6" w:rsidRDefault="00380AF6" w:rsidP="004239B0">
            <w:pPr>
              <w:pStyle w:val="CRCoverPage"/>
              <w:spacing w:after="0"/>
              <w:ind w:left="99"/>
            </w:pPr>
            <w:r>
              <w:t xml:space="preserve">TS/TR ... CR ... </w:t>
            </w:r>
          </w:p>
        </w:tc>
      </w:tr>
      <w:tr w:rsidR="00380AF6" w14:paraId="59D667A1" w14:textId="77777777" w:rsidTr="004239B0">
        <w:tc>
          <w:tcPr>
            <w:tcW w:w="2694" w:type="dxa"/>
            <w:gridSpan w:val="2"/>
            <w:tcBorders>
              <w:left w:val="single" w:sz="4" w:space="0" w:color="auto"/>
            </w:tcBorders>
          </w:tcPr>
          <w:p w14:paraId="155DA9B0" w14:textId="77777777" w:rsidR="00380AF6" w:rsidRDefault="00380AF6" w:rsidP="004239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543750B" w14:textId="77777777" w:rsidR="00380AF6" w:rsidRDefault="00380AF6" w:rsidP="004239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EDF200" w14:textId="77777777" w:rsidR="00380AF6" w:rsidRDefault="00380AF6" w:rsidP="004239B0">
            <w:pPr>
              <w:pStyle w:val="CRCoverPage"/>
              <w:spacing w:after="0"/>
              <w:jc w:val="center"/>
              <w:rPr>
                <w:b/>
                <w:caps/>
                <w:lang w:eastAsia="zh-CN"/>
              </w:rPr>
            </w:pPr>
            <w:r>
              <w:rPr>
                <w:rFonts w:hint="eastAsia"/>
                <w:b/>
                <w:caps/>
                <w:lang w:eastAsia="zh-CN"/>
              </w:rPr>
              <w:t>X</w:t>
            </w:r>
          </w:p>
        </w:tc>
        <w:tc>
          <w:tcPr>
            <w:tcW w:w="2977" w:type="dxa"/>
            <w:gridSpan w:val="4"/>
          </w:tcPr>
          <w:p w14:paraId="0E69BD06" w14:textId="77777777" w:rsidR="00380AF6" w:rsidRDefault="00380AF6" w:rsidP="004239B0">
            <w:pPr>
              <w:pStyle w:val="CRCoverPage"/>
              <w:spacing w:after="0"/>
            </w:pPr>
            <w:r>
              <w:t xml:space="preserve"> Test specifications</w:t>
            </w:r>
          </w:p>
        </w:tc>
        <w:tc>
          <w:tcPr>
            <w:tcW w:w="3401" w:type="dxa"/>
            <w:gridSpan w:val="3"/>
            <w:tcBorders>
              <w:right w:val="single" w:sz="4" w:space="0" w:color="auto"/>
            </w:tcBorders>
            <w:shd w:val="pct30" w:color="FFFF00" w:fill="auto"/>
          </w:tcPr>
          <w:p w14:paraId="09854C8D" w14:textId="77777777" w:rsidR="00380AF6" w:rsidRDefault="00380AF6" w:rsidP="004239B0">
            <w:pPr>
              <w:pStyle w:val="CRCoverPage"/>
              <w:spacing w:after="0"/>
              <w:ind w:left="99"/>
            </w:pPr>
            <w:r>
              <w:t xml:space="preserve">TS/TR ... CR ... </w:t>
            </w:r>
          </w:p>
        </w:tc>
      </w:tr>
      <w:tr w:rsidR="00380AF6" w14:paraId="3185A70A" w14:textId="77777777" w:rsidTr="004239B0">
        <w:tc>
          <w:tcPr>
            <w:tcW w:w="2694" w:type="dxa"/>
            <w:gridSpan w:val="2"/>
            <w:tcBorders>
              <w:left w:val="single" w:sz="4" w:space="0" w:color="auto"/>
            </w:tcBorders>
          </w:tcPr>
          <w:p w14:paraId="1152845A" w14:textId="77777777" w:rsidR="00380AF6" w:rsidRDefault="00380AF6" w:rsidP="004239B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5AC23A6" w14:textId="77777777" w:rsidR="00380AF6" w:rsidRDefault="00380AF6" w:rsidP="004239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E05E8F" w14:textId="77777777" w:rsidR="00380AF6" w:rsidRDefault="00380AF6" w:rsidP="004239B0">
            <w:pPr>
              <w:pStyle w:val="CRCoverPage"/>
              <w:spacing w:after="0"/>
              <w:jc w:val="center"/>
              <w:rPr>
                <w:b/>
                <w:caps/>
                <w:lang w:eastAsia="zh-CN"/>
              </w:rPr>
            </w:pPr>
            <w:r>
              <w:rPr>
                <w:rFonts w:hint="eastAsia"/>
                <w:b/>
                <w:caps/>
                <w:lang w:eastAsia="zh-CN"/>
              </w:rPr>
              <w:t>X</w:t>
            </w:r>
          </w:p>
        </w:tc>
        <w:tc>
          <w:tcPr>
            <w:tcW w:w="2977" w:type="dxa"/>
            <w:gridSpan w:val="4"/>
          </w:tcPr>
          <w:p w14:paraId="55988A2F" w14:textId="77777777" w:rsidR="00380AF6" w:rsidRDefault="00380AF6" w:rsidP="004239B0">
            <w:pPr>
              <w:pStyle w:val="CRCoverPage"/>
              <w:spacing w:after="0"/>
            </w:pPr>
            <w:r>
              <w:t xml:space="preserve"> O&amp;M Specifications</w:t>
            </w:r>
          </w:p>
        </w:tc>
        <w:tc>
          <w:tcPr>
            <w:tcW w:w="3401" w:type="dxa"/>
            <w:gridSpan w:val="3"/>
            <w:tcBorders>
              <w:right w:val="single" w:sz="4" w:space="0" w:color="auto"/>
            </w:tcBorders>
            <w:shd w:val="pct30" w:color="FFFF00" w:fill="auto"/>
          </w:tcPr>
          <w:p w14:paraId="57FA1F0A" w14:textId="77777777" w:rsidR="00380AF6" w:rsidRDefault="00380AF6" w:rsidP="004239B0">
            <w:pPr>
              <w:pStyle w:val="CRCoverPage"/>
              <w:spacing w:after="0"/>
              <w:ind w:left="99"/>
            </w:pPr>
            <w:r>
              <w:t xml:space="preserve">TS/TR ... CR ... </w:t>
            </w:r>
          </w:p>
        </w:tc>
      </w:tr>
      <w:tr w:rsidR="00380AF6" w14:paraId="24CAFEB5" w14:textId="77777777" w:rsidTr="004239B0">
        <w:tc>
          <w:tcPr>
            <w:tcW w:w="2694" w:type="dxa"/>
            <w:gridSpan w:val="2"/>
            <w:tcBorders>
              <w:left w:val="single" w:sz="4" w:space="0" w:color="auto"/>
            </w:tcBorders>
          </w:tcPr>
          <w:p w14:paraId="6F65ED64" w14:textId="77777777" w:rsidR="00380AF6" w:rsidRDefault="00380AF6" w:rsidP="004239B0">
            <w:pPr>
              <w:pStyle w:val="CRCoverPage"/>
              <w:spacing w:after="0"/>
              <w:rPr>
                <w:b/>
                <w:i/>
              </w:rPr>
            </w:pPr>
          </w:p>
        </w:tc>
        <w:tc>
          <w:tcPr>
            <w:tcW w:w="6946" w:type="dxa"/>
            <w:gridSpan w:val="9"/>
            <w:tcBorders>
              <w:right w:val="single" w:sz="4" w:space="0" w:color="auto"/>
            </w:tcBorders>
          </w:tcPr>
          <w:p w14:paraId="34510F76" w14:textId="77777777" w:rsidR="00380AF6" w:rsidRDefault="00380AF6" w:rsidP="004239B0">
            <w:pPr>
              <w:pStyle w:val="CRCoverPage"/>
              <w:spacing w:after="0"/>
            </w:pPr>
          </w:p>
        </w:tc>
      </w:tr>
      <w:tr w:rsidR="00380AF6" w14:paraId="18E51640" w14:textId="77777777" w:rsidTr="004239B0">
        <w:tc>
          <w:tcPr>
            <w:tcW w:w="2694" w:type="dxa"/>
            <w:gridSpan w:val="2"/>
            <w:tcBorders>
              <w:left w:val="single" w:sz="4" w:space="0" w:color="auto"/>
              <w:bottom w:val="single" w:sz="4" w:space="0" w:color="auto"/>
            </w:tcBorders>
          </w:tcPr>
          <w:p w14:paraId="1A9A1B41" w14:textId="77777777" w:rsidR="00380AF6" w:rsidRDefault="00380AF6" w:rsidP="004239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5145A9E" w14:textId="77777777" w:rsidR="00380AF6" w:rsidRDefault="00380AF6" w:rsidP="004239B0">
            <w:pPr>
              <w:pStyle w:val="CRCoverPage"/>
              <w:spacing w:after="0"/>
              <w:ind w:left="100"/>
            </w:pPr>
          </w:p>
        </w:tc>
      </w:tr>
      <w:tr w:rsidR="00380AF6" w14:paraId="6C6FB319" w14:textId="77777777" w:rsidTr="004239B0">
        <w:tc>
          <w:tcPr>
            <w:tcW w:w="2694" w:type="dxa"/>
            <w:gridSpan w:val="2"/>
            <w:tcBorders>
              <w:top w:val="single" w:sz="4" w:space="0" w:color="auto"/>
              <w:bottom w:val="single" w:sz="4" w:space="0" w:color="auto"/>
            </w:tcBorders>
          </w:tcPr>
          <w:p w14:paraId="2793473B" w14:textId="77777777" w:rsidR="00380AF6" w:rsidRDefault="00380AF6" w:rsidP="004239B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8205BD4" w14:textId="77777777" w:rsidR="00380AF6" w:rsidRDefault="00380AF6" w:rsidP="004239B0">
            <w:pPr>
              <w:pStyle w:val="CRCoverPage"/>
              <w:spacing w:after="0"/>
              <w:ind w:left="100"/>
              <w:rPr>
                <w:sz w:val="8"/>
                <w:szCs w:val="8"/>
              </w:rPr>
            </w:pPr>
          </w:p>
        </w:tc>
      </w:tr>
      <w:tr w:rsidR="00380AF6" w14:paraId="2A8DA713" w14:textId="77777777" w:rsidTr="004239B0">
        <w:tc>
          <w:tcPr>
            <w:tcW w:w="2694" w:type="dxa"/>
            <w:gridSpan w:val="2"/>
            <w:tcBorders>
              <w:top w:val="single" w:sz="4" w:space="0" w:color="auto"/>
              <w:left w:val="single" w:sz="4" w:space="0" w:color="auto"/>
              <w:bottom w:val="single" w:sz="4" w:space="0" w:color="auto"/>
            </w:tcBorders>
          </w:tcPr>
          <w:p w14:paraId="1436B32E" w14:textId="77777777" w:rsidR="00380AF6" w:rsidRDefault="00380AF6" w:rsidP="004239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84B12C" w14:textId="77777777" w:rsidR="00380AF6" w:rsidRDefault="00380AF6" w:rsidP="004239B0">
            <w:pPr>
              <w:pStyle w:val="CRCoverPage"/>
              <w:spacing w:after="0"/>
              <w:ind w:left="100"/>
            </w:pPr>
          </w:p>
        </w:tc>
      </w:tr>
    </w:tbl>
    <w:p w14:paraId="5666A69B" w14:textId="134CC0AA" w:rsidR="00B11A03" w:rsidRDefault="00B11A03" w:rsidP="00380AF6">
      <w:r>
        <w:br w:type="page"/>
      </w:r>
    </w:p>
    <w:p w14:paraId="02880092" w14:textId="77777777" w:rsidR="00380AF6" w:rsidRDefault="00380AF6" w:rsidP="00380AF6"/>
    <w:p w14:paraId="6883FBD8" w14:textId="77777777" w:rsidR="00B11A03" w:rsidRDefault="00B11A03" w:rsidP="00B11A03">
      <w:pPr>
        <w:pBdr>
          <w:top w:val="single" w:sz="4" w:space="1" w:color="auto"/>
          <w:left w:val="single" w:sz="4" w:space="4" w:color="auto"/>
          <w:bottom w:val="single" w:sz="4" w:space="1" w:color="auto"/>
          <w:right w:val="single" w:sz="4" w:space="4" w:color="auto"/>
        </w:pBdr>
        <w:shd w:val="clear" w:color="auto" w:fill="FFFF99"/>
        <w:jc w:val="center"/>
        <w:rPr>
          <w:lang w:eastAsia="zh-CN"/>
        </w:rPr>
      </w:pPr>
      <w:r>
        <w:tab/>
      </w:r>
      <w:r>
        <w:rPr>
          <w:b/>
          <w:i/>
        </w:rPr>
        <w:t>Start of First change</w:t>
      </w:r>
    </w:p>
    <w:p w14:paraId="78E916E2" w14:textId="2A617ADE" w:rsidR="00B11A03" w:rsidRDefault="00B11A03" w:rsidP="00B11A03">
      <w:pPr>
        <w:tabs>
          <w:tab w:val="left" w:pos="3789"/>
        </w:tabs>
      </w:pPr>
    </w:p>
    <w:p w14:paraId="3E98F0BD" w14:textId="77777777" w:rsidR="00B11A03" w:rsidRDefault="00B11A03" w:rsidP="00B11A03">
      <w:pPr>
        <w:pStyle w:val="Heading2"/>
      </w:pPr>
      <w:bookmarkStart w:id="1" w:name="_Toc188006567"/>
      <w:bookmarkStart w:id="2" w:name="_Toc106015853"/>
      <w:bookmarkStart w:id="3" w:name="_Toc106098491"/>
      <w:bookmarkStart w:id="4" w:name="_Toc178169021"/>
      <w:r>
        <w:t>6.3</w:t>
      </w:r>
      <w:r>
        <w:tab/>
        <w:t>AI/</w:t>
      </w:r>
      <w:r w:rsidRPr="007F2078">
        <w:t xml:space="preserve">ML </w:t>
      </w:r>
      <w:r>
        <w:rPr>
          <w:rFonts w:eastAsia="SimSun"/>
        </w:rPr>
        <w:t xml:space="preserve">inference </w:t>
      </w:r>
      <w:r w:rsidRPr="007F2078">
        <w:t>emulation</w:t>
      </w:r>
      <w:bookmarkEnd w:id="1"/>
    </w:p>
    <w:p w14:paraId="0C5855AF" w14:textId="77777777" w:rsidR="00B11A03" w:rsidRPr="00806E76" w:rsidRDefault="00B11A03" w:rsidP="00B11A03">
      <w:pPr>
        <w:pStyle w:val="Heading3"/>
      </w:pPr>
      <w:bookmarkStart w:id="5" w:name="_CR6_3_1"/>
      <w:bookmarkStart w:id="6" w:name="_Toc188006568"/>
      <w:bookmarkEnd w:id="5"/>
      <w:r>
        <w:t>6.3.</w:t>
      </w:r>
      <w:r w:rsidRPr="00806E76">
        <w:t>1</w:t>
      </w:r>
      <w:r w:rsidRPr="00806E76">
        <w:tab/>
        <w:t>Description</w:t>
      </w:r>
      <w:bookmarkEnd w:id="6"/>
    </w:p>
    <w:p w14:paraId="33DBD7F1" w14:textId="77777777" w:rsidR="00B11A03" w:rsidRDefault="00B11A03" w:rsidP="00B11A03">
      <w:pPr>
        <w:spacing w:line="264" w:lineRule="auto"/>
        <w:jc w:val="both"/>
      </w:pPr>
      <w:r>
        <w:t xml:space="preserve">Before the </w:t>
      </w:r>
      <w:r w:rsidRPr="00EC6630">
        <w:t>ML</w:t>
      </w:r>
      <w:r>
        <w:t xml:space="preserve"> </w:t>
      </w:r>
      <w:r w:rsidRPr="00D821B2">
        <w:rPr>
          <w:rFonts w:eastAsia="SimSun"/>
        </w:rPr>
        <w:t xml:space="preserve">model </w:t>
      </w:r>
      <w:r>
        <w:t>is applied in the production network, the MnS inference consumer may want to receive results of inference in one or more environments that emulate (to different extents) the expected inference characteristics, in a process that may be termed as Inference emulation. The Inference emulation phase enables this.</w:t>
      </w:r>
    </w:p>
    <w:p w14:paraId="13F80954" w14:textId="77777777" w:rsidR="00B11A03" w:rsidRPr="00806E76" w:rsidRDefault="00B11A03" w:rsidP="00B11A03">
      <w:pPr>
        <w:pStyle w:val="Heading3"/>
      </w:pPr>
      <w:bookmarkStart w:id="7" w:name="_CR6_3_2"/>
      <w:bookmarkStart w:id="8" w:name="_Toc188006569"/>
      <w:bookmarkStart w:id="9" w:name="_Toc128685274"/>
      <w:bookmarkStart w:id="10" w:name="_Toc129028547"/>
      <w:bookmarkStart w:id="11" w:name="_Toc129030077"/>
      <w:bookmarkStart w:id="12" w:name="_Toc129155944"/>
      <w:bookmarkEnd w:id="7"/>
      <w:r>
        <w:t>6.3.2</w:t>
      </w:r>
      <w:r w:rsidRPr="00806E76">
        <w:tab/>
        <w:t>Use cases</w:t>
      </w:r>
      <w:bookmarkEnd w:id="8"/>
    </w:p>
    <w:p w14:paraId="2D8A87A6" w14:textId="77777777" w:rsidR="00B11A03" w:rsidRPr="00660A9F" w:rsidRDefault="00B11A03" w:rsidP="00B11A03">
      <w:pPr>
        <w:pStyle w:val="Heading4"/>
      </w:pPr>
      <w:bookmarkStart w:id="13" w:name="_CR6_3_2_1"/>
      <w:bookmarkStart w:id="14" w:name="_Toc188006570"/>
      <w:bookmarkEnd w:id="9"/>
      <w:bookmarkEnd w:id="10"/>
      <w:bookmarkEnd w:id="11"/>
      <w:bookmarkEnd w:id="12"/>
      <w:bookmarkEnd w:id="13"/>
      <w:r>
        <w:t>6.3.2.1</w:t>
      </w:r>
      <w:r>
        <w:tab/>
        <w:t>AI/</w:t>
      </w:r>
      <w:r w:rsidRPr="00660A9F">
        <w:t xml:space="preserve">ML </w:t>
      </w:r>
      <w:r>
        <w:t>i</w:t>
      </w:r>
      <w:r w:rsidRPr="001701D1">
        <w:t>nference</w:t>
      </w:r>
      <w:r w:rsidRPr="00660A9F">
        <w:t xml:space="preserve"> emulation</w:t>
      </w:r>
      <w:bookmarkEnd w:id="14"/>
      <w:r w:rsidRPr="00660A9F">
        <w:t xml:space="preserve"> </w:t>
      </w:r>
    </w:p>
    <w:p w14:paraId="3682C49F" w14:textId="77777777" w:rsidR="00B11A03" w:rsidRDefault="00B11A03" w:rsidP="00B11A03">
      <w:pPr>
        <w:spacing w:line="264" w:lineRule="auto"/>
        <w:jc w:val="both"/>
        <w:rPr>
          <w:rFonts w:cs="Arial"/>
          <w:lang w:val="en-US"/>
        </w:rPr>
      </w:pPr>
      <w:r>
        <w:rPr>
          <w:rFonts w:cs="Arial"/>
          <w:lang w:val="en-US"/>
        </w:rPr>
        <w:t xml:space="preserve">After the ML </w:t>
      </w:r>
      <w:r w:rsidRPr="00D821B2">
        <w:rPr>
          <w:rFonts w:eastAsia="SimSun"/>
        </w:rPr>
        <w:t xml:space="preserve">model </w:t>
      </w:r>
      <w:r>
        <w:rPr>
          <w:rFonts w:cs="Arial"/>
          <w:lang w:val="en-US"/>
        </w:rPr>
        <w:t xml:space="preserve">is validated and tested during development, the MnS consumer may wish to receive information from an inference emulation process that indicates if the ML </w:t>
      </w:r>
      <w:r w:rsidRPr="00D821B2">
        <w:rPr>
          <w:rFonts w:eastAsia="SimSun"/>
        </w:rPr>
        <w:t xml:space="preserve">model </w:t>
      </w:r>
      <w:r>
        <w:rPr>
          <w:rFonts w:cs="Arial"/>
          <w:lang w:val="en-US"/>
        </w:rPr>
        <w:t xml:space="preserve">or the associated ML inference function is working correctly under certain runtime context. </w:t>
      </w:r>
    </w:p>
    <w:p w14:paraId="51BDCF05" w14:textId="77777777" w:rsidR="00B11A03" w:rsidRDefault="00B11A03" w:rsidP="00B11A03">
      <w:pPr>
        <w:spacing w:line="264" w:lineRule="auto"/>
        <w:jc w:val="both"/>
        <w:rPr>
          <w:rFonts w:cs="Arial"/>
          <w:lang w:val="en-US"/>
        </w:rPr>
      </w:pPr>
      <w:r>
        <w:rPr>
          <w:rFonts w:cs="Arial"/>
          <w:lang w:val="en-US"/>
        </w:rPr>
        <w:t>T</w:t>
      </w:r>
      <w:r w:rsidRPr="008C6820">
        <w:rPr>
          <w:rFonts w:cs="Arial"/>
          <w:lang w:val="en-US"/>
        </w:rPr>
        <w:t xml:space="preserve">he management system </w:t>
      </w:r>
      <w:r>
        <w:rPr>
          <w:rFonts w:cs="Arial"/>
          <w:lang w:val="en-US"/>
        </w:rPr>
        <w:t>should</w:t>
      </w:r>
      <w:r w:rsidRPr="008C6820">
        <w:rPr>
          <w:rFonts w:cs="Arial"/>
          <w:lang w:val="en-US"/>
        </w:rPr>
        <w:t xml:space="preserve"> </w:t>
      </w:r>
      <w:r>
        <w:rPr>
          <w:rFonts w:cs="Arial"/>
          <w:lang w:val="en-US"/>
        </w:rPr>
        <w:t xml:space="preserve">have the capabilities </w:t>
      </w:r>
      <w:proofErr w:type="gramStart"/>
      <w:r>
        <w:rPr>
          <w:rFonts w:cs="Arial"/>
          <w:lang w:val="en-US"/>
        </w:rPr>
        <w:t>enabling</w:t>
      </w:r>
      <w:proofErr w:type="gramEnd"/>
      <w:r>
        <w:rPr>
          <w:rFonts w:cs="Arial"/>
          <w:lang w:val="en-US"/>
        </w:rPr>
        <w:t xml:space="preserve"> </w:t>
      </w:r>
      <w:r>
        <w:rPr>
          <w:rFonts w:cs="Arial"/>
        </w:rPr>
        <w:t>an MnS consumer</w:t>
      </w:r>
      <w:r>
        <w:rPr>
          <w:rFonts w:cs="Arial"/>
          <w:lang w:val="en-US"/>
        </w:rPr>
        <w:t>:</w:t>
      </w:r>
    </w:p>
    <w:p w14:paraId="3F234166" w14:textId="286CE2E5" w:rsidR="00B11A03" w:rsidRDefault="00B11A03" w:rsidP="00B11A03">
      <w:pPr>
        <w:pStyle w:val="B1"/>
        <w:rPr>
          <w:lang w:val="en-US"/>
        </w:rPr>
      </w:pPr>
      <w:ins w:id="15" w:author="Stephen Mwanje (Nokia)" w:date="2025-04-30T14:35:00Z" w16du:dateUtc="2025-04-30T12:35:00Z">
        <w:r>
          <w:t>-</w:t>
        </w:r>
        <w:r>
          <w:tab/>
          <w:t xml:space="preserve">to </w:t>
        </w:r>
      </w:ins>
      <w:r>
        <w:t>request an inference emulation function to provide emulation reports</w:t>
      </w:r>
      <w:ins w:id="16" w:author="Nok1" w:date="2025-07-31T11:37:00Z" w16du:dateUtc="2025-07-31T09:37:00Z">
        <w:r w:rsidR="00EB2087">
          <w:t xml:space="preserve"> on </w:t>
        </w:r>
        <w:r w:rsidR="00EB2087" w:rsidRPr="002C2FC4">
          <w:t>ML inference emulat</w:t>
        </w:r>
        <w:r w:rsidR="00EB2087">
          <w:t>i</w:t>
        </w:r>
        <w:r w:rsidR="00EB2087" w:rsidRPr="002C2FC4">
          <w:t>o</w:t>
        </w:r>
        <w:r w:rsidR="00EB2087">
          <w:t xml:space="preserve">n of </w:t>
        </w:r>
        <w:r w:rsidR="00EB2087" w:rsidRPr="002C2FC4">
          <w:t>ML</w:t>
        </w:r>
        <w:r w:rsidR="00EB2087">
          <w:t xml:space="preserve"> model in a given </w:t>
        </w:r>
        <w:r w:rsidR="00EB2087" w:rsidRPr="002C2FC4">
          <w:t>ML inference emulat</w:t>
        </w:r>
        <w:r w:rsidR="00EB2087">
          <w:t>i</w:t>
        </w:r>
        <w:r w:rsidR="00EB2087" w:rsidRPr="002C2FC4">
          <w:t>o</w:t>
        </w:r>
        <w:r w:rsidR="00EB2087">
          <w:t>n</w:t>
        </w:r>
        <w:r w:rsidR="00EB2087" w:rsidRPr="002C2FC4">
          <w:t xml:space="preserve"> environment</w:t>
        </w:r>
      </w:ins>
      <w:r>
        <w:t>; and</w:t>
      </w:r>
    </w:p>
    <w:p w14:paraId="4690AFC9" w14:textId="77777777" w:rsidR="00B11A03" w:rsidRDefault="00B11A03" w:rsidP="00B11A03">
      <w:pPr>
        <w:pStyle w:val="B1"/>
      </w:pPr>
      <w:r>
        <w:t>-</w:t>
      </w:r>
      <w:r>
        <w:tab/>
        <w:t xml:space="preserve">to receive </w:t>
      </w:r>
      <w:r>
        <w:rPr>
          <w:lang w:val="en-US"/>
        </w:rPr>
        <w:t xml:space="preserve">the results from running inference through </w:t>
      </w:r>
      <w:r>
        <w:t>an AI/ML inference emulation environment available at the emulation MnS producer.</w:t>
      </w:r>
      <w:r w:rsidDel="00231424">
        <w:t xml:space="preserve"> </w:t>
      </w:r>
    </w:p>
    <w:p w14:paraId="37B481AB" w14:textId="18EA4D56" w:rsidR="00B11A03" w:rsidRPr="002C2FC4" w:rsidRDefault="00B11A03" w:rsidP="00B11A03">
      <w:pPr>
        <w:pStyle w:val="B1"/>
        <w:rPr>
          <w:ins w:id="17" w:author="Stephen Mwanje (Nokia)" w:date="2025-04-30T14:35:00Z" w16du:dateUtc="2025-04-30T12:35:00Z"/>
        </w:rPr>
      </w:pPr>
      <w:ins w:id="18" w:author="Stephen Mwanje (Nokia)" w:date="2025-04-30T14:35:00Z" w16du:dateUtc="2025-04-30T12:35:00Z">
        <w:r w:rsidRPr="002C2FC4">
          <w:t>-</w:t>
        </w:r>
        <w:r w:rsidRPr="002C2FC4">
          <w:tab/>
        </w:r>
      </w:ins>
      <w:ins w:id="19" w:author="Nok1" w:date="2025-07-31T11:37:00Z" w16du:dateUtc="2025-07-31T09:37:00Z">
        <w:r w:rsidR="00EB2087">
          <w:t>to configure</w:t>
        </w:r>
        <w:r w:rsidR="00EB2087" w:rsidRPr="002C2FC4">
          <w:t xml:space="preserve"> </w:t>
        </w:r>
        <w:del w:id="20" w:author="Nok_rev1" w:date="2025-08-28T12:13:00Z" w16du:dateUtc="2025-08-28T10:13:00Z">
          <w:r w:rsidR="00EB2087" w:rsidRPr="002C2FC4" w:rsidDel="00EA072A">
            <w:delText>a managed function to act as a</w:delText>
          </w:r>
        </w:del>
      </w:ins>
      <w:ins w:id="21" w:author="Nok_rev1" w:date="2025-08-28T12:13:00Z" w16du:dateUtc="2025-08-28T10:13:00Z">
        <w:r w:rsidR="00EA072A">
          <w:t>an</w:t>
        </w:r>
      </w:ins>
      <w:ins w:id="22" w:author="Nok1" w:date="2025-07-31T11:37:00Z" w16du:dateUtc="2025-07-31T09:37:00Z">
        <w:r w:rsidR="00EB2087" w:rsidRPr="002C2FC4">
          <w:t xml:space="preserve"> ML inference emulat</w:t>
        </w:r>
        <w:r w:rsidR="00EB2087">
          <w:t>i</w:t>
        </w:r>
        <w:r w:rsidR="00EB2087" w:rsidRPr="002C2FC4">
          <w:t>o</w:t>
        </w:r>
        <w:r w:rsidR="00EB2087">
          <w:t xml:space="preserve">n </w:t>
        </w:r>
        <w:del w:id="23" w:author="Nok_rev1" w:date="2025-08-26T18:31:00Z" w16du:dateUtc="2025-08-26T16:31:00Z">
          <w:r w:rsidR="00EB2087" w:rsidDel="002F3564">
            <w:delText xml:space="preserve">MnS </w:delText>
          </w:r>
        </w:del>
        <w:r w:rsidR="00EB2087">
          <w:t>producer</w:t>
        </w:r>
        <w:r w:rsidR="00EB2087" w:rsidRPr="002C2FC4">
          <w:t xml:space="preserve"> and execute ML </w:t>
        </w:r>
        <w:r w:rsidR="00EB2087">
          <w:t xml:space="preserve">models </w:t>
        </w:r>
        <w:r w:rsidR="00EB2087" w:rsidRPr="002C2FC4">
          <w:t>in a controlled way</w:t>
        </w:r>
      </w:ins>
      <w:ins w:id="24" w:author="Stephen Mwanje (Nokia)" w:date="2025-04-30T14:35:00Z" w16du:dateUtc="2025-04-30T12:35:00Z">
        <w:r w:rsidRPr="002C2FC4">
          <w:t>.</w:t>
        </w:r>
      </w:ins>
      <w:ins w:id="25" w:author="Nok_rev1" w:date="2025-08-26T18:31:00Z" w16du:dateUtc="2025-08-26T16:31:00Z">
        <w:r w:rsidR="002F3564">
          <w:t xml:space="preserve"> T</w:t>
        </w:r>
      </w:ins>
      <w:ins w:id="26" w:author="Nok_rev1" w:date="2025-08-26T18:31:00Z">
        <w:r w:rsidR="002F3564" w:rsidRPr="002F3564">
          <w:t xml:space="preserve">he managed function (instance) configured for emulation is not in normal operation, </w:t>
        </w:r>
      </w:ins>
      <w:ins w:id="27" w:author="Nok_rev1" w:date="2025-08-26T18:31:00Z" w16du:dateUtc="2025-08-26T16:31:00Z">
        <w:r w:rsidR="002F3564">
          <w:t xml:space="preserve">i.e., </w:t>
        </w:r>
      </w:ins>
      <w:ins w:id="28" w:author="Nok_rev1" w:date="2025-08-26T18:31:00Z">
        <w:r w:rsidR="002F3564" w:rsidRPr="002F3564">
          <w:t>taking traffic</w:t>
        </w:r>
      </w:ins>
      <w:ins w:id="29" w:author="Nok_rev1" w:date="2025-08-26T18:31:00Z" w16du:dateUtc="2025-08-26T16:31:00Z">
        <w:r w:rsidR="002F3564">
          <w:t>.</w:t>
        </w:r>
      </w:ins>
    </w:p>
    <w:p w14:paraId="6D93877A" w14:textId="77777777" w:rsidR="00B11A03" w:rsidRDefault="00B11A03" w:rsidP="00B11A03">
      <w:pPr>
        <w:rPr>
          <w:ins w:id="30" w:author="Stephen Mwanje (Nokia)" w:date="2025-04-30T14:35:00Z" w16du:dateUtc="2025-04-30T12:35:00Z"/>
        </w:rPr>
      </w:pPr>
    </w:p>
    <w:p w14:paraId="4FC13B52" w14:textId="77777777" w:rsidR="00B11A03" w:rsidRPr="009D74FD" w:rsidRDefault="00B11A03" w:rsidP="00B11A03">
      <w:pPr>
        <w:keepNext/>
        <w:keepLines/>
        <w:spacing w:before="120"/>
        <w:ind w:left="1418" w:hanging="1418"/>
        <w:outlineLvl w:val="3"/>
        <w:rPr>
          <w:rFonts w:ascii="Arial" w:eastAsia="SimSun" w:hAnsi="Arial"/>
          <w:sz w:val="24"/>
        </w:rPr>
      </w:pPr>
      <w:r w:rsidRPr="009D74FD">
        <w:rPr>
          <w:rFonts w:ascii="Arial" w:eastAsia="SimSun" w:hAnsi="Arial"/>
          <w:sz w:val="24"/>
        </w:rPr>
        <w:t>6.3.2.</w:t>
      </w:r>
      <w:r>
        <w:rPr>
          <w:rFonts w:ascii="Arial" w:eastAsia="SimSun" w:hAnsi="Arial"/>
          <w:sz w:val="24"/>
          <w:lang w:val="en-US" w:eastAsia="zh-CN"/>
        </w:rPr>
        <w:t>2</w:t>
      </w:r>
      <w:r w:rsidRPr="009D74FD">
        <w:rPr>
          <w:rFonts w:ascii="Arial" w:eastAsia="SimSun" w:hAnsi="Arial"/>
          <w:sz w:val="24"/>
        </w:rPr>
        <w:tab/>
        <w:t>ML inference emulation</w:t>
      </w:r>
      <w:r w:rsidRPr="009D74FD">
        <w:rPr>
          <w:rFonts w:ascii="Arial" w:eastAsia="SimSun" w:hAnsi="Arial" w:hint="eastAsia"/>
          <w:sz w:val="24"/>
        </w:rPr>
        <w:t xml:space="preserve"> environment selection</w:t>
      </w:r>
      <w:r w:rsidRPr="009D74FD">
        <w:rPr>
          <w:rFonts w:ascii="Arial" w:eastAsia="SimSun" w:hAnsi="Arial"/>
          <w:sz w:val="24"/>
        </w:rPr>
        <w:t xml:space="preserve"> </w:t>
      </w:r>
    </w:p>
    <w:p w14:paraId="430D9720" w14:textId="77777777" w:rsidR="00B11A03" w:rsidRPr="009D74FD" w:rsidRDefault="00B11A03" w:rsidP="00B11A03">
      <w:pPr>
        <w:rPr>
          <w:rFonts w:eastAsia="SimSun"/>
        </w:rPr>
      </w:pPr>
      <w:r w:rsidRPr="009D74FD">
        <w:rPr>
          <w:rFonts w:eastAsia="SimSun" w:hint="eastAsia"/>
        </w:rPr>
        <w:t>Although a</w:t>
      </w:r>
      <w:r w:rsidRPr="009D74FD">
        <w:rPr>
          <w:rFonts w:eastAsia="SimSun"/>
        </w:rPr>
        <w:t>n</w:t>
      </w:r>
      <w:r w:rsidRPr="009D74FD">
        <w:rPr>
          <w:rFonts w:eastAsia="SimSun" w:hint="eastAsia"/>
        </w:rPr>
        <w:t xml:space="preserve"> </w:t>
      </w:r>
      <w:r w:rsidRPr="009D74FD">
        <w:rPr>
          <w:rFonts w:eastAsia="SimSun"/>
        </w:rPr>
        <w:t xml:space="preserve">ML </w:t>
      </w:r>
      <w:r w:rsidRPr="009D74FD">
        <w:rPr>
          <w:rFonts w:eastAsia="SimSun" w:hint="eastAsia"/>
        </w:rPr>
        <w:t xml:space="preserve">model </w:t>
      </w:r>
      <w:r w:rsidRPr="009D74FD">
        <w:rPr>
          <w:rFonts w:eastAsia="SimSun"/>
        </w:rPr>
        <w:t>may be</w:t>
      </w:r>
      <w:r w:rsidRPr="009D74FD">
        <w:rPr>
          <w:rFonts w:eastAsia="SimSun" w:hint="eastAsia"/>
        </w:rPr>
        <w:t xml:space="preserve"> well</w:t>
      </w:r>
      <w:r w:rsidRPr="009D74FD">
        <w:rPr>
          <w:rFonts w:eastAsia="SimSun"/>
        </w:rPr>
        <w:t>-</w:t>
      </w:r>
      <w:r w:rsidRPr="009D74FD">
        <w:rPr>
          <w:rFonts w:eastAsia="SimSun" w:hint="eastAsia"/>
        </w:rPr>
        <w:t xml:space="preserve">trained, </w:t>
      </w:r>
      <w:r w:rsidRPr="009D74FD">
        <w:rPr>
          <w:rFonts w:eastAsia="SimSun"/>
        </w:rPr>
        <w:t>its</w:t>
      </w:r>
      <w:r w:rsidRPr="009D74FD">
        <w:rPr>
          <w:rFonts w:eastAsia="SimSun" w:hint="eastAsia"/>
        </w:rPr>
        <w:t xml:space="preserve"> performance in the production </w:t>
      </w:r>
      <w:r w:rsidRPr="009D74FD">
        <w:rPr>
          <w:rFonts w:eastAsia="SimSun"/>
        </w:rPr>
        <w:t>network</w:t>
      </w:r>
      <w:r w:rsidRPr="009D74FD">
        <w:rPr>
          <w:rFonts w:eastAsia="SimSun" w:hint="eastAsia"/>
        </w:rPr>
        <w:t xml:space="preserve"> </w:t>
      </w:r>
      <w:r w:rsidRPr="009D74FD">
        <w:rPr>
          <w:rFonts w:eastAsia="SimSun"/>
        </w:rPr>
        <w:t>can be</w:t>
      </w:r>
      <w:r w:rsidRPr="009D74FD">
        <w:rPr>
          <w:rFonts w:eastAsia="SimSun" w:hint="eastAsia"/>
        </w:rPr>
        <w:t xml:space="preserve"> difficult to </w:t>
      </w:r>
      <w:r w:rsidRPr="009D74FD">
        <w:rPr>
          <w:rFonts w:eastAsia="SimSun"/>
        </w:rPr>
        <w:t>predict</w:t>
      </w:r>
      <w:r w:rsidRPr="009D74FD">
        <w:rPr>
          <w:rFonts w:eastAsia="SimSun" w:hint="eastAsia"/>
        </w:rPr>
        <w:t xml:space="preserve"> and guarantee because the training environment and production </w:t>
      </w:r>
      <w:r w:rsidRPr="009D74FD">
        <w:rPr>
          <w:rFonts w:eastAsia="SimSun"/>
        </w:rPr>
        <w:t>network</w:t>
      </w:r>
      <w:r w:rsidRPr="009D74FD">
        <w:rPr>
          <w:rFonts w:eastAsia="SimSun" w:hint="eastAsia"/>
        </w:rPr>
        <w:t xml:space="preserve"> are not</w:t>
      </w:r>
      <w:r w:rsidRPr="009D74FD">
        <w:rPr>
          <w:rFonts w:eastAsia="SimSun"/>
        </w:rPr>
        <w:t xml:space="preserve"> identical</w:t>
      </w:r>
      <w:r w:rsidRPr="009D74FD">
        <w:rPr>
          <w:rFonts w:eastAsia="SimSun" w:hint="eastAsia"/>
        </w:rPr>
        <w:t xml:space="preserve">. If a trained or tested </w:t>
      </w:r>
      <w:r w:rsidRPr="009D74FD">
        <w:rPr>
          <w:rFonts w:eastAsia="SimSun"/>
        </w:rPr>
        <w:t xml:space="preserve">ML </w:t>
      </w:r>
      <w:r w:rsidRPr="009D74FD">
        <w:rPr>
          <w:rFonts w:eastAsia="SimSun" w:hint="eastAsia"/>
        </w:rPr>
        <w:t xml:space="preserve">model is directly applied to the production </w:t>
      </w:r>
      <w:r w:rsidRPr="009D74FD">
        <w:rPr>
          <w:rFonts w:eastAsia="SimSun"/>
        </w:rPr>
        <w:t>network</w:t>
      </w:r>
      <w:r w:rsidRPr="009D74FD">
        <w:rPr>
          <w:rFonts w:eastAsia="SimSun" w:hint="eastAsia"/>
        </w:rPr>
        <w:t>, it may negative</w:t>
      </w:r>
      <w:r w:rsidRPr="009D74FD">
        <w:rPr>
          <w:rFonts w:eastAsia="SimSun"/>
        </w:rPr>
        <w:t>ly</w:t>
      </w:r>
      <w:r w:rsidRPr="009D74FD">
        <w:rPr>
          <w:rFonts w:eastAsia="SimSun" w:hint="eastAsia"/>
        </w:rPr>
        <w:t xml:space="preserve"> impact the production network.</w:t>
      </w:r>
    </w:p>
    <w:p w14:paraId="7B6B7466" w14:textId="2D568A50" w:rsidR="00B11A03" w:rsidRPr="009D74FD" w:rsidRDefault="00B11A03" w:rsidP="00B11A03">
      <w:pPr>
        <w:spacing w:line="264" w:lineRule="auto"/>
        <w:jc w:val="both"/>
        <w:rPr>
          <w:rFonts w:eastAsia="SimSun"/>
          <w:lang w:val="en-US" w:eastAsia="zh-CN"/>
        </w:rPr>
      </w:pPr>
      <w:r w:rsidRPr="009D74FD">
        <w:rPr>
          <w:rFonts w:eastAsia="SimSun" w:hint="eastAsia"/>
        </w:rPr>
        <w:t xml:space="preserve">ML </w:t>
      </w:r>
      <w:r w:rsidRPr="009D74FD">
        <w:rPr>
          <w:rFonts w:eastAsia="SimSun" w:hint="eastAsia"/>
          <w:lang w:val="en-US" w:eastAsia="zh-CN"/>
        </w:rPr>
        <w:t>e</w:t>
      </w:r>
      <w:proofErr w:type="spellStart"/>
      <w:r w:rsidRPr="009D74FD">
        <w:rPr>
          <w:rFonts w:eastAsia="SimSun" w:hint="eastAsia"/>
        </w:rPr>
        <w:t>mulation</w:t>
      </w:r>
      <w:proofErr w:type="spellEnd"/>
      <w:r w:rsidRPr="009D74FD">
        <w:rPr>
          <w:rFonts w:eastAsia="SimSun" w:hint="eastAsia"/>
        </w:rPr>
        <w:t xml:space="preserve"> </w:t>
      </w:r>
      <w:r w:rsidRPr="009D74FD">
        <w:rPr>
          <w:rFonts w:eastAsia="SimSun"/>
        </w:rPr>
        <w:t>involves applying</w:t>
      </w:r>
      <w:r w:rsidRPr="009D74FD">
        <w:rPr>
          <w:rFonts w:eastAsia="SimSun" w:hint="eastAsia"/>
        </w:rPr>
        <w:t xml:space="preserve"> the </w:t>
      </w:r>
      <w:r w:rsidRPr="009D74FD">
        <w:rPr>
          <w:rFonts w:eastAsia="SimSun"/>
        </w:rPr>
        <w:t xml:space="preserve">ML </w:t>
      </w:r>
      <w:r w:rsidRPr="009D74FD">
        <w:rPr>
          <w:rFonts w:eastAsia="SimSun" w:hint="eastAsia"/>
          <w:lang w:eastAsia="zh-CN"/>
        </w:rPr>
        <w:t>model</w:t>
      </w:r>
      <w:r w:rsidRPr="009D74FD">
        <w:rPr>
          <w:rFonts w:eastAsia="SimSun" w:hint="eastAsia"/>
        </w:rPr>
        <w:t xml:space="preserve"> in an </w:t>
      </w:r>
      <w:r w:rsidRPr="009D74FD">
        <w:rPr>
          <w:rFonts w:eastAsia="SimSun" w:hint="eastAsia"/>
          <w:lang w:val="en-US" w:eastAsia="zh-CN"/>
        </w:rPr>
        <w:t>emulation environment</w:t>
      </w:r>
      <w:r w:rsidRPr="009D74FD">
        <w:rPr>
          <w:rFonts w:eastAsia="SimSun" w:hint="eastAsia"/>
        </w:rPr>
        <w:t xml:space="preserve"> to </w:t>
      </w:r>
      <w:r w:rsidRPr="009D74FD">
        <w:rPr>
          <w:rFonts w:eastAsia="SimSun"/>
        </w:rPr>
        <w:t>verify</w:t>
      </w:r>
      <w:r w:rsidRPr="009D74FD">
        <w:rPr>
          <w:rFonts w:eastAsia="SimSun" w:hint="eastAsia"/>
        </w:rPr>
        <w:t xml:space="preserve"> whether </w:t>
      </w:r>
      <w:r w:rsidRPr="009D74FD">
        <w:rPr>
          <w:rFonts w:eastAsia="SimSun"/>
        </w:rPr>
        <w:t>its</w:t>
      </w:r>
      <w:r w:rsidRPr="009D74FD">
        <w:rPr>
          <w:rFonts w:eastAsia="SimSun" w:hint="eastAsia"/>
        </w:rPr>
        <w:t xml:space="preserve"> performance meets </w:t>
      </w:r>
      <w:r w:rsidRPr="009D74FD">
        <w:rPr>
          <w:rFonts w:eastAsia="SimSun" w:hint="eastAsia"/>
          <w:lang w:val="en-US" w:eastAsia="zh-CN"/>
        </w:rPr>
        <w:t xml:space="preserve">the </w:t>
      </w:r>
      <w:r w:rsidRPr="009D74FD">
        <w:rPr>
          <w:rFonts w:eastAsia="SimSun"/>
        </w:rPr>
        <w:t>expected inference characteristics</w:t>
      </w:r>
      <w:r w:rsidRPr="009D74FD">
        <w:rPr>
          <w:rFonts w:eastAsia="SimSun" w:hint="eastAsia"/>
        </w:rPr>
        <w:t>.</w:t>
      </w:r>
      <w:r w:rsidRPr="009D74FD">
        <w:rPr>
          <w:rFonts w:eastAsia="SimSun" w:hint="eastAsia"/>
          <w:lang w:val="en-US" w:eastAsia="zh-CN"/>
        </w:rPr>
        <w:t xml:space="preserve"> Considering the diversity of ML inference scenarios, </w:t>
      </w:r>
      <w:r w:rsidRPr="009D74FD">
        <w:rPr>
          <w:rFonts w:eastAsia="SimSun"/>
        </w:rPr>
        <w:t>one or more</w:t>
      </w:r>
      <w:r w:rsidRPr="009D74FD">
        <w:rPr>
          <w:rFonts w:eastAsia="SimSun" w:hint="eastAsia"/>
          <w:lang w:val="en-US" w:eastAsia="zh-CN"/>
        </w:rPr>
        <w:t xml:space="preserve"> </w:t>
      </w:r>
      <w:r w:rsidRPr="009D74FD">
        <w:rPr>
          <w:rFonts w:eastAsia="SimSun"/>
        </w:rPr>
        <w:t>emulation</w:t>
      </w:r>
      <w:r w:rsidRPr="009D74FD">
        <w:rPr>
          <w:rFonts w:eastAsia="SimSun" w:hint="eastAsia"/>
          <w:lang w:val="en-US" w:eastAsia="zh-CN"/>
        </w:rPr>
        <w:t xml:space="preserve"> environments are provided, </w:t>
      </w:r>
      <w:ins w:id="31" w:author="Nok1" w:date="2025-07-31T11:02:00Z" w16du:dateUtc="2025-07-31T09:02:00Z">
        <w:r w:rsidR="00122D16">
          <w:t>e.g.,</w:t>
        </w:r>
        <w:r w:rsidR="00122D16" w:rsidRPr="002C2FC4">
          <w:t xml:space="preserve"> simulation environments, a digital twin of the network</w:t>
        </w:r>
      </w:ins>
      <w:ins w:id="32" w:author="Nok_rev1" w:date="2025-08-28T12:26:00Z" w16du:dateUtc="2025-08-28T10:26:00Z">
        <w:r w:rsidR="000C455C">
          <w:t xml:space="preserve"> (based on simulation or emulation)</w:t>
        </w:r>
      </w:ins>
      <w:ins w:id="33" w:author="Nok1" w:date="2025-07-31T11:02:00Z" w16du:dateUtc="2025-07-31T09:02:00Z">
        <w:r w:rsidR="00122D16" w:rsidRPr="002C2FC4">
          <w:t>, a test network or even the real network under c</w:t>
        </w:r>
        <w:del w:id="34" w:author="Nok_rev1" w:date="2025-08-26T18:45:00Z" w16du:dateUtc="2025-08-26T16:45:00Z">
          <w:r w:rsidR="00122D16" w:rsidRPr="002C2FC4" w:rsidDel="001F591A">
            <w:delText>u</w:delText>
          </w:r>
        </w:del>
      </w:ins>
      <w:ins w:id="35" w:author="Nok_rev1" w:date="2025-08-26T18:45:00Z" w16du:dateUtc="2025-08-26T16:45:00Z">
        <w:r w:rsidR="001F591A">
          <w:t>e</w:t>
        </w:r>
      </w:ins>
      <w:ins w:id="36" w:author="Nok1" w:date="2025-07-31T11:02:00Z" w16du:dateUtc="2025-07-31T09:02:00Z">
        <w:r w:rsidR="00122D16" w:rsidRPr="002C2FC4">
          <w:t xml:space="preserve">rtain constrained conditions, </w:t>
        </w:r>
      </w:ins>
      <w:r w:rsidRPr="009D74FD">
        <w:rPr>
          <w:rFonts w:eastAsia="SimSun" w:hint="eastAsia"/>
          <w:lang w:val="en-US" w:eastAsia="zh-CN"/>
        </w:rPr>
        <w:t xml:space="preserve">each differing in terms of </w:t>
      </w:r>
      <w:r w:rsidRPr="009D74FD">
        <w:rPr>
          <w:rFonts w:eastAsia="SimSun"/>
        </w:rPr>
        <w:t>emulation</w:t>
      </w:r>
      <w:r w:rsidRPr="009D74FD">
        <w:rPr>
          <w:rFonts w:eastAsia="SimSun" w:hint="eastAsia"/>
          <w:lang w:val="en-US" w:eastAsia="zh-CN"/>
        </w:rPr>
        <w:t xml:space="preserve"> scope, </w:t>
      </w:r>
      <w:r w:rsidRPr="009D74FD">
        <w:rPr>
          <w:rFonts w:eastAsia="SimSun"/>
        </w:rPr>
        <w:t>emulation</w:t>
      </w:r>
      <w:r w:rsidRPr="009D74FD">
        <w:rPr>
          <w:rFonts w:eastAsia="SimSun" w:hint="eastAsia"/>
          <w:lang w:val="en-US" w:eastAsia="zh-CN"/>
        </w:rPr>
        <w:t xml:space="preserve"> performance, and </w:t>
      </w:r>
      <w:ins w:id="37" w:author="Nok1" w:date="2025-07-31T11:03:00Z" w16du:dateUtc="2025-07-31T09:03:00Z">
        <w:r w:rsidR="00122D16">
          <w:t xml:space="preserve">impact on user experience, </w:t>
        </w:r>
      </w:ins>
      <w:ins w:id="38" w:author="Nok1" w:date="2025-07-31T11:04:00Z" w16du:dateUtc="2025-07-31T09:04:00Z">
        <w:r w:rsidR="00122D16">
          <w:t xml:space="preserve">e.g., unlike </w:t>
        </w:r>
        <w:proofErr w:type="spellStart"/>
        <w:r w:rsidR="00122D16">
          <w:t>emulaiting</w:t>
        </w:r>
        <w:proofErr w:type="spellEnd"/>
        <w:r w:rsidR="00122D16">
          <w:t xml:space="preserve"> via live </w:t>
        </w:r>
        <w:proofErr w:type="spellStart"/>
        <w:r w:rsidR="00122D16">
          <w:t>netwok</w:t>
        </w:r>
        <w:proofErr w:type="spellEnd"/>
        <w:r w:rsidR="00122D16">
          <w:t xml:space="preserve"> network, a digital twin will not have impact on users. </w:t>
        </w:r>
      </w:ins>
      <w:del w:id="39" w:author="Nok1" w:date="2025-07-31T11:03:00Z" w16du:dateUtc="2025-07-31T09:03:00Z">
        <w:r w:rsidRPr="009D74FD" w:rsidDel="00122D16">
          <w:rPr>
            <w:rFonts w:eastAsia="SimSun" w:hint="eastAsia"/>
            <w:lang w:val="en-US" w:eastAsia="zh-CN"/>
          </w:rPr>
          <w:delText>other factors</w:delText>
        </w:r>
      </w:del>
      <w:r w:rsidRPr="009D74FD">
        <w:rPr>
          <w:rFonts w:eastAsia="SimSun" w:hint="eastAsia"/>
          <w:lang w:val="en-US" w:eastAsia="zh-CN"/>
        </w:rPr>
        <w:t>.</w:t>
      </w:r>
    </w:p>
    <w:p w14:paraId="645D5BB9" w14:textId="2E5CBF0A" w:rsidR="00B11A03" w:rsidRPr="009D74FD" w:rsidRDefault="00B11A03" w:rsidP="00B11A03">
      <w:pPr>
        <w:spacing w:line="264" w:lineRule="auto"/>
        <w:jc w:val="both"/>
        <w:rPr>
          <w:rFonts w:eastAsia="SimSun" w:cs="Arial"/>
          <w:lang w:val="en-US" w:eastAsia="zh-CN"/>
        </w:rPr>
      </w:pPr>
      <w:r w:rsidRPr="009D74FD">
        <w:rPr>
          <w:rFonts w:eastAsia="SimSun" w:cs="Arial"/>
          <w:lang w:val="en-US"/>
        </w:rPr>
        <w:t>The management system should have the capabilit</w:t>
      </w:r>
      <w:r w:rsidRPr="009D74FD">
        <w:rPr>
          <w:rFonts w:eastAsia="SimSun" w:cs="Arial" w:hint="eastAsia"/>
          <w:lang w:val="en-US" w:eastAsia="zh-CN"/>
        </w:rPr>
        <w:t>y</w:t>
      </w:r>
      <w:r w:rsidRPr="009D74FD">
        <w:rPr>
          <w:rFonts w:eastAsia="SimSun" w:cs="Arial"/>
          <w:lang w:val="en-US"/>
        </w:rPr>
        <w:t xml:space="preserve"> </w:t>
      </w:r>
      <w:r w:rsidRPr="009D74FD">
        <w:rPr>
          <w:rFonts w:eastAsia="SimSun" w:cs="Arial" w:hint="eastAsia"/>
          <w:lang w:val="en-US" w:eastAsia="zh-CN"/>
        </w:rPr>
        <w:t xml:space="preserve">to </w:t>
      </w:r>
      <w:r w:rsidRPr="009D74FD">
        <w:rPr>
          <w:rFonts w:eastAsia="SimSun" w:cs="Arial"/>
          <w:lang w:val="en-US"/>
        </w:rPr>
        <w:t>enabl</w:t>
      </w:r>
      <w:r w:rsidRPr="009D74FD">
        <w:rPr>
          <w:rFonts w:eastAsia="SimSun" w:cs="Arial" w:hint="eastAsia"/>
          <w:lang w:val="en-US" w:eastAsia="zh-CN"/>
        </w:rPr>
        <w:t>e</w:t>
      </w:r>
      <w:r w:rsidRPr="009D74FD">
        <w:rPr>
          <w:rFonts w:eastAsia="SimSun" w:cs="Arial"/>
          <w:lang w:val="en-US"/>
        </w:rPr>
        <w:t xml:space="preserve"> </w:t>
      </w:r>
      <w:r w:rsidRPr="009D74FD">
        <w:rPr>
          <w:rFonts w:eastAsia="SimSun" w:cs="Arial"/>
        </w:rPr>
        <w:t>an MnS consumer</w:t>
      </w:r>
      <w:r w:rsidRPr="009D74FD">
        <w:rPr>
          <w:rFonts w:eastAsia="SimSun" w:cs="Arial" w:hint="eastAsia"/>
          <w:lang w:val="en-US" w:eastAsia="zh-CN"/>
        </w:rPr>
        <w:t xml:space="preserve"> to </w:t>
      </w:r>
      <w:ins w:id="40" w:author="Nok1" w:date="2025-07-31T11:06:00Z" w16du:dateUtc="2025-07-31T09:06:00Z">
        <w:r w:rsidR="00122D16" w:rsidRPr="00B45DFB">
          <w:t xml:space="preserve">determine </w:t>
        </w:r>
        <w:r w:rsidR="00122D16">
          <w:t xml:space="preserve">and </w:t>
        </w:r>
      </w:ins>
      <w:r w:rsidRPr="009D74FD">
        <w:rPr>
          <w:rFonts w:eastAsia="SimSun" w:hint="eastAsia"/>
          <w:lang w:val="en-US" w:eastAsia="zh-CN"/>
        </w:rPr>
        <w:t>select the</w:t>
      </w:r>
      <w:r w:rsidRPr="009D74FD">
        <w:rPr>
          <w:rFonts w:eastAsia="SimSun"/>
          <w:lang w:val="en-US" w:eastAsia="zh-CN"/>
        </w:rPr>
        <w:t xml:space="preserve"> </w:t>
      </w:r>
      <w:ins w:id="41" w:author="Nok1" w:date="2025-07-31T11:06:00Z" w16du:dateUtc="2025-07-31T09:06:00Z">
        <w:del w:id="42" w:author="Nok_rev1" w:date="2025-08-26T18:32:00Z" w16du:dateUtc="2025-08-26T16:32:00Z">
          <w:r w:rsidR="00122D16" w:rsidRPr="00B45DFB" w:rsidDel="002F3564">
            <w:delText xml:space="preserve">safest </w:delText>
          </w:r>
          <w:r w:rsidR="00122D16" w:rsidDel="002F3564">
            <w:delText xml:space="preserve">and </w:delText>
          </w:r>
        </w:del>
      </w:ins>
      <w:r w:rsidRPr="009D74FD">
        <w:rPr>
          <w:rFonts w:eastAsia="SimSun"/>
          <w:lang w:val="en-US" w:eastAsia="zh-CN"/>
        </w:rPr>
        <w:t>appropriate</w:t>
      </w:r>
      <w:r w:rsidRPr="009D74FD">
        <w:rPr>
          <w:rFonts w:eastAsia="SimSun" w:hint="eastAsia"/>
          <w:lang w:val="en-US" w:eastAsia="zh-CN"/>
        </w:rPr>
        <w:t xml:space="preserve"> emulation environment</w:t>
      </w:r>
      <w:r w:rsidRPr="009D74FD">
        <w:rPr>
          <w:rFonts w:eastAsia="SimSun"/>
          <w:lang w:val="en-US" w:eastAsia="zh-CN"/>
        </w:rPr>
        <w:t xml:space="preserve"> </w:t>
      </w:r>
      <w:ins w:id="43" w:author="Nok1" w:date="2025-07-31T11:07:00Z" w16du:dateUtc="2025-07-31T09:07:00Z">
        <w:r w:rsidR="00122D16" w:rsidRPr="00B45DFB">
          <w:t xml:space="preserve">to </w:t>
        </w:r>
        <w:r w:rsidR="00122D16">
          <w:t>be triggered</w:t>
        </w:r>
        <w:r w:rsidR="00122D16" w:rsidRPr="009D74FD">
          <w:rPr>
            <w:rFonts w:eastAsia="SimSun"/>
            <w:lang w:val="en-US" w:eastAsia="zh-CN"/>
          </w:rPr>
          <w:t xml:space="preserve"> </w:t>
        </w:r>
      </w:ins>
      <w:r w:rsidRPr="009D74FD">
        <w:rPr>
          <w:rFonts w:eastAsia="SimSun"/>
          <w:lang w:val="en-US" w:eastAsia="zh-CN"/>
        </w:rPr>
        <w:t>and</w:t>
      </w:r>
      <w:r w:rsidRPr="009D74FD">
        <w:rPr>
          <w:rFonts w:eastAsia="SimSun" w:hint="eastAsia"/>
          <w:lang w:val="en-US" w:eastAsia="zh-CN"/>
        </w:rPr>
        <w:t xml:space="preserve"> </w:t>
      </w:r>
      <w:ins w:id="44" w:author="Nok1" w:date="2025-07-31T11:07:00Z" w16du:dateUtc="2025-07-31T09:07:00Z">
        <w:r w:rsidR="00122D16">
          <w:rPr>
            <w:rFonts w:eastAsia="SimSun"/>
            <w:lang w:val="en-US" w:eastAsia="zh-CN"/>
          </w:rPr>
          <w:t>to</w:t>
        </w:r>
      </w:ins>
      <w:ins w:id="45" w:author="Nok1" w:date="2025-07-31T11:08:00Z" w16du:dateUtc="2025-07-31T09:08:00Z">
        <w:r w:rsidR="00122D16">
          <w:rPr>
            <w:rFonts w:eastAsia="SimSun"/>
            <w:lang w:val="en-US" w:eastAsia="zh-CN"/>
          </w:rPr>
          <w:t xml:space="preserve"> </w:t>
        </w:r>
      </w:ins>
      <w:r w:rsidRPr="009D74FD">
        <w:rPr>
          <w:rFonts w:eastAsia="SimSun" w:hint="eastAsia"/>
          <w:lang w:val="en-US" w:eastAsia="zh-CN"/>
        </w:rPr>
        <w:t xml:space="preserve">provide the </w:t>
      </w:r>
      <w:r w:rsidRPr="009D74FD">
        <w:rPr>
          <w:rFonts w:eastAsia="SimSun"/>
          <w:lang w:val="en-US" w:eastAsia="zh-CN"/>
        </w:rPr>
        <w:t xml:space="preserve">necessary </w:t>
      </w:r>
      <w:r w:rsidRPr="009D74FD">
        <w:rPr>
          <w:rFonts w:eastAsia="SimSun" w:hint="eastAsia"/>
          <w:lang w:val="en-US" w:eastAsia="zh-CN"/>
        </w:rPr>
        <w:t xml:space="preserve">configuration </w:t>
      </w:r>
      <w:r w:rsidRPr="009D74FD">
        <w:rPr>
          <w:rFonts w:eastAsia="SimSun"/>
          <w:lang w:val="en-US" w:eastAsia="zh-CN"/>
        </w:rPr>
        <w:t>properties</w:t>
      </w:r>
      <w:r w:rsidRPr="009D74FD">
        <w:rPr>
          <w:rFonts w:eastAsia="SimSun" w:hint="eastAsia"/>
          <w:lang w:val="en-US" w:eastAsia="zh-CN"/>
        </w:rPr>
        <w:t xml:space="preserve"> related to </w:t>
      </w:r>
      <w:r w:rsidRPr="009D74FD">
        <w:rPr>
          <w:rFonts w:eastAsia="SimSun"/>
          <w:lang w:val="en-US" w:eastAsia="zh-CN"/>
        </w:rPr>
        <w:t>that</w:t>
      </w:r>
      <w:r w:rsidRPr="009D74FD">
        <w:rPr>
          <w:rFonts w:eastAsia="SimSun" w:hint="eastAsia"/>
          <w:lang w:val="en-US" w:eastAsia="zh-CN"/>
        </w:rPr>
        <w:t xml:space="preserve"> environment. The configuration information may include </w:t>
      </w:r>
      <w:r w:rsidRPr="009D74FD">
        <w:rPr>
          <w:rFonts w:eastAsia="SimSun"/>
          <w:lang w:val="en-US" w:eastAsia="zh-CN"/>
        </w:rPr>
        <w:t xml:space="preserve">defining </w:t>
      </w:r>
      <w:r w:rsidRPr="009D74FD">
        <w:rPr>
          <w:rFonts w:eastAsia="SimSun" w:hint="eastAsia"/>
          <w:lang w:val="en-US" w:eastAsia="zh-CN"/>
        </w:rPr>
        <w:t xml:space="preserve">the </w:t>
      </w:r>
      <w:r w:rsidRPr="009D74FD">
        <w:rPr>
          <w:rFonts w:eastAsia="SimSun"/>
          <w:lang w:val="en-US" w:eastAsia="zh-CN"/>
        </w:rPr>
        <w:t xml:space="preserve">scope of the </w:t>
      </w:r>
      <w:r w:rsidRPr="009D74FD">
        <w:rPr>
          <w:rFonts w:eastAsia="SimSun"/>
        </w:rPr>
        <w:t>emulation</w:t>
      </w:r>
      <w:r w:rsidRPr="009D74FD">
        <w:rPr>
          <w:rFonts w:eastAsia="SimSun" w:hint="eastAsia"/>
          <w:lang w:val="en-US" w:eastAsia="zh-CN"/>
        </w:rPr>
        <w:t xml:space="preserve">, </w:t>
      </w:r>
      <w:r w:rsidRPr="009D74FD">
        <w:rPr>
          <w:rFonts w:eastAsia="SimSun"/>
          <w:lang w:val="en-US" w:eastAsia="zh-CN"/>
        </w:rPr>
        <w:t xml:space="preserve">the </w:t>
      </w:r>
      <w:r w:rsidRPr="009D74FD">
        <w:rPr>
          <w:rFonts w:eastAsia="SimSun"/>
        </w:rPr>
        <w:t>emulation</w:t>
      </w:r>
      <w:r w:rsidRPr="009D74FD">
        <w:rPr>
          <w:rFonts w:eastAsia="SimSun" w:hint="eastAsia"/>
          <w:lang w:val="en-US" w:eastAsia="zh-CN"/>
        </w:rPr>
        <w:t xml:space="preserve"> time,</w:t>
      </w:r>
      <w:r w:rsidRPr="009D74FD">
        <w:rPr>
          <w:rFonts w:eastAsia="SimSun"/>
          <w:lang w:val="en-US" w:eastAsia="zh-CN"/>
        </w:rPr>
        <w:t xml:space="preserve"> and other relevant parameters</w:t>
      </w:r>
      <w:r w:rsidRPr="009D74FD">
        <w:rPr>
          <w:rFonts w:eastAsia="SimSun" w:hint="eastAsia"/>
          <w:lang w:val="en-US" w:eastAsia="zh-CN"/>
        </w:rPr>
        <w:t>.</w:t>
      </w:r>
      <w:ins w:id="46" w:author="Nok1" w:date="2025-07-31T11:29:00Z" w16du:dateUtc="2025-07-31T09:29:00Z">
        <w:r w:rsidR="00823BAE">
          <w:rPr>
            <w:rFonts w:eastAsia="SimSun"/>
            <w:lang w:val="en-US" w:eastAsia="zh-CN"/>
          </w:rPr>
          <w:t xml:space="preserve"> The </w:t>
        </w:r>
        <w:r w:rsidR="00823BAE" w:rsidRPr="002C2FC4">
          <w:rPr>
            <w:rFonts w:cs="Arial"/>
          </w:rPr>
          <w:t xml:space="preserve">inference emulation </w:t>
        </w:r>
        <w:r w:rsidR="00823BAE">
          <w:rPr>
            <w:rFonts w:eastAsia="SimSun" w:cs="Arial"/>
            <w:lang w:val="en-US"/>
          </w:rPr>
          <w:t xml:space="preserve">should indicate </w:t>
        </w:r>
      </w:ins>
      <w:ins w:id="47" w:author="Nok1" w:date="2025-07-31T11:30:00Z" w16du:dateUtc="2025-07-31T09:30:00Z">
        <w:del w:id="48" w:author="Nok_rev1" w:date="2025-08-25T18:41:00Z" w16du:dateUtc="2025-08-25T16:41:00Z">
          <w:r w:rsidR="00823BAE" w:rsidDel="00490E8E">
            <w:rPr>
              <w:rFonts w:eastAsia="SimSun" w:cs="Arial"/>
              <w:lang w:val="en-US"/>
            </w:rPr>
            <w:delText xml:space="preserve">the </w:delText>
          </w:r>
        </w:del>
      </w:ins>
      <w:ins w:id="49" w:author="Nok1" w:date="2025-07-31T11:31:00Z" w16du:dateUtc="2025-07-31T09:31:00Z">
        <w:del w:id="50" w:author="Nok_rev1" w:date="2025-08-25T18:41:00Z" w16du:dateUtc="2025-08-25T16:41:00Z">
          <w:r w:rsidR="004B3E95" w:rsidDel="00490E8E">
            <w:rPr>
              <w:rFonts w:cs="Arial"/>
            </w:rPr>
            <w:delText xml:space="preserve">safety </w:delText>
          </w:r>
        </w:del>
      </w:ins>
      <w:ins w:id="51" w:author="Nok1" w:date="2025-07-31T11:30:00Z" w16du:dateUtc="2025-07-31T09:30:00Z">
        <w:del w:id="52" w:author="Nok_rev1" w:date="2025-08-25T18:41:00Z" w16du:dateUtc="2025-08-25T16:41:00Z">
          <w:r w:rsidR="00823BAE" w:rsidDel="00490E8E">
            <w:rPr>
              <w:rFonts w:eastAsia="SimSun" w:cs="Arial"/>
              <w:lang w:val="en-US"/>
            </w:rPr>
            <w:delText xml:space="preserve">level </w:delText>
          </w:r>
          <w:r w:rsidR="00823BAE" w:rsidDel="00490E8E">
            <w:rPr>
              <w:rFonts w:cs="Arial"/>
            </w:rPr>
            <w:delText xml:space="preserve">of </w:delText>
          </w:r>
        </w:del>
        <w:r w:rsidR="00823BAE">
          <w:rPr>
            <w:rFonts w:cs="Arial"/>
          </w:rPr>
          <w:t>the</w:t>
        </w:r>
        <w:r w:rsidR="00823BAE">
          <w:rPr>
            <w:rFonts w:eastAsia="SimSun" w:cs="Arial"/>
            <w:lang w:val="en-US"/>
          </w:rPr>
          <w:t xml:space="preserve"> </w:t>
        </w:r>
      </w:ins>
      <w:ins w:id="53" w:author="Nok1" w:date="2025-07-31T11:29:00Z" w16du:dateUtc="2025-07-31T09:29:00Z">
        <w:r w:rsidR="00823BAE">
          <w:t>environment</w:t>
        </w:r>
        <w:r w:rsidR="00823BAE">
          <w:rPr>
            <w:rFonts w:cs="Arial"/>
          </w:rPr>
          <w:t xml:space="preserve"> for </w:t>
        </w:r>
        <w:del w:id="54" w:author="Nok_rev1" w:date="2025-08-28T12:25:00Z" w16du:dateUtc="2025-08-28T10:25:00Z">
          <w:r w:rsidR="00823BAE" w:rsidDel="000C455C">
            <w:rPr>
              <w:rFonts w:cs="Arial"/>
            </w:rPr>
            <w:delText xml:space="preserve">which the </w:delText>
          </w:r>
        </w:del>
        <w:r w:rsidR="00823BAE">
          <w:rPr>
            <w:rFonts w:cs="Arial"/>
          </w:rPr>
          <w:t xml:space="preserve">ML model </w:t>
        </w:r>
        <w:del w:id="55" w:author="Nok_rev1" w:date="2025-08-28T12:25:00Z" w16du:dateUtc="2025-08-28T10:25:00Z">
          <w:r w:rsidR="00823BAE" w:rsidDel="000C455C">
            <w:rPr>
              <w:rFonts w:cs="Arial"/>
            </w:rPr>
            <w:delText xml:space="preserve">has been </w:delText>
          </w:r>
        </w:del>
        <w:r w:rsidR="00823BAE">
          <w:rPr>
            <w:rFonts w:cs="Arial"/>
          </w:rPr>
          <w:t>emulat</w:t>
        </w:r>
      </w:ins>
      <w:ins w:id="56" w:author="Nok_rev1" w:date="2025-08-28T12:25:00Z" w16du:dateUtc="2025-08-28T10:25:00Z">
        <w:r w:rsidR="000C455C">
          <w:rPr>
            <w:rFonts w:cs="Arial"/>
          </w:rPr>
          <w:t>ion</w:t>
        </w:r>
      </w:ins>
      <w:ins w:id="57" w:author="Nok1" w:date="2025-07-31T11:29:00Z" w16du:dateUtc="2025-07-31T09:29:00Z">
        <w:del w:id="58" w:author="Nok_rev1" w:date="2025-08-28T12:25:00Z" w16du:dateUtc="2025-08-28T10:25:00Z">
          <w:r w:rsidR="00823BAE" w:rsidDel="000C455C">
            <w:rPr>
              <w:rFonts w:cs="Arial"/>
            </w:rPr>
            <w:delText>ed</w:delText>
          </w:r>
        </w:del>
        <w:r w:rsidR="00823BAE">
          <w:rPr>
            <w:rFonts w:cs="Arial"/>
          </w:rPr>
          <w:t>.</w:t>
        </w:r>
      </w:ins>
    </w:p>
    <w:p w14:paraId="4BFF0CEB" w14:textId="77777777" w:rsidR="002D04FD" w:rsidRPr="00F17505" w:rsidRDefault="002D04FD" w:rsidP="002D04FD">
      <w:pPr>
        <w:pStyle w:val="Heading3"/>
        <w:rPr>
          <w:ins w:id="59" w:author="Nok1" w:date="2025-07-31T11:33:00Z" w16du:dateUtc="2025-07-31T09:33:00Z"/>
        </w:rPr>
      </w:pPr>
      <w:bookmarkStart w:id="60" w:name="_CR6_3_3"/>
      <w:bookmarkStart w:id="61" w:name="_Toc188006571"/>
      <w:bookmarkEnd w:id="60"/>
      <w:ins w:id="62" w:author="Nok1" w:date="2025-07-31T11:33:00Z" w16du:dateUtc="2025-07-31T09:33:00Z">
        <w:r w:rsidRPr="00F17505">
          <w:lastRenderedPageBreak/>
          <w:t>6.</w:t>
        </w:r>
        <w:r>
          <w:t>3</w:t>
        </w:r>
        <w:r w:rsidRPr="00F17505">
          <w:t>.3</w:t>
        </w:r>
        <w:r w:rsidRPr="00F17505">
          <w:tab/>
        </w:r>
        <w:r w:rsidRPr="00F17505">
          <w:rPr>
            <w:lang w:eastAsia="zh-CN"/>
          </w:rPr>
          <w:t>Requirements</w:t>
        </w:r>
        <w:r w:rsidRPr="00F17505">
          <w:t xml:space="preserve"> for </w:t>
        </w:r>
        <w:r>
          <w:t>Managing AI/ML inference emulation</w:t>
        </w:r>
        <w:bookmarkEnd w:id="61"/>
      </w:ins>
    </w:p>
    <w:p w14:paraId="15178371" w14:textId="129F5EAD" w:rsidR="00B11A03" w:rsidRPr="00F17505" w:rsidRDefault="002D04FD" w:rsidP="002D04FD">
      <w:pPr>
        <w:pStyle w:val="TH"/>
        <w:rPr>
          <w:ins w:id="63" w:author="Stephen Mwanje (Nokia)" w:date="2025-04-30T14:35:00Z" w16du:dateUtc="2025-04-30T12:35:00Z"/>
        </w:rPr>
      </w:pPr>
      <w:bookmarkStart w:id="64" w:name="_CRTable6_3_31"/>
      <w:ins w:id="65" w:author="Nok1" w:date="2025-07-31T11:33:00Z" w16du:dateUtc="2025-07-31T09:33:00Z">
        <w:r w:rsidRPr="00F17505">
          <w:t xml:space="preserve">Table </w:t>
        </w:r>
        <w:bookmarkEnd w:id="64"/>
        <w:r w:rsidRPr="00F17505">
          <w:t>6.</w:t>
        </w:r>
        <w:r>
          <w:t>3</w:t>
        </w:r>
        <w:r w:rsidRPr="00F17505">
          <w:t>.3-1</w:t>
        </w:r>
      </w:ins>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5954"/>
        <w:gridCol w:w="1904"/>
      </w:tblGrid>
      <w:tr w:rsidR="00B11A03" w:rsidRPr="00F17505" w14:paraId="6113CB29" w14:textId="77777777" w:rsidTr="00DB3454">
        <w:trPr>
          <w:tblHeader/>
          <w:jc w:val="center"/>
          <w:ins w:id="66" w:author="Stephen Mwanje (Nokia)" w:date="2025-04-30T14:35:00Z"/>
        </w:trPr>
        <w:tc>
          <w:tcPr>
            <w:tcW w:w="1838" w:type="dxa"/>
            <w:tcBorders>
              <w:top w:val="single" w:sz="4" w:space="0" w:color="auto"/>
              <w:left w:val="single" w:sz="4" w:space="0" w:color="auto"/>
              <w:bottom w:val="single" w:sz="4" w:space="0" w:color="auto"/>
              <w:right w:val="single" w:sz="4" w:space="0" w:color="auto"/>
            </w:tcBorders>
            <w:hideMark/>
          </w:tcPr>
          <w:p w14:paraId="421A425E" w14:textId="77777777" w:rsidR="00B11A03" w:rsidRPr="00F17505" w:rsidRDefault="00B11A03" w:rsidP="00DB3454">
            <w:pPr>
              <w:pStyle w:val="TAH"/>
              <w:keepNext w:val="0"/>
              <w:rPr>
                <w:ins w:id="67" w:author="Stephen Mwanje (Nokia)" w:date="2025-04-30T14:35:00Z" w16du:dateUtc="2025-04-30T12:35:00Z"/>
              </w:rPr>
            </w:pPr>
            <w:r w:rsidRPr="00F17505">
              <w:t>Requirement label</w:t>
            </w:r>
          </w:p>
        </w:tc>
        <w:tc>
          <w:tcPr>
            <w:tcW w:w="5954" w:type="dxa"/>
            <w:tcBorders>
              <w:top w:val="single" w:sz="4" w:space="0" w:color="auto"/>
              <w:left w:val="single" w:sz="4" w:space="0" w:color="auto"/>
              <w:bottom w:val="single" w:sz="4" w:space="0" w:color="auto"/>
              <w:right w:val="single" w:sz="4" w:space="0" w:color="auto"/>
            </w:tcBorders>
            <w:hideMark/>
          </w:tcPr>
          <w:p w14:paraId="0470F275" w14:textId="77777777" w:rsidR="00B11A03" w:rsidRPr="00F17505" w:rsidRDefault="00B11A03" w:rsidP="00DB3454">
            <w:pPr>
              <w:pStyle w:val="TAH"/>
              <w:keepNext w:val="0"/>
              <w:rPr>
                <w:ins w:id="68" w:author="Stephen Mwanje (Nokia)" w:date="2025-04-30T14:35:00Z" w16du:dateUtc="2025-04-30T12:35:00Z"/>
              </w:rPr>
            </w:pPr>
            <w:r w:rsidRPr="00F17505">
              <w:t>Description</w:t>
            </w:r>
          </w:p>
        </w:tc>
        <w:tc>
          <w:tcPr>
            <w:tcW w:w="1904" w:type="dxa"/>
            <w:tcBorders>
              <w:top w:val="single" w:sz="4" w:space="0" w:color="auto"/>
              <w:left w:val="single" w:sz="4" w:space="0" w:color="auto"/>
              <w:bottom w:val="single" w:sz="4" w:space="0" w:color="auto"/>
              <w:right w:val="single" w:sz="4" w:space="0" w:color="auto"/>
            </w:tcBorders>
            <w:hideMark/>
          </w:tcPr>
          <w:p w14:paraId="7C1231F7" w14:textId="77777777" w:rsidR="00B11A03" w:rsidRPr="00F17505" w:rsidRDefault="00B11A03" w:rsidP="00DB3454">
            <w:pPr>
              <w:pStyle w:val="TAH"/>
              <w:keepNext w:val="0"/>
              <w:rPr>
                <w:ins w:id="69" w:author="Stephen Mwanje (Nokia)" w:date="2025-04-30T14:35:00Z" w16du:dateUtc="2025-04-30T12:35:00Z"/>
              </w:rPr>
            </w:pPr>
            <w:r w:rsidRPr="00F17505">
              <w:t>Related use case(s)</w:t>
            </w:r>
          </w:p>
        </w:tc>
      </w:tr>
      <w:tr w:rsidR="00B11A03" w:rsidRPr="00F17505" w14:paraId="6029E3CF" w14:textId="77777777" w:rsidTr="00DB3454">
        <w:trPr>
          <w:trHeight w:val="659"/>
          <w:jc w:val="center"/>
          <w:ins w:id="70" w:author="Stephen Mwanje (Nokia)" w:date="2025-04-30T14:35:00Z"/>
        </w:trPr>
        <w:tc>
          <w:tcPr>
            <w:tcW w:w="1838" w:type="dxa"/>
            <w:tcBorders>
              <w:top w:val="single" w:sz="4" w:space="0" w:color="auto"/>
              <w:left w:val="single" w:sz="4" w:space="0" w:color="auto"/>
              <w:bottom w:val="single" w:sz="4" w:space="0" w:color="auto"/>
              <w:right w:val="single" w:sz="4" w:space="0" w:color="auto"/>
            </w:tcBorders>
          </w:tcPr>
          <w:p w14:paraId="4F65DC9A" w14:textId="77777777" w:rsidR="00B11A03" w:rsidRPr="00FE347C" w:rsidRDefault="00B11A03" w:rsidP="00DB3454">
            <w:pPr>
              <w:pStyle w:val="TAL"/>
              <w:keepNext w:val="0"/>
              <w:rPr>
                <w:ins w:id="71" w:author="Stephen Mwanje (Nokia)" w:date="2025-04-30T14:35:00Z" w16du:dateUtc="2025-04-30T12:35:00Z"/>
                <w:b/>
                <w:lang w:eastAsia="zh-CN"/>
              </w:rPr>
            </w:pPr>
            <w:bookmarkStart w:id="72" w:name="_Hlk135928502"/>
            <w:r w:rsidRPr="003E7343">
              <w:rPr>
                <w:b/>
                <w:lang w:eastAsia="zh-CN"/>
              </w:rPr>
              <w:t>REQ-AI/ML</w:t>
            </w:r>
            <w:r>
              <w:rPr>
                <w:b/>
                <w:lang w:eastAsia="zh-CN"/>
              </w:rPr>
              <w:t>_EMUL</w:t>
            </w:r>
            <w:r w:rsidRPr="003E7343">
              <w:rPr>
                <w:b/>
                <w:lang w:eastAsia="zh-CN"/>
              </w:rPr>
              <w:t>-</w:t>
            </w:r>
            <w:r>
              <w:rPr>
                <w:b/>
                <w:lang w:eastAsia="zh-CN"/>
              </w:rPr>
              <w:t>1</w:t>
            </w:r>
            <w:del w:id="73" w:author="Stephen Mwanje (Nokia)" w:date="2025-04-30T14:40:00Z" w16du:dateUtc="2025-04-30T12:40:00Z">
              <w:r w:rsidDel="00B11A03">
                <w:rPr>
                  <w:b/>
                  <w:lang w:eastAsia="zh-CN"/>
                </w:rPr>
                <w:delText>:</w:delText>
              </w:r>
            </w:del>
            <w:bookmarkEnd w:id="72"/>
          </w:p>
        </w:tc>
        <w:tc>
          <w:tcPr>
            <w:tcW w:w="5954" w:type="dxa"/>
            <w:tcBorders>
              <w:top w:val="single" w:sz="4" w:space="0" w:color="auto"/>
              <w:left w:val="single" w:sz="4" w:space="0" w:color="auto"/>
              <w:bottom w:val="single" w:sz="4" w:space="0" w:color="auto"/>
              <w:right w:val="single" w:sz="4" w:space="0" w:color="auto"/>
            </w:tcBorders>
          </w:tcPr>
          <w:p w14:paraId="11CCF1B1" w14:textId="09CDEE6F" w:rsidR="00B11A03" w:rsidRPr="00B714A8" w:rsidRDefault="00B11A03" w:rsidP="00DB3454">
            <w:pPr>
              <w:spacing w:line="264" w:lineRule="auto"/>
              <w:jc w:val="both"/>
              <w:rPr>
                <w:ins w:id="74" w:author="Stephen Mwanje (Nokia)" w:date="2025-04-30T14:35:00Z" w16du:dateUtc="2025-04-30T12:35:00Z"/>
                <w:rFonts w:cs="Arial"/>
              </w:rPr>
            </w:pPr>
            <w:r w:rsidRPr="003E7343">
              <w:rPr>
                <w:bCs/>
                <w:lang w:eastAsia="zh-CN"/>
              </w:rPr>
              <w:t xml:space="preserve">The </w:t>
            </w:r>
            <w:r>
              <w:rPr>
                <w:bCs/>
                <w:lang w:eastAsia="zh-CN"/>
              </w:rPr>
              <w:t>MnS producer for AI/ML inference emulation</w:t>
            </w:r>
            <w:r w:rsidRPr="00B74F39">
              <w:rPr>
                <w:bCs/>
                <w:lang w:eastAsia="zh-CN"/>
              </w:rPr>
              <w:t xml:space="preserve"> </w:t>
            </w:r>
            <w:r>
              <w:rPr>
                <w:bCs/>
                <w:lang w:eastAsia="zh-CN"/>
              </w:rPr>
              <w:t>should</w:t>
            </w:r>
            <w:r w:rsidRPr="003E7343">
              <w:rPr>
                <w:bCs/>
                <w:lang w:eastAsia="zh-CN"/>
              </w:rPr>
              <w:t xml:space="preserve"> have a capability </w:t>
            </w:r>
            <w:r>
              <w:rPr>
                <w:bCs/>
                <w:lang w:eastAsia="zh-CN"/>
              </w:rPr>
              <w:t>enabling an</w:t>
            </w:r>
            <w:r w:rsidRPr="003E7343">
              <w:rPr>
                <w:bCs/>
                <w:lang w:eastAsia="zh-CN"/>
              </w:rPr>
              <w:t xml:space="preserve"> authorized MnS consumer</w:t>
            </w:r>
            <w:r w:rsidRPr="00B74F39">
              <w:rPr>
                <w:rFonts w:cs="Arial"/>
              </w:rPr>
              <w:t xml:space="preserve"> to </w:t>
            </w:r>
            <w:ins w:id="75" w:author="Nok1" w:date="2025-07-31T11:32:00Z" w16du:dateUtc="2025-07-31T09:32:00Z">
              <w:r w:rsidR="006F3504">
                <w:rPr>
                  <w:rFonts w:cs="Arial"/>
                </w:rPr>
                <w:t>request</w:t>
              </w:r>
              <w:r w:rsidR="006F3504" w:rsidRPr="002C2FC4">
                <w:rPr>
                  <w:rFonts w:cs="Arial"/>
                </w:rPr>
                <w:t xml:space="preserve"> </w:t>
              </w:r>
              <w:r w:rsidR="006F3504">
                <w:rPr>
                  <w:rFonts w:cs="Arial"/>
                </w:rPr>
                <w:t xml:space="preserve">emulation of </w:t>
              </w:r>
              <w:r w:rsidR="006F3504" w:rsidRPr="002C2FC4">
                <w:rPr>
                  <w:rFonts w:cs="Arial"/>
                </w:rPr>
                <w:t>a</w:t>
              </w:r>
              <w:r w:rsidR="006F3504">
                <w:rPr>
                  <w:rFonts w:cs="Arial"/>
                </w:rPr>
                <w:t>n</w:t>
              </w:r>
              <w:r w:rsidR="006F3504" w:rsidRPr="002C2FC4">
                <w:rPr>
                  <w:rFonts w:cs="Arial"/>
                </w:rPr>
                <w:t xml:space="preserve"> ML model </w:t>
              </w:r>
              <w:r w:rsidR="006F3504">
                <w:rPr>
                  <w:rFonts w:cs="Arial"/>
                </w:rPr>
                <w:t xml:space="preserve">and </w:t>
              </w:r>
            </w:ins>
            <w:r>
              <w:rPr>
                <w:rFonts w:cs="Arial"/>
              </w:rPr>
              <w:t xml:space="preserve">receive </w:t>
            </w:r>
            <w:r w:rsidRPr="00B74F39">
              <w:rPr>
                <w:rFonts w:cs="Arial"/>
              </w:rPr>
              <w:t>reporting</w:t>
            </w:r>
            <w:r>
              <w:rPr>
                <w:rFonts w:cs="Arial"/>
              </w:rPr>
              <w:t xml:space="preserve"> about </w:t>
            </w:r>
            <w:r w:rsidRPr="00B74F39">
              <w:rPr>
                <w:rFonts w:cs="Arial"/>
              </w:rPr>
              <w:t xml:space="preserve">the </w:t>
            </w:r>
            <w:r w:rsidRPr="00B74F39">
              <w:rPr>
                <w:rFonts w:cs="Arial"/>
                <w:lang w:eastAsia="zh-CN"/>
              </w:rPr>
              <w:t xml:space="preserve">ML </w:t>
            </w:r>
            <w:r>
              <w:rPr>
                <w:rFonts w:cs="Arial"/>
                <w:lang w:eastAsia="zh-CN"/>
              </w:rPr>
              <w:t>i</w:t>
            </w:r>
            <w:r w:rsidRPr="00B74F39">
              <w:rPr>
                <w:rFonts w:cs="Arial"/>
                <w:lang w:eastAsia="zh-CN"/>
              </w:rPr>
              <w:t xml:space="preserve">nference </w:t>
            </w:r>
            <w:r>
              <w:rPr>
                <w:rFonts w:cs="Arial"/>
                <w:lang w:eastAsia="zh-CN"/>
              </w:rPr>
              <w:t>e</w:t>
            </w:r>
            <w:r w:rsidRPr="00B74F39">
              <w:rPr>
                <w:rFonts w:cs="Arial"/>
                <w:lang w:eastAsia="zh-CN"/>
              </w:rPr>
              <w:t>mulat</w:t>
            </w:r>
            <w:r>
              <w:rPr>
                <w:rFonts w:cs="Arial"/>
              </w:rPr>
              <w:t>ion</w:t>
            </w:r>
            <w:ins w:id="76" w:author="Nok1" w:date="2025-07-31T11:25:00Z" w16du:dateUtc="2025-07-31T09:25:00Z">
              <w:r w:rsidR="00823BAE">
                <w:rPr>
                  <w:rFonts w:cs="Arial"/>
                </w:rPr>
                <w:t xml:space="preserve"> and </w:t>
              </w:r>
            </w:ins>
            <w:ins w:id="77" w:author="Nok1" w:date="2025-07-31T11:26:00Z" w16du:dateUtc="2025-07-31T09:26:00Z">
              <w:r w:rsidR="00823BAE">
                <w:t>environment</w:t>
              </w:r>
              <w:r w:rsidR="00823BAE">
                <w:rPr>
                  <w:rFonts w:cs="Arial"/>
                </w:rPr>
                <w:t xml:space="preserve"> </w:t>
              </w:r>
            </w:ins>
            <w:ins w:id="78" w:author="Nok1" w:date="2025-07-31T11:25:00Z" w16du:dateUtc="2025-07-31T09:25:00Z">
              <w:del w:id="79" w:author="Nok_rev1" w:date="2025-08-25T18:40:00Z" w16du:dateUtc="2025-08-25T16:40:00Z">
                <w:r w:rsidR="00823BAE" w:rsidDel="00490E8E">
                  <w:rPr>
                    <w:rFonts w:cs="Arial"/>
                  </w:rPr>
                  <w:delText xml:space="preserve">safety </w:delText>
                </w:r>
              </w:del>
            </w:ins>
            <w:ins w:id="80" w:author="Nok1" w:date="2025-07-31T11:27:00Z" w16du:dateUtc="2025-07-31T09:27:00Z">
              <w:r w:rsidR="00823BAE">
                <w:rPr>
                  <w:rFonts w:cs="Arial"/>
                </w:rPr>
                <w:t>for which</w:t>
              </w:r>
            </w:ins>
            <w:ins w:id="81" w:author="Nok1" w:date="2025-07-31T11:25:00Z" w16du:dateUtc="2025-07-31T09:25:00Z">
              <w:r w:rsidR="00823BAE">
                <w:rPr>
                  <w:rFonts w:cs="Arial"/>
                </w:rPr>
                <w:t xml:space="preserve"> </w:t>
              </w:r>
            </w:ins>
            <w:ins w:id="82" w:author="Nok1" w:date="2025-07-31T11:27:00Z" w16du:dateUtc="2025-07-31T09:27:00Z">
              <w:r w:rsidR="00823BAE">
                <w:rPr>
                  <w:rFonts w:cs="Arial"/>
                </w:rPr>
                <w:t>the</w:t>
              </w:r>
            </w:ins>
            <w:ins w:id="83" w:author="Nok1" w:date="2025-07-31T11:25:00Z" w16du:dateUtc="2025-07-31T09:25:00Z">
              <w:r w:rsidR="00823BAE">
                <w:rPr>
                  <w:rFonts w:cs="Arial"/>
                </w:rPr>
                <w:t xml:space="preserve"> ML model has been emulated</w:t>
              </w:r>
            </w:ins>
            <w:r>
              <w:rPr>
                <w:rFonts w:cs="Arial"/>
              </w:rPr>
              <w:t xml:space="preserve">. </w:t>
            </w:r>
          </w:p>
        </w:tc>
        <w:tc>
          <w:tcPr>
            <w:tcW w:w="1904" w:type="dxa"/>
            <w:tcBorders>
              <w:top w:val="single" w:sz="4" w:space="0" w:color="auto"/>
              <w:left w:val="single" w:sz="4" w:space="0" w:color="auto"/>
              <w:bottom w:val="single" w:sz="4" w:space="0" w:color="auto"/>
              <w:right w:val="single" w:sz="4" w:space="0" w:color="auto"/>
            </w:tcBorders>
          </w:tcPr>
          <w:p w14:paraId="306C60DC" w14:textId="77777777" w:rsidR="00B11A03" w:rsidRDefault="00B11A03" w:rsidP="00DB3454">
            <w:pPr>
              <w:pStyle w:val="TAL"/>
              <w:keepNext w:val="0"/>
              <w:rPr>
                <w:ins w:id="84" w:author="Nok1" w:date="2025-07-31T11:27:00Z" w16du:dateUtc="2025-07-31T09:27:00Z"/>
                <w:lang w:eastAsia="zh-CN"/>
              </w:rPr>
            </w:pPr>
            <w:r w:rsidRPr="002D608A">
              <w:t>AI/ML Inference emulation</w:t>
            </w:r>
            <w:r w:rsidRPr="002D608A">
              <w:rPr>
                <w:lang w:eastAsia="zh-CN"/>
              </w:rPr>
              <w:t xml:space="preserve"> (clause </w:t>
            </w:r>
            <w:r w:rsidRPr="002D608A">
              <w:t>6.</w:t>
            </w:r>
            <w:r>
              <w:t>3</w:t>
            </w:r>
            <w:r w:rsidRPr="002D608A">
              <w:t>.2.</w:t>
            </w:r>
            <w:r>
              <w:t>1</w:t>
            </w:r>
            <w:r w:rsidRPr="002D608A">
              <w:rPr>
                <w:lang w:eastAsia="zh-CN"/>
              </w:rPr>
              <w:t>)</w:t>
            </w:r>
          </w:p>
          <w:p w14:paraId="7E60BC6F" w14:textId="007CD033" w:rsidR="00823BAE" w:rsidRPr="00DD771A" w:rsidRDefault="00823BAE" w:rsidP="00DB3454">
            <w:pPr>
              <w:pStyle w:val="TAL"/>
              <w:keepNext w:val="0"/>
              <w:rPr>
                <w:ins w:id="85" w:author="Stephen Mwanje (Nokia)" w:date="2025-04-30T14:35:00Z" w16du:dateUtc="2025-04-30T12:35:00Z"/>
              </w:rPr>
            </w:pPr>
            <w:ins w:id="86" w:author="Nok1" w:date="2025-07-31T11:27:00Z" w16du:dateUtc="2025-07-31T09:27:00Z">
              <w:r w:rsidRPr="00E229D3">
                <w:rPr>
                  <w:rFonts w:eastAsia="SimSun"/>
                </w:rPr>
                <w:t>ML inference emulation</w:t>
              </w:r>
              <w:r w:rsidRPr="00E229D3">
                <w:rPr>
                  <w:rFonts w:eastAsia="SimSun" w:hint="eastAsia"/>
                </w:rPr>
                <w:t xml:space="preserve"> environment selection</w:t>
              </w:r>
              <w:r w:rsidRPr="00E229D3">
                <w:rPr>
                  <w:rFonts w:eastAsia="SimSun"/>
                  <w:lang w:eastAsia="zh-CN"/>
                </w:rPr>
                <w:t xml:space="preserve"> (clause </w:t>
              </w:r>
              <w:r w:rsidRPr="00E229D3">
                <w:rPr>
                  <w:rFonts w:eastAsia="SimSun"/>
                </w:rPr>
                <w:t>6.3.2.2</w:t>
              </w:r>
              <w:r w:rsidRPr="00E229D3">
                <w:rPr>
                  <w:rFonts w:eastAsia="SimSun"/>
                  <w:lang w:eastAsia="zh-CN"/>
                </w:rPr>
                <w:t>)</w:t>
              </w:r>
            </w:ins>
          </w:p>
        </w:tc>
      </w:tr>
      <w:tr w:rsidR="00B11A03" w:rsidRPr="00F17505" w14:paraId="0A100E26" w14:textId="77777777" w:rsidTr="00DB3454">
        <w:trPr>
          <w:trHeight w:val="659"/>
          <w:jc w:val="center"/>
          <w:ins w:id="87" w:author="Stephen Mwanje (Nokia)" w:date="2025-04-30T14:35:00Z"/>
        </w:trPr>
        <w:tc>
          <w:tcPr>
            <w:tcW w:w="1838" w:type="dxa"/>
            <w:tcBorders>
              <w:top w:val="single" w:sz="4" w:space="0" w:color="auto"/>
              <w:left w:val="single" w:sz="4" w:space="0" w:color="auto"/>
              <w:bottom w:val="single" w:sz="4" w:space="0" w:color="auto"/>
              <w:right w:val="single" w:sz="4" w:space="0" w:color="auto"/>
            </w:tcBorders>
          </w:tcPr>
          <w:p w14:paraId="42157535" w14:textId="77777777" w:rsidR="00B11A03" w:rsidRPr="003E7343" w:rsidRDefault="00B11A03" w:rsidP="00DB3454">
            <w:pPr>
              <w:pStyle w:val="TAL"/>
              <w:keepNext w:val="0"/>
              <w:rPr>
                <w:ins w:id="88" w:author="Stephen Mwanje (Nokia)" w:date="2025-04-30T14:35:00Z" w16du:dateUtc="2025-04-30T12:35:00Z"/>
                <w:b/>
                <w:lang w:eastAsia="zh-CN"/>
              </w:rPr>
            </w:pPr>
            <w:r w:rsidRPr="003E7343">
              <w:rPr>
                <w:b/>
                <w:lang w:eastAsia="zh-CN"/>
              </w:rPr>
              <w:t>REQ-AI/ML</w:t>
            </w:r>
            <w:r>
              <w:rPr>
                <w:b/>
                <w:lang w:eastAsia="zh-CN"/>
              </w:rPr>
              <w:t>_EMUL</w:t>
            </w:r>
            <w:r w:rsidRPr="003E7343">
              <w:rPr>
                <w:b/>
                <w:lang w:eastAsia="zh-CN"/>
              </w:rPr>
              <w:t>-</w:t>
            </w:r>
            <w:r>
              <w:rPr>
                <w:b/>
                <w:lang w:eastAsia="zh-CN"/>
              </w:rPr>
              <w:t>2</w:t>
            </w:r>
            <w:del w:id="89" w:author="Stephen Mwanje (Nokia)" w:date="2025-04-30T14:40:00Z" w16du:dateUtc="2025-04-30T12:40:00Z">
              <w:r w:rsidDel="00B11A03">
                <w:rPr>
                  <w:b/>
                  <w:lang w:eastAsia="zh-CN"/>
                </w:rPr>
                <w:delText>:</w:delText>
              </w:r>
            </w:del>
          </w:p>
        </w:tc>
        <w:tc>
          <w:tcPr>
            <w:tcW w:w="5954" w:type="dxa"/>
            <w:tcBorders>
              <w:top w:val="single" w:sz="4" w:space="0" w:color="auto"/>
              <w:left w:val="single" w:sz="4" w:space="0" w:color="auto"/>
              <w:bottom w:val="single" w:sz="4" w:space="0" w:color="auto"/>
              <w:right w:val="single" w:sz="4" w:space="0" w:color="auto"/>
            </w:tcBorders>
          </w:tcPr>
          <w:p w14:paraId="4C3E5981" w14:textId="23B9FDC2" w:rsidR="00B11A03" w:rsidRPr="003E7343" w:rsidRDefault="00B11A03" w:rsidP="00DB3454">
            <w:pPr>
              <w:spacing w:line="264" w:lineRule="auto"/>
              <w:jc w:val="both"/>
              <w:rPr>
                <w:ins w:id="90" w:author="Stephen Mwanje (Nokia)" w:date="2025-04-30T14:35:00Z" w16du:dateUtc="2025-04-30T12:35:00Z"/>
                <w:bCs/>
                <w:lang w:eastAsia="zh-CN"/>
              </w:rPr>
            </w:pPr>
            <w:r w:rsidRPr="003E7343">
              <w:rPr>
                <w:bCs/>
                <w:lang w:eastAsia="zh-CN"/>
              </w:rPr>
              <w:t xml:space="preserve">The </w:t>
            </w:r>
            <w:r>
              <w:rPr>
                <w:bCs/>
                <w:lang w:eastAsia="zh-CN"/>
              </w:rPr>
              <w:t>MnS producer for AI/ML inference emulation</w:t>
            </w:r>
            <w:r w:rsidRPr="00B74F39">
              <w:rPr>
                <w:bCs/>
                <w:lang w:eastAsia="zh-CN"/>
              </w:rPr>
              <w:t xml:space="preserve"> </w:t>
            </w:r>
            <w:r>
              <w:rPr>
                <w:bCs/>
                <w:lang w:eastAsia="zh-CN"/>
              </w:rPr>
              <w:t>should</w:t>
            </w:r>
            <w:r w:rsidRPr="003E7343">
              <w:rPr>
                <w:bCs/>
                <w:lang w:eastAsia="zh-CN"/>
              </w:rPr>
              <w:t xml:space="preserve"> have a capability </w:t>
            </w:r>
            <w:r>
              <w:rPr>
                <w:bCs/>
                <w:lang w:eastAsia="zh-CN"/>
              </w:rPr>
              <w:t>enabling an</w:t>
            </w:r>
            <w:r w:rsidRPr="003E7343">
              <w:rPr>
                <w:bCs/>
                <w:lang w:eastAsia="zh-CN"/>
              </w:rPr>
              <w:t xml:space="preserve"> authorized MnS consumer</w:t>
            </w:r>
            <w:r w:rsidRPr="00B74F39">
              <w:rPr>
                <w:rFonts w:cs="Arial"/>
              </w:rPr>
              <w:t xml:space="preserve"> to </w:t>
            </w:r>
            <w:r>
              <w:rPr>
                <w:rFonts w:cs="Arial"/>
              </w:rPr>
              <w:t xml:space="preserve">request an inference emulation function </w:t>
            </w:r>
            <w:ins w:id="91" w:author="Nok1" w:date="2025-07-31T11:32:00Z" w16du:dateUtc="2025-07-31T09:32:00Z">
              <w:r w:rsidR="006F3504">
                <w:rPr>
                  <w:rFonts w:cs="Arial"/>
                </w:rPr>
                <w:t xml:space="preserve">and </w:t>
              </w:r>
            </w:ins>
            <w:r>
              <w:rPr>
                <w:rFonts w:cs="Arial"/>
              </w:rPr>
              <w:t xml:space="preserve">provide inference emulation reports on an ML </w:t>
            </w:r>
            <w:r w:rsidRPr="00D821B2">
              <w:rPr>
                <w:rFonts w:eastAsia="SimSun"/>
              </w:rPr>
              <w:t xml:space="preserve">model </w:t>
            </w:r>
            <w:r>
              <w:rPr>
                <w:rFonts w:cs="Arial"/>
              </w:rPr>
              <w:t>or inference Function.</w:t>
            </w:r>
          </w:p>
        </w:tc>
        <w:tc>
          <w:tcPr>
            <w:tcW w:w="1904" w:type="dxa"/>
            <w:tcBorders>
              <w:top w:val="single" w:sz="4" w:space="0" w:color="auto"/>
              <w:left w:val="single" w:sz="4" w:space="0" w:color="auto"/>
              <w:bottom w:val="single" w:sz="4" w:space="0" w:color="auto"/>
              <w:right w:val="single" w:sz="4" w:space="0" w:color="auto"/>
            </w:tcBorders>
          </w:tcPr>
          <w:p w14:paraId="0EFC8F3F" w14:textId="77777777" w:rsidR="00B11A03" w:rsidRPr="002D608A" w:rsidRDefault="00B11A03" w:rsidP="00DB3454">
            <w:pPr>
              <w:pStyle w:val="TAL"/>
              <w:keepNext w:val="0"/>
              <w:rPr>
                <w:ins w:id="92" w:author="Stephen Mwanje (Nokia)" w:date="2025-04-30T14:35:00Z" w16du:dateUtc="2025-04-30T12:35:00Z"/>
              </w:rPr>
            </w:pPr>
            <w:r w:rsidRPr="002D608A">
              <w:t>AI/ML Inference emulation</w:t>
            </w:r>
            <w:r w:rsidRPr="002D608A">
              <w:rPr>
                <w:lang w:eastAsia="zh-CN"/>
              </w:rPr>
              <w:t xml:space="preserve"> (clause </w:t>
            </w:r>
            <w:r w:rsidRPr="002D608A">
              <w:t>6.</w:t>
            </w:r>
            <w:r>
              <w:t>3</w:t>
            </w:r>
            <w:r w:rsidRPr="002D608A">
              <w:t>.2.</w:t>
            </w:r>
            <w:r>
              <w:t>1</w:t>
            </w:r>
            <w:r w:rsidRPr="002D608A">
              <w:rPr>
                <w:lang w:eastAsia="zh-CN"/>
              </w:rPr>
              <w:t>)</w:t>
            </w:r>
          </w:p>
        </w:tc>
      </w:tr>
      <w:tr w:rsidR="00B11A03" w:rsidRPr="00F17505" w14:paraId="73B6523C" w14:textId="77777777" w:rsidTr="00DB3454">
        <w:trPr>
          <w:trHeight w:val="659"/>
          <w:jc w:val="center"/>
          <w:ins w:id="93" w:author="Stephen Mwanje (Nokia)" w:date="2025-04-30T14:35:00Z"/>
        </w:trPr>
        <w:tc>
          <w:tcPr>
            <w:tcW w:w="1838" w:type="dxa"/>
            <w:tcBorders>
              <w:top w:val="single" w:sz="4" w:space="0" w:color="auto"/>
              <w:left w:val="single" w:sz="4" w:space="0" w:color="auto"/>
              <w:bottom w:val="single" w:sz="4" w:space="0" w:color="auto"/>
              <w:right w:val="single" w:sz="4" w:space="0" w:color="auto"/>
            </w:tcBorders>
          </w:tcPr>
          <w:p w14:paraId="24FB8C5E" w14:textId="77777777" w:rsidR="00B11A03" w:rsidRPr="003E7343" w:rsidRDefault="00B11A03" w:rsidP="00DB3454">
            <w:pPr>
              <w:pStyle w:val="TAL"/>
              <w:keepNext w:val="0"/>
              <w:rPr>
                <w:ins w:id="94" w:author="Stephen Mwanje (Nokia)" w:date="2025-04-30T14:35:00Z" w16du:dateUtc="2025-04-30T12:35:00Z"/>
                <w:b/>
                <w:lang w:eastAsia="zh-CN"/>
              </w:rPr>
            </w:pPr>
            <w:r w:rsidRPr="009D74FD">
              <w:rPr>
                <w:rFonts w:eastAsia="SimSun"/>
                <w:b/>
              </w:rPr>
              <w:t>REQ-</w:t>
            </w:r>
            <w:r w:rsidRPr="009D74FD">
              <w:rPr>
                <w:rFonts w:eastAsia="SimSun" w:hint="eastAsia"/>
                <w:b/>
                <w:lang w:val="en-US" w:eastAsia="zh-CN"/>
              </w:rPr>
              <w:t>EMUL_SEL</w:t>
            </w:r>
            <w:r w:rsidRPr="009D74FD">
              <w:rPr>
                <w:rFonts w:eastAsia="SimSun"/>
                <w:b/>
              </w:rPr>
              <w:t>-</w:t>
            </w:r>
            <w:r w:rsidRPr="009D74FD">
              <w:rPr>
                <w:rFonts w:eastAsia="SimSun"/>
                <w:b/>
                <w:lang w:val="en-US" w:eastAsia="zh-CN"/>
              </w:rPr>
              <w:t>1</w:t>
            </w:r>
          </w:p>
        </w:tc>
        <w:tc>
          <w:tcPr>
            <w:tcW w:w="5954" w:type="dxa"/>
            <w:tcBorders>
              <w:top w:val="single" w:sz="4" w:space="0" w:color="auto"/>
              <w:left w:val="single" w:sz="4" w:space="0" w:color="auto"/>
              <w:bottom w:val="single" w:sz="4" w:space="0" w:color="auto"/>
              <w:right w:val="single" w:sz="4" w:space="0" w:color="auto"/>
            </w:tcBorders>
          </w:tcPr>
          <w:p w14:paraId="6144AD57" w14:textId="6ABB8C65" w:rsidR="00B11A03" w:rsidRPr="003E7343" w:rsidRDefault="00B11A03" w:rsidP="00DB3454">
            <w:pPr>
              <w:spacing w:line="264" w:lineRule="auto"/>
              <w:jc w:val="both"/>
              <w:rPr>
                <w:ins w:id="95" w:author="Stephen Mwanje (Nokia)" w:date="2025-04-30T14:35:00Z" w16du:dateUtc="2025-04-30T12:35:00Z"/>
                <w:bCs/>
                <w:lang w:eastAsia="zh-CN"/>
              </w:rPr>
            </w:pPr>
            <w:r w:rsidRPr="009D74FD">
              <w:rPr>
                <w:rFonts w:eastAsia="SimSun" w:hint="eastAsia"/>
                <w:bCs/>
                <w:lang w:eastAsia="zh-CN"/>
              </w:rPr>
              <w:t>The MnS producer for AI/ML inference emulation should have a capability enabling an authorized MnS consumer to</w:t>
            </w:r>
            <w:r>
              <w:rPr>
                <w:rFonts w:eastAsia="SimSun"/>
                <w:bCs/>
                <w:lang w:eastAsia="zh-CN"/>
              </w:rPr>
              <w:t xml:space="preserve"> </w:t>
            </w:r>
            <w:ins w:id="96" w:author="Nok1" w:date="2025-07-31T11:31:00Z" w16du:dateUtc="2025-07-31T09:31:00Z">
              <w:r w:rsidR="006F3504">
                <w:rPr>
                  <w:rFonts w:cs="Arial"/>
                </w:rPr>
                <w:t>re</w:t>
              </w:r>
            </w:ins>
            <w:ins w:id="97" w:author="Nok_rev1" w:date="2025-08-26T18:39:00Z" w16du:dateUtc="2025-08-26T16:39:00Z">
              <w:r w:rsidR="002F3564">
                <w:rPr>
                  <w:rFonts w:cs="Arial"/>
                </w:rPr>
                <w:t>ad</w:t>
              </w:r>
            </w:ins>
            <w:ins w:id="98" w:author="Nok1" w:date="2025-07-31T11:31:00Z" w16du:dateUtc="2025-07-31T09:31:00Z">
              <w:del w:id="99" w:author="Nok_rev1" w:date="2025-08-26T18:39:00Z" w16du:dateUtc="2025-08-26T16:39:00Z">
                <w:r w:rsidR="006F3504" w:rsidDel="002F3564">
                  <w:rPr>
                    <w:rFonts w:cs="Arial"/>
                  </w:rPr>
                  <w:delText>ceive</w:delText>
                </w:r>
              </w:del>
              <w:r w:rsidR="006F3504">
                <w:rPr>
                  <w:rFonts w:cs="Arial"/>
                </w:rPr>
                <w:t xml:space="preserve"> information on</w:t>
              </w:r>
              <w:r w:rsidR="006F3504" w:rsidRPr="002C2FC4">
                <w:rPr>
                  <w:rFonts w:cs="Arial"/>
                </w:rPr>
                <w:t xml:space="preserve"> the available emulation environment(s)</w:t>
              </w:r>
              <w:r w:rsidR="006F3504">
                <w:rPr>
                  <w:rFonts w:cs="Arial"/>
                </w:rPr>
                <w:t xml:space="preserve"> or</w:t>
              </w:r>
              <w:r w:rsidR="006F3504" w:rsidRPr="009D74FD">
                <w:rPr>
                  <w:rFonts w:eastAsia="SimSun" w:hint="eastAsia"/>
                  <w:bCs/>
                  <w:lang w:eastAsia="zh-CN"/>
                </w:rPr>
                <w:t xml:space="preserve"> </w:t>
              </w:r>
            </w:ins>
            <w:r w:rsidRPr="009D74FD">
              <w:rPr>
                <w:rFonts w:eastAsia="SimSun" w:hint="eastAsia"/>
                <w:bCs/>
                <w:lang w:eastAsia="zh-CN"/>
              </w:rPr>
              <w:t>select the emulation environment</w:t>
            </w:r>
            <w:r w:rsidRPr="009D74FD">
              <w:rPr>
                <w:rFonts w:eastAsia="SimSun" w:hint="eastAsia"/>
                <w:bCs/>
                <w:lang w:val="en-US" w:eastAsia="zh-CN"/>
              </w:rPr>
              <w:t>.</w:t>
            </w:r>
          </w:p>
        </w:tc>
        <w:tc>
          <w:tcPr>
            <w:tcW w:w="1904" w:type="dxa"/>
            <w:tcBorders>
              <w:top w:val="single" w:sz="4" w:space="0" w:color="auto"/>
              <w:left w:val="single" w:sz="4" w:space="0" w:color="auto"/>
              <w:bottom w:val="single" w:sz="4" w:space="0" w:color="auto"/>
              <w:right w:val="single" w:sz="4" w:space="0" w:color="auto"/>
            </w:tcBorders>
          </w:tcPr>
          <w:p w14:paraId="22BACF7A" w14:textId="77777777" w:rsidR="00B11A03" w:rsidRPr="002D608A" w:rsidRDefault="00B11A03" w:rsidP="00DB3454">
            <w:pPr>
              <w:pStyle w:val="TAL"/>
              <w:keepNext w:val="0"/>
              <w:rPr>
                <w:ins w:id="100" w:author="Stephen Mwanje (Nokia)" w:date="2025-04-30T14:35:00Z" w16du:dateUtc="2025-04-30T12:35:00Z"/>
              </w:rPr>
            </w:pPr>
            <w:r w:rsidRPr="009D74FD">
              <w:rPr>
                <w:rFonts w:eastAsia="SimSun"/>
              </w:rPr>
              <w:t>ML inference emulation</w:t>
            </w:r>
            <w:r w:rsidRPr="009D74FD">
              <w:rPr>
                <w:rFonts w:eastAsia="SimSun" w:hint="eastAsia"/>
              </w:rPr>
              <w:t xml:space="preserve"> environment selection</w:t>
            </w:r>
            <w:r w:rsidRPr="009D74FD">
              <w:rPr>
                <w:rFonts w:eastAsia="SimSun"/>
                <w:lang w:eastAsia="zh-CN"/>
              </w:rPr>
              <w:t xml:space="preserve"> (clause </w:t>
            </w:r>
            <w:r w:rsidRPr="009D74FD">
              <w:rPr>
                <w:rFonts w:eastAsia="SimSun"/>
              </w:rPr>
              <w:t>6.3.2.</w:t>
            </w:r>
            <w:r>
              <w:rPr>
                <w:rFonts w:eastAsia="SimSun"/>
              </w:rPr>
              <w:t>2</w:t>
            </w:r>
            <w:r w:rsidRPr="009D74FD">
              <w:rPr>
                <w:rFonts w:eastAsia="SimSun"/>
                <w:lang w:eastAsia="zh-CN"/>
              </w:rPr>
              <w:t>)</w:t>
            </w:r>
          </w:p>
        </w:tc>
      </w:tr>
      <w:tr w:rsidR="006F3504" w:rsidRPr="00F17505" w14:paraId="71D8EEAB" w14:textId="77777777" w:rsidTr="00DB3454">
        <w:trPr>
          <w:trHeight w:val="659"/>
          <w:jc w:val="center"/>
          <w:ins w:id="101" w:author="Stephen Mwanje (Nokia)" w:date="2025-04-30T14:35:00Z"/>
        </w:trPr>
        <w:tc>
          <w:tcPr>
            <w:tcW w:w="1838" w:type="dxa"/>
            <w:tcBorders>
              <w:top w:val="single" w:sz="4" w:space="0" w:color="auto"/>
              <w:left w:val="single" w:sz="4" w:space="0" w:color="auto"/>
              <w:bottom w:val="single" w:sz="4" w:space="0" w:color="auto"/>
              <w:right w:val="single" w:sz="4" w:space="0" w:color="auto"/>
            </w:tcBorders>
          </w:tcPr>
          <w:p w14:paraId="347DBC9C" w14:textId="0F60DF37" w:rsidR="006F3504" w:rsidRPr="003E7343" w:rsidRDefault="006F3504" w:rsidP="006F3504">
            <w:pPr>
              <w:pStyle w:val="TAL"/>
              <w:keepNext w:val="0"/>
              <w:rPr>
                <w:ins w:id="102" w:author="Stephen Mwanje (Nokia)" w:date="2025-04-30T14:35:00Z" w16du:dateUtc="2025-04-30T12:35:00Z"/>
                <w:b/>
                <w:lang w:eastAsia="zh-CN"/>
              </w:rPr>
            </w:pPr>
            <w:ins w:id="103" w:author="Nok1" w:date="2025-07-31T11:32:00Z" w16du:dateUtc="2025-07-31T09:32:00Z">
              <w:r w:rsidRPr="002C2FC4">
                <w:rPr>
                  <w:b/>
                  <w:lang w:eastAsia="zh-CN"/>
                </w:rPr>
                <w:t>REQ-AI/ML_</w:t>
              </w:r>
              <w:r w:rsidRPr="009D74FD">
                <w:rPr>
                  <w:rFonts w:eastAsia="SimSun" w:hint="eastAsia"/>
                  <w:b/>
                  <w:lang w:val="en-US" w:eastAsia="zh-CN"/>
                </w:rPr>
                <w:t xml:space="preserve"> SEL</w:t>
              </w:r>
              <w:r w:rsidRPr="009D74FD">
                <w:rPr>
                  <w:rFonts w:eastAsia="SimSun"/>
                  <w:b/>
                </w:rPr>
                <w:t>-</w:t>
              </w:r>
              <w:r>
                <w:rPr>
                  <w:rFonts w:eastAsia="SimSun"/>
                  <w:b/>
                  <w:lang w:val="en-US" w:eastAsia="zh-CN"/>
                </w:rPr>
                <w:t>2</w:t>
              </w:r>
            </w:ins>
          </w:p>
        </w:tc>
        <w:tc>
          <w:tcPr>
            <w:tcW w:w="5954" w:type="dxa"/>
            <w:tcBorders>
              <w:top w:val="single" w:sz="4" w:space="0" w:color="auto"/>
              <w:left w:val="single" w:sz="4" w:space="0" w:color="auto"/>
              <w:bottom w:val="single" w:sz="4" w:space="0" w:color="auto"/>
              <w:right w:val="single" w:sz="4" w:space="0" w:color="auto"/>
            </w:tcBorders>
          </w:tcPr>
          <w:p w14:paraId="56B98D67" w14:textId="3E573F3B" w:rsidR="006F3504" w:rsidRPr="003E7343" w:rsidRDefault="006F3504" w:rsidP="006F3504">
            <w:pPr>
              <w:spacing w:line="264" w:lineRule="auto"/>
              <w:jc w:val="both"/>
              <w:rPr>
                <w:ins w:id="104" w:author="Stephen Mwanje (Nokia)" w:date="2025-04-30T14:35:00Z" w16du:dateUtc="2025-04-30T12:35:00Z"/>
                <w:bCs/>
                <w:lang w:eastAsia="zh-CN"/>
              </w:rPr>
            </w:pPr>
            <w:ins w:id="105" w:author="Nok1" w:date="2025-07-31T11:32:00Z" w16du:dateUtc="2025-07-31T09:32:00Z">
              <w:r w:rsidRPr="002C2FC4">
                <w:rPr>
                  <w:bCs/>
                  <w:lang w:eastAsia="zh-CN"/>
                </w:rPr>
                <w:t>The MnS producer for AI/ML inference emulation should have a capability to allow an authorized MnS consumer</w:t>
              </w:r>
              <w:r w:rsidRPr="002C2FC4">
                <w:t xml:space="preserve"> to manage or control </w:t>
              </w:r>
              <w:r>
                <w:t>the</w:t>
              </w:r>
              <w:r w:rsidRPr="002C2FC4">
                <w:t xml:space="preserve"> </w:t>
              </w:r>
              <w:r w:rsidRPr="002C2FC4">
                <w:rPr>
                  <w:lang w:eastAsia="zh-CN"/>
                </w:rPr>
                <w:t>ML inference emulation</w:t>
              </w:r>
              <w:r>
                <w:rPr>
                  <w:lang w:eastAsia="zh-CN"/>
                </w:rPr>
                <w:t xml:space="preserve"> </w:t>
              </w:r>
              <w:del w:id="106" w:author="Nok_rev1" w:date="2025-08-28T12:17:00Z" w16du:dateUtc="2025-08-28T10:17:00Z">
                <w:r w:rsidDel="00EA072A">
                  <w:rPr>
                    <w:lang w:eastAsia="zh-CN"/>
                  </w:rPr>
                  <w:delText xml:space="preserve">for </w:delText>
                </w:r>
                <w:r w:rsidDel="00EA072A">
                  <w:delText>different</w:delText>
                </w:r>
              </w:del>
            </w:ins>
            <w:ins w:id="107" w:author="Nok_rev1" w:date="2025-08-28T12:17:00Z" w16du:dateUtc="2025-08-28T10:17:00Z">
              <w:r w:rsidR="00EA072A">
                <w:rPr>
                  <w:lang w:eastAsia="zh-CN"/>
                </w:rPr>
                <w:t>and</w:t>
              </w:r>
            </w:ins>
            <w:ins w:id="108" w:author="Nok1" w:date="2025-07-31T11:32:00Z" w16du:dateUtc="2025-07-31T09:32:00Z">
              <w:r>
                <w:t xml:space="preserve"> inference </w:t>
              </w:r>
              <w:r w:rsidRPr="002C2FC4">
                <w:rPr>
                  <w:lang w:eastAsia="zh-CN"/>
                </w:rPr>
                <w:t>emulation</w:t>
              </w:r>
              <w:r>
                <w:rPr>
                  <w:lang w:eastAsia="zh-CN"/>
                </w:rPr>
                <w:t xml:space="preserve"> </w:t>
              </w:r>
              <w:r>
                <w:t>environment</w:t>
              </w:r>
              <w:del w:id="109" w:author="Nok_rev1" w:date="2025-08-28T12:17:00Z" w16du:dateUtc="2025-08-28T10:17:00Z">
                <w:r w:rsidDel="00EA072A">
                  <w:delText>s</w:delText>
                </w:r>
              </w:del>
              <w:r w:rsidRPr="002C2FC4">
                <w:t>.</w:t>
              </w:r>
            </w:ins>
          </w:p>
        </w:tc>
        <w:tc>
          <w:tcPr>
            <w:tcW w:w="1904" w:type="dxa"/>
            <w:tcBorders>
              <w:top w:val="single" w:sz="4" w:space="0" w:color="auto"/>
              <w:left w:val="single" w:sz="4" w:space="0" w:color="auto"/>
              <w:bottom w:val="single" w:sz="4" w:space="0" w:color="auto"/>
              <w:right w:val="single" w:sz="4" w:space="0" w:color="auto"/>
            </w:tcBorders>
          </w:tcPr>
          <w:p w14:paraId="2772955E" w14:textId="26835E3C" w:rsidR="006F3504" w:rsidRPr="002D608A" w:rsidRDefault="006F3504" w:rsidP="006F3504">
            <w:pPr>
              <w:pStyle w:val="TAL"/>
              <w:keepNext w:val="0"/>
              <w:rPr>
                <w:ins w:id="110" w:author="Stephen Mwanje (Nokia)" w:date="2025-04-30T14:35:00Z" w16du:dateUtc="2025-04-30T12:35:00Z"/>
              </w:rPr>
            </w:pPr>
            <w:ins w:id="111" w:author="Nok1" w:date="2025-07-31T11:32:00Z" w16du:dateUtc="2025-07-31T09:32:00Z">
              <w:r w:rsidRPr="00E229D3">
                <w:rPr>
                  <w:rFonts w:eastAsia="SimSun"/>
                </w:rPr>
                <w:t>ML inference emulation</w:t>
              </w:r>
              <w:r w:rsidRPr="00E229D3">
                <w:rPr>
                  <w:rFonts w:eastAsia="SimSun" w:hint="eastAsia"/>
                </w:rPr>
                <w:t xml:space="preserve"> environment selection</w:t>
              </w:r>
              <w:r w:rsidRPr="00E229D3">
                <w:rPr>
                  <w:rFonts w:eastAsia="SimSun"/>
                  <w:lang w:eastAsia="zh-CN"/>
                </w:rPr>
                <w:t xml:space="preserve"> (clause </w:t>
              </w:r>
              <w:r w:rsidRPr="00E229D3">
                <w:rPr>
                  <w:rFonts w:eastAsia="SimSun"/>
                </w:rPr>
                <w:t>6.3.2.2</w:t>
              </w:r>
              <w:r w:rsidRPr="00E229D3">
                <w:rPr>
                  <w:rFonts w:eastAsia="SimSun"/>
                  <w:lang w:eastAsia="zh-CN"/>
                </w:rPr>
                <w:t>)</w:t>
              </w:r>
            </w:ins>
          </w:p>
        </w:tc>
      </w:tr>
      <w:bookmarkEnd w:id="2"/>
      <w:bookmarkEnd w:id="3"/>
      <w:bookmarkEnd w:id="4"/>
    </w:tbl>
    <w:p w14:paraId="563D0833" w14:textId="77777777" w:rsidR="00B11A03" w:rsidRDefault="00B11A03" w:rsidP="00380AF6">
      <w:pPr>
        <w:sectPr w:rsidR="00B11A03" w:rsidSect="00380AF6">
          <w:headerReference w:type="even" r:id="rId17"/>
          <w:footnotePr>
            <w:numRestart w:val="eachSect"/>
          </w:footnotePr>
          <w:pgSz w:w="11907" w:h="16840"/>
          <w:pgMar w:top="1418" w:right="1134" w:bottom="1134" w:left="1134" w:header="680" w:footer="567" w:gutter="0"/>
          <w:cols w:space="720"/>
        </w:sectPr>
      </w:pPr>
    </w:p>
    <w:p w14:paraId="15EC6593" w14:textId="77777777" w:rsidR="00CC1221" w:rsidRDefault="00CC1221" w:rsidP="00CC122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Start of First change</w:t>
      </w:r>
    </w:p>
    <w:p w14:paraId="35211EC0" w14:textId="77777777" w:rsidR="00366ADC" w:rsidRDefault="00366ADC" w:rsidP="00366ADC">
      <w:pPr>
        <w:pStyle w:val="Heading1"/>
        <w:rPr>
          <w:lang w:eastAsia="zh-CN"/>
        </w:rPr>
      </w:pPr>
      <w:bookmarkStart w:id="112" w:name="_Toc106015864"/>
      <w:bookmarkStart w:id="113" w:name="_Toc106098502"/>
      <w:bookmarkStart w:id="114" w:name="_Toc188006611"/>
      <w:r w:rsidRPr="00F17505">
        <w:t>7</w:t>
      </w:r>
      <w:r w:rsidRPr="00F17505">
        <w:tab/>
      </w:r>
      <w:r w:rsidRPr="00F17505">
        <w:rPr>
          <w:lang w:eastAsia="zh-CN"/>
        </w:rPr>
        <w:t>Information model definitions for AI/ML management</w:t>
      </w:r>
      <w:bookmarkEnd w:id="112"/>
      <w:bookmarkEnd w:id="113"/>
      <w:bookmarkEnd w:id="114"/>
    </w:p>
    <w:p w14:paraId="54086114" w14:textId="77777777" w:rsidR="00366ADC" w:rsidRPr="008A4799" w:rsidRDefault="00366ADC" w:rsidP="00366ADC">
      <w:pPr>
        <w:pStyle w:val="Heading2"/>
      </w:pPr>
      <w:bookmarkStart w:id="115" w:name="_Toc188006637"/>
      <w:r w:rsidRPr="00F17505">
        <w:t>7.</w:t>
      </w:r>
      <w:r>
        <w:t>3a</w:t>
      </w:r>
      <w:r w:rsidRPr="00F17505">
        <w:tab/>
        <w:t>Information model definitions</w:t>
      </w:r>
      <w:r>
        <w:t xml:space="preserve"> for AI/ML operational phases</w:t>
      </w:r>
      <w:bookmarkEnd w:id="115"/>
      <w:r w:rsidRPr="00F17505">
        <w:t xml:space="preserve"> </w:t>
      </w:r>
    </w:p>
    <w:p w14:paraId="5AD1FB63" w14:textId="77777777" w:rsidR="00366ADC" w:rsidRPr="00F17505" w:rsidRDefault="00366ADC" w:rsidP="00366ADC">
      <w:pPr>
        <w:pStyle w:val="Heading3"/>
      </w:pPr>
      <w:bookmarkStart w:id="116" w:name="_Toc188006663"/>
      <w:r w:rsidRPr="00F17505">
        <w:t>7</w:t>
      </w:r>
      <w:r>
        <w:t>.3a.2</w:t>
      </w:r>
      <w:r w:rsidRPr="00F17505">
        <w:tab/>
        <w:t xml:space="preserve">Information model definitions for </w:t>
      </w:r>
      <w:r>
        <w:t>AI/</w:t>
      </w:r>
      <w:r w:rsidRPr="00F17505">
        <w:t xml:space="preserve">ML </w:t>
      </w:r>
      <w:r>
        <w:rPr>
          <w:rFonts w:eastAsia="SimSun"/>
        </w:rPr>
        <w:t xml:space="preserve">inference </w:t>
      </w:r>
      <w:r>
        <w:t>emulation</w:t>
      </w:r>
      <w:bookmarkEnd w:id="116"/>
    </w:p>
    <w:p w14:paraId="44A5FC2D" w14:textId="77777777" w:rsidR="00366ADC" w:rsidRPr="00F17505" w:rsidRDefault="00366ADC" w:rsidP="00366ADC">
      <w:pPr>
        <w:pStyle w:val="Heading4"/>
      </w:pPr>
      <w:bookmarkStart w:id="117" w:name="_CR7_3a_2_1"/>
      <w:bookmarkStart w:id="118" w:name="_Toc188006664"/>
      <w:bookmarkEnd w:id="117"/>
      <w:r>
        <w:t>7.3a.</w:t>
      </w:r>
      <w:r w:rsidRPr="00F17505">
        <w:t>2</w:t>
      </w:r>
      <w:r>
        <w:t>.1</w:t>
      </w:r>
      <w:r w:rsidRPr="00F17505">
        <w:tab/>
        <w:t>Class diagram</w:t>
      </w:r>
      <w:bookmarkEnd w:id="118"/>
    </w:p>
    <w:p w14:paraId="2EC823D0" w14:textId="77777777" w:rsidR="00366ADC" w:rsidRDefault="00366ADC" w:rsidP="00366ADC">
      <w:pPr>
        <w:pStyle w:val="Heading5"/>
      </w:pPr>
      <w:bookmarkStart w:id="119" w:name="_CR7_3a_2_1_1"/>
      <w:bookmarkStart w:id="120" w:name="_Toc188006665"/>
      <w:bookmarkEnd w:id="119"/>
      <w:r>
        <w:t>7.3a.</w:t>
      </w:r>
      <w:r w:rsidRPr="00F17505">
        <w:t>2.</w:t>
      </w:r>
      <w:r>
        <w:t>1.1</w:t>
      </w:r>
      <w:r w:rsidRPr="00F17505">
        <w:tab/>
        <w:t>Relationships</w:t>
      </w:r>
      <w:bookmarkEnd w:id="120"/>
    </w:p>
    <w:p w14:paraId="4F12B7C1" w14:textId="77777777" w:rsidR="00366ADC" w:rsidRDefault="00366ADC" w:rsidP="00366ADC">
      <w:pPr>
        <w:pStyle w:val="PlantUMLImg"/>
        <w:rPr>
          <w:lang w:val="en-IN"/>
        </w:rPr>
      </w:pPr>
    </w:p>
    <w:p w14:paraId="1C20551C" w14:textId="6FDA424E" w:rsidR="00366ADC" w:rsidRDefault="00366ADC" w:rsidP="00366ADC">
      <w:pPr>
        <w:pStyle w:val="PlantUMLImg"/>
        <w:rPr>
          <w:lang w:val="en-IN"/>
        </w:rPr>
      </w:pPr>
      <w:r>
        <w:rPr>
          <w:noProof/>
          <w:lang w:val="en-US" w:eastAsia="zh-CN"/>
        </w:rPr>
        <w:drawing>
          <wp:inline distT="0" distB="0" distL="0" distR="0" wp14:anchorId="47F7A692" wp14:editId="02BE1386">
            <wp:extent cx="3324610" cy="2480448"/>
            <wp:effectExtent l="0" t="0" r="9525" b="0"/>
            <wp:docPr id="1275468993" name="图片 3"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468993" name="图片 3" descr="A diagram of a network&#10;&#10;Description automatically generated"/>
                    <pic:cNvPicPr/>
                  </pic:nvPicPr>
                  <pic:blipFill>
                    <a:blip r:embed="rId18"/>
                    <a:stretch>
                      <a:fillRect/>
                    </a:stretch>
                  </pic:blipFill>
                  <pic:spPr>
                    <a:xfrm>
                      <a:off x="0" y="0"/>
                      <a:ext cx="3332508" cy="2486341"/>
                    </a:xfrm>
                    <a:prstGeom prst="rect">
                      <a:avLst/>
                    </a:prstGeom>
                  </pic:spPr>
                </pic:pic>
              </a:graphicData>
            </a:graphic>
          </wp:inline>
        </w:drawing>
      </w:r>
    </w:p>
    <w:p w14:paraId="1F6DDF87" w14:textId="77777777" w:rsidR="00366ADC" w:rsidRPr="0047224D" w:rsidRDefault="00366ADC" w:rsidP="00366ADC">
      <w:pPr>
        <w:pStyle w:val="TF"/>
      </w:pPr>
      <w:bookmarkStart w:id="121" w:name="_CRFigure7_3a_2_1_11"/>
      <w:r w:rsidRPr="0047224D">
        <w:t xml:space="preserve">Figure </w:t>
      </w:r>
      <w:bookmarkEnd w:id="121"/>
      <w:r>
        <w:t>7.3a.</w:t>
      </w:r>
      <w:r w:rsidRPr="00F17505">
        <w:t>2.</w:t>
      </w:r>
      <w:r>
        <w:t>1.1</w:t>
      </w:r>
      <w:r w:rsidRPr="0047224D">
        <w:t xml:space="preserve">-1: NRM fragment for </w:t>
      </w:r>
      <w:r>
        <w:t>AI/</w:t>
      </w:r>
      <w:r w:rsidRPr="0047224D">
        <w:t xml:space="preserve">ML inference emulation </w:t>
      </w:r>
      <w:r>
        <w:t>c</w:t>
      </w:r>
      <w:r w:rsidRPr="0047224D">
        <w:t>ontrol</w:t>
      </w:r>
    </w:p>
    <w:p w14:paraId="5524F50A" w14:textId="77777777" w:rsidR="00366ADC" w:rsidRDefault="00366ADC" w:rsidP="00366ADC">
      <w:pPr>
        <w:pStyle w:val="Heading5"/>
      </w:pPr>
      <w:bookmarkStart w:id="122" w:name="_CR7_3a_2_1_2"/>
      <w:bookmarkStart w:id="123" w:name="_Toc188006666"/>
      <w:bookmarkEnd w:id="122"/>
      <w:r>
        <w:t>7.3a.</w:t>
      </w:r>
      <w:r w:rsidRPr="00F17505">
        <w:t>2.</w:t>
      </w:r>
      <w:r>
        <w:t>1.</w:t>
      </w:r>
      <w:r w:rsidRPr="00F17505">
        <w:t>2</w:t>
      </w:r>
      <w:r w:rsidRPr="00F17505">
        <w:tab/>
        <w:t>Inheritance</w:t>
      </w:r>
      <w:bookmarkEnd w:id="123"/>
    </w:p>
    <w:p w14:paraId="05D966EA" w14:textId="77777777" w:rsidR="00366ADC" w:rsidRDefault="00366ADC" w:rsidP="00366ADC">
      <w:pPr>
        <w:pStyle w:val="PlantUMLImg"/>
        <w:rPr>
          <w:lang w:val="en-IN"/>
        </w:rPr>
      </w:pPr>
    </w:p>
    <w:p w14:paraId="004DD02A" w14:textId="7A99F187" w:rsidR="00366ADC" w:rsidRDefault="00366ADC" w:rsidP="00366ADC">
      <w:pPr>
        <w:pStyle w:val="PlantUMLImg"/>
        <w:rPr>
          <w:lang w:val="en-IN"/>
        </w:rPr>
      </w:pPr>
      <w:r>
        <w:rPr>
          <w:noProof/>
          <w:lang w:val="en-US" w:eastAsia="zh-CN"/>
        </w:rPr>
        <w:drawing>
          <wp:inline distT="0" distB="0" distL="0" distR="0" wp14:anchorId="0C9AC3CB" wp14:editId="28560429">
            <wp:extent cx="1877427" cy="1183963"/>
            <wp:effectExtent l="0" t="0" r="8890" b="0"/>
            <wp:docPr id="1505232577" name="图片 1"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32577" name="图片 1" descr="A diagram of a function&#10;&#10;Description automatically generated"/>
                    <pic:cNvPicPr/>
                  </pic:nvPicPr>
                  <pic:blipFill>
                    <a:blip r:embed="rId19"/>
                    <a:stretch>
                      <a:fillRect/>
                    </a:stretch>
                  </pic:blipFill>
                  <pic:spPr>
                    <a:xfrm>
                      <a:off x="0" y="0"/>
                      <a:ext cx="1892714" cy="1193604"/>
                    </a:xfrm>
                    <a:prstGeom prst="rect">
                      <a:avLst/>
                    </a:prstGeom>
                  </pic:spPr>
                </pic:pic>
              </a:graphicData>
            </a:graphic>
          </wp:inline>
        </w:drawing>
      </w:r>
    </w:p>
    <w:p w14:paraId="443794BA" w14:textId="77777777" w:rsidR="00366ADC" w:rsidRPr="0003038C" w:rsidRDefault="00366ADC" w:rsidP="00366ADC">
      <w:pPr>
        <w:pStyle w:val="TF"/>
      </w:pPr>
      <w:bookmarkStart w:id="124" w:name="_CRFigure7_3a_2_1_21"/>
      <w:r w:rsidRPr="0003038C">
        <w:t xml:space="preserve">Figure </w:t>
      </w:r>
      <w:bookmarkEnd w:id="124"/>
      <w:r>
        <w:t>7.3a.</w:t>
      </w:r>
      <w:r w:rsidRPr="00F17505">
        <w:t>2.</w:t>
      </w:r>
      <w:r>
        <w:t>1.</w:t>
      </w:r>
      <w:r w:rsidRPr="00F17505">
        <w:t>2</w:t>
      </w:r>
      <w:r w:rsidRPr="0003038C">
        <w:t xml:space="preserve">-1: </w:t>
      </w:r>
      <w:r>
        <w:t>AI/</w:t>
      </w:r>
      <w:r w:rsidRPr="0003038C">
        <w:t>ML inference emulation Inheritance Relations</w:t>
      </w:r>
    </w:p>
    <w:p w14:paraId="235189A0" w14:textId="77777777" w:rsidR="00366ADC" w:rsidRDefault="00366ADC" w:rsidP="00366ADC">
      <w:pPr>
        <w:pStyle w:val="Heading4"/>
      </w:pPr>
      <w:bookmarkStart w:id="125" w:name="_CR7_3a_2_2"/>
      <w:bookmarkStart w:id="126" w:name="_Toc188006667"/>
      <w:bookmarkEnd w:id="125"/>
      <w:commentRangeStart w:id="127"/>
      <w:r>
        <w:t>7.3a.2.2</w:t>
      </w:r>
      <w:r w:rsidRPr="00F17505">
        <w:tab/>
        <w:t>Class definitions</w:t>
      </w:r>
      <w:bookmarkEnd w:id="126"/>
      <w:commentRangeEnd w:id="127"/>
      <w:r w:rsidR="006E3FB5">
        <w:rPr>
          <w:rStyle w:val="CommentReference"/>
          <w:rFonts w:ascii="Times New Roman" w:hAnsi="Times New Roman"/>
        </w:rPr>
        <w:commentReference w:id="127"/>
      </w:r>
    </w:p>
    <w:p w14:paraId="0A199020" w14:textId="77777777" w:rsidR="00366ADC" w:rsidRPr="00902FAA" w:rsidRDefault="00366ADC" w:rsidP="00366ADC">
      <w:pPr>
        <w:pStyle w:val="Heading5"/>
        <w:rPr>
          <w:rFonts w:ascii="Liberation Sans" w:eastAsia="Courier New" w:hAnsi="Liberation Sans" w:cs="Liberation Sans"/>
          <w:lang w:eastAsia="zh-CN"/>
        </w:rPr>
      </w:pPr>
      <w:bookmarkStart w:id="128" w:name="_CR7_3a_2_2_1"/>
      <w:bookmarkStart w:id="129" w:name="_Toc188006668"/>
      <w:bookmarkEnd w:id="128"/>
      <w:r>
        <w:t>7.3a.2.2</w:t>
      </w:r>
      <w:r w:rsidRPr="00902FAA">
        <w:rPr>
          <w:rFonts w:eastAsia="Courier New"/>
        </w:rPr>
        <w:t>.1</w:t>
      </w:r>
      <w:r w:rsidRPr="00902FAA">
        <w:rPr>
          <w:rFonts w:eastAsia="Courier New"/>
        </w:rPr>
        <w:tab/>
      </w:r>
      <w:proofErr w:type="spellStart"/>
      <w:r w:rsidRPr="00C20569">
        <w:rPr>
          <w:rFonts w:ascii="Courier New" w:hAnsi="Courier New" w:cs="Courier New"/>
        </w:rPr>
        <w:t>AIMLInferenceEmulationFunction</w:t>
      </w:r>
      <w:bookmarkEnd w:id="129"/>
      <w:proofErr w:type="spellEnd"/>
    </w:p>
    <w:p w14:paraId="11BADCAA" w14:textId="77777777" w:rsidR="00366ADC" w:rsidRPr="00902FAA" w:rsidRDefault="00366ADC" w:rsidP="00366ADC">
      <w:pPr>
        <w:pStyle w:val="Heading6"/>
        <w:rPr>
          <w:rFonts w:eastAsia="Courier New"/>
          <w:lang w:eastAsia="zh-CN"/>
        </w:rPr>
      </w:pPr>
      <w:bookmarkStart w:id="130" w:name="_CR7_3a_2_2_1_1"/>
      <w:bookmarkStart w:id="131" w:name="_Toc89153649"/>
      <w:bookmarkStart w:id="132" w:name="_Toc89415408"/>
      <w:bookmarkStart w:id="133" w:name="_Toc89415939"/>
      <w:bookmarkStart w:id="134" w:name="_Toc89416355"/>
      <w:bookmarkStart w:id="135" w:name="_Toc188006669"/>
      <w:bookmarkStart w:id="136" w:name="OLE_LINK12"/>
      <w:bookmarkStart w:id="137" w:name="OLE_LINK13"/>
      <w:bookmarkEnd w:id="130"/>
      <w:r>
        <w:t>7.3a.2.2.</w:t>
      </w:r>
      <w:r w:rsidRPr="00902FAA">
        <w:rPr>
          <w:rFonts w:eastAsia="Courier New"/>
          <w:lang w:eastAsia="zh-CN"/>
        </w:rPr>
        <w:t>1.1</w:t>
      </w:r>
      <w:r w:rsidRPr="00902FAA">
        <w:rPr>
          <w:rFonts w:eastAsia="Courier New"/>
          <w:lang w:eastAsia="zh-CN"/>
        </w:rPr>
        <w:tab/>
      </w:r>
      <w:r w:rsidRPr="00C20569">
        <w:t>Definition</w:t>
      </w:r>
      <w:bookmarkEnd w:id="131"/>
      <w:bookmarkEnd w:id="132"/>
      <w:bookmarkEnd w:id="133"/>
      <w:bookmarkEnd w:id="134"/>
      <w:bookmarkEnd w:id="135"/>
    </w:p>
    <w:bookmarkEnd w:id="136"/>
    <w:bookmarkEnd w:id="137"/>
    <w:p w14:paraId="48B032B5" w14:textId="77777777" w:rsidR="00366ADC" w:rsidRDefault="00366ADC" w:rsidP="00366ADC">
      <w:pPr>
        <w:spacing w:line="264" w:lineRule="auto"/>
        <w:jc w:val="both"/>
        <w:rPr>
          <w:rFonts w:eastAsia="Courier New"/>
        </w:rPr>
      </w:pPr>
      <w:r w:rsidRPr="00DE7B39">
        <w:rPr>
          <w:rFonts w:cs="Arial"/>
        </w:rPr>
        <w:t xml:space="preserve">This </w:t>
      </w:r>
      <w:r w:rsidRPr="00902FAA">
        <w:rPr>
          <w:rFonts w:eastAsia="Courier New"/>
        </w:rPr>
        <w:t xml:space="preserve">IOC </w:t>
      </w:r>
      <w:r w:rsidRPr="00DE7B39">
        <w:rPr>
          <w:rFonts w:cs="Arial"/>
        </w:rPr>
        <w:t xml:space="preserve">represents the properties of </w:t>
      </w:r>
      <w:r>
        <w:rPr>
          <w:rFonts w:cs="Arial"/>
        </w:rPr>
        <w:t xml:space="preserve">a function that undertakes </w:t>
      </w:r>
      <w:r w:rsidRPr="00FC3218">
        <w:rPr>
          <w:rFonts w:cs="Arial"/>
        </w:rPr>
        <w:t>AI</w:t>
      </w:r>
      <w:r>
        <w:rPr>
          <w:rFonts w:cs="Arial"/>
        </w:rPr>
        <w:t>/</w:t>
      </w:r>
      <w:r w:rsidRPr="00FC3218">
        <w:rPr>
          <w:rFonts w:cs="Arial"/>
        </w:rPr>
        <w:t>ML Inference Emulation.</w:t>
      </w:r>
    </w:p>
    <w:p w14:paraId="2A963880" w14:textId="77777777" w:rsidR="00366ADC" w:rsidRPr="00D821B2" w:rsidRDefault="00366ADC" w:rsidP="00366ADC">
      <w:pPr>
        <w:spacing w:line="264" w:lineRule="auto"/>
        <w:jc w:val="both"/>
        <w:rPr>
          <w:rFonts w:eastAsia="Courier New"/>
        </w:rPr>
      </w:pPr>
      <w:r w:rsidRPr="00D821B2">
        <w:rPr>
          <w:rFonts w:eastAsia="SimSun" w:cs="Arial"/>
        </w:rPr>
        <w:t>This</w:t>
      </w:r>
      <w:r w:rsidRPr="00D821B2">
        <w:rPr>
          <w:rFonts w:eastAsia="Courier New"/>
        </w:rPr>
        <w:t xml:space="preserve"> </w:t>
      </w:r>
      <w:proofErr w:type="spellStart"/>
      <w:r w:rsidRPr="00D821B2">
        <w:rPr>
          <w:rFonts w:ascii="Courier New" w:eastAsia="SimSun" w:hAnsi="Courier New" w:cs="Courier New"/>
        </w:rPr>
        <w:t>AIMLInferenceEmulationFunction</w:t>
      </w:r>
      <w:proofErr w:type="spellEnd"/>
      <w:r w:rsidRPr="00D821B2">
        <w:rPr>
          <w:rFonts w:eastAsia="SimSun" w:cs="Arial"/>
        </w:rPr>
        <w:t xml:space="preserve"> </w:t>
      </w:r>
      <w:r w:rsidRPr="00D821B2">
        <w:rPr>
          <w:rFonts w:eastAsia="SimSun"/>
        </w:rPr>
        <w:t xml:space="preserve">instance </w:t>
      </w:r>
      <w:r>
        <w:rPr>
          <w:rFonts w:eastAsia="SimSun"/>
        </w:rPr>
        <w:t>is</w:t>
      </w:r>
      <w:r w:rsidRPr="00D821B2">
        <w:rPr>
          <w:rFonts w:eastAsia="SimSun"/>
        </w:rPr>
        <w:t xml:space="preserve"> </w:t>
      </w:r>
      <w:r w:rsidRPr="00D821B2">
        <w:rPr>
          <w:rFonts w:eastAsia="SimSun"/>
          <w:lang w:eastAsia="zh-CN"/>
        </w:rPr>
        <w:t xml:space="preserve">created by the system </w:t>
      </w:r>
      <w:r w:rsidRPr="00D821B2">
        <w:rPr>
          <w:rFonts w:eastAsia="SimSun" w:hint="eastAsia"/>
          <w:lang w:eastAsia="zh-CN"/>
        </w:rPr>
        <w:t>(</w:t>
      </w:r>
      <w:r w:rsidRPr="00D821B2">
        <w:rPr>
          <w:rFonts w:eastAsia="SimSun"/>
          <w:lang w:eastAsia="zh-CN"/>
        </w:rPr>
        <w:t>AI/ML inference emulation MnS producer) or pre-installed</w:t>
      </w:r>
      <w:r>
        <w:rPr>
          <w:lang w:eastAsia="zh-CN"/>
        </w:rPr>
        <w:t>, it can only be deleted</w:t>
      </w:r>
      <w:r w:rsidRPr="00115A09">
        <w:rPr>
          <w:lang w:eastAsia="zh-CN"/>
        </w:rPr>
        <w:t xml:space="preserve"> by the system</w:t>
      </w:r>
      <w:r w:rsidRPr="00D821B2">
        <w:rPr>
          <w:rFonts w:eastAsia="SimSun"/>
          <w:lang w:eastAsia="zh-CN"/>
        </w:rPr>
        <w:t>.</w:t>
      </w:r>
    </w:p>
    <w:p w14:paraId="60024BCF" w14:textId="77777777" w:rsidR="00366ADC" w:rsidRDefault="00366ADC" w:rsidP="00366ADC">
      <w:pPr>
        <w:spacing w:line="264" w:lineRule="auto"/>
        <w:jc w:val="both"/>
        <w:rPr>
          <w:ins w:id="138" w:author="Stephen Mwanje (Nokia)" w:date="2025-02-26T17:22:00Z" w16du:dateUtc="2025-02-26T16:22:00Z"/>
          <w:rFonts w:cs="Arial"/>
        </w:rPr>
      </w:pPr>
      <w:r>
        <w:rPr>
          <w:rFonts w:eastAsia="Courier New"/>
        </w:rPr>
        <w:lastRenderedPageBreak/>
        <w:t>An</w:t>
      </w:r>
      <w:r w:rsidRPr="00E94808">
        <w:rPr>
          <w:rFonts w:eastAsia="Courier New"/>
        </w:rPr>
        <w:t xml:space="preserve"> </w:t>
      </w:r>
      <w:proofErr w:type="spellStart"/>
      <w:r>
        <w:rPr>
          <w:rFonts w:ascii="Courier New" w:hAnsi="Courier New" w:cs="Courier New"/>
          <w:lang w:eastAsia="zh-CN"/>
        </w:rPr>
        <w:t>AIMLInferenceEmulationFunction</w:t>
      </w:r>
      <w:proofErr w:type="spellEnd"/>
      <w:r w:rsidRPr="00E94808">
        <w:rPr>
          <w:rFonts w:eastAsia="Courier New"/>
        </w:rPr>
        <w:t xml:space="preserve"> </w:t>
      </w:r>
      <w:r>
        <w:rPr>
          <w:rFonts w:eastAsia="Courier New"/>
        </w:rPr>
        <w:t>may</w:t>
      </w:r>
      <w:r w:rsidRPr="00E94808">
        <w:rPr>
          <w:rFonts w:eastAsia="Courier New"/>
        </w:rPr>
        <w:t xml:space="preserve"> be </w:t>
      </w:r>
      <w:r w:rsidRPr="00E94808">
        <w:rPr>
          <w:rFonts w:cs="Arial"/>
        </w:rPr>
        <w:t xml:space="preserve">associated with one or more </w:t>
      </w:r>
      <w:r>
        <w:rPr>
          <w:rFonts w:ascii="Courier New" w:hAnsi="Courier New" w:cs="Courier New"/>
          <w:lang w:eastAsia="zh-CN"/>
        </w:rPr>
        <w:t>MLModel(s).</w:t>
      </w:r>
      <w:r>
        <w:t xml:space="preserve"> </w:t>
      </w:r>
      <w:proofErr w:type="spellStart"/>
      <w:r>
        <w:rPr>
          <w:rFonts w:ascii="Courier New" w:hAnsi="Courier New" w:cs="Courier New"/>
          <w:szCs w:val="24"/>
        </w:rPr>
        <w:t>AIMLInferenceFunction</w:t>
      </w:r>
      <w:proofErr w:type="spellEnd"/>
      <w:r w:rsidRPr="00C93BFC">
        <w:rPr>
          <w:rFonts w:cs="Arial"/>
        </w:rPr>
        <w:t xml:space="preserve"> </w:t>
      </w:r>
      <w:r>
        <w:rPr>
          <w:rFonts w:cs="Arial"/>
        </w:rPr>
        <w:t>is</w:t>
      </w:r>
      <w:r w:rsidRPr="00C93BFC">
        <w:rPr>
          <w:rFonts w:cs="Arial"/>
        </w:rPr>
        <w:t xml:space="preserve"> </w:t>
      </w:r>
      <w:r>
        <w:rPr>
          <w:rFonts w:cs="Arial"/>
        </w:rPr>
        <w:t xml:space="preserve">name contained with </w:t>
      </w:r>
      <w:proofErr w:type="spellStart"/>
      <w:r>
        <w:rPr>
          <w:rFonts w:ascii="Courier New" w:hAnsi="Courier New" w:cs="Courier New"/>
          <w:szCs w:val="24"/>
        </w:rPr>
        <w:t>AIMLInferenceEmulationReport</w:t>
      </w:r>
      <w:proofErr w:type="spellEnd"/>
      <w:r>
        <w:rPr>
          <w:rFonts w:ascii="Courier New" w:hAnsi="Courier New" w:cs="Courier New"/>
          <w:szCs w:val="24"/>
        </w:rPr>
        <w:t xml:space="preserve">(s) </w:t>
      </w:r>
      <w:r>
        <w:rPr>
          <w:rFonts w:cs="Arial"/>
        </w:rPr>
        <w:t>that delivers the outcomes of the emulation processes.</w:t>
      </w:r>
      <w:ins w:id="139" w:author="Stephen Mwanje (Nokia)" w:date="2025-02-26T17:22:00Z" w16du:dateUtc="2025-02-26T16:22:00Z">
        <w:r>
          <w:rPr>
            <w:rFonts w:cs="Arial"/>
          </w:rPr>
          <w:t xml:space="preserve"> </w:t>
        </w:r>
      </w:ins>
    </w:p>
    <w:p w14:paraId="4C315CD9" w14:textId="47C5F2F1" w:rsidR="0052721E" w:rsidRDefault="0052721E" w:rsidP="0052721E">
      <w:pPr>
        <w:spacing w:line="264" w:lineRule="auto"/>
        <w:jc w:val="both"/>
        <w:rPr>
          <w:ins w:id="140" w:author="Nok1" w:date="2025-07-31T11:37:00Z" w16du:dateUtc="2025-07-31T09:37:00Z"/>
          <w:rFonts w:cs="Arial"/>
        </w:rPr>
      </w:pPr>
      <w:ins w:id="141" w:author="Nok1" w:date="2025-07-31T11:37:00Z" w16du:dateUtc="2025-07-31T09:37:00Z">
        <w:r>
          <w:rPr>
            <w:rFonts w:eastAsia="Courier New"/>
          </w:rPr>
          <w:t>An</w:t>
        </w:r>
        <w:r w:rsidRPr="00E94808">
          <w:rPr>
            <w:rFonts w:eastAsia="Courier New"/>
          </w:rPr>
          <w:t xml:space="preserve"> </w:t>
        </w:r>
        <w:proofErr w:type="spellStart"/>
        <w:r>
          <w:rPr>
            <w:rFonts w:ascii="Courier New" w:hAnsi="Courier New" w:cs="Courier New"/>
            <w:lang w:eastAsia="zh-CN"/>
          </w:rPr>
          <w:t>AIMLInferenceEmulationFunction</w:t>
        </w:r>
        <w:proofErr w:type="spellEnd"/>
        <w:r w:rsidRPr="00E94808">
          <w:rPr>
            <w:rFonts w:eastAsia="Courier New"/>
          </w:rPr>
          <w:t xml:space="preserve"> </w:t>
        </w:r>
        <w:r>
          <w:rPr>
            <w:rFonts w:eastAsia="Courier New"/>
          </w:rPr>
          <w:t>is</w:t>
        </w:r>
        <w:r w:rsidRPr="00E94808">
          <w:rPr>
            <w:rFonts w:eastAsia="Courier New"/>
          </w:rPr>
          <w:t xml:space="preserve"> </w:t>
        </w:r>
        <w:r w:rsidRPr="00E94808">
          <w:rPr>
            <w:rFonts w:cs="Arial"/>
          </w:rPr>
          <w:t xml:space="preserve">associated with one or more </w:t>
        </w:r>
        <w:r w:rsidRPr="002E0A8A">
          <w:rPr>
            <w:rFonts w:cs="Arial"/>
          </w:rPr>
          <w:t>AI/ML Inference Emulation Environment(s)</w:t>
        </w:r>
        <w:r>
          <w:rPr>
            <w:rFonts w:cs="Arial"/>
          </w:rPr>
          <w:t xml:space="preserve"> </w:t>
        </w:r>
        <w:r w:rsidRPr="002E0A8A">
          <w:rPr>
            <w:rFonts w:cs="Arial"/>
          </w:rPr>
          <w:t>identified by a type</w:t>
        </w:r>
        <w:r>
          <w:rPr>
            <w:rFonts w:cs="Arial"/>
          </w:rPr>
          <w:t xml:space="preserve"> and</w:t>
        </w:r>
        <w:r>
          <w:rPr>
            <w:rFonts w:ascii="Courier New" w:hAnsi="Courier New" w:cs="Courier New"/>
            <w:lang w:eastAsia="zh-CN"/>
          </w:rPr>
          <w:t xml:space="preserve"> </w:t>
        </w:r>
        <w:r w:rsidRPr="00E05095">
          <w:rPr>
            <w:rFonts w:cs="Arial"/>
          </w:rPr>
          <w:t xml:space="preserve">enabling the </w:t>
        </w:r>
        <w:r>
          <w:rPr>
            <w:rFonts w:cs="Arial"/>
          </w:rPr>
          <w:t>M</w:t>
        </w:r>
        <w:r w:rsidRPr="00E05095">
          <w:rPr>
            <w:rFonts w:cs="Arial"/>
          </w:rPr>
          <w:t xml:space="preserve">nS consumer to </w:t>
        </w:r>
        <w:del w:id="142" w:author="Nok_rev1" w:date="2025-08-26T18:44:00Z" w16du:dateUtc="2025-08-26T16:44:00Z">
          <w:r w:rsidRPr="00E05095" w:rsidDel="001F591A">
            <w:rPr>
              <w:rFonts w:cs="Arial"/>
            </w:rPr>
            <w:delText>gradually evaluate</w:delText>
          </w:r>
        </w:del>
      </w:ins>
      <w:ins w:id="143" w:author="Nok_rev1" w:date="2025-08-26T18:44:00Z" w16du:dateUtc="2025-08-26T16:44:00Z">
        <w:r w:rsidR="001F591A">
          <w:rPr>
            <w:rFonts w:cs="Arial"/>
          </w:rPr>
          <w:t>execute</w:t>
        </w:r>
      </w:ins>
      <w:ins w:id="144" w:author="Nok_rev1" w:date="2025-08-26T18:45:00Z" w16du:dateUtc="2025-08-26T16:45:00Z">
        <w:r w:rsidR="001F591A">
          <w:rPr>
            <w:rFonts w:cs="Arial"/>
          </w:rPr>
          <w:t>, manage and control</w:t>
        </w:r>
      </w:ins>
      <w:ins w:id="145" w:author="Nok1" w:date="2025-07-31T11:37:00Z" w16du:dateUtc="2025-07-31T09:37:00Z">
        <w:r w:rsidRPr="00E05095">
          <w:rPr>
            <w:rFonts w:cs="Arial"/>
          </w:rPr>
          <w:t xml:space="preserve"> the AIML inference on several environment</w:t>
        </w:r>
        <w:r>
          <w:rPr>
            <w:rFonts w:cs="Arial"/>
          </w:rPr>
          <w:t>s,</w:t>
        </w:r>
        <w:del w:id="146" w:author="Nok_rev1" w:date="2025-08-28T12:23:00Z" w16du:dateUtc="2025-08-28T10:23:00Z">
          <w:r w:rsidDel="000C455C">
            <w:rPr>
              <w:rFonts w:cs="Arial"/>
            </w:rPr>
            <w:delText xml:space="preserve"> </w:delText>
          </w:r>
          <w:r w:rsidRPr="00E05095" w:rsidDel="000C455C">
            <w:rPr>
              <w:rFonts w:cs="Arial"/>
            </w:rPr>
            <w:delText>selecting one at a time on which to emulate</w:delText>
          </w:r>
        </w:del>
        <w:r w:rsidRPr="00E05095">
          <w:rPr>
            <w:rFonts w:cs="Arial"/>
          </w:rPr>
          <w:t>.</w:t>
        </w:r>
        <w:r w:rsidRPr="002E0A8A">
          <w:rPr>
            <w:rFonts w:cs="Arial"/>
          </w:rPr>
          <w:t xml:space="preserve"> </w:t>
        </w:r>
        <w:r>
          <w:rPr>
            <w:rFonts w:cs="Arial"/>
          </w:rPr>
          <w:t>An example environment may be a network digital twin, a test network or the live network under certain conditions</w:t>
        </w:r>
      </w:ins>
      <w:ins w:id="147" w:author="Nok_rev1" w:date="2025-08-28T12:19:00Z" w16du:dateUtc="2025-08-28T10:19:00Z">
        <w:r w:rsidR="00233CB0">
          <w:rPr>
            <w:rFonts w:cs="Arial"/>
          </w:rPr>
          <w:t>, e.g. during the maintenance window</w:t>
        </w:r>
      </w:ins>
      <w:ins w:id="148" w:author="Nok1" w:date="2025-07-31T11:37:00Z" w16du:dateUtc="2025-07-31T09:37:00Z">
        <w:r>
          <w:rPr>
            <w:rFonts w:cs="Arial"/>
          </w:rPr>
          <w:t>.</w:t>
        </w:r>
      </w:ins>
    </w:p>
    <w:p w14:paraId="055E1625" w14:textId="77777777" w:rsidR="00366ADC" w:rsidRDefault="00366ADC" w:rsidP="00366ADC">
      <w:pPr>
        <w:pStyle w:val="NO"/>
        <w:rPr>
          <w:ins w:id="149" w:author="Stephen Mwanje (Nokia)" w:date="2025-02-26T17:37:00Z" w16du:dateUtc="2025-02-26T16:37:00Z"/>
        </w:rPr>
      </w:pPr>
      <w:r>
        <w:t>NOTE:</w:t>
      </w:r>
      <w:r>
        <w:tab/>
      </w:r>
      <w:r w:rsidRPr="00FF3FEA">
        <w:t>The way of triggering of an AI</w:t>
      </w:r>
      <w:r>
        <w:t>/</w:t>
      </w:r>
      <w:r w:rsidRPr="00FF3FEA">
        <w:t>ML</w:t>
      </w:r>
      <w:r>
        <w:t xml:space="preserve"> i</w:t>
      </w:r>
      <w:r w:rsidRPr="00FF3FEA">
        <w:t>nference</w:t>
      </w:r>
      <w:r>
        <w:t xml:space="preserve"> e</w:t>
      </w:r>
      <w:r w:rsidRPr="00FF3FEA">
        <w:t>mulation and the instantiation of the related AI</w:t>
      </w:r>
      <w:r>
        <w:t>/</w:t>
      </w:r>
      <w:r w:rsidRPr="00FF3FEA">
        <w:t>ML</w:t>
      </w:r>
      <w:r>
        <w:t xml:space="preserve"> i</w:t>
      </w:r>
      <w:r w:rsidRPr="00FF3FEA">
        <w:t>nference</w:t>
      </w:r>
      <w:r>
        <w:t xml:space="preserve"> e</w:t>
      </w:r>
      <w:r w:rsidRPr="00FF3FEA">
        <w:t>mulation</w:t>
      </w:r>
      <w:r>
        <w:t xml:space="preserve"> p</w:t>
      </w:r>
      <w:r w:rsidRPr="00FF3FEA">
        <w:t>rocess</w:t>
      </w:r>
      <w:r w:rsidRPr="00C20569">
        <w:t xml:space="preserve"> </w:t>
      </w:r>
      <w:r>
        <w:t>is not in the scope of the present document.</w:t>
      </w:r>
    </w:p>
    <w:p w14:paraId="4C2F8412" w14:textId="6547DBFA" w:rsidR="0052721E" w:rsidRDefault="0052721E" w:rsidP="0052721E">
      <w:pPr>
        <w:pStyle w:val="NO"/>
        <w:ind w:left="0" w:firstLine="0"/>
        <w:rPr>
          <w:ins w:id="150" w:author="Nok1" w:date="2025-07-31T11:37:00Z" w16du:dateUtc="2025-07-31T09:37:00Z"/>
          <w:rFonts w:ascii="Courier New" w:hAnsi="Courier New" w:cs="Courier New"/>
          <w:lang w:eastAsia="zh-CN"/>
        </w:rPr>
      </w:pPr>
      <w:ins w:id="151" w:author="Nok1" w:date="2025-07-31T11:37:00Z" w16du:dateUtc="2025-07-31T09:37:00Z">
        <w:r>
          <w:rPr>
            <w:rFonts w:eastAsia="Courier New"/>
          </w:rPr>
          <w:t>An</w:t>
        </w:r>
        <w:r w:rsidRPr="00E94808">
          <w:rPr>
            <w:rFonts w:eastAsia="Courier New"/>
          </w:rPr>
          <w:t xml:space="preserve"> </w:t>
        </w:r>
        <w:proofErr w:type="spellStart"/>
        <w:r>
          <w:rPr>
            <w:rFonts w:ascii="Courier New" w:hAnsi="Courier New" w:cs="Courier New"/>
            <w:lang w:eastAsia="zh-CN"/>
          </w:rPr>
          <w:t>AIMLInferenceEmulationFunction</w:t>
        </w:r>
        <w:proofErr w:type="spellEnd"/>
        <w:r w:rsidRPr="00E94808">
          <w:rPr>
            <w:rFonts w:eastAsia="Courier New"/>
          </w:rPr>
          <w:t xml:space="preserve"> </w:t>
        </w:r>
        <w:del w:id="152" w:author="Nok_rev1" w:date="2025-08-28T12:20:00Z" w16du:dateUtc="2025-08-28T10:20:00Z">
          <w:r w:rsidDel="00353904">
            <w:rPr>
              <w:rFonts w:eastAsia="Courier New"/>
            </w:rPr>
            <w:delText>provides outcomes that are similar to and</w:delText>
          </w:r>
        </w:del>
      </w:ins>
      <w:ins w:id="153" w:author="Nok_rev1" w:date="2025-08-28T12:20:00Z" w16du:dateUtc="2025-08-28T10:20:00Z">
        <w:r w:rsidR="00353904">
          <w:rPr>
            <w:rFonts w:eastAsia="Courier New"/>
          </w:rPr>
          <w:t>output re</w:t>
        </w:r>
      </w:ins>
      <w:ins w:id="154" w:author="Nok1" w:date="2025-07-31T11:37:00Z" w16du:dateUtc="2025-07-31T09:37:00Z">
        <w:del w:id="155" w:author="Nok_rev1" w:date="2025-08-28T12:20:00Z" w16du:dateUtc="2025-08-28T10:20:00Z">
          <w:r w:rsidDel="00353904">
            <w:rPr>
              <w:rFonts w:eastAsia="Courier New"/>
            </w:rPr>
            <w:delText xml:space="preserve"> </w:delText>
          </w:r>
        </w:del>
        <w:r>
          <w:rPr>
            <w:rFonts w:eastAsia="Courier New"/>
          </w:rPr>
          <w:t>us</w:t>
        </w:r>
      </w:ins>
      <w:ins w:id="156" w:author="Nok_rev1" w:date="2025-08-28T12:20:00Z" w16du:dateUtc="2025-08-28T10:20:00Z">
        <w:r w:rsidR="00353904">
          <w:rPr>
            <w:rFonts w:eastAsia="Courier New"/>
          </w:rPr>
          <w:t>es</w:t>
        </w:r>
      </w:ins>
      <w:ins w:id="157" w:author="Nok1" w:date="2025-07-31T11:37:00Z" w16du:dateUtc="2025-07-31T09:37:00Z">
        <w:del w:id="158" w:author="Nok_rev1" w:date="2025-08-28T12:20:00Z" w16du:dateUtc="2025-08-28T10:20:00Z">
          <w:r w:rsidDel="00353904">
            <w:rPr>
              <w:rFonts w:eastAsia="Courier New"/>
            </w:rPr>
            <w:delText>ing</w:delText>
          </w:r>
        </w:del>
        <w:r>
          <w:rPr>
            <w:rFonts w:eastAsia="Courier New"/>
          </w:rPr>
          <w:t xml:space="preserve"> the </w:t>
        </w:r>
        <w:proofErr w:type="spellStart"/>
        <w:r w:rsidRPr="00EC3A0C">
          <w:rPr>
            <w:rFonts w:ascii="Courier New" w:hAnsi="Courier New" w:cs="Courier New"/>
            <w:lang w:eastAsia="zh-CN"/>
          </w:rPr>
          <w:t>AIMLinferenceReport</w:t>
        </w:r>
        <w:proofErr w:type="spellEnd"/>
      </w:ins>
    </w:p>
    <w:p w14:paraId="09F88D6A" w14:textId="47B1AEEF" w:rsidR="002E0A8A" w:rsidRDefault="002E0A8A" w:rsidP="00366ADC">
      <w:pPr>
        <w:pStyle w:val="NO"/>
        <w:ind w:left="0" w:firstLine="0"/>
      </w:pPr>
    </w:p>
    <w:p w14:paraId="3D41739F" w14:textId="77777777" w:rsidR="00366ADC" w:rsidRPr="00902FAA" w:rsidRDefault="00366ADC" w:rsidP="00366ADC">
      <w:pPr>
        <w:pStyle w:val="Heading6"/>
        <w:rPr>
          <w:rFonts w:eastAsia="Courier New"/>
          <w:lang w:eastAsia="zh-CN"/>
        </w:rPr>
      </w:pPr>
      <w:bookmarkStart w:id="159" w:name="_CR7_3a_2_2_1_2"/>
      <w:bookmarkStart w:id="160" w:name="_Toc188006670"/>
      <w:bookmarkEnd w:id="159"/>
      <w:r>
        <w:t>7.3a.2.2.</w:t>
      </w:r>
      <w:r w:rsidRPr="00902FAA">
        <w:rPr>
          <w:rFonts w:eastAsia="Courier New"/>
          <w:lang w:eastAsia="zh-CN"/>
        </w:rPr>
        <w:t>1.2</w:t>
      </w:r>
      <w:r>
        <w:rPr>
          <w:rFonts w:eastAsia="Courier New"/>
          <w:lang w:eastAsia="zh-CN"/>
        </w:rPr>
        <w:tab/>
      </w:r>
      <w:r w:rsidRPr="00C20569">
        <w:t>Attributes</w:t>
      </w:r>
      <w:bookmarkEnd w:id="160"/>
    </w:p>
    <w:p w14:paraId="12FD6D30" w14:textId="77777777" w:rsidR="00366ADC" w:rsidRDefault="00366ADC" w:rsidP="00366ADC">
      <w:pPr>
        <w:spacing w:line="264" w:lineRule="auto"/>
        <w:jc w:val="both"/>
        <w:rPr>
          <w:ins w:id="161" w:author="Stephen Mwanje (Nokia)" w:date="2025-02-26T17:30:00Z" w16du:dateUtc="2025-02-26T16:30:00Z"/>
          <w:rFonts w:eastAsia="Courier New"/>
        </w:rPr>
      </w:pPr>
      <w:r w:rsidRPr="00902FAA">
        <w:rPr>
          <w:rFonts w:eastAsia="Courier New"/>
        </w:rPr>
        <w:t xml:space="preserve">The </w:t>
      </w:r>
      <w:proofErr w:type="spellStart"/>
      <w:r>
        <w:rPr>
          <w:rFonts w:ascii="Courier New" w:hAnsi="Courier New" w:cs="Courier New"/>
          <w:lang w:val="en-US" w:eastAsia="zh-CN"/>
        </w:rPr>
        <w:t>AIMLInferenceEmulationFunction</w:t>
      </w:r>
      <w:proofErr w:type="spellEnd"/>
      <w:r w:rsidRPr="005A746B">
        <w:rPr>
          <w:rFonts w:cs="Arial"/>
        </w:rPr>
        <w:t xml:space="preserve"> </w:t>
      </w:r>
      <w:r>
        <w:rPr>
          <w:rFonts w:eastAsia="Courier New"/>
        </w:rPr>
        <w:t xml:space="preserve">IOC </w:t>
      </w:r>
      <w:r w:rsidRPr="0039167D">
        <w:rPr>
          <w:rFonts w:eastAsia="Courier New"/>
        </w:rPr>
        <w:t xml:space="preserve">inherited from </w:t>
      </w:r>
      <w:proofErr w:type="spellStart"/>
      <w:r w:rsidRPr="001A5CE5">
        <w:rPr>
          <w:rFonts w:ascii="Courier New" w:hAnsi="Courier New" w:cs="Courier New"/>
          <w:lang w:val="en-US" w:eastAsia="zh-CN"/>
        </w:rPr>
        <w:t>ManagedFunction</w:t>
      </w:r>
      <w:proofErr w:type="spellEnd"/>
      <w:r w:rsidRPr="0039167D">
        <w:rPr>
          <w:rFonts w:eastAsia="Courier New"/>
        </w:rPr>
        <w:t xml:space="preserve"> IOC (</w:t>
      </w:r>
      <w:r>
        <w:rPr>
          <w:rFonts w:eastAsia="Courier New"/>
        </w:rPr>
        <w:t xml:space="preserve">defined in </w:t>
      </w:r>
      <w:r w:rsidRPr="0039167D">
        <w:rPr>
          <w:rFonts w:eastAsia="Courier New"/>
        </w:rPr>
        <w:t>TS 28.622</w:t>
      </w:r>
      <w:r>
        <w:rPr>
          <w:rFonts w:eastAsia="Courier New"/>
        </w:rPr>
        <w:t xml:space="preserve"> </w:t>
      </w:r>
      <w:r w:rsidRPr="0039167D">
        <w:rPr>
          <w:rFonts w:eastAsia="Courier New"/>
        </w:rPr>
        <w:t>[</w:t>
      </w:r>
      <w:r>
        <w:rPr>
          <w:rFonts w:eastAsia="Courier New"/>
        </w:rPr>
        <w:t>12</w:t>
      </w:r>
      <w:r w:rsidRPr="0039167D">
        <w:rPr>
          <w:rFonts w:eastAsia="Courier New"/>
        </w:rPr>
        <w:t>])</w:t>
      </w:r>
      <w:r>
        <w:rPr>
          <w:rFonts w:eastAsia="Courier Ne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1701"/>
        <w:gridCol w:w="1087"/>
        <w:gridCol w:w="1046"/>
        <w:gridCol w:w="1086"/>
        <w:gridCol w:w="1206"/>
      </w:tblGrid>
      <w:tr w:rsidR="00366ADC" w:rsidRPr="00F17505" w14:paraId="0FA664CE" w14:textId="77777777" w:rsidTr="002E0A8A">
        <w:trPr>
          <w:cantSplit/>
          <w:jc w:val="center"/>
          <w:ins w:id="162" w:author="Stephen Mwanje (Nokia)" w:date="2025-02-26T17:30:00Z"/>
        </w:trPr>
        <w:tc>
          <w:tcPr>
            <w:tcW w:w="2263" w:type="dxa"/>
            <w:shd w:val="clear" w:color="auto" w:fill="E5E5E5"/>
            <w:tcMar>
              <w:top w:w="0" w:type="dxa"/>
              <w:left w:w="28" w:type="dxa"/>
              <w:bottom w:w="0" w:type="dxa"/>
              <w:right w:w="108" w:type="dxa"/>
            </w:tcMar>
            <w:hideMark/>
          </w:tcPr>
          <w:p w14:paraId="1F52766C" w14:textId="77777777" w:rsidR="00366ADC" w:rsidRPr="00F17505" w:rsidRDefault="00366ADC" w:rsidP="00FA1C18">
            <w:pPr>
              <w:pStyle w:val="TAH"/>
              <w:rPr>
                <w:ins w:id="163" w:author="Stephen Mwanje (Nokia)" w:date="2025-02-26T17:30:00Z" w16du:dateUtc="2025-02-26T16:30:00Z"/>
              </w:rPr>
            </w:pPr>
            <w:ins w:id="164" w:author="Stephen Mwanje (Nokia)" w:date="2025-02-26T17:30:00Z" w16du:dateUtc="2025-02-26T16:30:00Z">
              <w:r w:rsidRPr="00F17505">
                <w:t>Attribute name</w:t>
              </w:r>
            </w:ins>
          </w:p>
        </w:tc>
        <w:tc>
          <w:tcPr>
            <w:tcW w:w="1701" w:type="dxa"/>
            <w:shd w:val="clear" w:color="auto" w:fill="E5E5E5"/>
            <w:tcMar>
              <w:top w:w="0" w:type="dxa"/>
              <w:left w:w="28" w:type="dxa"/>
              <w:bottom w:w="0" w:type="dxa"/>
              <w:right w:w="108" w:type="dxa"/>
            </w:tcMar>
            <w:hideMark/>
          </w:tcPr>
          <w:p w14:paraId="3995D89D" w14:textId="77777777" w:rsidR="00366ADC" w:rsidRPr="00F17505" w:rsidRDefault="00366ADC" w:rsidP="00FA1C18">
            <w:pPr>
              <w:pStyle w:val="TAH"/>
              <w:rPr>
                <w:ins w:id="165" w:author="Stephen Mwanje (Nokia)" w:date="2025-02-26T17:30:00Z" w16du:dateUtc="2025-02-26T16:30:00Z"/>
              </w:rPr>
            </w:pPr>
            <w:ins w:id="166" w:author="Stephen Mwanje (Nokia)" w:date="2025-02-26T17:30:00Z" w16du:dateUtc="2025-02-26T16:30:00Z">
              <w:r w:rsidRPr="00F17505">
                <w:rPr>
                  <w:color w:val="000000"/>
                </w:rPr>
                <w:t>Support Qualifier</w:t>
              </w:r>
            </w:ins>
          </w:p>
        </w:tc>
        <w:tc>
          <w:tcPr>
            <w:tcW w:w="1087" w:type="dxa"/>
            <w:shd w:val="clear" w:color="auto" w:fill="E5E5E5"/>
            <w:tcMar>
              <w:top w:w="0" w:type="dxa"/>
              <w:left w:w="28" w:type="dxa"/>
              <w:bottom w:w="0" w:type="dxa"/>
              <w:right w:w="108" w:type="dxa"/>
            </w:tcMar>
            <w:vAlign w:val="bottom"/>
            <w:hideMark/>
          </w:tcPr>
          <w:p w14:paraId="44A3CE89" w14:textId="77777777" w:rsidR="00366ADC" w:rsidRPr="00F17505" w:rsidRDefault="00366ADC" w:rsidP="00FA1C18">
            <w:pPr>
              <w:pStyle w:val="TAH"/>
              <w:rPr>
                <w:ins w:id="167" w:author="Stephen Mwanje (Nokia)" w:date="2025-02-26T17:30:00Z" w16du:dateUtc="2025-02-26T16:30:00Z"/>
              </w:rPr>
            </w:pPr>
            <w:proofErr w:type="spellStart"/>
            <w:ins w:id="168" w:author="Stephen Mwanje (Nokia)" w:date="2025-02-26T17:30:00Z" w16du:dateUtc="2025-02-26T16:30:00Z">
              <w:r w:rsidRPr="00F17505">
                <w:rPr>
                  <w:color w:val="000000"/>
                </w:rPr>
                <w:t>isReadable</w:t>
              </w:r>
              <w:proofErr w:type="spellEnd"/>
              <w:r w:rsidRPr="00F17505">
                <w:rPr>
                  <w:color w:val="000000"/>
                </w:rPr>
                <w:t xml:space="preserve"> </w:t>
              </w:r>
            </w:ins>
          </w:p>
        </w:tc>
        <w:tc>
          <w:tcPr>
            <w:tcW w:w="1046" w:type="dxa"/>
            <w:shd w:val="clear" w:color="auto" w:fill="E5E5E5"/>
            <w:tcMar>
              <w:top w:w="0" w:type="dxa"/>
              <w:left w:w="28" w:type="dxa"/>
              <w:bottom w:w="0" w:type="dxa"/>
              <w:right w:w="108" w:type="dxa"/>
            </w:tcMar>
            <w:vAlign w:val="bottom"/>
            <w:hideMark/>
          </w:tcPr>
          <w:p w14:paraId="5B372CE4" w14:textId="77777777" w:rsidR="00366ADC" w:rsidRPr="00F17505" w:rsidRDefault="00366ADC" w:rsidP="00FA1C18">
            <w:pPr>
              <w:pStyle w:val="TAH"/>
              <w:rPr>
                <w:ins w:id="169" w:author="Stephen Mwanje (Nokia)" w:date="2025-02-26T17:30:00Z" w16du:dateUtc="2025-02-26T16:30:00Z"/>
              </w:rPr>
            </w:pPr>
            <w:proofErr w:type="spellStart"/>
            <w:ins w:id="170" w:author="Stephen Mwanje (Nokia)" w:date="2025-02-26T17:30:00Z" w16du:dateUtc="2025-02-26T16:30:00Z">
              <w:r w:rsidRPr="00F17505">
                <w:rPr>
                  <w:color w:val="000000"/>
                </w:rPr>
                <w:t>isWritable</w:t>
              </w:r>
              <w:proofErr w:type="spellEnd"/>
            </w:ins>
          </w:p>
        </w:tc>
        <w:tc>
          <w:tcPr>
            <w:tcW w:w="1086" w:type="dxa"/>
            <w:shd w:val="clear" w:color="auto" w:fill="E5E5E5"/>
            <w:tcMar>
              <w:top w:w="0" w:type="dxa"/>
              <w:left w:w="28" w:type="dxa"/>
              <w:bottom w:w="0" w:type="dxa"/>
              <w:right w:w="108" w:type="dxa"/>
            </w:tcMar>
            <w:hideMark/>
          </w:tcPr>
          <w:p w14:paraId="6EC21FD6" w14:textId="77777777" w:rsidR="00366ADC" w:rsidRPr="00F17505" w:rsidRDefault="00366ADC" w:rsidP="00FA1C18">
            <w:pPr>
              <w:pStyle w:val="TAH"/>
              <w:rPr>
                <w:ins w:id="171" w:author="Stephen Mwanje (Nokia)" w:date="2025-02-26T17:30:00Z" w16du:dateUtc="2025-02-26T16:30:00Z"/>
              </w:rPr>
            </w:pPr>
            <w:proofErr w:type="spellStart"/>
            <w:ins w:id="172" w:author="Stephen Mwanje (Nokia)" w:date="2025-02-26T17:30:00Z" w16du:dateUtc="2025-02-26T16:30:00Z">
              <w:r w:rsidRPr="00F17505">
                <w:rPr>
                  <w:color w:val="000000"/>
                </w:rPr>
                <w:t>isInvariant</w:t>
              </w:r>
              <w:proofErr w:type="spellEnd"/>
            </w:ins>
          </w:p>
        </w:tc>
        <w:tc>
          <w:tcPr>
            <w:tcW w:w="1206" w:type="dxa"/>
            <w:shd w:val="clear" w:color="auto" w:fill="E5E5E5"/>
            <w:tcMar>
              <w:top w:w="0" w:type="dxa"/>
              <w:left w:w="28" w:type="dxa"/>
              <w:bottom w:w="0" w:type="dxa"/>
              <w:right w:w="108" w:type="dxa"/>
            </w:tcMar>
            <w:hideMark/>
          </w:tcPr>
          <w:p w14:paraId="284C3BFF" w14:textId="77777777" w:rsidR="00366ADC" w:rsidRPr="00F17505" w:rsidRDefault="00366ADC" w:rsidP="00FA1C18">
            <w:pPr>
              <w:pStyle w:val="TAH"/>
              <w:rPr>
                <w:ins w:id="173" w:author="Stephen Mwanje (Nokia)" w:date="2025-02-26T17:30:00Z" w16du:dateUtc="2025-02-26T16:30:00Z"/>
              </w:rPr>
            </w:pPr>
            <w:proofErr w:type="spellStart"/>
            <w:ins w:id="174" w:author="Stephen Mwanje (Nokia)" w:date="2025-02-26T17:30:00Z" w16du:dateUtc="2025-02-26T16:30:00Z">
              <w:r w:rsidRPr="00F17505">
                <w:rPr>
                  <w:color w:val="000000"/>
                </w:rPr>
                <w:t>isNotifyable</w:t>
              </w:r>
              <w:proofErr w:type="spellEnd"/>
            </w:ins>
          </w:p>
        </w:tc>
      </w:tr>
      <w:tr w:rsidR="002E0A8A" w:rsidRPr="00F17505" w14:paraId="6FC3A74E" w14:textId="77777777" w:rsidTr="002E0A8A">
        <w:trPr>
          <w:cantSplit/>
          <w:jc w:val="center"/>
          <w:ins w:id="175" w:author="Stephen Mwanje (Nokia)" w:date="2025-02-26T17:30:00Z"/>
        </w:trPr>
        <w:tc>
          <w:tcPr>
            <w:tcW w:w="2263" w:type="dxa"/>
            <w:shd w:val="clear" w:color="auto" w:fill="E5E5E5"/>
            <w:tcMar>
              <w:top w:w="0" w:type="dxa"/>
              <w:left w:w="28" w:type="dxa"/>
              <w:bottom w:w="0" w:type="dxa"/>
              <w:right w:w="108" w:type="dxa"/>
            </w:tcMar>
          </w:tcPr>
          <w:p w14:paraId="7D75EB07" w14:textId="7167776E" w:rsidR="002E0A8A" w:rsidRPr="00C45D3C" w:rsidRDefault="002E0A8A" w:rsidP="002E0A8A">
            <w:pPr>
              <w:pStyle w:val="TAH"/>
              <w:jc w:val="left"/>
              <w:rPr>
                <w:ins w:id="176" w:author="Stephen Mwanje (Nokia)" w:date="2025-02-26T17:30:00Z" w16du:dateUtc="2025-02-26T16:30:00Z"/>
                <w:rFonts w:ascii="Courier New" w:hAnsi="Courier New" w:cs="Courier New"/>
                <w:b w:val="0"/>
                <w:lang w:eastAsia="zh-CN"/>
              </w:rPr>
            </w:pPr>
            <w:proofErr w:type="spellStart"/>
            <w:ins w:id="177" w:author="Nok1" w:date="2025-07-31T11:13:00Z" w16du:dateUtc="2025-07-31T09:13:00Z">
              <w:r w:rsidRPr="00C45D3C">
                <w:rPr>
                  <w:rFonts w:ascii="Courier New" w:hAnsi="Courier New" w:cs="Courier New"/>
                  <w:b w:val="0"/>
                  <w:lang w:eastAsia="zh-CN"/>
                </w:rPr>
                <w:t>EnvironmentType</w:t>
              </w:r>
            </w:ins>
            <w:proofErr w:type="spellEnd"/>
          </w:p>
        </w:tc>
        <w:tc>
          <w:tcPr>
            <w:tcW w:w="1701" w:type="dxa"/>
            <w:shd w:val="clear" w:color="auto" w:fill="E5E5E5"/>
            <w:tcMar>
              <w:top w:w="0" w:type="dxa"/>
              <w:left w:w="28" w:type="dxa"/>
              <w:bottom w:w="0" w:type="dxa"/>
              <w:right w:w="108" w:type="dxa"/>
            </w:tcMar>
          </w:tcPr>
          <w:p w14:paraId="2FC67497" w14:textId="08AC5F40" w:rsidR="002E0A8A" w:rsidRPr="00F17505" w:rsidRDefault="002E0A8A" w:rsidP="002E0A8A">
            <w:pPr>
              <w:pStyle w:val="TAH"/>
              <w:rPr>
                <w:ins w:id="178" w:author="Stephen Mwanje (Nokia)" w:date="2025-02-26T17:30:00Z" w16du:dateUtc="2025-02-26T16:30:00Z"/>
                <w:color w:val="000000"/>
              </w:rPr>
            </w:pPr>
            <w:ins w:id="179" w:author="Nok1" w:date="2025-07-31T11:13:00Z" w16du:dateUtc="2025-07-31T09:13:00Z">
              <w:r w:rsidRPr="00F17505">
                <w:t>M</w:t>
              </w:r>
            </w:ins>
          </w:p>
        </w:tc>
        <w:tc>
          <w:tcPr>
            <w:tcW w:w="1087" w:type="dxa"/>
            <w:shd w:val="clear" w:color="auto" w:fill="E5E5E5"/>
            <w:tcMar>
              <w:top w:w="0" w:type="dxa"/>
              <w:left w:w="28" w:type="dxa"/>
              <w:bottom w:w="0" w:type="dxa"/>
              <w:right w:w="108" w:type="dxa"/>
            </w:tcMar>
          </w:tcPr>
          <w:p w14:paraId="6B7380DF" w14:textId="67AFB96B" w:rsidR="002E0A8A" w:rsidRPr="00F17505" w:rsidRDefault="002E0A8A" w:rsidP="002E0A8A">
            <w:pPr>
              <w:pStyle w:val="TAH"/>
              <w:rPr>
                <w:ins w:id="180" w:author="Stephen Mwanje (Nokia)" w:date="2025-02-26T17:30:00Z" w16du:dateUtc="2025-02-26T16:30:00Z"/>
                <w:color w:val="000000"/>
              </w:rPr>
            </w:pPr>
            <w:ins w:id="181" w:author="Nok1" w:date="2025-07-31T11:13:00Z" w16du:dateUtc="2025-07-31T09:13:00Z">
              <w:r w:rsidRPr="00F17505">
                <w:t>T</w:t>
              </w:r>
            </w:ins>
          </w:p>
        </w:tc>
        <w:tc>
          <w:tcPr>
            <w:tcW w:w="1046" w:type="dxa"/>
            <w:shd w:val="clear" w:color="auto" w:fill="E5E5E5"/>
            <w:tcMar>
              <w:top w:w="0" w:type="dxa"/>
              <w:left w:w="28" w:type="dxa"/>
              <w:bottom w:w="0" w:type="dxa"/>
              <w:right w:w="108" w:type="dxa"/>
            </w:tcMar>
          </w:tcPr>
          <w:p w14:paraId="4923D7CF" w14:textId="4D72969E" w:rsidR="002E0A8A" w:rsidRPr="00F17505" w:rsidRDefault="002E0A8A" w:rsidP="002E0A8A">
            <w:pPr>
              <w:pStyle w:val="TAH"/>
              <w:rPr>
                <w:ins w:id="182" w:author="Stephen Mwanje (Nokia)" w:date="2025-02-26T17:30:00Z" w16du:dateUtc="2025-02-26T16:30:00Z"/>
                <w:color w:val="000000"/>
              </w:rPr>
            </w:pPr>
            <w:ins w:id="183" w:author="Nok1" w:date="2025-07-31T11:13:00Z" w16du:dateUtc="2025-07-31T09:13:00Z">
              <w:r>
                <w:t>F</w:t>
              </w:r>
            </w:ins>
          </w:p>
        </w:tc>
        <w:tc>
          <w:tcPr>
            <w:tcW w:w="1086" w:type="dxa"/>
            <w:shd w:val="clear" w:color="auto" w:fill="E5E5E5"/>
            <w:tcMar>
              <w:top w:w="0" w:type="dxa"/>
              <w:left w:w="28" w:type="dxa"/>
              <w:bottom w:w="0" w:type="dxa"/>
              <w:right w:w="108" w:type="dxa"/>
            </w:tcMar>
          </w:tcPr>
          <w:p w14:paraId="7F1AF025" w14:textId="1802C7B8" w:rsidR="002E0A8A" w:rsidRPr="00F17505" w:rsidRDefault="002E0A8A" w:rsidP="002E0A8A">
            <w:pPr>
              <w:pStyle w:val="TAH"/>
              <w:rPr>
                <w:ins w:id="184" w:author="Stephen Mwanje (Nokia)" w:date="2025-02-26T17:30:00Z" w16du:dateUtc="2025-02-26T16:30:00Z"/>
                <w:color w:val="000000"/>
              </w:rPr>
            </w:pPr>
            <w:ins w:id="185" w:author="Nok1" w:date="2025-07-31T11:13:00Z" w16du:dateUtc="2025-07-31T09:13:00Z">
              <w:r w:rsidRPr="00F17505">
                <w:t>F</w:t>
              </w:r>
            </w:ins>
          </w:p>
        </w:tc>
        <w:tc>
          <w:tcPr>
            <w:tcW w:w="1206" w:type="dxa"/>
            <w:shd w:val="clear" w:color="auto" w:fill="E5E5E5"/>
            <w:tcMar>
              <w:top w:w="0" w:type="dxa"/>
              <w:left w:w="28" w:type="dxa"/>
              <w:bottom w:w="0" w:type="dxa"/>
              <w:right w:w="108" w:type="dxa"/>
            </w:tcMar>
          </w:tcPr>
          <w:p w14:paraId="477BB460" w14:textId="57BAA769" w:rsidR="002E0A8A" w:rsidRPr="00F17505" w:rsidRDefault="002E0A8A" w:rsidP="002E0A8A">
            <w:pPr>
              <w:pStyle w:val="TAH"/>
              <w:rPr>
                <w:ins w:id="186" w:author="Stephen Mwanje (Nokia)" w:date="2025-02-26T17:30:00Z" w16du:dateUtc="2025-02-26T16:30:00Z"/>
                <w:color w:val="000000"/>
              </w:rPr>
            </w:pPr>
            <w:ins w:id="187" w:author="Nok1" w:date="2025-07-31T11:13:00Z" w16du:dateUtc="2025-07-31T09:13:00Z">
              <w:r w:rsidRPr="00F17505">
                <w:t>T</w:t>
              </w:r>
            </w:ins>
          </w:p>
        </w:tc>
      </w:tr>
      <w:tr w:rsidR="002E0A8A" w:rsidRPr="00F17505" w14:paraId="068EA64C" w14:textId="77777777" w:rsidTr="002E0A8A">
        <w:trPr>
          <w:cantSplit/>
          <w:jc w:val="center"/>
          <w:ins w:id="188" w:author="Nok1" w:date="2025-07-31T11:13:00Z"/>
        </w:trPr>
        <w:tc>
          <w:tcPr>
            <w:tcW w:w="2263" w:type="dxa"/>
            <w:shd w:val="clear" w:color="auto" w:fill="D9D9D9"/>
            <w:tcMar>
              <w:top w:w="0" w:type="dxa"/>
              <w:left w:w="28" w:type="dxa"/>
              <w:bottom w:w="0" w:type="dxa"/>
              <w:right w:w="108" w:type="dxa"/>
            </w:tcMar>
          </w:tcPr>
          <w:p w14:paraId="420BFF56" w14:textId="3BBD442A" w:rsidR="002E0A8A" w:rsidRPr="002E0A8A" w:rsidRDefault="002E0A8A" w:rsidP="002E0A8A">
            <w:pPr>
              <w:pStyle w:val="TAH"/>
              <w:jc w:val="left"/>
              <w:rPr>
                <w:ins w:id="189" w:author="Nok1" w:date="2025-07-31T11:13:00Z" w16du:dateUtc="2025-07-31T09:13:00Z"/>
                <w:rFonts w:ascii="Courier New" w:hAnsi="Courier New" w:cs="Courier New"/>
                <w:b w:val="0"/>
                <w:lang w:eastAsia="zh-CN"/>
              </w:rPr>
            </w:pPr>
            <w:commentRangeStart w:id="190"/>
            <w:proofErr w:type="spellStart"/>
            <w:ins w:id="191" w:author="Nok1" w:date="2025-07-31T11:13:00Z" w16du:dateUtc="2025-07-31T09:13:00Z">
              <w:r w:rsidRPr="002E0A8A">
                <w:rPr>
                  <w:rFonts w:ascii="Courier New" w:hAnsi="Courier New" w:cs="Courier New"/>
                  <w:b w:val="0"/>
                  <w:lang w:eastAsia="zh-CN"/>
                </w:rPr>
                <w:t>simScope</w:t>
              </w:r>
            </w:ins>
            <w:commentRangeEnd w:id="190"/>
            <w:proofErr w:type="spellEnd"/>
            <w:r w:rsidR="006E3FB5">
              <w:rPr>
                <w:rStyle w:val="CommentReference"/>
                <w:rFonts w:ascii="Times New Roman" w:hAnsi="Times New Roman"/>
                <w:b w:val="0"/>
              </w:rPr>
              <w:commentReference w:id="190"/>
            </w:r>
          </w:p>
        </w:tc>
        <w:tc>
          <w:tcPr>
            <w:tcW w:w="1701" w:type="dxa"/>
            <w:shd w:val="clear" w:color="auto" w:fill="D9D9D9"/>
            <w:tcMar>
              <w:top w:w="0" w:type="dxa"/>
              <w:left w:w="28" w:type="dxa"/>
              <w:bottom w:w="0" w:type="dxa"/>
              <w:right w:w="108" w:type="dxa"/>
            </w:tcMar>
          </w:tcPr>
          <w:p w14:paraId="614F54FD" w14:textId="2C8BCE1A" w:rsidR="002E0A8A" w:rsidRPr="00F17505" w:rsidRDefault="002E0A8A" w:rsidP="002E0A8A">
            <w:pPr>
              <w:pStyle w:val="TAL"/>
              <w:jc w:val="center"/>
              <w:rPr>
                <w:ins w:id="192" w:author="Nok1" w:date="2025-07-31T11:13:00Z" w16du:dateUtc="2025-07-31T09:13:00Z"/>
                <w:rFonts w:cs="Arial"/>
              </w:rPr>
            </w:pPr>
            <w:ins w:id="193" w:author="Nok1" w:date="2025-07-31T11:13:00Z" w16du:dateUtc="2025-07-31T09:13:00Z">
              <w:r w:rsidRPr="00F17505">
                <w:t>M</w:t>
              </w:r>
            </w:ins>
          </w:p>
        </w:tc>
        <w:tc>
          <w:tcPr>
            <w:tcW w:w="1087" w:type="dxa"/>
            <w:shd w:val="clear" w:color="auto" w:fill="D9D9D9"/>
            <w:tcMar>
              <w:top w:w="0" w:type="dxa"/>
              <w:left w:w="28" w:type="dxa"/>
              <w:bottom w:w="0" w:type="dxa"/>
              <w:right w:w="108" w:type="dxa"/>
            </w:tcMar>
          </w:tcPr>
          <w:p w14:paraId="3B7C6A71" w14:textId="0A6E7DD6" w:rsidR="002E0A8A" w:rsidRPr="00F17505" w:rsidRDefault="002E0A8A" w:rsidP="002E0A8A">
            <w:pPr>
              <w:pStyle w:val="TAL"/>
              <w:jc w:val="center"/>
              <w:rPr>
                <w:ins w:id="194" w:author="Nok1" w:date="2025-07-31T11:13:00Z" w16du:dateUtc="2025-07-31T09:13:00Z"/>
              </w:rPr>
            </w:pPr>
            <w:ins w:id="195" w:author="Nok1" w:date="2025-07-31T11:13:00Z" w16du:dateUtc="2025-07-31T09:13:00Z">
              <w:r w:rsidRPr="00F17505">
                <w:t>T</w:t>
              </w:r>
            </w:ins>
          </w:p>
        </w:tc>
        <w:tc>
          <w:tcPr>
            <w:tcW w:w="1046" w:type="dxa"/>
            <w:shd w:val="clear" w:color="auto" w:fill="D9D9D9"/>
            <w:tcMar>
              <w:top w:w="0" w:type="dxa"/>
              <w:left w:w="28" w:type="dxa"/>
              <w:bottom w:w="0" w:type="dxa"/>
              <w:right w:w="108" w:type="dxa"/>
            </w:tcMar>
          </w:tcPr>
          <w:p w14:paraId="2F0C468C" w14:textId="4BDE2BAC" w:rsidR="002E0A8A" w:rsidRPr="00F17505" w:rsidRDefault="002E0A8A" w:rsidP="002E0A8A">
            <w:pPr>
              <w:pStyle w:val="TAL"/>
              <w:jc w:val="center"/>
              <w:rPr>
                <w:ins w:id="196" w:author="Nok1" w:date="2025-07-31T11:13:00Z" w16du:dateUtc="2025-07-31T09:13:00Z"/>
              </w:rPr>
            </w:pPr>
            <w:ins w:id="197" w:author="Nok1" w:date="2025-07-31T11:13:00Z" w16du:dateUtc="2025-07-31T09:13:00Z">
              <w:r>
                <w:t>F</w:t>
              </w:r>
            </w:ins>
          </w:p>
        </w:tc>
        <w:tc>
          <w:tcPr>
            <w:tcW w:w="1086" w:type="dxa"/>
            <w:shd w:val="clear" w:color="auto" w:fill="D9D9D9"/>
            <w:tcMar>
              <w:top w:w="0" w:type="dxa"/>
              <w:left w:w="28" w:type="dxa"/>
              <w:bottom w:w="0" w:type="dxa"/>
              <w:right w:w="108" w:type="dxa"/>
            </w:tcMar>
          </w:tcPr>
          <w:p w14:paraId="04FB2601" w14:textId="253E306A" w:rsidR="002E0A8A" w:rsidRPr="00F17505" w:rsidRDefault="002E0A8A" w:rsidP="002E0A8A">
            <w:pPr>
              <w:pStyle w:val="TAL"/>
              <w:jc w:val="center"/>
              <w:rPr>
                <w:ins w:id="198" w:author="Nok1" w:date="2025-07-31T11:13:00Z" w16du:dateUtc="2025-07-31T09:13:00Z"/>
              </w:rPr>
            </w:pPr>
            <w:ins w:id="199" w:author="Nok1" w:date="2025-07-31T11:13:00Z" w16du:dateUtc="2025-07-31T09:13:00Z">
              <w:r>
                <w:rPr>
                  <w:lang w:eastAsia="zh-CN"/>
                </w:rPr>
                <w:t>T</w:t>
              </w:r>
            </w:ins>
          </w:p>
        </w:tc>
        <w:tc>
          <w:tcPr>
            <w:tcW w:w="1206" w:type="dxa"/>
            <w:shd w:val="clear" w:color="auto" w:fill="D9D9D9"/>
            <w:tcMar>
              <w:top w:w="0" w:type="dxa"/>
              <w:left w:w="28" w:type="dxa"/>
              <w:bottom w:w="0" w:type="dxa"/>
              <w:right w:w="108" w:type="dxa"/>
            </w:tcMar>
          </w:tcPr>
          <w:p w14:paraId="31EDB03B" w14:textId="5DD41E8F" w:rsidR="002E0A8A" w:rsidRPr="00F17505" w:rsidRDefault="002E0A8A" w:rsidP="002E0A8A">
            <w:pPr>
              <w:pStyle w:val="TAL"/>
              <w:jc w:val="center"/>
              <w:rPr>
                <w:ins w:id="200" w:author="Nok1" w:date="2025-07-31T11:13:00Z" w16du:dateUtc="2025-07-31T09:13:00Z"/>
              </w:rPr>
            </w:pPr>
            <w:ins w:id="201" w:author="Nok1" w:date="2025-07-31T11:13:00Z" w16du:dateUtc="2025-07-31T09:13:00Z">
              <w:r w:rsidRPr="00F17505">
                <w:t>T</w:t>
              </w:r>
            </w:ins>
          </w:p>
        </w:tc>
      </w:tr>
      <w:tr w:rsidR="002E0A8A" w:rsidRPr="00F17505" w14:paraId="6C44CC76" w14:textId="77777777" w:rsidTr="002E0A8A">
        <w:trPr>
          <w:cantSplit/>
          <w:jc w:val="center"/>
          <w:ins w:id="202" w:author="Stephen Mwanje (Nokia)" w:date="2025-02-26T17:30:00Z"/>
        </w:trPr>
        <w:tc>
          <w:tcPr>
            <w:tcW w:w="2263" w:type="dxa"/>
            <w:shd w:val="clear" w:color="auto" w:fill="D9D9D9"/>
            <w:tcMar>
              <w:top w:w="0" w:type="dxa"/>
              <w:left w:w="28" w:type="dxa"/>
              <w:bottom w:w="0" w:type="dxa"/>
              <w:right w:w="108" w:type="dxa"/>
            </w:tcMar>
            <w:hideMark/>
          </w:tcPr>
          <w:p w14:paraId="3FF652C6" w14:textId="77777777" w:rsidR="002E0A8A" w:rsidRPr="00F17505" w:rsidRDefault="002E0A8A" w:rsidP="002E0A8A">
            <w:pPr>
              <w:pStyle w:val="TAL"/>
              <w:jc w:val="center"/>
              <w:rPr>
                <w:ins w:id="203" w:author="Stephen Mwanje (Nokia)" w:date="2025-02-26T17:30:00Z" w16du:dateUtc="2025-02-26T16:30:00Z"/>
                <w:rFonts w:ascii="Courier New" w:hAnsi="Courier New" w:cs="Courier New"/>
              </w:rPr>
            </w:pPr>
            <w:ins w:id="204" w:author="Stephen Mwanje (Nokia)" w:date="2025-02-26T17:30:00Z" w16du:dateUtc="2025-02-26T16:30:00Z">
              <w:r w:rsidRPr="00F17505">
                <w:rPr>
                  <w:b/>
                  <w:bCs/>
                  <w:color w:val="000000"/>
                </w:rPr>
                <w:t>Attribute related to role</w:t>
              </w:r>
            </w:ins>
          </w:p>
        </w:tc>
        <w:tc>
          <w:tcPr>
            <w:tcW w:w="1701" w:type="dxa"/>
            <w:shd w:val="clear" w:color="auto" w:fill="D9D9D9"/>
            <w:tcMar>
              <w:top w:w="0" w:type="dxa"/>
              <w:left w:w="28" w:type="dxa"/>
              <w:bottom w:w="0" w:type="dxa"/>
              <w:right w:w="108" w:type="dxa"/>
            </w:tcMar>
          </w:tcPr>
          <w:p w14:paraId="67D23E15" w14:textId="77777777" w:rsidR="002E0A8A" w:rsidRPr="00F17505" w:rsidRDefault="002E0A8A" w:rsidP="002E0A8A">
            <w:pPr>
              <w:pStyle w:val="TAL"/>
              <w:jc w:val="center"/>
              <w:rPr>
                <w:ins w:id="205" w:author="Stephen Mwanje (Nokia)" w:date="2025-02-26T17:30:00Z" w16du:dateUtc="2025-02-26T16:30:00Z"/>
                <w:rFonts w:cs="Arial"/>
              </w:rPr>
            </w:pPr>
          </w:p>
        </w:tc>
        <w:tc>
          <w:tcPr>
            <w:tcW w:w="1087" w:type="dxa"/>
            <w:shd w:val="clear" w:color="auto" w:fill="D9D9D9"/>
            <w:tcMar>
              <w:top w:w="0" w:type="dxa"/>
              <w:left w:w="28" w:type="dxa"/>
              <w:bottom w:w="0" w:type="dxa"/>
              <w:right w:w="108" w:type="dxa"/>
            </w:tcMar>
          </w:tcPr>
          <w:p w14:paraId="07A4A8C3" w14:textId="77777777" w:rsidR="002E0A8A" w:rsidRPr="00F17505" w:rsidRDefault="002E0A8A" w:rsidP="002E0A8A">
            <w:pPr>
              <w:pStyle w:val="TAL"/>
              <w:jc w:val="center"/>
              <w:rPr>
                <w:ins w:id="206" w:author="Stephen Mwanje (Nokia)" w:date="2025-02-26T17:30:00Z" w16du:dateUtc="2025-02-26T16:30:00Z"/>
              </w:rPr>
            </w:pPr>
          </w:p>
        </w:tc>
        <w:tc>
          <w:tcPr>
            <w:tcW w:w="1046" w:type="dxa"/>
            <w:shd w:val="clear" w:color="auto" w:fill="D9D9D9"/>
            <w:tcMar>
              <w:top w:w="0" w:type="dxa"/>
              <w:left w:w="28" w:type="dxa"/>
              <w:bottom w:w="0" w:type="dxa"/>
              <w:right w:w="108" w:type="dxa"/>
            </w:tcMar>
          </w:tcPr>
          <w:p w14:paraId="52EB015A" w14:textId="77777777" w:rsidR="002E0A8A" w:rsidRPr="00F17505" w:rsidRDefault="002E0A8A" w:rsidP="002E0A8A">
            <w:pPr>
              <w:pStyle w:val="TAL"/>
              <w:jc w:val="center"/>
              <w:rPr>
                <w:ins w:id="207" w:author="Stephen Mwanje (Nokia)" w:date="2025-02-26T17:30:00Z" w16du:dateUtc="2025-02-26T16:30:00Z"/>
              </w:rPr>
            </w:pPr>
          </w:p>
        </w:tc>
        <w:tc>
          <w:tcPr>
            <w:tcW w:w="1086" w:type="dxa"/>
            <w:shd w:val="clear" w:color="auto" w:fill="D9D9D9"/>
            <w:tcMar>
              <w:top w:w="0" w:type="dxa"/>
              <w:left w:w="28" w:type="dxa"/>
              <w:bottom w:w="0" w:type="dxa"/>
              <w:right w:w="108" w:type="dxa"/>
            </w:tcMar>
          </w:tcPr>
          <w:p w14:paraId="1C9FC299" w14:textId="77777777" w:rsidR="002E0A8A" w:rsidRPr="00F17505" w:rsidRDefault="002E0A8A" w:rsidP="002E0A8A">
            <w:pPr>
              <w:pStyle w:val="TAL"/>
              <w:jc w:val="center"/>
              <w:rPr>
                <w:ins w:id="208" w:author="Stephen Mwanje (Nokia)" w:date="2025-02-26T17:30:00Z" w16du:dateUtc="2025-02-26T16:30:00Z"/>
              </w:rPr>
            </w:pPr>
          </w:p>
        </w:tc>
        <w:tc>
          <w:tcPr>
            <w:tcW w:w="1206" w:type="dxa"/>
            <w:shd w:val="clear" w:color="auto" w:fill="D9D9D9"/>
            <w:tcMar>
              <w:top w:w="0" w:type="dxa"/>
              <w:left w:w="28" w:type="dxa"/>
              <w:bottom w:w="0" w:type="dxa"/>
              <w:right w:w="108" w:type="dxa"/>
            </w:tcMar>
          </w:tcPr>
          <w:p w14:paraId="37F92673" w14:textId="77777777" w:rsidR="002E0A8A" w:rsidRPr="00F17505" w:rsidRDefault="002E0A8A" w:rsidP="002E0A8A">
            <w:pPr>
              <w:pStyle w:val="TAL"/>
              <w:jc w:val="center"/>
              <w:rPr>
                <w:ins w:id="209" w:author="Stephen Mwanje (Nokia)" w:date="2025-02-26T17:30:00Z" w16du:dateUtc="2025-02-26T16:30:00Z"/>
              </w:rPr>
            </w:pPr>
          </w:p>
        </w:tc>
      </w:tr>
      <w:tr w:rsidR="002E0A8A" w:rsidRPr="00F17505" w14:paraId="07C02179" w14:textId="77777777" w:rsidTr="002E0A8A">
        <w:trPr>
          <w:cantSplit/>
          <w:jc w:val="center"/>
          <w:ins w:id="210" w:author="Stephen Mwanje (Nokia)" w:date="2025-02-26T17:35:00Z"/>
        </w:trPr>
        <w:tc>
          <w:tcPr>
            <w:tcW w:w="2263" w:type="dxa"/>
            <w:shd w:val="clear" w:color="auto" w:fill="D9D9D9"/>
            <w:tcMar>
              <w:top w:w="0" w:type="dxa"/>
              <w:left w:w="28" w:type="dxa"/>
              <w:bottom w:w="0" w:type="dxa"/>
              <w:right w:w="108" w:type="dxa"/>
            </w:tcMar>
          </w:tcPr>
          <w:p w14:paraId="2664BE09" w14:textId="77777777" w:rsidR="002E0A8A" w:rsidRPr="00F17505" w:rsidRDefault="002E0A8A" w:rsidP="002E0A8A">
            <w:pPr>
              <w:pStyle w:val="TAL"/>
              <w:rPr>
                <w:ins w:id="211" w:author="Stephen Mwanje (Nokia)" w:date="2025-02-26T17:35:00Z" w16du:dateUtc="2025-02-26T16:35:00Z"/>
                <w:b/>
                <w:bCs/>
                <w:color w:val="000000"/>
              </w:rPr>
            </w:pPr>
            <w:proofErr w:type="spellStart"/>
            <w:ins w:id="212" w:author="Stephen Mwanje (Nokia)" w:date="2025-02-26T17:35:00Z" w16du:dateUtc="2025-02-26T16:35:00Z">
              <w:r w:rsidRPr="00D821B2">
                <w:rPr>
                  <w:rFonts w:ascii="Courier New" w:hAnsi="Courier New" w:cs="Courier New"/>
                </w:rPr>
                <w:t>mL</w:t>
              </w:r>
              <w:r>
                <w:rPr>
                  <w:rFonts w:ascii="Courier New" w:hAnsi="Courier New" w:cs="Courier New"/>
                </w:rPr>
                <w:t>Model</w:t>
              </w:r>
              <w:r w:rsidRPr="00D821B2">
                <w:rPr>
                  <w:rFonts w:ascii="Courier New" w:hAnsi="Courier New" w:cs="Courier New"/>
                </w:rPr>
                <w:t>Ref</w:t>
              </w:r>
              <w:proofErr w:type="spellEnd"/>
            </w:ins>
          </w:p>
        </w:tc>
        <w:tc>
          <w:tcPr>
            <w:tcW w:w="1701" w:type="dxa"/>
            <w:shd w:val="clear" w:color="auto" w:fill="D9D9D9"/>
            <w:tcMar>
              <w:top w:w="0" w:type="dxa"/>
              <w:left w:w="28" w:type="dxa"/>
              <w:bottom w:w="0" w:type="dxa"/>
              <w:right w:w="108" w:type="dxa"/>
            </w:tcMar>
          </w:tcPr>
          <w:p w14:paraId="01DB19CB" w14:textId="77777777" w:rsidR="002E0A8A" w:rsidRPr="00F17505" w:rsidRDefault="002E0A8A" w:rsidP="002E0A8A">
            <w:pPr>
              <w:pStyle w:val="TAL"/>
              <w:jc w:val="center"/>
              <w:rPr>
                <w:ins w:id="213" w:author="Stephen Mwanje (Nokia)" w:date="2025-02-26T17:35:00Z" w16du:dateUtc="2025-02-26T16:35:00Z"/>
                <w:rFonts w:cs="Arial"/>
              </w:rPr>
            </w:pPr>
            <w:ins w:id="214" w:author="Stephen Mwanje (Nokia)" w:date="2025-02-26T17:36:00Z" w16du:dateUtc="2025-02-26T16:36:00Z">
              <w:r>
                <w:t>M</w:t>
              </w:r>
            </w:ins>
          </w:p>
        </w:tc>
        <w:tc>
          <w:tcPr>
            <w:tcW w:w="1087" w:type="dxa"/>
            <w:shd w:val="clear" w:color="auto" w:fill="D9D9D9"/>
            <w:tcMar>
              <w:top w:w="0" w:type="dxa"/>
              <w:left w:w="28" w:type="dxa"/>
              <w:bottom w:w="0" w:type="dxa"/>
              <w:right w:w="108" w:type="dxa"/>
            </w:tcMar>
          </w:tcPr>
          <w:p w14:paraId="4D792EE7" w14:textId="77777777" w:rsidR="002E0A8A" w:rsidRPr="00F17505" w:rsidRDefault="002E0A8A" w:rsidP="002E0A8A">
            <w:pPr>
              <w:pStyle w:val="TAL"/>
              <w:jc w:val="center"/>
              <w:rPr>
                <w:ins w:id="215" w:author="Stephen Mwanje (Nokia)" w:date="2025-02-26T17:35:00Z" w16du:dateUtc="2025-02-26T16:35:00Z"/>
              </w:rPr>
            </w:pPr>
            <w:ins w:id="216" w:author="Stephen Mwanje (Nokia)" w:date="2025-02-26T17:36:00Z" w16du:dateUtc="2025-02-26T16:36:00Z">
              <w:r w:rsidRPr="00F17505">
                <w:t>T</w:t>
              </w:r>
            </w:ins>
          </w:p>
        </w:tc>
        <w:tc>
          <w:tcPr>
            <w:tcW w:w="1046" w:type="dxa"/>
            <w:shd w:val="clear" w:color="auto" w:fill="D9D9D9"/>
            <w:tcMar>
              <w:top w:w="0" w:type="dxa"/>
              <w:left w:w="28" w:type="dxa"/>
              <w:bottom w:w="0" w:type="dxa"/>
              <w:right w:w="108" w:type="dxa"/>
            </w:tcMar>
          </w:tcPr>
          <w:p w14:paraId="3D092990" w14:textId="77777777" w:rsidR="002E0A8A" w:rsidRPr="00F17505" w:rsidRDefault="002E0A8A" w:rsidP="002E0A8A">
            <w:pPr>
              <w:pStyle w:val="TAL"/>
              <w:jc w:val="center"/>
              <w:rPr>
                <w:ins w:id="217" w:author="Stephen Mwanje (Nokia)" w:date="2025-02-26T17:35:00Z" w16du:dateUtc="2025-02-26T16:35:00Z"/>
              </w:rPr>
            </w:pPr>
            <w:ins w:id="218" w:author="Stephen Mwanje (Nokia)" w:date="2025-02-26T17:36:00Z" w16du:dateUtc="2025-02-26T16:36:00Z">
              <w:r>
                <w:t>F</w:t>
              </w:r>
            </w:ins>
          </w:p>
        </w:tc>
        <w:tc>
          <w:tcPr>
            <w:tcW w:w="1086" w:type="dxa"/>
            <w:shd w:val="clear" w:color="auto" w:fill="D9D9D9"/>
            <w:tcMar>
              <w:top w:w="0" w:type="dxa"/>
              <w:left w:w="28" w:type="dxa"/>
              <w:bottom w:w="0" w:type="dxa"/>
              <w:right w:w="108" w:type="dxa"/>
            </w:tcMar>
          </w:tcPr>
          <w:p w14:paraId="238C5B65" w14:textId="77777777" w:rsidR="002E0A8A" w:rsidRPr="00F17505" w:rsidRDefault="002E0A8A" w:rsidP="002E0A8A">
            <w:pPr>
              <w:pStyle w:val="TAL"/>
              <w:jc w:val="center"/>
              <w:rPr>
                <w:ins w:id="219" w:author="Stephen Mwanje (Nokia)" w:date="2025-02-26T17:35:00Z" w16du:dateUtc="2025-02-26T16:35:00Z"/>
              </w:rPr>
            </w:pPr>
            <w:ins w:id="220" w:author="Stephen Mwanje (Nokia)" w:date="2025-02-26T17:36:00Z" w16du:dateUtc="2025-02-26T16:36:00Z">
              <w:r>
                <w:rPr>
                  <w:lang w:eastAsia="zh-CN"/>
                </w:rPr>
                <w:t>T</w:t>
              </w:r>
            </w:ins>
          </w:p>
        </w:tc>
        <w:tc>
          <w:tcPr>
            <w:tcW w:w="1206" w:type="dxa"/>
            <w:shd w:val="clear" w:color="auto" w:fill="D9D9D9"/>
            <w:tcMar>
              <w:top w:w="0" w:type="dxa"/>
              <w:left w:w="28" w:type="dxa"/>
              <w:bottom w:w="0" w:type="dxa"/>
              <w:right w:w="108" w:type="dxa"/>
            </w:tcMar>
          </w:tcPr>
          <w:p w14:paraId="5A9B029D" w14:textId="77777777" w:rsidR="002E0A8A" w:rsidRPr="00F17505" w:rsidRDefault="002E0A8A" w:rsidP="002E0A8A">
            <w:pPr>
              <w:pStyle w:val="TAL"/>
              <w:jc w:val="center"/>
              <w:rPr>
                <w:ins w:id="221" w:author="Stephen Mwanje (Nokia)" w:date="2025-02-26T17:35:00Z" w16du:dateUtc="2025-02-26T16:35:00Z"/>
              </w:rPr>
            </w:pPr>
            <w:ins w:id="222" w:author="Stephen Mwanje (Nokia)" w:date="2025-02-26T17:36:00Z" w16du:dateUtc="2025-02-26T16:36:00Z">
              <w:r w:rsidRPr="00F17505">
                <w:rPr>
                  <w:lang w:eastAsia="zh-CN"/>
                </w:rPr>
                <w:t>T</w:t>
              </w:r>
            </w:ins>
          </w:p>
        </w:tc>
      </w:tr>
    </w:tbl>
    <w:p w14:paraId="04BDEC6B" w14:textId="77777777" w:rsidR="00366ADC" w:rsidRPr="00902FAA" w:rsidRDefault="00366ADC" w:rsidP="00366ADC">
      <w:pPr>
        <w:spacing w:line="264" w:lineRule="auto"/>
        <w:jc w:val="both"/>
        <w:rPr>
          <w:rFonts w:eastAsia="Courier New"/>
        </w:rPr>
      </w:pPr>
    </w:p>
    <w:p w14:paraId="05237E0C" w14:textId="77777777" w:rsidR="00366ADC" w:rsidRPr="00AB193B" w:rsidRDefault="00366ADC" w:rsidP="00366ADC">
      <w:pPr>
        <w:pStyle w:val="Heading6"/>
        <w:rPr>
          <w:rFonts w:eastAsia="Courier New"/>
          <w:lang w:val="fr-FR" w:eastAsia="zh-CN"/>
        </w:rPr>
      </w:pPr>
      <w:bookmarkStart w:id="223" w:name="_CR7_3a_2_2_1_3"/>
      <w:bookmarkStart w:id="224" w:name="_Toc188006671"/>
      <w:bookmarkEnd w:id="223"/>
      <w:r w:rsidRPr="00AB193B">
        <w:rPr>
          <w:lang w:val="fr-FR"/>
        </w:rPr>
        <w:t>7.3a.2.2.</w:t>
      </w:r>
      <w:r w:rsidRPr="00AB193B">
        <w:rPr>
          <w:rFonts w:eastAsia="Courier New"/>
          <w:lang w:val="fr-FR" w:eastAsia="zh-CN"/>
        </w:rPr>
        <w:t>1.3</w:t>
      </w:r>
      <w:r w:rsidRPr="00AB193B">
        <w:rPr>
          <w:rFonts w:eastAsia="Courier New"/>
          <w:lang w:val="fr-FR" w:eastAsia="zh-CN"/>
        </w:rPr>
        <w:tab/>
      </w:r>
      <w:proofErr w:type="spellStart"/>
      <w:r w:rsidRPr="00AB193B">
        <w:rPr>
          <w:rFonts w:eastAsia="Courier New"/>
          <w:lang w:val="fr-FR" w:eastAsia="zh-CN"/>
        </w:rPr>
        <w:t>Attribute</w:t>
      </w:r>
      <w:proofErr w:type="spellEnd"/>
      <w:r w:rsidRPr="00AB193B">
        <w:rPr>
          <w:rFonts w:eastAsia="Courier New"/>
          <w:lang w:val="fr-FR" w:eastAsia="zh-CN"/>
        </w:rPr>
        <w:t xml:space="preserve"> </w:t>
      </w:r>
      <w:proofErr w:type="spellStart"/>
      <w:r w:rsidRPr="00AB193B">
        <w:rPr>
          <w:rFonts w:eastAsia="Courier New"/>
          <w:lang w:val="fr-FR" w:eastAsia="zh-CN"/>
        </w:rPr>
        <w:t>constraints</w:t>
      </w:r>
      <w:bookmarkEnd w:id="224"/>
      <w:proofErr w:type="spellEnd"/>
    </w:p>
    <w:p w14:paraId="3DA7362D" w14:textId="77777777" w:rsidR="00366ADC" w:rsidRPr="00AB193B" w:rsidRDefault="00366ADC" w:rsidP="00366ADC">
      <w:pPr>
        <w:rPr>
          <w:lang w:val="fr-FR"/>
        </w:rPr>
      </w:pPr>
      <w:r w:rsidRPr="00AB193B">
        <w:rPr>
          <w:lang w:val="fr-FR"/>
        </w:rPr>
        <w:t>None.</w:t>
      </w:r>
    </w:p>
    <w:p w14:paraId="52D62F71" w14:textId="77777777" w:rsidR="00366ADC" w:rsidRPr="00AB193B" w:rsidRDefault="00366ADC" w:rsidP="00366ADC">
      <w:pPr>
        <w:pStyle w:val="Heading6"/>
        <w:rPr>
          <w:rFonts w:eastAsia="Courier New"/>
          <w:lang w:val="fr-FR" w:eastAsia="zh-CN"/>
        </w:rPr>
      </w:pPr>
      <w:bookmarkStart w:id="225" w:name="_CR7_3a_2_2_1_4"/>
      <w:bookmarkStart w:id="226" w:name="_Toc188006672"/>
      <w:bookmarkEnd w:id="225"/>
      <w:r w:rsidRPr="00AB193B">
        <w:rPr>
          <w:lang w:val="fr-FR"/>
        </w:rPr>
        <w:t>7.3a.2.2.</w:t>
      </w:r>
      <w:r w:rsidRPr="00AB193B">
        <w:rPr>
          <w:rFonts w:eastAsia="Courier New"/>
          <w:lang w:val="fr-FR" w:eastAsia="zh-CN"/>
        </w:rPr>
        <w:t>1.4</w:t>
      </w:r>
      <w:r w:rsidRPr="00AB193B">
        <w:rPr>
          <w:rFonts w:eastAsia="Courier New"/>
          <w:lang w:val="fr-FR" w:eastAsia="zh-CN"/>
        </w:rPr>
        <w:tab/>
      </w:r>
      <w:r w:rsidRPr="00AB193B">
        <w:rPr>
          <w:lang w:val="fr-FR"/>
        </w:rPr>
        <w:t>Notifications</w:t>
      </w:r>
      <w:bookmarkEnd w:id="226"/>
    </w:p>
    <w:p w14:paraId="7DE6ECBF" w14:textId="77777777" w:rsidR="00366ADC" w:rsidRDefault="00366ADC" w:rsidP="00366ADC">
      <w:r w:rsidRPr="00F17505">
        <w:t>The common notifications defined in clause 7.6 are valid for this IOC, without exceptions or additions.</w:t>
      </w:r>
    </w:p>
    <w:p w14:paraId="467952CD" w14:textId="77777777" w:rsidR="00E96EA1" w:rsidRDefault="00E96EA1" w:rsidP="00834CF6">
      <w:pPr>
        <w:jc w:val="both"/>
        <w:rPr>
          <w:noProof/>
        </w:rPr>
      </w:pPr>
    </w:p>
    <w:p w14:paraId="2E7FF102" w14:textId="0B7EB0ED" w:rsidR="00366ADC" w:rsidRDefault="00366ADC" w:rsidP="00366AD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16B1B263" w14:textId="77777777" w:rsidR="00366ADC" w:rsidRPr="00F17505" w:rsidRDefault="00366ADC" w:rsidP="00366ADC">
      <w:pPr>
        <w:pStyle w:val="Heading2"/>
      </w:pPr>
      <w:bookmarkStart w:id="227" w:name="_Toc106015907"/>
      <w:bookmarkStart w:id="228" w:name="_Toc106098546"/>
      <w:bookmarkStart w:id="229" w:name="_Toc188006777"/>
      <w:r w:rsidRPr="00F17505">
        <w:t>7.5</w:t>
      </w:r>
      <w:r w:rsidRPr="00F17505">
        <w:tab/>
        <w:t>Attribute definitions</w:t>
      </w:r>
      <w:bookmarkEnd w:id="227"/>
      <w:bookmarkEnd w:id="228"/>
      <w:bookmarkEnd w:id="229"/>
    </w:p>
    <w:p w14:paraId="3A152D4C" w14:textId="77777777" w:rsidR="00366ADC" w:rsidRPr="00F17505" w:rsidRDefault="00366ADC" w:rsidP="00366ADC">
      <w:pPr>
        <w:pStyle w:val="Heading3"/>
      </w:pPr>
      <w:bookmarkStart w:id="230" w:name="_CR7_5_1"/>
      <w:bookmarkStart w:id="231" w:name="_Toc106015908"/>
      <w:bookmarkStart w:id="232" w:name="_Toc106098547"/>
      <w:bookmarkStart w:id="233" w:name="_Toc188006778"/>
      <w:bookmarkStart w:id="234" w:name="MCCQCTEMPBM_00000157"/>
      <w:bookmarkEnd w:id="230"/>
      <w:r w:rsidRPr="00F17505">
        <w:t>7.5.1</w:t>
      </w:r>
      <w:r w:rsidRPr="00F17505">
        <w:tab/>
        <w:t>Attribute properties</w:t>
      </w:r>
      <w:bookmarkEnd w:id="231"/>
      <w:bookmarkEnd w:id="232"/>
      <w:bookmarkEnd w:id="233"/>
    </w:p>
    <w:p w14:paraId="59779253" w14:textId="77777777" w:rsidR="00366ADC" w:rsidRPr="00F17505" w:rsidRDefault="00366ADC" w:rsidP="00366ADC">
      <w:pPr>
        <w:pStyle w:val="TH"/>
      </w:pPr>
      <w:bookmarkStart w:id="235" w:name="_CRTable7_5_11"/>
      <w:r w:rsidRPr="00F17505">
        <w:t xml:space="preserve">Table </w:t>
      </w:r>
      <w:bookmarkEnd w:id="235"/>
      <w:r w:rsidRPr="00F17505">
        <w:t>7.5.1-1</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89"/>
        <w:gridCol w:w="4682"/>
        <w:gridCol w:w="2261"/>
        <w:gridCol w:w="33"/>
      </w:tblGrid>
      <w:tr w:rsidR="00366ADC" w:rsidRPr="00F17505" w14:paraId="2BD0224B" w14:textId="77777777" w:rsidTr="00421545">
        <w:trPr>
          <w:gridAfter w:val="1"/>
          <w:wAfter w:w="33" w:type="dxa"/>
          <w:tblHeader/>
          <w:jc w:val="center"/>
        </w:trPr>
        <w:tc>
          <w:tcPr>
            <w:tcW w:w="2689" w:type="dxa"/>
            <w:shd w:val="clear" w:color="auto" w:fill="CCCCCC"/>
            <w:tcMar>
              <w:top w:w="0" w:type="dxa"/>
              <w:left w:w="28" w:type="dxa"/>
              <w:bottom w:w="0" w:type="dxa"/>
              <w:right w:w="28" w:type="dxa"/>
            </w:tcMar>
            <w:hideMark/>
          </w:tcPr>
          <w:bookmarkEnd w:id="234"/>
          <w:p w14:paraId="5B357290" w14:textId="77777777" w:rsidR="00366ADC" w:rsidRPr="00F17505" w:rsidRDefault="00366ADC" w:rsidP="00FA1C18">
            <w:pPr>
              <w:pStyle w:val="TAH"/>
            </w:pPr>
            <w:r w:rsidRPr="00F17505">
              <w:t>Attribute Name</w:t>
            </w:r>
          </w:p>
        </w:tc>
        <w:tc>
          <w:tcPr>
            <w:tcW w:w="4682" w:type="dxa"/>
            <w:shd w:val="clear" w:color="auto" w:fill="CCCCCC"/>
            <w:tcMar>
              <w:top w:w="0" w:type="dxa"/>
              <w:left w:w="28" w:type="dxa"/>
              <w:bottom w:w="0" w:type="dxa"/>
              <w:right w:w="28" w:type="dxa"/>
            </w:tcMar>
            <w:hideMark/>
          </w:tcPr>
          <w:p w14:paraId="2C78D42F" w14:textId="77777777" w:rsidR="00366ADC" w:rsidRPr="00F17505" w:rsidRDefault="00366ADC" w:rsidP="00FA1C18">
            <w:pPr>
              <w:pStyle w:val="TAH"/>
            </w:pPr>
            <w:r w:rsidRPr="00F17505">
              <w:rPr>
                <w:color w:val="000000"/>
              </w:rPr>
              <w:t>Documentation and Allowed Values</w:t>
            </w:r>
          </w:p>
        </w:tc>
        <w:tc>
          <w:tcPr>
            <w:tcW w:w="2261" w:type="dxa"/>
            <w:shd w:val="clear" w:color="auto" w:fill="CCCCCC"/>
            <w:tcMar>
              <w:top w:w="0" w:type="dxa"/>
              <w:left w:w="28" w:type="dxa"/>
              <w:bottom w:w="0" w:type="dxa"/>
              <w:right w:w="28" w:type="dxa"/>
            </w:tcMar>
            <w:hideMark/>
          </w:tcPr>
          <w:p w14:paraId="3270C8B2" w14:textId="77777777" w:rsidR="00366ADC" w:rsidRPr="00F17505" w:rsidRDefault="00366ADC" w:rsidP="00FA1C18">
            <w:pPr>
              <w:pStyle w:val="TAH"/>
            </w:pPr>
            <w:r w:rsidRPr="00F17505">
              <w:rPr>
                <w:color w:val="000000"/>
              </w:rPr>
              <w:t>Properties</w:t>
            </w:r>
          </w:p>
        </w:tc>
      </w:tr>
      <w:tr w:rsidR="00366ADC" w:rsidRPr="00F17505" w14:paraId="50C4EA13" w14:textId="77777777" w:rsidTr="00421545">
        <w:trPr>
          <w:gridAfter w:val="1"/>
          <w:wAfter w:w="33" w:type="dxa"/>
          <w:jc w:val="center"/>
        </w:trPr>
        <w:tc>
          <w:tcPr>
            <w:tcW w:w="2689" w:type="dxa"/>
            <w:tcMar>
              <w:top w:w="0" w:type="dxa"/>
              <w:left w:w="28" w:type="dxa"/>
              <w:bottom w:w="0" w:type="dxa"/>
              <w:right w:w="28" w:type="dxa"/>
            </w:tcMar>
          </w:tcPr>
          <w:p w14:paraId="6AC0519D" w14:textId="77777777" w:rsidR="00366ADC" w:rsidRPr="00F17505" w:rsidRDefault="00366ADC" w:rsidP="00FA1C18">
            <w:pPr>
              <w:spacing w:after="0"/>
              <w:rPr>
                <w:rFonts w:ascii="Courier New" w:hAnsi="Courier New" w:cs="Courier New"/>
                <w:sz w:val="18"/>
                <w:szCs w:val="18"/>
              </w:rPr>
            </w:pPr>
            <w:proofErr w:type="spellStart"/>
            <w:r>
              <w:rPr>
                <w:rFonts w:ascii="Courier New" w:hAnsi="Courier New" w:cs="Courier New"/>
              </w:rPr>
              <w:t>m</w:t>
            </w:r>
            <w:r w:rsidRPr="00F17505">
              <w:rPr>
                <w:rFonts w:ascii="Courier New" w:hAnsi="Courier New" w:cs="Courier New"/>
              </w:rPr>
              <w:t>L</w:t>
            </w:r>
            <w:r w:rsidRPr="00D821B2">
              <w:rPr>
                <w:rFonts w:ascii="Courier New" w:hAnsi="Courier New" w:cs="Courier New"/>
                <w:lang w:eastAsia="zh-CN"/>
              </w:rPr>
              <w:t>Model</w:t>
            </w:r>
            <w:r w:rsidRPr="00F17505">
              <w:rPr>
                <w:rFonts w:ascii="Courier New" w:hAnsi="Courier New" w:cs="Courier New"/>
              </w:rPr>
              <w:t>Id</w:t>
            </w:r>
            <w:proofErr w:type="spellEnd"/>
          </w:p>
        </w:tc>
        <w:tc>
          <w:tcPr>
            <w:tcW w:w="4682" w:type="dxa"/>
            <w:tcMar>
              <w:top w:w="0" w:type="dxa"/>
              <w:left w:w="28" w:type="dxa"/>
              <w:bottom w:w="0" w:type="dxa"/>
              <w:right w:w="28" w:type="dxa"/>
            </w:tcMar>
          </w:tcPr>
          <w:p w14:paraId="6F07E0FA" w14:textId="77777777" w:rsidR="00366ADC" w:rsidRPr="00F17505" w:rsidRDefault="00366ADC" w:rsidP="00FA1C18">
            <w:pPr>
              <w:pStyle w:val="TAL"/>
              <w:rPr>
                <w:rFonts w:cs="Arial"/>
                <w:szCs w:val="18"/>
              </w:rPr>
            </w:pPr>
            <w:r w:rsidRPr="00F17505">
              <w:rPr>
                <w:lang w:eastAsia="zh-CN"/>
              </w:rPr>
              <w:t xml:space="preserve">It </w:t>
            </w:r>
            <w:r w:rsidRPr="00F17505">
              <w:t xml:space="preserve">identifies the </w:t>
            </w:r>
            <w:r w:rsidRPr="00F17505">
              <w:rPr>
                <w:lang w:eastAsia="zh-CN"/>
              </w:rPr>
              <w:t xml:space="preserve">ML </w:t>
            </w:r>
            <w:r>
              <w:rPr>
                <w:lang w:eastAsia="zh-CN"/>
              </w:rPr>
              <w:t>model</w:t>
            </w:r>
            <w:r w:rsidRPr="00F17505">
              <w:rPr>
                <w:rFonts w:cs="Arial"/>
                <w:szCs w:val="18"/>
              </w:rPr>
              <w:t>.</w:t>
            </w:r>
          </w:p>
          <w:p w14:paraId="1C4EDB12" w14:textId="77777777" w:rsidR="00366ADC" w:rsidRPr="00F17505" w:rsidRDefault="00366ADC" w:rsidP="00FA1C18">
            <w:pPr>
              <w:pStyle w:val="TAL"/>
              <w:rPr>
                <w:rFonts w:cs="Arial"/>
                <w:szCs w:val="18"/>
              </w:rPr>
            </w:pPr>
            <w:r w:rsidRPr="00F17505">
              <w:rPr>
                <w:rFonts w:cs="Arial"/>
                <w:szCs w:val="18"/>
              </w:rPr>
              <w:t>It is unique in each MnS producer.</w:t>
            </w:r>
          </w:p>
          <w:p w14:paraId="18370BF2" w14:textId="77777777" w:rsidR="00366ADC" w:rsidRPr="00F17505" w:rsidRDefault="00366ADC" w:rsidP="00FA1C18">
            <w:pPr>
              <w:pStyle w:val="TAL"/>
              <w:rPr>
                <w:rFonts w:cs="Arial"/>
                <w:szCs w:val="18"/>
              </w:rPr>
            </w:pPr>
          </w:p>
          <w:p w14:paraId="12D2048E" w14:textId="77777777" w:rsidR="00366ADC" w:rsidRPr="00F17505" w:rsidRDefault="00366ADC" w:rsidP="00FA1C18">
            <w:pPr>
              <w:pStyle w:val="TAL"/>
              <w:rPr>
                <w:rFonts w:cs="Arial"/>
                <w:szCs w:val="18"/>
              </w:rPr>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1E05738F"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type: String</w:t>
            </w:r>
          </w:p>
          <w:p w14:paraId="522F02B9"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1</w:t>
            </w:r>
          </w:p>
          <w:p w14:paraId="708861E0"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3B1FB314"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4A25E4E6"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2ACB3535" w14:textId="77777777" w:rsidR="00366ADC" w:rsidRPr="00F17505" w:rsidRDefault="00366ADC" w:rsidP="00FA1C18">
            <w:pPr>
              <w:pStyle w:val="TAL"/>
            </w:pPr>
            <w:proofErr w:type="spellStart"/>
            <w:r w:rsidRPr="00F17505">
              <w:rPr>
                <w:rFonts w:cs="Arial"/>
                <w:szCs w:val="18"/>
              </w:rPr>
              <w:t>isNullable</w:t>
            </w:r>
            <w:proofErr w:type="spellEnd"/>
            <w:r w:rsidRPr="00F17505">
              <w:rPr>
                <w:rFonts w:cs="Arial"/>
                <w:szCs w:val="18"/>
              </w:rPr>
              <w:t xml:space="preserve">: </w:t>
            </w:r>
            <w:r>
              <w:rPr>
                <w:rFonts w:cs="Arial"/>
                <w:szCs w:val="18"/>
              </w:rPr>
              <w:t>False</w:t>
            </w:r>
          </w:p>
        </w:tc>
      </w:tr>
      <w:tr w:rsidR="00366ADC" w:rsidRPr="00F17505" w14:paraId="6BCC6741" w14:textId="77777777" w:rsidTr="00421545">
        <w:trPr>
          <w:gridAfter w:val="1"/>
          <w:wAfter w:w="33" w:type="dxa"/>
          <w:jc w:val="center"/>
        </w:trPr>
        <w:tc>
          <w:tcPr>
            <w:tcW w:w="2689" w:type="dxa"/>
            <w:tcMar>
              <w:top w:w="0" w:type="dxa"/>
              <w:left w:w="28" w:type="dxa"/>
              <w:bottom w:w="0" w:type="dxa"/>
              <w:right w:w="28" w:type="dxa"/>
            </w:tcMar>
          </w:tcPr>
          <w:p w14:paraId="71824760"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sz w:val="18"/>
                <w:szCs w:val="18"/>
              </w:rPr>
              <w:t>candidateTrain</w:t>
            </w:r>
            <w:r w:rsidRPr="00804917">
              <w:rPr>
                <w:rFonts w:ascii="Courier New" w:hAnsi="Courier New" w:cs="Courier New"/>
                <w:sz w:val="18"/>
                <w:szCs w:val="18"/>
              </w:rPr>
              <w:t>in</w:t>
            </w:r>
            <w:r w:rsidRPr="00F17505">
              <w:rPr>
                <w:rFonts w:ascii="Courier New" w:hAnsi="Courier New" w:cs="Courier New"/>
                <w:sz w:val="18"/>
                <w:szCs w:val="18"/>
              </w:rPr>
              <w:t>gDataSource</w:t>
            </w:r>
            <w:proofErr w:type="spellEnd"/>
          </w:p>
        </w:tc>
        <w:tc>
          <w:tcPr>
            <w:tcW w:w="4682" w:type="dxa"/>
            <w:tcMar>
              <w:top w:w="0" w:type="dxa"/>
              <w:left w:w="28" w:type="dxa"/>
              <w:bottom w:w="0" w:type="dxa"/>
              <w:right w:w="28" w:type="dxa"/>
            </w:tcMar>
          </w:tcPr>
          <w:p w14:paraId="2DF92B9B" w14:textId="77777777" w:rsidR="00366ADC" w:rsidRPr="00F17505" w:rsidRDefault="00366ADC" w:rsidP="00FA1C18">
            <w:pPr>
              <w:pStyle w:val="TAL"/>
              <w:rPr>
                <w:lang w:eastAsia="zh-CN"/>
              </w:rPr>
            </w:pPr>
            <w:r w:rsidRPr="00F17505">
              <w:rPr>
                <w:lang w:eastAsia="zh-CN"/>
              </w:rPr>
              <w:t xml:space="preserve">It </w:t>
            </w:r>
            <w:r w:rsidRPr="00F17505">
              <w:t>provides</w:t>
            </w:r>
            <w:r w:rsidRPr="00F17505">
              <w:rPr>
                <w:lang w:eastAsia="zh-CN"/>
              </w:rPr>
              <w:t xml:space="preserve"> the address(es) of the candidate training data source provided by MnS consumer. The detailed training data format is vendor specific.</w:t>
            </w:r>
          </w:p>
          <w:p w14:paraId="4B0AAB5B" w14:textId="77777777" w:rsidR="00366ADC" w:rsidRPr="00F17505" w:rsidRDefault="00366ADC" w:rsidP="00FA1C18">
            <w:pPr>
              <w:pStyle w:val="TAL"/>
              <w:rPr>
                <w:lang w:eastAsia="zh-CN"/>
              </w:rPr>
            </w:pPr>
          </w:p>
          <w:p w14:paraId="735C97EC" w14:textId="77777777" w:rsidR="00366ADC" w:rsidRPr="00F17505" w:rsidRDefault="00366ADC" w:rsidP="00FA1C18">
            <w:pPr>
              <w:pStyle w:val="TAL"/>
              <w:rPr>
                <w:color w:val="000000"/>
              </w:rPr>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423D3F15"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type: String</w:t>
            </w:r>
          </w:p>
          <w:p w14:paraId="42A9D654"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w:t>
            </w:r>
          </w:p>
          <w:p w14:paraId="08903C38"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False</w:t>
            </w:r>
          </w:p>
          <w:p w14:paraId="2062F2CF"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True</w:t>
            </w:r>
          </w:p>
          <w:p w14:paraId="0F09A719"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005C30E5"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366ADC" w:rsidRPr="00F17505" w14:paraId="54143D07" w14:textId="77777777" w:rsidTr="00421545">
        <w:trPr>
          <w:gridAfter w:val="1"/>
          <w:wAfter w:w="33" w:type="dxa"/>
          <w:jc w:val="center"/>
        </w:trPr>
        <w:tc>
          <w:tcPr>
            <w:tcW w:w="2689" w:type="dxa"/>
            <w:tcMar>
              <w:top w:w="0" w:type="dxa"/>
              <w:left w:w="28" w:type="dxa"/>
              <w:bottom w:w="0" w:type="dxa"/>
              <w:right w:w="28" w:type="dxa"/>
            </w:tcMar>
          </w:tcPr>
          <w:p w14:paraId="1BA20CF2" w14:textId="77777777" w:rsidR="00366ADC" w:rsidRPr="00F17505" w:rsidRDefault="00366ADC" w:rsidP="00FA1C18">
            <w:pPr>
              <w:spacing w:after="0"/>
              <w:rPr>
                <w:rFonts w:ascii="Courier New" w:hAnsi="Courier New" w:cs="Courier New"/>
                <w:sz w:val="18"/>
                <w:szCs w:val="18"/>
              </w:rPr>
            </w:pPr>
            <w:proofErr w:type="spellStart"/>
            <w:r w:rsidRPr="00D821B2">
              <w:rPr>
                <w:rFonts w:ascii="Courier New" w:hAnsi="Courier New" w:cs="Courier New"/>
                <w:sz w:val="18"/>
                <w:szCs w:val="18"/>
              </w:rPr>
              <w:t>aIMLInferenceName</w:t>
            </w:r>
            <w:proofErr w:type="spellEnd"/>
          </w:p>
        </w:tc>
        <w:tc>
          <w:tcPr>
            <w:tcW w:w="4682" w:type="dxa"/>
            <w:tcMar>
              <w:top w:w="0" w:type="dxa"/>
              <w:left w:w="28" w:type="dxa"/>
              <w:bottom w:w="0" w:type="dxa"/>
              <w:right w:w="28" w:type="dxa"/>
            </w:tcMar>
          </w:tcPr>
          <w:p w14:paraId="32D76A2B" w14:textId="77777777" w:rsidR="00366ADC" w:rsidRPr="00F17505" w:rsidRDefault="00366ADC" w:rsidP="00FA1C18">
            <w:pPr>
              <w:pStyle w:val="TAL"/>
              <w:rPr>
                <w:lang w:eastAsia="zh-CN"/>
              </w:rPr>
            </w:pPr>
            <w:r w:rsidRPr="00F17505">
              <w:rPr>
                <w:lang w:eastAsia="zh-CN"/>
              </w:rPr>
              <w:t xml:space="preserve">It </w:t>
            </w:r>
            <w:r w:rsidRPr="00F17505">
              <w:t>indicates</w:t>
            </w:r>
            <w:r w:rsidRPr="00F17505">
              <w:rPr>
                <w:lang w:eastAsia="zh-CN"/>
              </w:rPr>
              <w:t xml:space="preserve"> the type of inference that the ML model supports. </w:t>
            </w:r>
          </w:p>
          <w:p w14:paraId="0D10CDB0" w14:textId="77777777" w:rsidR="00366ADC" w:rsidRPr="00F17505" w:rsidRDefault="00366ADC" w:rsidP="00FA1C18">
            <w:pPr>
              <w:pStyle w:val="TAL"/>
              <w:rPr>
                <w:lang w:eastAsia="zh-CN"/>
              </w:rPr>
            </w:pPr>
          </w:p>
          <w:p w14:paraId="58AF9926" w14:textId="77777777" w:rsidR="00366ADC" w:rsidRPr="00F17505" w:rsidRDefault="00366ADC" w:rsidP="00FA1C18">
            <w:pPr>
              <w:pStyle w:val="TAL"/>
              <w:rPr>
                <w:lang w:eastAsia="zh-CN"/>
              </w:rPr>
            </w:pPr>
            <w:proofErr w:type="spellStart"/>
            <w:r w:rsidRPr="00F17505">
              <w:rPr>
                <w:color w:val="000000"/>
              </w:rPr>
              <w:t>allowedValues</w:t>
            </w:r>
            <w:proofErr w:type="spellEnd"/>
            <w:r w:rsidRPr="00F17505">
              <w:rPr>
                <w:color w:val="000000"/>
              </w:rPr>
              <w:t xml:space="preserve">: </w:t>
            </w:r>
            <w:r>
              <w:rPr>
                <w:color w:val="000000"/>
              </w:rPr>
              <w:t xml:space="preserve">see clause </w:t>
            </w:r>
            <w:r w:rsidRPr="00BD60C5">
              <w:rPr>
                <w:color w:val="000000"/>
              </w:rPr>
              <w:t>7.4.</w:t>
            </w:r>
            <w:r>
              <w:rPr>
                <w:color w:val="000000"/>
              </w:rPr>
              <w:t>10</w:t>
            </w:r>
          </w:p>
        </w:tc>
        <w:tc>
          <w:tcPr>
            <w:tcW w:w="2261" w:type="dxa"/>
            <w:tcMar>
              <w:top w:w="0" w:type="dxa"/>
              <w:left w:w="28" w:type="dxa"/>
              <w:bottom w:w="0" w:type="dxa"/>
              <w:right w:w="28" w:type="dxa"/>
            </w:tcMar>
          </w:tcPr>
          <w:p w14:paraId="63933A31"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type: String</w:t>
            </w:r>
          </w:p>
          <w:p w14:paraId="222C5F84"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1</w:t>
            </w:r>
          </w:p>
          <w:p w14:paraId="1B590C25"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42339BF7"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50F3393B"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1DE778DB"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lastRenderedPageBreak/>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366ADC" w:rsidRPr="00F17505" w14:paraId="599D300C" w14:textId="77777777" w:rsidTr="00421545">
        <w:trPr>
          <w:gridAfter w:val="1"/>
          <w:wAfter w:w="33" w:type="dxa"/>
          <w:jc w:val="center"/>
        </w:trPr>
        <w:tc>
          <w:tcPr>
            <w:tcW w:w="2689" w:type="dxa"/>
            <w:tcMar>
              <w:top w:w="0" w:type="dxa"/>
              <w:left w:w="28" w:type="dxa"/>
              <w:bottom w:w="0" w:type="dxa"/>
              <w:right w:w="28" w:type="dxa"/>
            </w:tcMar>
          </w:tcPr>
          <w:p w14:paraId="27761CB9" w14:textId="77777777" w:rsidR="00366ADC" w:rsidRPr="00D821B2" w:rsidRDefault="00366ADC" w:rsidP="00FA1C18">
            <w:pPr>
              <w:spacing w:after="0"/>
              <w:rPr>
                <w:rFonts w:ascii="Courier New" w:hAnsi="Courier New" w:cs="Courier New"/>
                <w:sz w:val="18"/>
                <w:szCs w:val="18"/>
              </w:rPr>
            </w:pPr>
            <w:proofErr w:type="spellStart"/>
            <w:r w:rsidRPr="00BD60C5">
              <w:rPr>
                <w:rFonts w:ascii="Courier New" w:hAnsi="Courier New" w:cs="Courier New"/>
                <w:sz w:val="18"/>
                <w:szCs w:val="18"/>
              </w:rPr>
              <w:lastRenderedPageBreak/>
              <w:t>mDAType</w:t>
            </w:r>
            <w:proofErr w:type="spellEnd"/>
          </w:p>
        </w:tc>
        <w:tc>
          <w:tcPr>
            <w:tcW w:w="4682" w:type="dxa"/>
            <w:tcMar>
              <w:top w:w="0" w:type="dxa"/>
              <w:left w:w="28" w:type="dxa"/>
              <w:bottom w:w="0" w:type="dxa"/>
              <w:right w:w="28" w:type="dxa"/>
            </w:tcMar>
          </w:tcPr>
          <w:p w14:paraId="79389D40" w14:textId="77777777" w:rsidR="00366ADC" w:rsidRDefault="00366ADC" w:rsidP="00FA1C18">
            <w:pPr>
              <w:pStyle w:val="TAL"/>
            </w:pPr>
            <w:r w:rsidRPr="00F17505">
              <w:t>It indicates the type of inference that the ML model</w:t>
            </w:r>
            <w:r>
              <w:t xml:space="preserve"> for MDA</w:t>
            </w:r>
            <w:r w:rsidRPr="00F17505">
              <w:t xml:space="preserve"> supports. </w:t>
            </w:r>
          </w:p>
          <w:p w14:paraId="0BF59B5C" w14:textId="77777777" w:rsidR="00366ADC" w:rsidRDefault="00366ADC" w:rsidP="00FA1C18">
            <w:pPr>
              <w:pStyle w:val="TAL"/>
            </w:pPr>
          </w:p>
          <w:p w14:paraId="6855DCAE" w14:textId="77777777" w:rsidR="00366ADC" w:rsidRPr="00F17505" w:rsidRDefault="00366ADC" w:rsidP="00FA1C18">
            <w:pPr>
              <w:pStyle w:val="TAL"/>
              <w:rPr>
                <w:lang w:eastAsia="zh-CN"/>
              </w:rPr>
            </w:pPr>
            <w:r>
              <w:rPr>
                <w:rFonts w:hint="eastAsia"/>
              </w:rPr>
              <w:t>T</w:t>
            </w:r>
            <w:r>
              <w:t xml:space="preserve">he detailed definition and corresponding allowed values for </w:t>
            </w:r>
            <w:proofErr w:type="spellStart"/>
            <w:r>
              <w:t>mDAType</w:t>
            </w:r>
            <w:proofErr w:type="spellEnd"/>
            <w:r>
              <w:t xml:space="preserve"> see TS 28.104 [2].</w:t>
            </w:r>
          </w:p>
        </w:tc>
        <w:tc>
          <w:tcPr>
            <w:tcW w:w="2261" w:type="dxa"/>
            <w:tcMar>
              <w:top w:w="0" w:type="dxa"/>
              <w:left w:w="28" w:type="dxa"/>
              <w:bottom w:w="0" w:type="dxa"/>
              <w:right w:w="28" w:type="dxa"/>
            </w:tcMar>
          </w:tcPr>
          <w:p w14:paraId="40FFEB42"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type:</w:t>
            </w:r>
            <w:r>
              <w:rPr>
                <w:rFonts w:ascii="Arial" w:hAnsi="Arial" w:cs="Arial"/>
                <w:sz w:val="18"/>
                <w:szCs w:val="18"/>
              </w:rPr>
              <w:t xml:space="preserve"> </w:t>
            </w:r>
            <w:proofErr w:type="spellStart"/>
            <w:r>
              <w:rPr>
                <w:rFonts w:ascii="Arial" w:hAnsi="Arial" w:cs="Arial" w:hint="eastAsia"/>
                <w:sz w:val="18"/>
                <w:szCs w:val="18"/>
              </w:rPr>
              <w:t>MDATy</w:t>
            </w:r>
            <w:r>
              <w:rPr>
                <w:rFonts w:ascii="Arial" w:hAnsi="Arial" w:cs="Arial"/>
                <w:sz w:val="18"/>
                <w:szCs w:val="18"/>
              </w:rPr>
              <w:t>pe</w:t>
            </w:r>
            <w:proofErr w:type="spellEnd"/>
            <w:r>
              <w:rPr>
                <w:rFonts w:ascii="Arial" w:hAnsi="Arial" w:cs="Arial"/>
                <w:sz w:val="18"/>
                <w:szCs w:val="18"/>
              </w:rPr>
              <w:t xml:space="preserve"> (TS 28.104 [2])</w:t>
            </w:r>
          </w:p>
          <w:p w14:paraId="34F119F8"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1</w:t>
            </w:r>
          </w:p>
          <w:p w14:paraId="207E1484"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1FE5C221"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4C552BFA"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7A84F44D"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366ADC" w:rsidRPr="00F17505" w14:paraId="15E297FA" w14:textId="77777777" w:rsidTr="00421545">
        <w:trPr>
          <w:gridAfter w:val="1"/>
          <w:wAfter w:w="33" w:type="dxa"/>
          <w:jc w:val="center"/>
        </w:trPr>
        <w:tc>
          <w:tcPr>
            <w:tcW w:w="2689" w:type="dxa"/>
            <w:tcMar>
              <w:top w:w="0" w:type="dxa"/>
              <w:left w:w="28" w:type="dxa"/>
              <w:bottom w:w="0" w:type="dxa"/>
              <w:right w:w="28" w:type="dxa"/>
            </w:tcMar>
          </w:tcPr>
          <w:p w14:paraId="7E4922C8" w14:textId="77777777" w:rsidR="00366ADC" w:rsidRPr="00D821B2" w:rsidRDefault="00366ADC" w:rsidP="00FA1C18">
            <w:pPr>
              <w:spacing w:after="0"/>
              <w:rPr>
                <w:rFonts w:ascii="Courier New" w:hAnsi="Courier New" w:cs="Courier New"/>
                <w:sz w:val="18"/>
                <w:szCs w:val="18"/>
              </w:rPr>
            </w:pPr>
            <w:proofErr w:type="spellStart"/>
            <w:r w:rsidRPr="00616333">
              <w:rPr>
                <w:rFonts w:ascii="Courier New" w:hAnsi="Courier New" w:cs="Courier New"/>
                <w:sz w:val="18"/>
                <w:szCs w:val="18"/>
              </w:rPr>
              <w:t>nwdafAnalyticsType</w:t>
            </w:r>
            <w:proofErr w:type="spellEnd"/>
          </w:p>
        </w:tc>
        <w:tc>
          <w:tcPr>
            <w:tcW w:w="4682" w:type="dxa"/>
            <w:tcMar>
              <w:top w:w="0" w:type="dxa"/>
              <w:left w:w="28" w:type="dxa"/>
              <w:bottom w:w="0" w:type="dxa"/>
              <w:right w:w="28" w:type="dxa"/>
            </w:tcMar>
          </w:tcPr>
          <w:p w14:paraId="56C85E79" w14:textId="77777777" w:rsidR="00366ADC" w:rsidRDefault="00366ADC" w:rsidP="00FA1C18">
            <w:pPr>
              <w:pStyle w:val="TAL"/>
            </w:pPr>
            <w:r w:rsidRPr="00F17505">
              <w:t>It indicates the type of inference that the ML model</w:t>
            </w:r>
            <w:r>
              <w:t xml:space="preserve"> for NWDAF</w:t>
            </w:r>
            <w:r w:rsidRPr="00F17505">
              <w:t xml:space="preserve"> supports. </w:t>
            </w:r>
          </w:p>
          <w:p w14:paraId="5FDD1FB2" w14:textId="77777777" w:rsidR="00366ADC" w:rsidRDefault="00366ADC" w:rsidP="00FA1C18">
            <w:pPr>
              <w:pStyle w:val="TAL"/>
            </w:pPr>
          </w:p>
          <w:p w14:paraId="4115E467" w14:textId="77777777" w:rsidR="00366ADC" w:rsidRPr="00F17505" w:rsidRDefault="00366ADC" w:rsidP="00FA1C18">
            <w:pPr>
              <w:pStyle w:val="TAL"/>
            </w:pPr>
            <w:r>
              <w:rPr>
                <w:rFonts w:hint="eastAsia"/>
              </w:rPr>
              <w:t>T</w:t>
            </w:r>
            <w:r>
              <w:t xml:space="preserve">he detailed definition and corresponding allowed values for </w:t>
            </w:r>
            <w:proofErr w:type="spellStart"/>
            <w:r w:rsidRPr="00221F6E">
              <w:rPr>
                <w:bCs/>
              </w:rPr>
              <w:t>nwdaf</w:t>
            </w:r>
            <w:r w:rsidRPr="00142FE7">
              <w:t>AnalyticsID</w:t>
            </w:r>
            <w:proofErr w:type="spellEnd"/>
            <w:r>
              <w:t xml:space="preserve"> see </w:t>
            </w:r>
            <w:proofErr w:type="spellStart"/>
            <w:r>
              <w:t>NwdafEvent</w:t>
            </w:r>
            <w:proofErr w:type="spellEnd"/>
            <w:r>
              <w:t xml:space="preserve"> in TS 29.520 [20].</w:t>
            </w:r>
          </w:p>
          <w:p w14:paraId="7FE81D1B" w14:textId="77777777" w:rsidR="00366ADC" w:rsidRPr="00F17505" w:rsidRDefault="00366ADC" w:rsidP="00FA1C18">
            <w:pPr>
              <w:pStyle w:val="TAL"/>
              <w:rPr>
                <w:lang w:eastAsia="zh-CN"/>
              </w:rPr>
            </w:pPr>
          </w:p>
        </w:tc>
        <w:tc>
          <w:tcPr>
            <w:tcW w:w="2261" w:type="dxa"/>
            <w:tcMar>
              <w:top w:w="0" w:type="dxa"/>
              <w:left w:w="28" w:type="dxa"/>
              <w:bottom w:w="0" w:type="dxa"/>
              <w:right w:w="28" w:type="dxa"/>
            </w:tcMar>
          </w:tcPr>
          <w:p w14:paraId="06B17EE9"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type:</w:t>
            </w:r>
            <w:r>
              <w:rPr>
                <w:rFonts w:ascii="Arial" w:hAnsi="Arial" w:cs="Arial"/>
                <w:sz w:val="18"/>
                <w:szCs w:val="18"/>
              </w:rPr>
              <w:t xml:space="preserve"> </w:t>
            </w:r>
            <w:proofErr w:type="spellStart"/>
            <w:r w:rsidRPr="00A07834">
              <w:rPr>
                <w:rFonts w:ascii="Arial" w:hAnsi="Arial" w:cs="Arial"/>
                <w:sz w:val="18"/>
                <w:szCs w:val="18"/>
              </w:rPr>
              <w:t>NwdafEvent</w:t>
            </w:r>
            <w:proofErr w:type="spellEnd"/>
            <w:r w:rsidRPr="00A07834">
              <w:rPr>
                <w:rFonts w:ascii="Arial" w:hAnsi="Arial" w:cs="Arial"/>
                <w:sz w:val="18"/>
                <w:szCs w:val="18"/>
              </w:rPr>
              <w:t xml:space="preserve"> (TS 29.520 [</w:t>
            </w:r>
            <w:r>
              <w:rPr>
                <w:rFonts w:ascii="Arial" w:hAnsi="Arial" w:cs="Arial"/>
                <w:sz w:val="18"/>
                <w:szCs w:val="18"/>
              </w:rPr>
              <w:t>20</w:t>
            </w:r>
            <w:r w:rsidRPr="00A07834">
              <w:rPr>
                <w:rFonts w:ascii="Arial" w:hAnsi="Arial" w:cs="Arial"/>
                <w:sz w:val="18"/>
                <w:szCs w:val="18"/>
              </w:rPr>
              <w:t>])</w:t>
            </w:r>
          </w:p>
          <w:p w14:paraId="625E6BE9"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1</w:t>
            </w:r>
          </w:p>
          <w:p w14:paraId="5B5EBD7B"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5C9810D7"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50CAFD4B"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16640363"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366ADC" w:rsidRPr="00F17505" w14:paraId="6B9E8BD9" w14:textId="77777777" w:rsidTr="00421545">
        <w:trPr>
          <w:gridAfter w:val="1"/>
          <w:wAfter w:w="33" w:type="dxa"/>
          <w:jc w:val="center"/>
        </w:trPr>
        <w:tc>
          <w:tcPr>
            <w:tcW w:w="2689" w:type="dxa"/>
            <w:tcMar>
              <w:top w:w="0" w:type="dxa"/>
              <w:left w:w="28" w:type="dxa"/>
              <w:bottom w:w="0" w:type="dxa"/>
              <w:right w:w="28" w:type="dxa"/>
            </w:tcMar>
          </w:tcPr>
          <w:p w14:paraId="30ED0F56" w14:textId="77777777" w:rsidR="00366ADC" w:rsidRPr="00D821B2" w:rsidRDefault="00366ADC" w:rsidP="00FA1C18">
            <w:pPr>
              <w:spacing w:after="0"/>
              <w:rPr>
                <w:rFonts w:ascii="Courier New" w:hAnsi="Courier New" w:cs="Courier New"/>
                <w:sz w:val="18"/>
                <w:szCs w:val="18"/>
              </w:rPr>
            </w:pPr>
            <w:proofErr w:type="spellStart"/>
            <w:r w:rsidRPr="00BD60C5">
              <w:rPr>
                <w:rFonts w:ascii="Courier New" w:hAnsi="Courier New" w:cs="Courier New"/>
                <w:sz w:val="18"/>
                <w:szCs w:val="18"/>
              </w:rPr>
              <w:t>ngRanInferenceType</w:t>
            </w:r>
            <w:proofErr w:type="spellEnd"/>
          </w:p>
        </w:tc>
        <w:tc>
          <w:tcPr>
            <w:tcW w:w="4682" w:type="dxa"/>
            <w:tcMar>
              <w:top w:w="0" w:type="dxa"/>
              <w:left w:w="28" w:type="dxa"/>
              <w:bottom w:w="0" w:type="dxa"/>
              <w:right w:w="28" w:type="dxa"/>
            </w:tcMar>
          </w:tcPr>
          <w:p w14:paraId="117234F4" w14:textId="77777777" w:rsidR="00366ADC" w:rsidRPr="00F17505" w:rsidRDefault="00366ADC" w:rsidP="00FA1C18">
            <w:pPr>
              <w:pStyle w:val="TAL"/>
            </w:pPr>
            <w:r w:rsidRPr="00F17505">
              <w:t>It indicates the type of inference that the ML model</w:t>
            </w:r>
            <w:r>
              <w:t xml:space="preserve"> for NG-RAN</w:t>
            </w:r>
            <w:r w:rsidRPr="00F17505">
              <w:t xml:space="preserve"> supports. </w:t>
            </w:r>
          </w:p>
          <w:p w14:paraId="65663EE5" w14:textId="77777777" w:rsidR="00366ADC" w:rsidRDefault="00366ADC" w:rsidP="00FA1C18">
            <w:pPr>
              <w:pStyle w:val="TAL"/>
            </w:pPr>
          </w:p>
          <w:p w14:paraId="1E87B142" w14:textId="77777777" w:rsidR="00366ADC" w:rsidRPr="00F17505" w:rsidRDefault="00366ADC" w:rsidP="00FA1C18">
            <w:pPr>
              <w:pStyle w:val="TAL"/>
            </w:pPr>
            <w:r>
              <w:rPr>
                <w:rFonts w:hint="eastAsia"/>
              </w:rPr>
              <w:t>T</w:t>
            </w:r>
            <w:r>
              <w:t xml:space="preserve">he detailed definition and corresponding allowed values for </w:t>
            </w:r>
            <w:proofErr w:type="spellStart"/>
            <w:r w:rsidRPr="00BD60C5">
              <w:t>ngRanInferenceType</w:t>
            </w:r>
            <w:proofErr w:type="spellEnd"/>
            <w:r w:rsidRPr="00BD60C5">
              <w:t xml:space="preserve"> see clause</w:t>
            </w:r>
            <w:r w:rsidRPr="00502485">
              <w:t xml:space="preserve"> 7.4a.1</w:t>
            </w:r>
          </w:p>
          <w:p w14:paraId="56A7F130" w14:textId="77777777" w:rsidR="00366ADC" w:rsidRPr="00F17505" w:rsidRDefault="00366ADC" w:rsidP="00FA1C18">
            <w:pPr>
              <w:pStyle w:val="TAL"/>
              <w:rPr>
                <w:lang w:eastAsia="zh-CN"/>
              </w:rPr>
            </w:pPr>
          </w:p>
        </w:tc>
        <w:tc>
          <w:tcPr>
            <w:tcW w:w="2261" w:type="dxa"/>
            <w:tcMar>
              <w:top w:w="0" w:type="dxa"/>
              <w:left w:w="28" w:type="dxa"/>
              <w:bottom w:w="0" w:type="dxa"/>
              <w:right w:w="28" w:type="dxa"/>
            </w:tcMar>
          </w:tcPr>
          <w:p w14:paraId="03DCB1D5"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type:</w:t>
            </w:r>
            <w:r>
              <w:rPr>
                <w:rFonts w:ascii="Arial" w:hAnsi="Arial" w:cs="Arial"/>
                <w:sz w:val="18"/>
                <w:szCs w:val="18"/>
              </w:rPr>
              <w:t xml:space="preserve"> </w:t>
            </w:r>
            <w:proofErr w:type="spellStart"/>
            <w:r w:rsidRPr="00A07834">
              <w:rPr>
                <w:rFonts w:ascii="Arial" w:hAnsi="Arial" w:cs="Arial"/>
                <w:sz w:val="18"/>
                <w:szCs w:val="18"/>
              </w:rPr>
              <w:t>NgRanInferenceType</w:t>
            </w:r>
            <w:proofErr w:type="spellEnd"/>
          </w:p>
          <w:p w14:paraId="449EE15D"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1</w:t>
            </w:r>
          </w:p>
          <w:p w14:paraId="1E389457"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7B9F8220"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3150127E"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67E231D4"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366ADC" w:rsidRPr="00F17505" w14:paraId="54F144B0" w14:textId="77777777" w:rsidTr="00421545">
        <w:trPr>
          <w:gridAfter w:val="1"/>
          <w:wAfter w:w="33" w:type="dxa"/>
          <w:jc w:val="center"/>
        </w:trPr>
        <w:tc>
          <w:tcPr>
            <w:tcW w:w="2689" w:type="dxa"/>
            <w:tcMar>
              <w:top w:w="0" w:type="dxa"/>
              <w:left w:w="28" w:type="dxa"/>
              <w:bottom w:w="0" w:type="dxa"/>
              <w:right w:w="28" w:type="dxa"/>
            </w:tcMar>
          </w:tcPr>
          <w:p w14:paraId="3C67EB02" w14:textId="77777777" w:rsidR="00366ADC" w:rsidRPr="00D821B2" w:rsidRDefault="00366ADC" w:rsidP="00FA1C18">
            <w:pPr>
              <w:spacing w:after="0"/>
              <w:rPr>
                <w:rFonts w:ascii="Courier New" w:hAnsi="Courier New" w:cs="Courier New"/>
                <w:sz w:val="18"/>
                <w:szCs w:val="18"/>
              </w:rPr>
            </w:pPr>
            <w:proofErr w:type="spellStart"/>
            <w:r w:rsidRPr="00BD60C5">
              <w:rPr>
                <w:rFonts w:ascii="Courier New" w:hAnsi="Courier New" w:cs="Courier New"/>
                <w:sz w:val="18"/>
                <w:szCs w:val="18"/>
              </w:rPr>
              <w:t>vSExtensionType</w:t>
            </w:r>
            <w:proofErr w:type="spellEnd"/>
          </w:p>
        </w:tc>
        <w:tc>
          <w:tcPr>
            <w:tcW w:w="4682" w:type="dxa"/>
            <w:tcMar>
              <w:top w:w="0" w:type="dxa"/>
              <w:left w:w="28" w:type="dxa"/>
              <w:bottom w:w="0" w:type="dxa"/>
              <w:right w:w="28" w:type="dxa"/>
            </w:tcMar>
          </w:tcPr>
          <w:p w14:paraId="79AF8A35" w14:textId="77777777" w:rsidR="00366ADC" w:rsidRPr="00F17505" w:rsidRDefault="00366ADC" w:rsidP="00FA1C18">
            <w:pPr>
              <w:pStyle w:val="TAL"/>
            </w:pPr>
            <w:r w:rsidRPr="00F17505">
              <w:t xml:space="preserve">It indicates the type of inference that </w:t>
            </w:r>
            <w:r>
              <w:t xml:space="preserve">is </w:t>
            </w:r>
            <w:r>
              <w:rPr>
                <w:color w:val="000000"/>
              </w:rPr>
              <w:t>vendor's specific extension.</w:t>
            </w:r>
          </w:p>
          <w:p w14:paraId="5E561554" w14:textId="77777777" w:rsidR="00366ADC" w:rsidRDefault="00366ADC" w:rsidP="00FA1C18">
            <w:pPr>
              <w:pStyle w:val="TAL"/>
            </w:pPr>
          </w:p>
          <w:p w14:paraId="277D1DF2" w14:textId="77777777" w:rsidR="00366ADC" w:rsidRDefault="00366ADC" w:rsidP="00FA1C18">
            <w:pPr>
              <w:pStyle w:val="TAL"/>
            </w:pPr>
          </w:p>
          <w:p w14:paraId="05F28C02" w14:textId="77777777" w:rsidR="00366ADC" w:rsidRPr="00F17505" w:rsidRDefault="00366ADC" w:rsidP="00FA1C18">
            <w:pPr>
              <w:pStyle w:val="TAL"/>
              <w:rPr>
                <w:lang w:eastAsia="zh-CN"/>
              </w:rPr>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44F1D9F4"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type:</w:t>
            </w:r>
            <w:r>
              <w:rPr>
                <w:rFonts w:ascii="Arial" w:hAnsi="Arial" w:cs="Arial"/>
                <w:sz w:val="18"/>
                <w:szCs w:val="18"/>
              </w:rPr>
              <w:t xml:space="preserve"> </w:t>
            </w:r>
            <w:r w:rsidRPr="00A07834">
              <w:rPr>
                <w:rFonts w:ascii="Arial" w:hAnsi="Arial" w:cs="Arial"/>
                <w:sz w:val="18"/>
                <w:szCs w:val="18"/>
              </w:rPr>
              <w:t>String</w:t>
            </w:r>
          </w:p>
          <w:p w14:paraId="0D434C72"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1</w:t>
            </w:r>
          </w:p>
          <w:p w14:paraId="69D86CFB"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2ED9C289"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7308C414"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325729F4"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366ADC" w:rsidRPr="00F17505" w14:paraId="02568C84" w14:textId="77777777" w:rsidTr="00421545">
        <w:trPr>
          <w:gridAfter w:val="1"/>
          <w:wAfter w:w="33" w:type="dxa"/>
          <w:jc w:val="center"/>
        </w:trPr>
        <w:tc>
          <w:tcPr>
            <w:tcW w:w="2689" w:type="dxa"/>
            <w:tcMar>
              <w:top w:w="0" w:type="dxa"/>
              <w:left w:w="28" w:type="dxa"/>
              <w:bottom w:w="0" w:type="dxa"/>
              <w:right w:w="28" w:type="dxa"/>
            </w:tcMar>
          </w:tcPr>
          <w:p w14:paraId="46E505FA"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sz w:val="18"/>
                <w:szCs w:val="18"/>
              </w:rPr>
              <w:t>usedConsumerTrainingData</w:t>
            </w:r>
            <w:proofErr w:type="spellEnd"/>
          </w:p>
        </w:tc>
        <w:tc>
          <w:tcPr>
            <w:tcW w:w="4682" w:type="dxa"/>
            <w:tcMar>
              <w:top w:w="0" w:type="dxa"/>
              <w:left w:w="28" w:type="dxa"/>
              <w:bottom w:w="0" w:type="dxa"/>
              <w:right w:w="28" w:type="dxa"/>
            </w:tcMar>
          </w:tcPr>
          <w:p w14:paraId="5B233331" w14:textId="77777777" w:rsidR="00366ADC" w:rsidRPr="00F17505" w:rsidRDefault="00366ADC" w:rsidP="00FA1C18">
            <w:pPr>
              <w:pStyle w:val="TAL"/>
              <w:rPr>
                <w:rFonts w:cs="Arial"/>
                <w:szCs w:val="18"/>
              </w:rPr>
            </w:pPr>
            <w:r w:rsidRPr="00F17505">
              <w:t xml:space="preserve">It provides the address(es) where lists of the consumer-provided training data are located, which have been used for the </w:t>
            </w:r>
            <w:r w:rsidRPr="00F17505">
              <w:rPr>
                <w:lang w:eastAsia="zh-CN"/>
              </w:rPr>
              <w:t>ML model training</w:t>
            </w:r>
            <w:r w:rsidRPr="00F17505">
              <w:rPr>
                <w:rFonts w:cs="Arial"/>
                <w:szCs w:val="18"/>
              </w:rPr>
              <w:t>.</w:t>
            </w:r>
          </w:p>
          <w:p w14:paraId="706FC3CD" w14:textId="77777777" w:rsidR="00366ADC" w:rsidRPr="00F17505" w:rsidRDefault="00366ADC" w:rsidP="00FA1C18">
            <w:pPr>
              <w:pStyle w:val="TAL"/>
              <w:rPr>
                <w:rFonts w:cs="Arial"/>
                <w:szCs w:val="18"/>
              </w:rPr>
            </w:pPr>
          </w:p>
          <w:p w14:paraId="0AB789FC" w14:textId="77777777" w:rsidR="00366ADC" w:rsidRPr="00F17505" w:rsidRDefault="00366ADC" w:rsidP="00FA1C18">
            <w:pPr>
              <w:pStyle w:val="TAL"/>
              <w:rPr>
                <w:color w:val="000000"/>
              </w:rPr>
            </w:pPr>
            <w:proofErr w:type="spellStart"/>
            <w:r w:rsidRPr="00F17505">
              <w:rPr>
                <w:color w:val="000000"/>
              </w:rPr>
              <w:t>allowedValues</w:t>
            </w:r>
            <w:proofErr w:type="spellEnd"/>
            <w:r w:rsidRPr="00F17505">
              <w:rPr>
                <w:color w:val="000000"/>
              </w:rPr>
              <w:t>: N/A.</w:t>
            </w:r>
          </w:p>
          <w:p w14:paraId="3E353B6C" w14:textId="77777777" w:rsidR="00366ADC" w:rsidRPr="00F17505" w:rsidRDefault="00366ADC" w:rsidP="00FA1C18">
            <w:pPr>
              <w:pStyle w:val="TAL"/>
            </w:pPr>
          </w:p>
        </w:tc>
        <w:tc>
          <w:tcPr>
            <w:tcW w:w="2261" w:type="dxa"/>
            <w:tcMar>
              <w:top w:w="0" w:type="dxa"/>
              <w:left w:w="28" w:type="dxa"/>
              <w:bottom w:w="0" w:type="dxa"/>
              <w:right w:w="28" w:type="dxa"/>
            </w:tcMar>
          </w:tcPr>
          <w:p w14:paraId="1B3584E4"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type: String</w:t>
            </w:r>
          </w:p>
          <w:p w14:paraId="6F37CC75"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w:t>
            </w:r>
          </w:p>
          <w:p w14:paraId="4AAB9618"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False</w:t>
            </w:r>
          </w:p>
          <w:p w14:paraId="33A9FEA5"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True</w:t>
            </w:r>
          </w:p>
          <w:p w14:paraId="1B9AD74F"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1E42C399"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366ADC" w:rsidRPr="00F17505" w14:paraId="0D7FE612" w14:textId="77777777" w:rsidTr="00421545">
        <w:trPr>
          <w:gridAfter w:val="1"/>
          <w:wAfter w:w="33" w:type="dxa"/>
          <w:jc w:val="center"/>
        </w:trPr>
        <w:tc>
          <w:tcPr>
            <w:tcW w:w="2689" w:type="dxa"/>
            <w:tcMar>
              <w:top w:w="0" w:type="dxa"/>
              <w:left w:w="28" w:type="dxa"/>
              <w:bottom w:w="0" w:type="dxa"/>
              <w:right w:w="28" w:type="dxa"/>
            </w:tcMar>
          </w:tcPr>
          <w:p w14:paraId="4D5965D1"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sz w:val="18"/>
                <w:szCs w:val="18"/>
              </w:rPr>
              <w:t>trainingRequestRef</w:t>
            </w:r>
            <w:proofErr w:type="spellEnd"/>
          </w:p>
        </w:tc>
        <w:tc>
          <w:tcPr>
            <w:tcW w:w="4682" w:type="dxa"/>
            <w:tcMar>
              <w:top w:w="0" w:type="dxa"/>
              <w:left w:w="28" w:type="dxa"/>
              <w:bottom w:w="0" w:type="dxa"/>
              <w:right w:w="28" w:type="dxa"/>
            </w:tcMar>
          </w:tcPr>
          <w:p w14:paraId="79A3CFCD" w14:textId="77777777" w:rsidR="00366ADC" w:rsidRPr="00F17505" w:rsidRDefault="00366ADC" w:rsidP="00FA1C18">
            <w:pPr>
              <w:pStyle w:val="TAL"/>
            </w:pPr>
            <w:r w:rsidRPr="00F17505">
              <w:t xml:space="preserve">It is the DN(s) of the related </w:t>
            </w:r>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r w:rsidRPr="00F17505">
              <w:t>MOI(s).</w:t>
            </w:r>
          </w:p>
          <w:p w14:paraId="1C67EA41" w14:textId="77777777" w:rsidR="00366ADC" w:rsidRPr="00F17505" w:rsidRDefault="00366ADC" w:rsidP="00FA1C18">
            <w:pPr>
              <w:pStyle w:val="TAL"/>
              <w:rPr>
                <w:lang w:eastAsia="zh-CN"/>
              </w:rPr>
            </w:pPr>
          </w:p>
          <w:p w14:paraId="59927FFA" w14:textId="77777777" w:rsidR="00366ADC" w:rsidRPr="00F17505" w:rsidRDefault="00366ADC" w:rsidP="00FA1C18">
            <w:pPr>
              <w:pStyle w:val="TAL"/>
              <w:rPr>
                <w:lang w:eastAsia="zh-CN"/>
              </w:rPr>
            </w:pPr>
          </w:p>
        </w:tc>
        <w:tc>
          <w:tcPr>
            <w:tcW w:w="2261" w:type="dxa"/>
            <w:tcMar>
              <w:top w:w="0" w:type="dxa"/>
              <w:left w:w="28" w:type="dxa"/>
              <w:bottom w:w="0" w:type="dxa"/>
              <w:right w:w="28" w:type="dxa"/>
            </w:tcMar>
          </w:tcPr>
          <w:p w14:paraId="644474C8"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31410A21"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w:t>
            </w:r>
          </w:p>
          <w:p w14:paraId="272E55ED"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False</w:t>
            </w:r>
          </w:p>
          <w:p w14:paraId="37A338F1"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True</w:t>
            </w:r>
          </w:p>
          <w:p w14:paraId="0BCC5935"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3987100F"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366ADC" w:rsidRPr="00F17505" w14:paraId="3EF61C34" w14:textId="77777777" w:rsidTr="00421545">
        <w:trPr>
          <w:gridAfter w:val="1"/>
          <w:wAfter w:w="33" w:type="dxa"/>
          <w:jc w:val="center"/>
        </w:trPr>
        <w:tc>
          <w:tcPr>
            <w:tcW w:w="2689" w:type="dxa"/>
            <w:tcMar>
              <w:top w:w="0" w:type="dxa"/>
              <w:left w:w="28" w:type="dxa"/>
              <w:bottom w:w="0" w:type="dxa"/>
              <w:right w:w="28" w:type="dxa"/>
            </w:tcMar>
          </w:tcPr>
          <w:p w14:paraId="7EA9F31D" w14:textId="77777777" w:rsidR="00366ADC" w:rsidRPr="00F17505" w:rsidRDefault="00366ADC" w:rsidP="00FA1C18">
            <w:pPr>
              <w:spacing w:after="0"/>
              <w:rPr>
                <w:rFonts w:ascii="Courier New" w:hAnsi="Courier New" w:cs="Courier New"/>
                <w:sz w:val="18"/>
                <w:szCs w:val="18"/>
              </w:rPr>
            </w:pPr>
            <w:proofErr w:type="spellStart"/>
            <w:r>
              <w:rPr>
                <w:rFonts w:ascii="Courier New" w:hAnsi="Courier New" w:cs="Courier New"/>
                <w:sz w:val="18"/>
                <w:szCs w:val="18"/>
              </w:rPr>
              <w:t>trainingProcessRef</w:t>
            </w:r>
            <w:proofErr w:type="spellEnd"/>
          </w:p>
        </w:tc>
        <w:tc>
          <w:tcPr>
            <w:tcW w:w="4682" w:type="dxa"/>
            <w:tcMar>
              <w:top w:w="0" w:type="dxa"/>
              <w:left w:w="28" w:type="dxa"/>
              <w:bottom w:w="0" w:type="dxa"/>
              <w:right w:w="28" w:type="dxa"/>
            </w:tcMar>
          </w:tcPr>
          <w:p w14:paraId="58E090AD" w14:textId="77777777" w:rsidR="00366ADC" w:rsidRPr="00F17505" w:rsidRDefault="00366ADC" w:rsidP="00FA1C18">
            <w:pPr>
              <w:pStyle w:val="TAL"/>
            </w:pPr>
            <w:r w:rsidRPr="00F17505">
              <w:t xml:space="preserve">It is the DN(s) of the related </w:t>
            </w:r>
            <w:proofErr w:type="spellStart"/>
            <w:r w:rsidRPr="00F17505">
              <w:rPr>
                <w:rFonts w:ascii="Courier New" w:hAnsi="Courier New" w:cs="Courier New"/>
              </w:rPr>
              <w:t>MLTraining</w:t>
            </w:r>
            <w:r>
              <w:rPr>
                <w:rFonts w:ascii="Courier New" w:hAnsi="Courier New" w:cs="Courier New"/>
              </w:rPr>
              <w:t>Process</w:t>
            </w:r>
            <w:proofErr w:type="spellEnd"/>
            <w:r w:rsidRPr="00F17505">
              <w:rPr>
                <w:rFonts w:ascii="Courier New" w:hAnsi="Courier New" w:cs="Courier New"/>
              </w:rPr>
              <w:t xml:space="preserve"> </w:t>
            </w:r>
            <w:r w:rsidRPr="00F17505">
              <w:t>MOI(s)</w:t>
            </w:r>
            <w:r>
              <w:t xml:space="preserve"> that produced the </w:t>
            </w:r>
            <w:proofErr w:type="spellStart"/>
            <w:r w:rsidRPr="002604D9">
              <w:rPr>
                <w:rFonts w:ascii="Courier New" w:hAnsi="Courier New" w:cs="Courier New"/>
              </w:rPr>
              <w:t>MLTrainingReport</w:t>
            </w:r>
            <w:proofErr w:type="spellEnd"/>
            <w:r w:rsidRPr="00F17505">
              <w:t>.</w:t>
            </w:r>
          </w:p>
          <w:p w14:paraId="3A1B217A" w14:textId="77777777" w:rsidR="00366ADC" w:rsidRPr="00F17505" w:rsidRDefault="00366ADC" w:rsidP="00FA1C18">
            <w:pPr>
              <w:pStyle w:val="TAL"/>
              <w:rPr>
                <w:lang w:eastAsia="zh-CN"/>
              </w:rPr>
            </w:pPr>
          </w:p>
          <w:p w14:paraId="3DE01CFD" w14:textId="77777777" w:rsidR="00366ADC" w:rsidRPr="00F17505" w:rsidRDefault="00366ADC" w:rsidP="00FA1C18">
            <w:pPr>
              <w:pStyle w:val="TAL"/>
            </w:pPr>
          </w:p>
        </w:tc>
        <w:tc>
          <w:tcPr>
            <w:tcW w:w="2261" w:type="dxa"/>
            <w:tcMar>
              <w:top w:w="0" w:type="dxa"/>
              <w:left w:w="28" w:type="dxa"/>
              <w:bottom w:w="0" w:type="dxa"/>
              <w:right w:w="28" w:type="dxa"/>
            </w:tcMar>
          </w:tcPr>
          <w:p w14:paraId="59C4DD51"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706B4A3C"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0..1</w:t>
            </w:r>
          </w:p>
          <w:p w14:paraId="5F0BC985"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xml:space="preserve">: </w:t>
            </w:r>
            <w:r>
              <w:rPr>
                <w:rFonts w:ascii="Arial" w:hAnsi="Arial" w:cs="Arial"/>
                <w:sz w:val="18"/>
                <w:szCs w:val="18"/>
              </w:rPr>
              <w:t>N/A</w:t>
            </w:r>
          </w:p>
          <w:p w14:paraId="623ED88B"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Pr>
                <w:rFonts w:ascii="Arial" w:hAnsi="Arial" w:cs="Arial"/>
                <w:sz w:val="18"/>
                <w:szCs w:val="18"/>
              </w:rPr>
              <w:t>N/A</w:t>
            </w:r>
          </w:p>
          <w:p w14:paraId="2006358C"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294108AA"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366ADC" w:rsidRPr="00F17505" w14:paraId="3E3501AF" w14:textId="77777777" w:rsidTr="00421545">
        <w:trPr>
          <w:gridAfter w:val="1"/>
          <w:wAfter w:w="33" w:type="dxa"/>
          <w:jc w:val="center"/>
        </w:trPr>
        <w:tc>
          <w:tcPr>
            <w:tcW w:w="2689" w:type="dxa"/>
            <w:tcMar>
              <w:top w:w="0" w:type="dxa"/>
              <w:left w:w="28" w:type="dxa"/>
              <w:bottom w:w="0" w:type="dxa"/>
              <w:right w:w="28" w:type="dxa"/>
            </w:tcMar>
          </w:tcPr>
          <w:p w14:paraId="02A4C472"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sz w:val="18"/>
                <w:szCs w:val="18"/>
              </w:rPr>
              <w:t>trainingReportRef</w:t>
            </w:r>
            <w:proofErr w:type="spellEnd"/>
          </w:p>
        </w:tc>
        <w:tc>
          <w:tcPr>
            <w:tcW w:w="4682" w:type="dxa"/>
            <w:tcMar>
              <w:top w:w="0" w:type="dxa"/>
              <w:left w:w="28" w:type="dxa"/>
              <w:bottom w:w="0" w:type="dxa"/>
              <w:right w:w="28" w:type="dxa"/>
            </w:tcMar>
          </w:tcPr>
          <w:p w14:paraId="0610FCD2" w14:textId="77777777" w:rsidR="00366ADC" w:rsidRPr="00F17505" w:rsidRDefault="00366ADC" w:rsidP="00FA1C18">
            <w:pPr>
              <w:pStyle w:val="TAL"/>
            </w:pPr>
            <w:r w:rsidRPr="00F17505">
              <w:t xml:space="preserve">It is the DN of the </w:t>
            </w:r>
            <w:proofErr w:type="spellStart"/>
            <w:r w:rsidRPr="00F17505">
              <w:rPr>
                <w:rFonts w:ascii="Courier New" w:hAnsi="Courier New" w:cs="Courier New"/>
              </w:rPr>
              <w:t>MLTrainingReport</w:t>
            </w:r>
            <w:proofErr w:type="spellEnd"/>
            <w:r w:rsidRPr="00F17505">
              <w:rPr>
                <w:rFonts w:ascii="Courier New" w:hAnsi="Courier New" w:cs="Courier New"/>
              </w:rPr>
              <w:t xml:space="preserve"> </w:t>
            </w:r>
            <w:r w:rsidRPr="00F17505">
              <w:t>MOI that represents the reports of the ML</w:t>
            </w:r>
            <w:r>
              <w:t xml:space="preserve"> model</w:t>
            </w:r>
            <w:r w:rsidRPr="00F17505">
              <w:t xml:space="preserve"> training.</w:t>
            </w:r>
          </w:p>
          <w:p w14:paraId="54BFA8A1" w14:textId="77777777" w:rsidR="00366ADC" w:rsidRPr="00F17505" w:rsidRDefault="00366ADC" w:rsidP="00FA1C18">
            <w:pPr>
              <w:pStyle w:val="TAL"/>
              <w:rPr>
                <w:lang w:eastAsia="zh-CN"/>
              </w:rPr>
            </w:pPr>
          </w:p>
          <w:p w14:paraId="57B51CFE" w14:textId="77777777" w:rsidR="00366ADC" w:rsidRPr="00F17505" w:rsidRDefault="00366ADC" w:rsidP="00FA1C18">
            <w:pPr>
              <w:pStyle w:val="TAL"/>
            </w:pPr>
          </w:p>
        </w:tc>
        <w:tc>
          <w:tcPr>
            <w:tcW w:w="2261" w:type="dxa"/>
            <w:tcMar>
              <w:top w:w="0" w:type="dxa"/>
              <w:left w:w="28" w:type="dxa"/>
              <w:bottom w:w="0" w:type="dxa"/>
              <w:right w:w="28" w:type="dxa"/>
            </w:tcMar>
          </w:tcPr>
          <w:p w14:paraId="5A261822"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0278C4B8"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w:t>
            </w:r>
            <w:r w:rsidRPr="00F17505">
              <w:rPr>
                <w:rFonts w:ascii="Arial" w:hAnsi="Arial" w:cs="Arial"/>
                <w:sz w:val="18"/>
                <w:szCs w:val="18"/>
              </w:rPr>
              <w:t>1</w:t>
            </w:r>
          </w:p>
          <w:p w14:paraId="6E1F7DB0"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4925C7A5"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4968D557"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55CD409F"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366ADC" w:rsidRPr="00F17505" w14:paraId="64F7D960" w14:textId="77777777" w:rsidTr="00421545">
        <w:trPr>
          <w:gridAfter w:val="1"/>
          <w:wAfter w:w="33" w:type="dxa"/>
          <w:jc w:val="center"/>
        </w:trPr>
        <w:tc>
          <w:tcPr>
            <w:tcW w:w="2689" w:type="dxa"/>
            <w:tcMar>
              <w:top w:w="0" w:type="dxa"/>
              <w:left w:w="28" w:type="dxa"/>
              <w:bottom w:w="0" w:type="dxa"/>
              <w:right w:w="28" w:type="dxa"/>
            </w:tcMar>
          </w:tcPr>
          <w:p w14:paraId="128E5BF6"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sz w:val="18"/>
                <w:szCs w:val="18"/>
              </w:rPr>
              <w:t>lastTrainingRef</w:t>
            </w:r>
            <w:proofErr w:type="spellEnd"/>
          </w:p>
        </w:tc>
        <w:tc>
          <w:tcPr>
            <w:tcW w:w="4682" w:type="dxa"/>
            <w:tcMar>
              <w:top w:w="0" w:type="dxa"/>
              <w:left w:w="28" w:type="dxa"/>
              <w:bottom w:w="0" w:type="dxa"/>
              <w:right w:w="28" w:type="dxa"/>
            </w:tcMar>
          </w:tcPr>
          <w:p w14:paraId="7A6AA77B" w14:textId="77777777" w:rsidR="00366ADC" w:rsidRPr="00F17505" w:rsidRDefault="00366ADC" w:rsidP="00FA1C18">
            <w:pPr>
              <w:pStyle w:val="TAL"/>
            </w:pPr>
            <w:r w:rsidRPr="00F17505">
              <w:t xml:space="preserve">It is the DN of the </w:t>
            </w:r>
            <w:proofErr w:type="spellStart"/>
            <w:r w:rsidRPr="00F17505">
              <w:rPr>
                <w:rFonts w:ascii="Courier New" w:hAnsi="Courier New" w:cs="Courier New"/>
              </w:rPr>
              <w:t>MLTrainingReport</w:t>
            </w:r>
            <w:proofErr w:type="spellEnd"/>
            <w:r w:rsidRPr="00F17505">
              <w:rPr>
                <w:rFonts w:ascii="Courier New" w:hAnsi="Courier New" w:cs="Courier New"/>
              </w:rPr>
              <w:t xml:space="preserve"> </w:t>
            </w:r>
            <w:r w:rsidRPr="00F17505">
              <w:t>MOI that represents the reports for the last training of the ML model</w:t>
            </w:r>
            <w:r>
              <w:t>(s)</w:t>
            </w:r>
            <w:r w:rsidRPr="00F17505">
              <w:t>.</w:t>
            </w:r>
          </w:p>
          <w:p w14:paraId="68A825F2" w14:textId="77777777" w:rsidR="00366ADC" w:rsidRPr="00F17505" w:rsidRDefault="00366ADC" w:rsidP="00FA1C18">
            <w:pPr>
              <w:pStyle w:val="TAL"/>
              <w:rPr>
                <w:lang w:eastAsia="zh-CN"/>
              </w:rPr>
            </w:pPr>
          </w:p>
          <w:p w14:paraId="15C4B651" w14:textId="77777777" w:rsidR="00366ADC" w:rsidRPr="00F17505" w:rsidRDefault="00366ADC" w:rsidP="00FA1C18">
            <w:pPr>
              <w:pStyle w:val="TAL"/>
            </w:pPr>
          </w:p>
        </w:tc>
        <w:tc>
          <w:tcPr>
            <w:tcW w:w="2261" w:type="dxa"/>
            <w:tcMar>
              <w:top w:w="0" w:type="dxa"/>
              <w:left w:w="28" w:type="dxa"/>
              <w:bottom w:w="0" w:type="dxa"/>
              <w:right w:w="28" w:type="dxa"/>
            </w:tcMar>
          </w:tcPr>
          <w:p w14:paraId="36930F81"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42C685AE"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w:t>
            </w:r>
            <w:r w:rsidRPr="00F17505">
              <w:rPr>
                <w:rFonts w:ascii="Arial" w:hAnsi="Arial" w:cs="Arial"/>
                <w:sz w:val="18"/>
                <w:szCs w:val="18"/>
              </w:rPr>
              <w:t>1</w:t>
            </w:r>
          </w:p>
          <w:p w14:paraId="5503386E"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7798B417"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3841D848"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51131ACC"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Pr>
                <w:rFonts w:ascii="Arial" w:hAnsi="Arial" w:cs="Arial"/>
                <w:sz w:val="18"/>
                <w:szCs w:val="18"/>
              </w:rPr>
              <w:t>False</w:t>
            </w:r>
          </w:p>
        </w:tc>
      </w:tr>
      <w:tr w:rsidR="00366ADC" w:rsidRPr="00F17505" w14:paraId="7F865E7E" w14:textId="77777777" w:rsidTr="00421545">
        <w:trPr>
          <w:gridAfter w:val="1"/>
          <w:wAfter w:w="33" w:type="dxa"/>
          <w:jc w:val="center"/>
        </w:trPr>
        <w:tc>
          <w:tcPr>
            <w:tcW w:w="2689" w:type="dxa"/>
            <w:tcMar>
              <w:top w:w="0" w:type="dxa"/>
              <w:left w:w="28" w:type="dxa"/>
              <w:bottom w:w="0" w:type="dxa"/>
              <w:right w:w="28" w:type="dxa"/>
            </w:tcMar>
          </w:tcPr>
          <w:p w14:paraId="135B2CD7" w14:textId="77777777" w:rsidR="00366ADC" w:rsidRPr="00F17505" w:rsidRDefault="00366ADC" w:rsidP="00FA1C18">
            <w:pPr>
              <w:spacing w:after="0"/>
              <w:rPr>
                <w:rFonts w:ascii="Courier New" w:hAnsi="Courier New" w:cs="Courier New"/>
                <w:sz w:val="18"/>
                <w:szCs w:val="18"/>
              </w:rPr>
            </w:pPr>
            <w:proofErr w:type="spellStart"/>
            <w:r>
              <w:rPr>
                <w:rFonts w:ascii="Courier New" w:hAnsi="Courier New" w:cs="Courier New"/>
                <w:sz w:val="18"/>
                <w:szCs w:val="18"/>
              </w:rPr>
              <w:t>modelC</w:t>
            </w:r>
            <w:r w:rsidRPr="00F17505">
              <w:rPr>
                <w:rFonts w:ascii="Courier New" w:hAnsi="Courier New" w:cs="Courier New"/>
                <w:sz w:val="18"/>
                <w:szCs w:val="18"/>
              </w:rPr>
              <w:t>onfidenceIndication</w:t>
            </w:r>
            <w:proofErr w:type="spellEnd"/>
          </w:p>
        </w:tc>
        <w:tc>
          <w:tcPr>
            <w:tcW w:w="4682" w:type="dxa"/>
            <w:tcMar>
              <w:top w:w="0" w:type="dxa"/>
              <w:left w:w="28" w:type="dxa"/>
              <w:bottom w:w="0" w:type="dxa"/>
              <w:right w:w="28" w:type="dxa"/>
            </w:tcMar>
          </w:tcPr>
          <w:p w14:paraId="2BD3FC57" w14:textId="77777777" w:rsidR="00366ADC" w:rsidRPr="00F17505" w:rsidRDefault="00366ADC" w:rsidP="00FA1C18">
            <w:pPr>
              <w:pStyle w:val="TAL"/>
            </w:pPr>
            <w:r w:rsidRPr="00F17505">
              <w:t xml:space="preserve">It indicates the </w:t>
            </w:r>
            <w:r w:rsidRPr="00B41D58">
              <w:t xml:space="preserve">average </w:t>
            </w:r>
            <w:r w:rsidRPr="00F17505">
              <w:t xml:space="preserve">confidence </w:t>
            </w:r>
            <w:r>
              <w:t xml:space="preserve">value </w:t>
            </w:r>
            <w:r w:rsidRPr="00F17505">
              <w:t>(in unit of percentage) that the ML model would perform for inference on the data with the same distribution as training data.</w:t>
            </w:r>
          </w:p>
          <w:p w14:paraId="7E844CF9" w14:textId="77777777" w:rsidR="00366ADC" w:rsidRDefault="00366ADC" w:rsidP="00FA1C18">
            <w:pPr>
              <w:pStyle w:val="TAL"/>
            </w:pPr>
            <w:r w:rsidRPr="001B7E6D">
              <w:t>Essentially, this is a measure of degree of the convergence of the trained ML model.</w:t>
            </w:r>
          </w:p>
          <w:p w14:paraId="3489F594" w14:textId="77777777" w:rsidR="00366ADC" w:rsidRPr="00F17505" w:rsidRDefault="00366ADC" w:rsidP="00FA1C18">
            <w:pPr>
              <w:pStyle w:val="TAL"/>
            </w:pPr>
          </w:p>
          <w:p w14:paraId="2B9EF1D4" w14:textId="77777777" w:rsidR="00366ADC" w:rsidRPr="00F17505" w:rsidRDefault="00366ADC" w:rsidP="00FA1C18">
            <w:pPr>
              <w:pStyle w:val="TAL"/>
            </w:pPr>
            <w:proofErr w:type="spellStart"/>
            <w:r w:rsidRPr="00F17505">
              <w:rPr>
                <w:color w:val="000000"/>
              </w:rPr>
              <w:t>allowedValues</w:t>
            </w:r>
            <w:proofErr w:type="spellEnd"/>
            <w:r w:rsidRPr="00F17505">
              <w:rPr>
                <w:color w:val="000000"/>
              </w:rPr>
              <w:t>: { 0..100 }.</w:t>
            </w:r>
          </w:p>
        </w:tc>
        <w:tc>
          <w:tcPr>
            <w:tcW w:w="2261" w:type="dxa"/>
            <w:tcMar>
              <w:top w:w="0" w:type="dxa"/>
              <w:left w:w="28" w:type="dxa"/>
              <w:bottom w:w="0" w:type="dxa"/>
              <w:right w:w="28" w:type="dxa"/>
            </w:tcMar>
          </w:tcPr>
          <w:p w14:paraId="0BB01B4D"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I</w:t>
            </w:r>
            <w:r w:rsidRPr="00F17505">
              <w:rPr>
                <w:rFonts w:ascii="Arial" w:hAnsi="Arial" w:cs="Arial"/>
                <w:sz w:val="18"/>
                <w:szCs w:val="18"/>
              </w:rPr>
              <w:t>nteger</w:t>
            </w:r>
          </w:p>
          <w:p w14:paraId="7E13FECF"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1</w:t>
            </w:r>
          </w:p>
          <w:p w14:paraId="602340FC"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4380F211"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44D34CF1"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793BA06D"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1EDBCB97" w14:textId="77777777" w:rsidTr="00421545">
        <w:trPr>
          <w:gridAfter w:val="1"/>
          <w:wAfter w:w="33" w:type="dxa"/>
          <w:jc w:val="center"/>
        </w:trPr>
        <w:tc>
          <w:tcPr>
            <w:tcW w:w="2689" w:type="dxa"/>
            <w:tcMar>
              <w:top w:w="0" w:type="dxa"/>
              <w:left w:w="28" w:type="dxa"/>
              <w:bottom w:w="0" w:type="dxa"/>
              <w:right w:w="28" w:type="dxa"/>
            </w:tcMar>
          </w:tcPr>
          <w:p w14:paraId="60E4135D"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sz w:val="18"/>
                <w:szCs w:val="18"/>
              </w:rPr>
              <w:lastRenderedPageBreak/>
              <w:t>trainingRequestSource</w:t>
            </w:r>
            <w:proofErr w:type="spellEnd"/>
          </w:p>
        </w:tc>
        <w:tc>
          <w:tcPr>
            <w:tcW w:w="4682" w:type="dxa"/>
            <w:tcMar>
              <w:top w:w="0" w:type="dxa"/>
              <w:left w:w="28" w:type="dxa"/>
              <w:bottom w:w="0" w:type="dxa"/>
              <w:right w:w="28" w:type="dxa"/>
            </w:tcMar>
          </w:tcPr>
          <w:p w14:paraId="28C7BFE9" w14:textId="77777777" w:rsidR="00366ADC" w:rsidRDefault="00366ADC" w:rsidP="00FA1C18">
            <w:pPr>
              <w:pStyle w:val="TAL"/>
            </w:pPr>
            <w:r w:rsidRPr="00F17505">
              <w:t xml:space="preserve">It </w:t>
            </w:r>
            <w:r>
              <w:t>identifies</w:t>
            </w:r>
            <w:r w:rsidRPr="00F17505">
              <w:t xml:space="preserve"> the </w:t>
            </w:r>
            <w:r>
              <w:t>entity</w:t>
            </w:r>
            <w:r w:rsidRPr="00D821B2">
              <w:t xml:space="preserve"> </w:t>
            </w:r>
            <w:r w:rsidRPr="00F17505">
              <w:t xml:space="preserve">that requested to instantiate the </w:t>
            </w:r>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r w:rsidRPr="00F17505">
              <w:t>MOI.</w:t>
            </w:r>
          </w:p>
          <w:p w14:paraId="121A216B" w14:textId="77777777" w:rsidR="00366ADC" w:rsidRPr="00F17505" w:rsidRDefault="00366ADC" w:rsidP="00FA1C18">
            <w:pPr>
              <w:pStyle w:val="TAL"/>
            </w:pPr>
            <w:r>
              <w:t>This attribute is the DN of a managed entity, otherwise, it is a String.</w:t>
            </w:r>
          </w:p>
        </w:tc>
        <w:tc>
          <w:tcPr>
            <w:tcW w:w="2261" w:type="dxa"/>
            <w:tcMar>
              <w:top w:w="0" w:type="dxa"/>
              <w:left w:w="28" w:type="dxa"/>
              <w:bottom w:w="0" w:type="dxa"/>
              <w:right w:w="28" w:type="dxa"/>
            </w:tcMar>
          </w:tcPr>
          <w:p w14:paraId="0F80BC33"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&lt;&lt;Choice&gt;&gt;</w:t>
            </w:r>
          </w:p>
          <w:p w14:paraId="58C09817"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1</w:t>
            </w:r>
          </w:p>
          <w:p w14:paraId="6F978098"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222D4A0C"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3E7E6788"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12569697"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55EDA125" w14:textId="77777777" w:rsidTr="00421545">
        <w:trPr>
          <w:gridAfter w:val="1"/>
          <w:wAfter w:w="33" w:type="dxa"/>
          <w:jc w:val="center"/>
        </w:trPr>
        <w:tc>
          <w:tcPr>
            <w:tcW w:w="2689" w:type="dxa"/>
            <w:tcMar>
              <w:top w:w="0" w:type="dxa"/>
              <w:left w:w="28" w:type="dxa"/>
              <w:bottom w:w="0" w:type="dxa"/>
              <w:right w:w="28" w:type="dxa"/>
            </w:tcMar>
          </w:tcPr>
          <w:p w14:paraId="711E2430" w14:textId="77777777" w:rsidR="00366ADC" w:rsidRPr="00F17505" w:rsidRDefault="00366ADC" w:rsidP="00FA1C18">
            <w:pPr>
              <w:spacing w:after="0"/>
              <w:rPr>
                <w:rFonts w:ascii="Courier New" w:hAnsi="Courier New" w:cs="Courier New"/>
                <w:sz w:val="18"/>
                <w:szCs w:val="18"/>
              </w:rPr>
            </w:pPr>
            <w:proofErr w:type="spellStart"/>
            <w:r w:rsidRPr="00A603E1">
              <w:rPr>
                <w:rFonts w:ascii="Courier New" w:hAnsi="Courier New" w:cs="Courier New"/>
                <w:sz w:val="18"/>
                <w:szCs w:val="18"/>
                <w:lang w:eastAsia="zh-CN"/>
              </w:rPr>
              <w:t>MLTrainingRequest</w:t>
            </w:r>
            <w:r>
              <w:rPr>
                <w:rFonts w:ascii="Courier New" w:hAnsi="Courier New" w:cs="Courier New"/>
                <w:sz w:val="18"/>
                <w:szCs w:val="18"/>
                <w:lang w:eastAsia="zh-CN"/>
              </w:rPr>
              <w:t>.</w:t>
            </w:r>
            <w:r w:rsidRPr="00F17505">
              <w:rPr>
                <w:rFonts w:ascii="Courier New" w:hAnsi="Courier New" w:cs="Courier New"/>
                <w:sz w:val="18"/>
                <w:szCs w:val="18"/>
                <w:lang w:eastAsia="zh-CN"/>
              </w:rPr>
              <w:t>requestStatus</w:t>
            </w:r>
            <w:proofErr w:type="spellEnd"/>
          </w:p>
        </w:tc>
        <w:tc>
          <w:tcPr>
            <w:tcW w:w="4682" w:type="dxa"/>
            <w:tcMar>
              <w:top w:w="0" w:type="dxa"/>
              <w:left w:w="28" w:type="dxa"/>
              <w:bottom w:w="0" w:type="dxa"/>
              <w:right w:w="28" w:type="dxa"/>
            </w:tcMar>
          </w:tcPr>
          <w:p w14:paraId="2C5F3874" w14:textId="77777777" w:rsidR="00366ADC" w:rsidRPr="00F17505" w:rsidRDefault="00366ADC" w:rsidP="00FA1C18">
            <w:pPr>
              <w:pStyle w:val="TAL"/>
            </w:pPr>
            <w:r w:rsidRPr="00F17505">
              <w:t xml:space="preserve">It describes the status of a particular ML </w:t>
            </w:r>
            <w:r w:rsidRPr="00D821B2">
              <w:t xml:space="preserve">model </w:t>
            </w:r>
            <w:r w:rsidRPr="00F17505">
              <w:t>training request.</w:t>
            </w:r>
          </w:p>
          <w:p w14:paraId="5C058D16" w14:textId="77777777" w:rsidR="00366ADC" w:rsidRPr="00F17505" w:rsidRDefault="00366ADC" w:rsidP="00FA1C18">
            <w:pPr>
              <w:pStyle w:val="TAL"/>
            </w:pPr>
            <w:proofErr w:type="spellStart"/>
            <w:r w:rsidRPr="00F17505">
              <w:t>allowedValues</w:t>
            </w:r>
            <w:proofErr w:type="spellEnd"/>
            <w:r w:rsidRPr="00F17505">
              <w:t>: NOT_STARTED, IN_PROGRESS, CANCELLING, SUSPENDED, FINISHED, and CANCELLED.</w:t>
            </w:r>
          </w:p>
        </w:tc>
        <w:tc>
          <w:tcPr>
            <w:tcW w:w="2261" w:type="dxa"/>
            <w:tcMar>
              <w:top w:w="0" w:type="dxa"/>
              <w:left w:w="28" w:type="dxa"/>
              <w:bottom w:w="0" w:type="dxa"/>
              <w:right w:w="28" w:type="dxa"/>
            </w:tcMar>
          </w:tcPr>
          <w:p w14:paraId="5C0261C1"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type: Enum</w:t>
            </w:r>
          </w:p>
          <w:p w14:paraId="626CFE01"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1</w:t>
            </w:r>
          </w:p>
          <w:p w14:paraId="0A5964DA"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227EB5AC"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720C3CFB"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5A8C5D8C"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6757CFEA" w14:textId="77777777" w:rsidTr="00421545">
        <w:trPr>
          <w:gridAfter w:val="1"/>
          <w:wAfter w:w="33" w:type="dxa"/>
          <w:jc w:val="center"/>
        </w:trPr>
        <w:tc>
          <w:tcPr>
            <w:tcW w:w="2689" w:type="dxa"/>
            <w:tcMar>
              <w:top w:w="0" w:type="dxa"/>
              <w:left w:w="28" w:type="dxa"/>
              <w:bottom w:w="0" w:type="dxa"/>
              <w:right w:w="28" w:type="dxa"/>
            </w:tcMar>
          </w:tcPr>
          <w:p w14:paraId="184BE7C1" w14:textId="77777777" w:rsidR="00366ADC" w:rsidRPr="00F17505" w:rsidDel="00E62FB7" w:rsidRDefault="00366ADC" w:rsidP="00FA1C18">
            <w:pPr>
              <w:spacing w:after="0"/>
              <w:rPr>
                <w:rFonts w:ascii="Courier New" w:hAnsi="Courier New" w:cs="Courier New"/>
                <w:sz w:val="18"/>
                <w:szCs w:val="18"/>
                <w:lang w:eastAsia="zh-CN"/>
              </w:rPr>
            </w:pPr>
            <w:proofErr w:type="spellStart"/>
            <w:r>
              <w:rPr>
                <w:rFonts w:ascii="Courier New" w:hAnsi="Courier New" w:cs="Courier New"/>
                <w:sz w:val="18"/>
                <w:szCs w:val="18"/>
              </w:rPr>
              <w:t>m</w:t>
            </w:r>
            <w:r w:rsidRPr="00F17505">
              <w:rPr>
                <w:rFonts w:ascii="Courier New" w:hAnsi="Courier New" w:cs="Courier New"/>
                <w:sz w:val="18"/>
                <w:szCs w:val="18"/>
              </w:rPr>
              <w:t>L</w:t>
            </w:r>
            <w:r w:rsidRPr="00F17505">
              <w:rPr>
                <w:rFonts w:ascii="Courier New" w:hAnsi="Courier New" w:cs="Courier New"/>
                <w:sz w:val="18"/>
                <w:szCs w:val="18"/>
                <w:lang w:eastAsia="zh-CN"/>
              </w:rPr>
              <w:t>TrainingProcessId</w:t>
            </w:r>
            <w:proofErr w:type="spellEnd"/>
          </w:p>
        </w:tc>
        <w:tc>
          <w:tcPr>
            <w:tcW w:w="4682" w:type="dxa"/>
            <w:tcMar>
              <w:top w:w="0" w:type="dxa"/>
              <w:left w:w="28" w:type="dxa"/>
              <w:bottom w:w="0" w:type="dxa"/>
              <w:right w:w="28" w:type="dxa"/>
            </w:tcMar>
          </w:tcPr>
          <w:p w14:paraId="33068C63" w14:textId="77777777" w:rsidR="00366ADC" w:rsidRPr="00F17505" w:rsidRDefault="00366ADC" w:rsidP="00FA1C18">
            <w:pPr>
              <w:pStyle w:val="TAL"/>
              <w:rPr>
                <w:rFonts w:cs="Arial"/>
                <w:szCs w:val="18"/>
              </w:rPr>
            </w:pPr>
            <w:r w:rsidRPr="00F17505">
              <w:rPr>
                <w:lang w:eastAsia="zh-CN"/>
              </w:rPr>
              <w:t xml:space="preserve">It </w:t>
            </w:r>
            <w:r w:rsidRPr="00F17505">
              <w:t>identifies the training process</w:t>
            </w:r>
            <w:r w:rsidRPr="00F17505">
              <w:rPr>
                <w:rFonts w:cs="Arial"/>
                <w:szCs w:val="18"/>
              </w:rPr>
              <w:t>.</w:t>
            </w:r>
          </w:p>
          <w:p w14:paraId="1D44916D" w14:textId="77777777" w:rsidR="00366ADC" w:rsidRPr="00F17505" w:rsidRDefault="00366ADC" w:rsidP="00FA1C18">
            <w:pPr>
              <w:pStyle w:val="TAL"/>
              <w:rPr>
                <w:rFonts w:cs="Arial"/>
                <w:szCs w:val="18"/>
              </w:rPr>
            </w:pPr>
            <w:r w:rsidRPr="00F17505">
              <w:rPr>
                <w:rFonts w:cs="Arial"/>
                <w:szCs w:val="18"/>
              </w:rPr>
              <w:t>It is unique in each instantiated process in the MnS producer.</w:t>
            </w:r>
          </w:p>
          <w:p w14:paraId="6A8BC5CE" w14:textId="77777777" w:rsidR="00366ADC" w:rsidRPr="00F17505" w:rsidRDefault="00366ADC" w:rsidP="00FA1C18">
            <w:pPr>
              <w:pStyle w:val="TAL"/>
              <w:rPr>
                <w:rFonts w:cs="Arial"/>
                <w:szCs w:val="18"/>
              </w:rPr>
            </w:pPr>
          </w:p>
          <w:p w14:paraId="0F306D6B" w14:textId="77777777" w:rsidR="00366ADC" w:rsidRPr="00F17505" w:rsidRDefault="00366ADC" w:rsidP="00FA1C18">
            <w:pPr>
              <w:pStyle w:val="TAL"/>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4FE265D5"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type: String</w:t>
            </w:r>
          </w:p>
          <w:p w14:paraId="3B696C8E"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1</w:t>
            </w:r>
          </w:p>
          <w:p w14:paraId="567644B3"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12365AF3"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4A4BE089"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5BF1D3D1"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366ADC" w:rsidRPr="00F17505" w14:paraId="3EDCD370" w14:textId="77777777" w:rsidTr="00421545">
        <w:trPr>
          <w:gridAfter w:val="1"/>
          <w:wAfter w:w="33" w:type="dxa"/>
          <w:jc w:val="center"/>
        </w:trPr>
        <w:tc>
          <w:tcPr>
            <w:tcW w:w="2689" w:type="dxa"/>
            <w:tcMar>
              <w:top w:w="0" w:type="dxa"/>
              <w:left w:w="28" w:type="dxa"/>
              <w:bottom w:w="0" w:type="dxa"/>
              <w:right w:w="28" w:type="dxa"/>
            </w:tcMar>
          </w:tcPr>
          <w:p w14:paraId="2ED03FCA" w14:textId="77777777" w:rsidR="00366ADC" w:rsidRPr="00F17505" w:rsidDel="00E62FB7" w:rsidRDefault="00366ADC" w:rsidP="00FA1C18">
            <w:pPr>
              <w:spacing w:after="0"/>
              <w:rPr>
                <w:rFonts w:ascii="Courier New" w:hAnsi="Courier New" w:cs="Courier New"/>
                <w:sz w:val="18"/>
                <w:szCs w:val="18"/>
                <w:lang w:eastAsia="zh-CN"/>
              </w:rPr>
            </w:pPr>
            <w:r w:rsidRPr="00F17505">
              <w:rPr>
                <w:rFonts w:ascii="Courier New" w:hAnsi="Courier New" w:cs="Courier New"/>
                <w:sz w:val="18"/>
                <w:szCs w:val="18"/>
                <w:lang w:eastAsia="zh-CN"/>
              </w:rPr>
              <w:t>priority</w:t>
            </w:r>
          </w:p>
        </w:tc>
        <w:tc>
          <w:tcPr>
            <w:tcW w:w="4682" w:type="dxa"/>
            <w:tcMar>
              <w:top w:w="0" w:type="dxa"/>
              <w:left w:w="28" w:type="dxa"/>
              <w:bottom w:w="0" w:type="dxa"/>
              <w:right w:w="28" w:type="dxa"/>
            </w:tcMar>
          </w:tcPr>
          <w:p w14:paraId="062C04EC" w14:textId="77777777" w:rsidR="00366ADC" w:rsidRPr="00F17505" w:rsidRDefault="00366ADC" w:rsidP="00FA1C18">
            <w:pPr>
              <w:pStyle w:val="TAL"/>
            </w:pPr>
            <w:r w:rsidRPr="00F17505">
              <w:t>It indicates the priority of the training process.</w:t>
            </w:r>
          </w:p>
          <w:p w14:paraId="61C591B9" w14:textId="77777777" w:rsidR="00366ADC" w:rsidRPr="00F17505" w:rsidRDefault="00366ADC" w:rsidP="00FA1C18">
            <w:pPr>
              <w:pStyle w:val="TAL"/>
            </w:pPr>
            <w:r w:rsidRPr="00F17505">
              <w:t xml:space="preserve">The priority may be used by the ML </w:t>
            </w:r>
            <w:r w:rsidRPr="00D821B2">
              <w:t xml:space="preserve">model </w:t>
            </w:r>
            <w:r w:rsidRPr="00F17505">
              <w:t>training to schedule the training processes. Lower value indicates a higher priority.</w:t>
            </w:r>
          </w:p>
          <w:p w14:paraId="737444B0" w14:textId="77777777" w:rsidR="00366ADC" w:rsidRPr="00F17505" w:rsidRDefault="00366ADC" w:rsidP="00FA1C18">
            <w:pPr>
              <w:pStyle w:val="TAL"/>
            </w:pPr>
          </w:p>
          <w:p w14:paraId="4E7C1603" w14:textId="77777777" w:rsidR="00366ADC" w:rsidRPr="00F17505" w:rsidRDefault="00366ADC" w:rsidP="00FA1C18">
            <w:pPr>
              <w:pStyle w:val="TAL"/>
            </w:pPr>
            <w:proofErr w:type="spellStart"/>
            <w:r w:rsidRPr="00F17505">
              <w:rPr>
                <w:color w:val="000000"/>
              </w:rPr>
              <w:t>allowedValues</w:t>
            </w:r>
            <w:proofErr w:type="spellEnd"/>
            <w:r w:rsidRPr="00F17505">
              <w:rPr>
                <w:color w:val="000000"/>
              </w:rPr>
              <w:t>: { 0..</w:t>
            </w:r>
            <w:r w:rsidRPr="00F17505">
              <w:rPr>
                <w:lang w:eastAsia="zh-CN"/>
              </w:rPr>
              <w:t>65535</w:t>
            </w:r>
            <w:r w:rsidRPr="00F17505">
              <w:rPr>
                <w:color w:val="000000"/>
              </w:rPr>
              <w:t xml:space="preserve"> }.</w:t>
            </w:r>
          </w:p>
        </w:tc>
        <w:tc>
          <w:tcPr>
            <w:tcW w:w="2261" w:type="dxa"/>
            <w:tcMar>
              <w:top w:w="0" w:type="dxa"/>
              <w:left w:w="28" w:type="dxa"/>
              <w:bottom w:w="0" w:type="dxa"/>
              <w:right w:w="28" w:type="dxa"/>
            </w:tcMar>
          </w:tcPr>
          <w:p w14:paraId="09655785"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I</w:t>
            </w:r>
            <w:r w:rsidRPr="00D7766B">
              <w:rPr>
                <w:rFonts w:ascii="Arial" w:hAnsi="Arial" w:cs="Arial"/>
                <w:sz w:val="18"/>
                <w:szCs w:val="18"/>
              </w:rPr>
              <w:t>nteger</w:t>
            </w:r>
          </w:p>
          <w:p w14:paraId="0FDB4869"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1</w:t>
            </w:r>
          </w:p>
          <w:p w14:paraId="6A75955F"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3BF04450"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0B7992FF"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0  </w:t>
            </w:r>
          </w:p>
          <w:p w14:paraId="5209039F"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0E23706E" w14:textId="77777777" w:rsidTr="00421545">
        <w:trPr>
          <w:gridAfter w:val="1"/>
          <w:wAfter w:w="33" w:type="dxa"/>
          <w:jc w:val="center"/>
        </w:trPr>
        <w:tc>
          <w:tcPr>
            <w:tcW w:w="2689" w:type="dxa"/>
            <w:tcMar>
              <w:top w:w="0" w:type="dxa"/>
              <w:left w:w="28" w:type="dxa"/>
              <w:bottom w:w="0" w:type="dxa"/>
              <w:right w:w="28" w:type="dxa"/>
            </w:tcMar>
          </w:tcPr>
          <w:p w14:paraId="38A84003" w14:textId="77777777" w:rsidR="00366ADC" w:rsidRPr="00F17505" w:rsidDel="00E62FB7" w:rsidRDefault="00366ADC" w:rsidP="00FA1C18">
            <w:pPr>
              <w:spacing w:after="0"/>
              <w:rPr>
                <w:rFonts w:ascii="Courier New" w:hAnsi="Courier New" w:cs="Courier New"/>
                <w:sz w:val="18"/>
                <w:szCs w:val="18"/>
                <w:lang w:eastAsia="zh-CN"/>
              </w:rPr>
            </w:pPr>
            <w:proofErr w:type="spellStart"/>
            <w:r w:rsidRPr="00F17505">
              <w:rPr>
                <w:rFonts w:ascii="Courier New" w:hAnsi="Courier New" w:cs="Courier New"/>
                <w:sz w:val="18"/>
                <w:szCs w:val="18"/>
                <w:lang w:eastAsia="zh-CN"/>
              </w:rPr>
              <w:t>terminationConditions</w:t>
            </w:r>
            <w:proofErr w:type="spellEnd"/>
          </w:p>
        </w:tc>
        <w:tc>
          <w:tcPr>
            <w:tcW w:w="4682" w:type="dxa"/>
            <w:tcMar>
              <w:top w:w="0" w:type="dxa"/>
              <w:left w:w="28" w:type="dxa"/>
              <w:bottom w:w="0" w:type="dxa"/>
              <w:right w:w="28" w:type="dxa"/>
            </w:tcMar>
          </w:tcPr>
          <w:p w14:paraId="29AC8224" w14:textId="77777777" w:rsidR="00366ADC" w:rsidRDefault="00366ADC" w:rsidP="00FA1C18">
            <w:pPr>
              <w:pStyle w:val="TAL"/>
            </w:pPr>
            <w:r w:rsidRPr="00F17505">
              <w:t>It indicates the conditions to be considered by the ML</w:t>
            </w:r>
            <w:r>
              <w:t xml:space="preserve"> t</w:t>
            </w:r>
            <w:r w:rsidRPr="00F17505">
              <w:t xml:space="preserve">raining </w:t>
            </w:r>
            <w:r>
              <w:t>MnS producer</w:t>
            </w:r>
            <w:r w:rsidRPr="00F17505">
              <w:t xml:space="preserve"> to terminate a specific training process.</w:t>
            </w:r>
          </w:p>
          <w:p w14:paraId="5A096AC1" w14:textId="77777777" w:rsidR="00366ADC" w:rsidRPr="00F17505" w:rsidRDefault="00366ADC" w:rsidP="00FA1C18">
            <w:pPr>
              <w:pStyle w:val="TAL"/>
            </w:pPr>
          </w:p>
          <w:p w14:paraId="3651597D" w14:textId="77777777" w:rsidR="00366ADC" w:rsidRPr="00F17505" w:rsidRDefault="00366ADC" w:rsidP="00FA1C18">
            <w:pPr>
              <w:pStyle w:val="TAL"/>
            </w:pPr>
            <w:proofErr w:type="spellStart"/>
            <w:r w:rsidRPr="00F17505">
              <w:t>allowedValues</w:t>
            </w:r>
            <w:proofErr w:type="spellEnd"/>
            <w:r w:rsidRPr="00F17505">
              <w:t xml:space="preserve">: </w:t>
            </w:r>
            <w:r w:rsidRPr="00EB7438">
              <w:t>N/A</w:t>
            </w:r>
            <w:r w:rsidRPr="00F17505">
              <w:t>.</w:t>
            </w:r>
          </w:p>
        </w:tc>
        <w:tc>
          <w:tcPr>
            <w:tcW w:w="2261" w:type="dxa"/>
            <w:tcMar>
              <w:top w:w="0" w:type="dxa"/>
              <w:left w:w="28" w:type="dxa"/>
              <w:bottom w:w="0" w:type="dxa"/>
              <w:right w:w="28" w:type="dxa"/>
            </w:tcMar>
          </w:tcPr>
          <w:p w14:paraId="69E2CF0C" w14:textId="77777777" w:rsidR="00366ADC" w:rsidRPr="00F17505" w:rsidRDefault="00366ADC" w:rsidP="00FA1C18">
            <w:pPr>
              <w:contextualSpacing/>
            </w:pPr>
            <w:r w:rsidRPr="00F17505">
              <w:t xml:space="preserve">type: </w:t>
            </w:r>
            <w:r>
              <w:t>String</w:t>
            </w:r>
          </w:p>
          <w:p w14:paraId="3D2DF9DE" w14:textId="77777777" w:rsidR="00366ADC" w:rsidRPr="00F17505" w:rsidRDefault="00366ADC" w:rsidP="00FA1C18">
            <w:pPr>
              <w:tabs>
                <w:tab w:val="center" w:pos="1333"/>
              </w:tabs>
              <w:spacing w:after="0"/>
              <w:contextualSpacing/>
              <w:rPr>
                <w:rFonts w:ascii="Arial" w:hAnsi="Arial" w:cs="Arial"/>
                <w:sz w:val="18"/>
                <w:szCs w:val="18"/>
              </w:rPr>
            </w:pPr>
            <w:r w:rsidRPr="00F17505">
              <w:rPr>
                <w:rFonts w:ascii="Arial" w:hAnsi="Arial" w:cs="Arial"/>
                <w:sz w:val="18"/>
                <w:szCs w:val="18"/>
              </w:rPr>
              <w:t>multiplicity: 1</w:t>
            </w:r>
          </w:p>
          <w:p w14:paraId="27D792D1"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14281540"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60C3EA00"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56F4F337"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3A8D7C27" w14:textId="77777777" w:rsidTr="00421545">
        <w:trPr>
          <w:gridAfter w:val="1"/>
          <w:wAfter w:w="33" w:type="dxa"/>
          <w:jc w:val="center"/>
        </w:trPr>
        <w:tc>
          <w:tcPr>
            <w:tcW w:w="2689" w:type="dxa"/>
            <w:tcMar>
              <w:top w:w="0" w:type="dxa"/>
              <w:left w:w="28" w:type="dxa"/>
              <w:bottom w:w="0" w:type="dxa"/>
              <w:right w:w="28" w:type="dxa"/>
            </w:tcMar>
          </w:tcPr>
          <w:p w14:paraId="009CF193"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sz w:val="18"/>
                <w:szCs w:val="18"/>
              </w:rPr>
              <w:t>progressStatus</w:t>
            </w:r>
            <w:proofErr w:type="spellEnd"/>
          </w:p>
        </w:tc>
        <w:tc>
          <w:tcPr>
            <w:tcW w:w="4682" w:type="dxa"/>
            <w:tcMar>
              <w:top w:w="0" w:type="dxa"/>
              <w:left w:w="28" w:type="dxa"/>
              <w:bottom w:w="0" w:type="dxa"/>
              <w:right w:w="28" w:type="dxa"/>
            </w:tcMar>
          </w:tcPr>
          <w:p w14:paraId="1FEC3E11" w14:textId="77777777" w:rsidR="00366ADC" w:rsidRPr="00F17505" w:rsidRDefault="00366ADC" w:rsidP="00FA1C18">
            <w:pPr>
              <w:pStyle w:val="TAL"/>
            </w:pPr>
            <w:r w:rsidRPr="00F17505">
              <w:t>It indicates the status of the process.</w:t>
            </w:r>
          </w:p>
          <w:p w14:paraId="4515C55A" w14:textId="77777777" w:rsidR="00366ADC" w:rsidRPr="00F17505" w:rsidRDefault="00366ADC" w:rsidP="00FA1C18">
            <w:pPr>
              <w:pStyle w:val="TAL"/>
            </w:pPr>
          </w:p>
          <w:p w14:paraId="6F40F55B" w14:textId="77777777" w:rsidR="00366ADC" w:rsidRPr="00F17505" w:rsidRDefault="00366ADC" w:rsidP="00FA1C18">
            <w:pPr>
              <w:pStyle w:val="TAL"/>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2A119C8C"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 xml:space="preserve">type: </w:t>
            </w:r>
            <w:proofErr w:type="spellStart"/>
            <w:r w:rsidRPr="00F17505">
              <w:rPr>
                <w:rFonts w:ascii="Arial" w:hAnsi="Arial" w:cs="Arial"/>
                <w:sz w:val="18"/>
                <w:szCs w:val="18"/>
              </w:rPr>
              <w:t>ProcessMonitor</w:t>
            </w:r>
            <w:proofErr w:type="spellEnd"/>
            <w:r w:rsidRPr="00F17505">
              <w:rPr>
                <w:rFonts w:ascii="Arial" w:hAnsi="Arial" w:cs="Arial"/>
                <w:sz w:val="18"/>
                <w:szCs w:val="18"/>
              </w:rPr>
              <w:t xml:space="preserve"> </w:t>
            </w:r>
          </w:p>
          <w:p w14:paraId="00AF5D56"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1</w:t>
            </w:r>
          </w:p>
          <w:p w14:paraId="629C61BD"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245E8407"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58FBC2DA"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4D6F1BE2"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7C0006AC" w14:textId="77777777" w:rsidTr="00421545">
        <w:trPr>
          <w:gridAfter w:val="1"/>
          <w:wAfter w:w="33" w:type="dxa"/>
          <w:jc w:val="center"/>
        </w:trPr>
        <w:tc>
          <w:tcPr>
            <w:tcW w:w="2689" w:type="dxa"/>
            <w:tcMar>
              <w:top w:w="0" w:type="dxa"/>
              <w:left w:w="28" w:type="dxa"/>
              <w:bottom w:w="0" w:type="dxa"/>
              <w:right w:w="28" w:type="dxa"/>
            </w:tcMar>
          </w:tcPr>
          <w:p w14:paraId="60E0AFD8" w14:textId="77777777" w:rsidR="00366ADC" w:rsidRPr="00F17505" w:rsidRDefault="00366ADC" w:rsidP="00FA1C18">
            <w:pPr>
              <w:spacing w:after="0"/>
              <w:rPr>
                <w:rFonts w:ascii="Courier New" w:hAnsi="Courier New" w:cs="Courier New"/>
                <w:sz w:val="18"/>
                <w:szCs w:val="18"/>
              </w:rPr>
            </w:pPr>
            <w:proofErr w:type="spellStart"/>
            <w:r>
              <w:rPr>
                <w:rFonts w:ascii="Courier New" w:hAnsi="Courier New" w:cs="Courier New"/>
                <w:sz w:val="18"/>
                <w:szCs w:val="18"/>
              </w:rPr>
              <w:t>M</w:t>
            </w:r>
            <w:r w:rsidRPr="00D821B2">
              <w:rPr>
                <w:rFonts w:ascii="Courier New" w:hAnsi="Courier New" w:cs="Courier New"/>
                <w:sz w:val="18"/>
                <w:szCs w:val="18"/>
              </w:rPr>
              <w:t>LUpdateProcess.cancelProcess</w:t>
            </w:r>
            <w:proofErr w:type="spellEnd"/>
          </w:p>
        </w:tc>
        <w:tc>
          <w:tcPr>
            <w:tcW w:w="4682" w:type="dxa"/>
            <w:tcMar>
              <w:top w:w="0" w:type="dxa"/>
              <w:left w:w="28" w:type="dxa"/>
              <w:bottom w:w="0" w:type="dxa"/>
              <w:right w:w="28" w:type="dxa"/>
            </w:tcMar>
          </w:tcPr>
          <w:p w14:paraId="26C6DCD8" w14:textId="77777777" w:rsidR="00366ADC" w:rsidRPr="00F17505" w:rsidRDefault="00366ADC" w:rsidP="00FA1C18">
            <w:pPr>
              <w:pStyle w:val="TAL"/>
            </w:pPr>
            <w:r w:rsidRPr="00F17505">
              <w:t xml:space="preserve">It </w:t>
            </w:r>
            <w:r>
              <w:t>allows</w:t>
            </w:r>
            <w:r w:rsidRPr="00F17505">
              <w:t xml:space="preserve"> the ML </w:t>
            </w:r>
            <w:r>
              <w:t>update</w:t>
            </w:r>
            <w:r w:rsidRPr="00F17505">
              <w:t xml:space="preserve"> MnS consumer </w:t>
            </w:r>
            <w:r>
              <w:t xml:space="preserve">to </w:t>
            </w:r>
            <w:r w:rsidRPr="00F17505">
              <w:t xml:space="preserve">cancel the ML </w:t>
            </w:r>
            <w:r>
              <w:t>update</w:t>
            </w:r>
            <w:r w:rsidRPr="00F17505">
              <w:t xml:space="preserve"> process.</w:t>
            </w:r>
          </w:p>
          <w:p w14:paraId="3613091C" w14:textId="77777777" w:rsidR="00366ADC" w:rsidRPr="00D821B2" w:rsidRDefault="00366ADC" w:rsidP="00FA1C18">
            <w:pPr>
              <w:keepNext/>
              <w:keepLines/>
              <w:spacing w:after="0"/>
              <w:rPr>
                <w:rFonts w:ascii="Arial" w:hAnsi="Arial"/>
                <w:sz w:val="18"/>
              </w:rPr>
            </w:pPr>
            <w:r w:rsidRPr="00E626F8">
              <w:rPr>
                <w:rFonts w:ascii="Arial" w:hAnsi="Arial"/>
                <w:sz w:val="18"/>
              </w:rPr>
              <w:t xml:space="preserve">Setting this attribute to "TRUE" cancels the ML update process. Setting the attribute to "FALSE" has no observable result. </w:t>
            </w:r>
          </w:p>
          <w:p w14:paraId="13514B52" w14:textId="77777777" w:rsidR="00366ADC" w:rsidRPr="00D821B2" w:rsidRDefault="00366ADC" w:rsidP="00FA1C18">
            <w:pPr>
              <w:keepNext/>
              <w:keepLines/>
              <w:spacing w:after="0"/>
              <w:rPr>
                <w:rFonts w:ascii="Arial" w:hAnsi="Arial"/>
                <w:sz w:val="18"/>
              </w:rPr>
            </w:pPr>
          </w:p>
          <w:p w14:paraId="30C33B97" w14:textId="77777777" w:rsidR="00366ADC" w:rsidRPr="00F17505" w:rsidRDefault="00366ADC" w:rsidP="00FA1C18">
            <w:pPr>
              <w:pStyle w:val="TAL"/>
            </w:pPr>
            <w:proofErr w:type="spellStart"/>
            <w:r w:rsidRPr="00D821B2">
              <w:t>allowedValues</w:t>
            </w:r>
            <w:proofErr w:type="spellEnd"/>
            <w:r w:rsidRPr="00D821B2">
              <w:t>: TRUE, FALSE.</w:t>
            </w:r>
          </w:p>
        </w:tc>
        <w:tc>
          <w:tcPr>
            <w:tcW w:w="2261" w:type="dxa"/>
            <w:tcMar>
              <w:top w:w="0" w:type="dxa"/>
              <w:left w:w="28" w:type="dxa"/>
              <w:bottom w:w="0" w:type="dxa"/>
              <w:right w:w="28" w:type="dxa"/>
            </w:tcMar>
          </w:tcPr>
          <w:p w14:paraId="4CD1EF8A" w14:textId="77777777" w:rsidR="00366ADC" w:rsidRPr="00D821B2" w:rsidRDefault="00366ADC" w:rsidP="00FA1C18">
            <w:pPr>
              <w:spacing w:after="0"/>
              <w:rPr>
                <w:rFonts w:ascii="Arial" w:hAnsi="Arial" w:cs="Arial"/>
                <w:sz w:val="18"/>
                <w:szCs w:val="18"/>
              </w:rPr>
            </w:pPr>
            <w:r>
              <w:rPr>
                <w:rFonts w:ascii="Arial" w:hAnsi="Arial" w:cs="Arial"/>
                <w:sz w:val="18"/>
                <w:szCs w:val="18"/>
              </w:rPr>
              <w:t>t</w:t>
            </w:r>
            <w:r w:rsidRPr="00D821B2">
              <w:rPr>
                <w:rFonts w:ascii="Arial" w:hAnsi="Arial" w:cs="Arial"/>
                <w:sz w:val="18"/>
                <w:szCs w:val="18"/>
              </w:rPr>
              <w:t>ype: Boolean</w:t>
            </w:r>
          </w:p>
          <w:p w14:paraId="2CDF5940" w14:textId="77777777" w:rsidR="00366ADC" w:rsidRPr="00D821B2" w:rsidRDefault="00366ADC" w:rsidP="00FA1C18">
            <w:pPr>
              <w:spacing w:after="0"/>
              <w:rPr>
                <w:rFonts w:ascii="Arial" w:hAnsi="Arial" w:cs="Arial"/>
                <w:sz w:val="18"/>
                <w:szCs w:val="18"/>
              </w:rPr>
            </w:pPr>
            <w:r w:rsidRPr="00D821B2">
              <w:rPr>
                <w:rFonts w:ascii="Arial" w:hAnsi="Arial" w:cs="Arial"/>
                <w:sz w:val="18"/>
                <w:szCs w:val="18"/>
              </w:rPr>
              <w:t>multiplicity: 0..1</w:t>
            </w:r>
          </w:p>
          <w:p w14:paraId="0F6FB71B" w14:textId="77777777" w:rsidR="00366ADC" w:rsidRPr="00D821B2" w:rsidRDefault="00366ADC" w:rsidP="00FA1C18">
            <w:pPr>
              <w:spacing w:after="0"/>
              <w:rPr>
                <w:rFonts w:ascii="Arial" w:hAnsi="Arial" w:cs="Arial"/>
                <w:sz w:val="18"/>
                <w:szCs w:val="18"/>
              </w:rPr>
            </w:pPr>
            <w:proofErr w:type="spellStart"/>
            <w:r w:rsidRPr="00D821B2">
              <w:rPr>
                <w:rFonts w:ascii="Arial" w:hAnsi="Arial" w:cs="Arial"/>
                <w:sz w:val="18"/>
                <w:szCs w:val="18"/>
              </w:rPr>
              <w:t>isOrdered</w:t>
            </w:r>
            <w:proofErr w:type="spellEnd"/>
            <w:r w:rsidRPr="00D821B2">
              <w:rPr>
                <w:rFonts w:ascii="Arial" w:hAnsi="Arial" w:cs="Arial"/>
                <w:sz w:val="18"/>
                <w:szCs w:val="18"/>
              </w:rPr>
              <w:t>: N/A</w:t>
            </w:r>
          </w:p>
          <w:p w14:paraId="4BD04BE4" w14:textId="77777777" w:rsidR="00366ADC" w:rsidRPr="00D821B2" w:rsidRDefault="00366ADC" w:rsidP="00FA1C18">
            <w:pPr>
              <w:spacing w:after="0"/>
              <w:rPr>
                <w:rFonts w:ascii="Arial" w:hAnsi="Arial" w:cs="Arial"/>
                <w:sz w:val="18"/>
                <w:szCs w:val="18"/>
              </w:rPr>
            </w:pPr>
            <w:proofErr w:type="spellStart"/>
            <w:r w:rsidRPr="00D821B2">
              <w:rPr>
                <w:rFonts w:ascii="Arial" w:hAnsi="Arial" w:cs="Arial"/>
                <w:sz w:val="18"/>
                <w:szCs w:val="18"/>
              </w:rPr>
              <w:t>isUnique</w:t>
            </w:r>
            <w:proofErr w:type="spellEnd"/>
            <w:r w:rsidRPr="00D821B2">
              <w:rPr>
                <w:rFonts w:ascii="Arial" w:hAnsi="Arial" w:cs="Arial"/>
                <w:sz w:val="18"/>
                <w:szCs w:val="18"/>
              </w:rPr>
              <w:t>: N/A</w:t>
            </w:r>
          </w:p>
          <w:p w14:paraId="10FC55CE" w14:textId="77777777" w:rsidR="00366ADC" w:rsidRPr="00D821B2" w:rsidRDefault="00366ADC" w:rsidP="00FA1C18">
            <w:pPr>
              <w:spacing w:after="0"/>
              <w:rPr>
                <w:rFonts w:ascii="Arial" w:hAnsi="Arial" w:cs="Arial"/>
                <w:sz w:val="18"/>
                <w:szCs w:val="18"/>
              </w:rPr>
            </w:pPr>
            <w:proofErr w:type="spellStart"/>
            <w:r w:rsidRPr="00D821B2">
              <w:rPr>
                <w:rFonts w:ascii="Arial" w:hAnsi="Arial" w:cs="Arial"/>
                <w:sz w:val="18"/>
                <w:szCs w:val="18"/>
              </w:rPr>
              <w:t>defaultValue</w:t>
            </w:r>
            <w:proofErr w:type="spellEnd"/>
            <w:r w:rsidRPr="00D821B2">
              <w:rPr>
                <w:rFonts w:ascii="Arial" w:hAnsi="Arial" w:cs="Arial"/>
                <w:sz w:val="18"/>
                <w:szCs w:val="18"/>
              </w:rPr>
              <w:t>: FALSE</w:t>
            </w:r>
          </w:p>
          <w:p w14:paraId="3B74697F" w14:textId="77777777" w:rsidR="00366ADC" w:rsidRPr="00F17505" w:rsidRDefault="00366ADC" w:rsidP="00FA1C18">
            <w:pPr>
              <w:tabs>
                <w:tab w:val="center" w:pos="1333"/>
              </w:tabs>
              <w:spacing w:after="0"/>
              <w:rPr>
                <w:rFonts w:ascii="Arial" w:hAnsi="Arial" w:cs="Arial"/>
                <w:sz w:val="18"/>
                <w:szCs w:val="18"/>
              </w:rPr>
            </w:pPr>
            <w:proofErr w:type="spellStart"/>
            <w:r w:rsidRPr="00D821B2">
              <w:rPr>
                <w:rFonts w:ascii="Arial" w:hAnsi="Arial" w:cs="Arial"/>
                <w:sz w:val="18"/>
                <w:szCs w:val="18"/>
              </w:rPr>
              <w:t>isNullable</w:t>
            </w:r>
            <w:proofErr w:type="spellEnd"/>
            <w:r w:rsidRPr="00D821B2">
              <w:rPr>
                <w:rFonts w:ascii="Arial" w:hAnsi="Arial" w:cs="Arial"/>
                <w:sz w:val="18"/>
                <w:szCs w:val="18"/>
              </w:rPr>
              <w:t>: False</w:t>
            </w:r>
          </w:p>
        </w:tc>
      </w:tr>
      <w:tr w:rsidR="00366ADC" w:rsidRPr="00F17505" w14:paraId="431FDBD7" w14:textId="77777777" w:rsidTr="00421545">
        <w:trPr>
          <w:gridAfter w:val="1"/>
          <w:wAfter w:w="33" w:type="dxa"/>
          <w:jc w:val="center"/>
        </w:trPr>
        <w:tc>
          <w:tcPr>
            <w:tcW w:w="2689" w:type="dxa"/>
            <w:tcMar>
              <w:top w:w="0" w:type="dxa"/>
              <w:left w:w="28" w:type="dxa"/>
              <w:bottom w:w="0" w:type="dxa"/>
              <w:right w:w="28" w:type="dxa"/>
            </w:tcMar>
          </w:tcPr>
          <w:p w14:paraId="280CF703" w14:textId="77777777" w:rsidR="00366ADC" w:rsidRPr="00F17505" w:rsidRDefault="00366ADC" w:rsidP="00FA1C18">
            <w:pPr>
              <w:spacing w:after="0"/>
              <w:rPr>
                <w:rFonts w:ascii="Courier New" w:hAnsi="Courier New" w:cs="Courier New"/>
                <w:sz w:val="18"/>
                <w:szCs w:val="18"/>
              </w:rPr>
            </w:pPr>
            <w:proofErr w:type="spellStart"/>
            <w:r>
              <w:rPr>
                <w:rFonts w:ascii="Courier New" w:hAnsi="Courier New" w:cs="Courier New"/>
                <w:sz w:val="18"/>
                <w:szCs w:val="18"/>
              </w:rPr>
              <w:t>M</w:t>
            </w:r>
            <w:r w:rsidRPr="00D821B2">
              <w:rPr>
                <w:rFonts w:ascii="Courier New" w:hAnsi="Courier New" w:cs="Courier New"/>
                <w:sz w:val="18"/>
                <w:szCs w:val="18"/>
              </w:rPr>
              <w:t>L</w:t>
            </w:r>
            <w:r>
              <w:rPr>
                <w:rFonts w:ascii="Courier New" w:hAnsi="Courier New" w:cs="Courier New"/>
                <w:sz w:val="18"/>
                <w:szCs w:val="18"/>
              </w:rPr>
              <w:t>U</w:t>
            </w:r>
            <w:r w:rsidRPr="00D821B2">
              <w:rPr>
                <w:rFonts w:ascii="Courier New" w:hAnsi="Courier New" w:cs="Courier New"/>
                <w:sz w:val="18"/>
                <w:szCs w:val="18"/>
              </w:rPr>
              <w:t>pdateProcess.suspendProcess</w:t>
            </w:r>
            <w:proofErr w:type="spellEnd"/>
          </w:p>
        </w:tc>
        <w:tc>
          <w:tcPr>
            <w:tcW w:w="4682" w:type="dxa"/>
            <w:tcMar>
              <w:top w:w="0" w:type="dxa"/>
              <w:left w:w="28" w:type="dxa"/>
              <w:bottom w:w="0" w:type="dxa"/>
              <w:right w:w="28" w:type="dxa"/>
            </w:tcMar>
          </w:tcPr>
          <w:p w14:paraId="146CF1C1" w14:textId="77777777" w:rsidR="00366ADC" w:rsidRPr="0056761D" w:rsidRDefault="00366ADC" w:rsidP="00FA1C18">
            <w:pPr>
              <w:keepNext/>
              <w:keepLines/>
              <w:spacing w:after="0"/>
              <w:rPr>
                <w:rFonts w:ascii="Arial" w:hAnsi="Arial"/>
                <w:sz w:val="18"/>
              </w:rPr>
            </w:pPr>
            <w:r>
              <w:rPr>
                <w:rFonts w:ascii="Arial" w:hAnsi="Arial"/>
                <w:sz w:val="18"/>
              </w:rPr>
              <w:t>It</w:t>
            </w:r>
            <w:r w:rsidRPr="0056761D">
              <w:rPr>
                <w:rFonts w:ascii="Arial" w:hAnsi="Arial"/>
                <w:sz w:val="18"/>
              </w:rPr>
              <w:t xml:space="preserve"> allows the ML update MnS consumer to suspend the ML update process.</w:t>
            </w:r>
          </w:p>
          <w:p w14:paraId="32832D6A" w14:textId="77777777" w:rsidR="00366ADC" w:rsidRPr="00D821B2" w:rsidRDefault="00366ADC" w:rsidP="00FA1C18">
            <w:pPr>
              <w:keepNext/>
              <w:keepLines/>
              <w:spacing w:after="0"/>
              <w:rPr>
                <w:rFonts w:ascii="Arial" w:hAnsi="Arial"/>
                <w:sz w:val="18"/>
              </w:rPr>
            </w:pPr>
            <w:r w:rsidRPr="00E626F8">
              <w:rPr>
                <w:rFonts w:ascii="Arial" w:hAnsi="Arial"/>
                <w:sz w:val="18"/>
              </w:rPr>
              <w:t>Setting this attribute to "TRUE" suspends the ML update process. The process can be resumed by setting this attribute to “FALSE” when it is suspended. Setting the attribute to "FALSE" has no observable result.</w:t>
            </w:r>
          </w:p>
          <w:p w14:paraId="6D720D1A" w14:textId="77777777" w:rsidR="00366ADC" w:rsidRDefault="00366ADC" w:rsidP="00FA1C18">
            <w:pPr>
              <w:keepNext/>
              <w:keepLines/>
              <w:spacing w:after="0"/>
              <w:rPr>
                <w:rFonts w:ascii="Arial" w:hAnsi="Arial"/>
                <w:sz w:val="18"/>
              </w:rPr>
            </w:pPr>
          </w:p>
          <w:p w14:paraId="4B6D973B" w14:textId="77777777" w:rsidR="00366ADC" w:rsidRPr="00F17505" w:rsidRDefault="00366ADC" w:rsidP="00FA1C18">
            <w:pPr>
              <w:pStyle w:val="TAL"/>
            </w:pPr>
            <w:proofErr w:type="spellStart"/>
            <w:r w:rsidRPr="00D821B2">
              <w:t>allowedValues</w:t>
            </w:r>
            <w:proofErr w:type="spellEnd"/>
            <w:r w:rsidRPr="00D821B2">
              <w:t>: TRUE, FALSE.</w:t>
            </w:r>
          </w:p>
        </w:tc>
        <w:tc>
          <w:tcPr>
            <w:tcW w:w="2261" w:type="dxa"/>
            <w:tcMar>
              <w:top w:w="0" w:type="dxa"/>
              <w:left w:w="28" w:type="dxa"/>
              <w:bottom w:w="0" w:type="dxa"/>
              <w:right w:w="28" w:type="dxa"/>
            </w:tcMar>
          </w:tcPr>
          <w:p w14:paraId="464F84C8" w14:textId="77777777" w:rsidR="00366ADC" w:rsidRPr="00D821B2" w:rsidRDefault="00366ADC" w:rsidP="00FA1C18">
            <w:pPr>
              <w:spacing w:after="0"/>
              <w:rPr>
                <w:rFonts w:ascii="Arial" w:hAnsi="Arial" w:cs="Arial"/>
                <w:sz w:val="18"/>
                <w:szCs w:val="18"/>
              </w:rPr>
            </w:pPr>
            <w:r>
              <w:rPr>
                <w:rFonts w:ascii="Arial" w:hAnsi="Arial" w:cs="Arial"/>
                <w:sz w:val="18"/>
                <w:szCs w:val="18"/>
              </w:rPr>
              <w:t>t</w:t>
            </w:r>
            <w:r w:rsidRPr="00D821B2">
              <w:rPr>
                <w:rFonts w:ascii="Arial" w:hAnsi="Arial" w:cs="Arial"/>
                <w:sz w:val="18"/>
                <w:szCs w:val="18"/>
              </w:rPr>
              <w:t>ype: Boolean</w:t>
            </w:r>
          </w:p>
          <w:p w14:paraId="73A5B808" w14:textId="77777777" w:rsidR="00366ADC" w:rsidRPr="00D821B2" w:rsidRDefault="00366ADC" w:rsidP="00FA1C18">
            <w:pPr>
              <w:spacing w:after="0"/>
              <w:rPr>
                <w:rFonts w:ascii="Arial" w:hAnsi="Arial" w:cs="Arial"/>
                <w:sz w:val="18"/>
                <w:szCs w:val="18"/>
              </w:rPr>
            </w:pPr>
            <w:r w:rsidRPr="00D821B2">
              <w:rPr>
                <w:rFonts w:ascii="Arial" w:hAnsi="Arial" w:cs="Arial"/>
                <w:sz w:val="18"/>
                <w:szCs w:val="18"/>
              </w:rPr>
              <w:t>multiplicity: 0..1</w:t>
            </w:r>
          </w:p>
          <w:p w14:paraId="379200C5" w14:textId="77777777" w:rsidR="00366ADC" w:rsidRPr="00D821B2" w:rsidRDefault="00366ADC" w:rsidP="00FA1C18">
            <w:pPr>
              <w:spacing w:after="0"/>
              <w:rPr>
                <w:rFonts w:ascii="Arial" w:hAnsi="Arial" w:cs="Arial"/>
                <w:sz w:val="18"/>
                <w:szCs w:val="18"/>
              </w:rPr>
            </w:pPr>
            <w:proofErr w:type="spellStart"/>
            <w:r w:rsidRPr="00D821B2">
              <w:rPr>
                <w:rFonts w:ascii="Arial" w:hAnsi="Arial" w:cs="Arial"/>
                <w:sz w:val="18"/>
                <w:szCs w:val="18"/>
              </w:rPr>
              <w:t>isOrdered</w:t>
            </w:r>
            <w:proofErr w:type="spellEnd"/>
            <w:r w:rsidRPr="00D821B2">
              <w:rPr>
                <w:rFonts w:ascii="Arial" w:hAnsi="Arial" w:cs="Arial"/>
                <w:sz w:val="18"/>
                <w:szCs w:val="18"/>
              </w:rPr>
              <w:t>: N/A</w:t>
            </w:r>
          </w:p>
          <w:p w14:paraId="773454C3" w14:textId="77777777" w:rsidR="00366ADC" w:rsidRPr="00D821B2" w:rsidRDefault="00366ADC" w:rsidP="00FA1C18">
            <w:pPr>
              <w:spacing w:after="0"/>
              <w:rPr>
                <w:rFonts w:ascii="Arial" w:hAnsi="Arial" w:cs="Arial"/>
                <w:sz w:val="18"/>
                <w:szCs w:val="18"/>
              </w:rPr>
            </w:pPr>
            <w:proofErr w:type="spellStart"/>
            <w:r w:rsidRPr="00D821B2">
              <w:rPr>
                <w:rFonts w:ascii="Arial" w:hAnsi="Arial" w:cs="Arial"/>
                <w:sz w:val="18"/>
                <w:szCs w:val="18"/>
              </w:rPr>
              <w:t>isUnique</w:t>
            </w:r>
            <w:proofErr w:type="spellEnd"/>
            <w:r w:rsidRPr="00D821B2">
              <w:rPr>
                <w:rFonts w:ascii="Arial" w:hAnsi="Arial" w:cs="Arial"/>
                <w:sz w:val="18"/>
                <w:szCs w:val="18"/>
              </w:rPr>
              <w:t>: N/A</w:t>
            </w:r>
          </w:p>
          <w:p w14:paraId="2DA4BCD2" w14:textId="77777777" w:rsidR="00366ADC" w:rsidRPr="00D821B2" w:rsidRDefault="00366ADC" w:rsidP="00FA1C18">
            <w:pPr>
              <w:spacing w:after="0"/>
              <w:rPr>
                <w:rFonts w:ascii="Arial" w:hAnsi="Arial" w:cs="Arial"/>
                <w:sz w:val="18"/>
                <w:szCs w:val="18"/>
              </w:rPr>
            </w:pPr>
            <w:proofErr w:type="spellStart"/>
            <w:r w:rsidRPr="00D821B2">
              <w:rPr>
                <w:rFonts w:ascii="Arial" w:hAnsi="Arial" w:cs="Arial"/>
                <w:sz w:val="18"/>
                <w:szCs w:val="18"/>
              </w:rPr>
              <w:t>defaultValue</w:t>
            </w:r>
            <w:proofErr w:type="spellEnd"/>
            <w:r w:rsidRPr="00D821B2">
              <w:rPr>
                <w:rFonts w:ascii="Arial" w:hAnsi="Arial" w:cs="Arial"/>
                <w:sz w:val="18"/>
                <w:szCs w:val="18"/>
              </w:rPr>
              <w:t>: FALSE</w:t>
            </w:r>
          </w:p>
          <w:p w14:paraId="23EC810F" w14:textId="77777777" w:rsidR="00366ADC" w:rsidRPr="00F17505" w:rsidRDefault="00366ADC" w:rsidP="00FA1C18">
            <w:pPr>
              <w:tabs>
                <w:tab w:val="center" w:pos="1333"/>
              </w:tabs>
              <w:spacing w:after="0"/>
              <w:rPr>
                <w:rFonts w:ascii="Arial" w:hAnsi="Arial" w:cs="Arial"/>
                <w:sz w:val="18"/>
                <w:szCs w:val="18"/>
              </w:rPr>
            </w:pPr>
            <w:proofErr w:type="spellStart"/>
            <w:r w:rsidRPr="00D821B2">
              <w:rPr>
                <w:rFonts w:ascii="Arial" w:hAnsi="Arial" w:cs="Arial"/>
                <w:sz w:val="18"/>
                <w:szCs w:val="18"/>
              </w:rPr>
              <w:t>isNullable</w:t>
            </w:r>
            <w:proofErr w:type="spellEnd"/>
            <w:r w:rsidRPr="00D821B2">
              <w:rPr>
                <w:rFonts w:ascii="Arial" w:hAnsi="Arial" w:cs="Arial"/>
                <w:sz w:val="18"/>
                <w:szCs w:val="18"/>
              </w:rPr>
              <w:t>: False</w:t>
            </w:r>
          </w:p>
        </w:tc>
      </w:tr>
      <w:tr w:rsidR="00366ADC" w:rsidRPr="00F17505" w14:paraId="40EAE90D" w14:textId="77777777" w:rsidTr="00421545">
        <w:trPr>
          <w:gridAfter w:val="1"/>
          <w:wAfter w:w="33" w:type="dxa"/>
          <w:jc w:val="center"/>
        </w:trPr>
        <w:tc>
          <w:tcPr>
            <w:tcW w:w="2689" w:type="dxa"/>
            <w:tcMar>
              <w:top w:w="0" w:type="dxa"/>
              <w:left w:w="28" w:type="dxa"/>
              <w:bottom w:w="0" w:type="dxa"/>
              <w:right w:w="28" w:type="dxa"/>
            </w:tcMar>
          </w:tcPr>
          <w:p w14:paraId="38419435" w14:textId="77777777" w:rsidR="00366ADC" w:rsidRPr="00F17505" w:rsidRDefault="00366ADC" w:rsidP="00FA1C18">
            <w:pPr>
              <w:spacing w:after="0"/>
              <w:rPr>
                <w:rFonts w:ascii="Courier New" w:hAnsi="Courier New" w:cs="Courier New"/>
                <w:sz w:val="18"/>
                <w:szCs w:val="18"/>
              </w:rPr>
            </w:pPr>
            <w:proofErr w:type="spellStart"/>
            <w:r>
              <w:rPr>
                <w:rFonts w:ascii="Courier New" w:hAnsi="Courier New" w:cs="Courier New"/>
                <w:sz w:val="18"/>
                <w:szCs w:val="18"/>
              </w:rPr>
              <w:t>m</w:t>
            </w:r>
            <w:r w:rsidRPr="00F17505">
              <w:rPr>
                <w:rFonts w:ascii="Courier New" w:hAnsi="Courier New" w:cs="Courier New"/>
                <w:sz w:val="18"/>
                <w:szCs w:val="18"/>
              </w:rPr>
              <w:t>L</w:t>
            </w:r>
            <w:r>
              <w:rPr>
                <w:rFonts w:ascii="Courier New" w:hAnsi="Courier New" w:cs="Courier New"/>
                <w:sz w:val="18"/>
                <w:szCs w:val="18"/>
              </w:rPr>
              <w:t>Model</w:t>
            </w:r>
            <w:r w:rsidRPr="00F17505">
              <w:rPr>
                <w:rFonts w:ascii="Courier New" w:hAnsi="Courier New" w:cs="Courier New"/>
                <w:sz w:val="18"/>
                <w:szCs w:val="18"/>
              </w:rPr>
              <w:t>Version</w:t>
            </w:r>
            <w:proofErr w:type="spellEnd"/>
          </w:p>
        </w:tc>
        <w:tc>
          <w:tcPr>
            <w:tcW w:w="4682" w:type="dxa"/>
            <w:tcMar>
              <w:top w:w="0" w:type="dxa"/>
              <w:left w:w="28" w:type="dxa"/>
              <w:bottom w:w="0" w:type="dxa"/>
              <w:right w:w="28" w:type="dxa"/>
            </w:tcMar>
          </w:tcPr>
          <w:p w14:paraId="46DF8B92" w14:textId="77777777" w:rsidR="00366ADC" w:rsidRPr="00F17505" w:rsidRDefault="00366ADC" w:rsidP="00FA1C18">
            <w:pPr>
              <w:pStyle w:val="TAL"/>
            </w:pPr>
            <w:r w:rsidRPr="00F17505">
              <w:t xml:space="preserve">It indicates the version number of the ML </w:t>
            </w:r>
            <w:r>
              <w:t>model</w:t>
            </w:r>
            <w:r w:rsidRPr="00F17505">
              <w:t>.</w:t>
            </w:r>
          </w:p>
          <w:p w14:paraId="08FA4379" w14:textId="77777777" w:rsidR="00366ADC" w:rsidRPr="00F17505" w:rsidRDefault="00366ADC" w:rsidP="00FA1C18">
            <w:pPr>
              <w:pStyle w:val="TAL"/>
            </w:pPr>
          </w:p>
          <w:p w14:paraId="03FB2DDC" w14:textId="77777777" w:rsidR="00366ADC" w:rsidRPr="00F17505" w:rsidRDefault="00366ADC" w:rsidP="00FA1C18">
            <w:pPr>
              <w:pStyle w:val="TAL"/>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561B0D8A"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type: String</w:t>
            </w:r>
          </w:p>
          <w:p w14:paraId="66E33EF2"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1</w:t>
            </w:r>
          </w:p>
          <w:p w14:paraId="36F2C59F"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1A943A55"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438E92FD"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4FA9D205"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7EAC09C5" w14:textId="77777777" w:rsidTr="00421545">
        <w:trPr>
          <w:gridAfter w:val="1"/>
          <w:wAfter w:w="33" w:type="dxa"/>
          <w:jc w:val="center"/>
        </w:trPr>
        <w:tc>
          <w:tcPr>
            <w:tcW w:w="2689" w:type="dxa"/>
            <w:tcMar>
              <w:top w:w="0" w:type="dxa"/>
              <w:left w:w="28" w:type="dxa"/>
              <w:bottom w:w="0" w:type="dxa"/>
              <w:right w:w="28" w:type="dxa"/>
            </w:tcMar>
          </w:tcPr>
          <w:p w14:paraId="0EFB6C65" w14:textId="77777777" w:rsidR="00366ADC" w:rsidRPr="00F17505" w:rsidRDefault="00366ADC" w:rsidP="00FA1C18">
            <w:pPr>
              <w:keepNext/>
              <w:keepLines/>
              <w:spacing w:after="0"/>
              <w:rPr>
                <w:rFonts w:ascii="Courier New" w:hAnsi="Courier New" w:cs="Courier New"/>
                <w:sz w:val="18"/>
                <w:szCs w:val="18"/>
              </w:rPr>
            </w:pPr>
            <w:proofErr w:type="spellStart"/>
            <w:r w:rsidRPr="00F17505">
              <w:rPr>
                <w:rFonts w:ascii="Courier New" w:hAnsi="Courier New" w:cs="Courier New"/>
                <w:sz w:val="18"/>
                <w:szCs w:val="18"/>
              </w:rPr>
              <w:t>performanceRequirements</w:t>
            </w:r>
            <w:proofErr w:type="spellEnd"/>
          </w:p>
        </w:tc>
        <w:tc>
          <w:tcPr>
            <w:tcW w:w="4682" w:type="dxa"/>
            <w:tcMar>
              <w:top w:w="0" w:type="dxa"/>
              <w:left w:w="28" w:type="dxa"/>
              <w:bottom w:w="0" w:type="dxa"/>
              <w:right w:w="28" w:type="dxa"/>
            </w:tcMar>
          </w:tcPr>
          <w:p w14:paraId="5E7A1BE8" w14:textId="77777777" w:rsidR="00366ADC" w:rsidRPr="00F17505" w:rsidRDefault="00366ADC" w:rsidP="00FA1C18">
            <w:pPr>
              <w:pStyle w:val="TAL"/>
            </w:pPr>
            <w:r w:rsidRPr="00F17505">
              <w:t xml:space="preserve">It indicates the expected performance for a trained ML </w:t>
            </w:r>
            <w:r w:rsidRPr="00D821B2">
              <w:t xml:space="preserve">model </w:t>
            </w:r>
            <w:r w:rsidRPr="00F17505">
              <w:t>when performing on the training data.</w:t>
            </w:r>
          </w:p>
          <w:p w14:paraId="0D8D7C7C" w14:textId="77777777" w:rsidR="00366ADC" w:rsidRPr="00F17505" w:rsidRDefault="00366ADC" w:rsidP="00FA1C18">
            <w:pPr>
              <w:pStyle w:val="TAL"/>
            </w:pPr>
          </w:p>
          <w:p w14:paraId="07ED556D" w14:textId="77777777" w:rsidR="00366ADC" w:rsidRPr="00F17505" w:rsidRDefault="00366ADC" w:rsidP="00FA1C18">
            <w:pPr>
              <w:pStyle w:val="TAL"/>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36F2E8CD" w14:textId="77777777" w:rsidR="00366ADC" w:rsidRPr="00F17505" w:rsidRDefault="00366ADC" w:rsidP="00FA1C18">
            <w:pPr>
              <w:keepNext/>
              <w:keepLines/>
              <w:tabs>
                <w:tab w:val="center" w:pos="1333"/>
              </w:tabs>
              <w:spacing w:after="0"/>
              <w:rPr>
                <w:rFonts w:ascii="Arial" w:hAnsi="Arial" w:cs="Arial"/>
                <w:sz w:val="18"/>
                <w:szCs w:val="18"/>
              </w:rPr>
            </w:pPr>
            <w:r w:rsidRPr="00F17505">
              <w:rPr>
                <w:rFonts w:ascii="Arial" w:hAnsi="Arial" w:cs="Arial"/>
                <w:sz w:val="18"/>
                <w:szCs w:val="18"/>
              </w:rPr>
              <w:t xml:space="preserve">type: </w:t>
            </w:r>
            <w:proofErr w:type="spellStart"/>
            <w:r w:rsidRPr="00F17505">
              <w:rPr>
                <w:rFonts w:ascii="Arial" w:hAnsi="Arial" w:cs="Arial"/>
                <w:sz w:val="18"/>
                <w:szCs w:val="18"/>
              </w:rPr>
              <w:t>ModelPerformance</w:t>
            </w:r>
            <w:proofErr w:type="spellEnd"/>
          </w:p>
          <w:p w14:paraId="1FD9CEC6" w14:textId="77777777" w:rsidR="00366ADC" w:rsidRPr="00F17505" w:rsidRDefault="00366ADC" w:rsidP="00FA1C18">
            <w:pPr>
              <w:keepNext/>
              <w:keepLines/>
              <w:tabs>
                <w:tab w:val="center" w:pos="1333"/>
              </w:tabs>
              <w:spacing w:after="0"/>
              <w:rPr>
                <w:rFonts w:ascii="Arial" w:hAnsi="Arial" w:cs="Arial"/>
                <w:sz w:val="18"/>
                <w:szCs w:val="18"/>
              </w:rPr>
            </w:pPr>
            <w:r w:rsidRPr="00F17505">
              <w:rPr>
                <w:rFonts w:ascii="Arial" w:hAnsi="Arial" w:cs="Arial"/>
                <w:sz w:val="18"/>
                <w:szCs w:val="18"/>
              </w:rPr>
              <w:t>multiplicity: *</w:t>
            </w:r>
          </w:p>
          <w:p w14:paraId="01DE54A8" w14:textId="77777777" w:rsidR="00366ADC" w:rsidRPr="00F17505" w:rsidRDefault="00366ADC" w:rsidP="00FA1C18">
            <w:pPr>
              <w:keepNext/>
              <w:keepLines/>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xml:space="preserve">: </w:t>
            </w:r>
            <w:r w:rsidRPr="00D7766B">
              <w:rPr>
                <w:rFonts w:ascii="Arial" w:hAnsi="Arial" w:cs="Arial"/>
                <w:sz w:val="18"/>
                <w:szCs w:val="18"/>
              </w:rPr>
              <w:t>False</w:t>
            </w:r>
          </w:p>
          <w:p w14:paraId="49625286" w14:textId="77777777" w:rsidR="00366ADC" w:rsidRPr="00F17505" w:rsidRDefault="00366ADC" w:rsidP="00FA1C18">
            <w:pPr>
              <w:keepNext/>
              <w:keepLines/>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sidRPr="00D7766B">
              <w:rPr>
                <w:rFonts w:ascii="Arial" w:hAnsi="Arial" w:cs="Arial"/>
                <w:sz w:val="18"/>
                <w:szCs w:val="18"/>
              </w:rPr>
              <w:t>True</w:t>
            </w:r>
          </w:p>
          <w:p w14:paraId="5C04BFF0" w14:textId="77777777" w:rsidR="00366ADC" w:rsidRPr="00F17505" w:rsidRDefault="00366ADC" w:rsidP="00FA1C18">
            <w:pPr>
              <w:keepNext/>
              <w:keepLines/>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3D444230" w14:textId="77777777" w:rsidR="00366ADC" w:rsidRPr="00F17505" w:rsidRDefault="00366ADC" w:rsidP="00FA1C18">
            <w:pPr>
              <w:keepNext/>
              <w:keepLines/>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366ADC" w:rsidRPr="00F17505" w14:paraId="698A6D71" w14:textId="77777777" w:rsidTr="00421545">
        <w:trPr>
          <w:gridAfter w:val="1"/>
          <w:wAfter w:w="33" w:type="dxa"/>
          <w:jc w:val="center"/>
        </w:trPr>
        <w:tc>
          <w:tcPr>
            <w:tcW w:w="2689" w:type="dxa"/>
            <w:tcMar>
              <w:top w:w="0" w:type="dxa"/>
              <w:left w:w="28" w:type="dxa"/>
              <w:bottom w:w="0" w:type="dxa"/>
              <w:right w:w="28" w:type="dxa"/>
            </w:tcMar>
          </w:tcPr>
          <w:p w14:paraId="28FFBEB5" w14:textId="77777777" w:rsidR="00366ADC" w:rsidRPr="00F17505" w:rsidRDefault="00366ADC" w:rsidP="00FA1C18">
            <w:pPr>
              <w:spacing w:after="0"/>
              <w:rPr>
                <w:rFonts w:ascii="Courier New" w:hAnsi="Courier New" w:cs="Courier New"/>
                <w:sz w:val="18"/>
                <w:szCs w:val="18"/>
              </w:rPr>
            </w:pPr>
            <w:proofErr w:type="spellStart"/>
            <w:r w:rsidRPr="00D11DA7">
              <w:rPr>
                <w:rFonts w:ascii="Courier New" w:hAnsi="Courier New" w:cs="Courier New"/>
                <w:sz w:val="18"/>
                <w:szCs w:val="18"/>
              </w:rPr>
              <w:t>model</w:t>
            </w:r>
            <w:r>
              <w:rPr>
                <w:rFonts w:ascii="Courier New" w:hAnsi="Courier New" w:cs="Courier New"/>
                <w:sz w:val="18"/>
                <w:szCs w:val="18"/>
              </w:rPr>
              <w:t>P</w:t>
            </w:r>
            <w:r w:rsidRPr="00F17505">
              <w:rPr>
                <w:rFonts w:ascii="Courier New" w:hAnsi="Courier New" w:cs="Courier New"/>
                <w:sz w:val="18"/>
                <w:szCs w:val="18"/>
              </w:rPr>
              <w:t>erformanceTraining</w:t>
            </w:r>
            <w:proofErr w:type="spellEnd"/>
          </w:p>
        </w:tc>
        <w:tc>
          <w:tcPr>
            <w:tcW w:w="4682" w:type="dxa"/>
            <w:tcMar>
              <w:top w:w="0" w:type="dxa"/>
              <w:left w:w="28" w:type="dxa"/>
              <w:bottom w:w="0" w:type="dxa"/>
              <w:right w:w="28" w:type="dxa"/>
            </w:tcMar>
          </w:tcPr>
          <w:p w14:paraId="7643EE35" w14:textId="77777777" w:rsidR="00366ADC" w:rsidRPr="00F17505" w:rsidRDefault="00366ADC" w:rsidP="00FA1C18">
            <w:pPr>
              <w:pStyle w:val="TAL"/>
            </w:pPr>
            <w:r w:rsidRPr="00F17505">
              <w:t xml:space="preserve">It indicates the performance score of the ML </w:t>
            </w:r>
            <w:r w:rsidRPr="00D821B2">
              <w:t xml:space="preserve">model </w:t>
            </w:r>
            <w:r w:rsidRPr="00F17505">
              <w:t>when performing on the training data.</w:t>
            </w:r>
          </w:p>
          <w:p w14:paraId="271659E5" w14:textId="77777777" w:rsidR="00366ADC" w:rsidRPr="00F17505" w:rsidRDefault="00366ADC" w:rsidP="00FA1C18">
            <w:pPr>
              <w:pStyle w:val="TAL"/>
            </w:pPr>
          </w:p>
          <w:p w14:paraId="1F837CBC" w14:textId="77777777" w:rsidR="00366ADC" w:rsidRPr="00F17505" w:rsidRDefault="00366ADC" w:rsidP="00FA1C18">
            <w:pPr>
              <w:pStyle w:val="TAL"/>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12550A46"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 xml:space="preserve">type: </w:t>
            </w:r>
            <w:proofErr w:type="spellStart"/>
            <w:r w:rsidRPr="00F17505">
              <w:rPr>
                <w:rFonts w:ascii="Arial" w:hAnsi="Arial" w:cs="Arial"/>
                <w:sz w:val="18"/>
                <w:szCs w:val="18"/>
              </w:rPr>
              <w:t>ModelPerformance</w:t>
            </w:r>
            <w:proofErr w:type="spellEnd"/>
          </w:p>
          <w:p w14:paraId="6377C7F7"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w:t>
            </w:r>
          </w:p>
          <w:p w14:paraId="053F32D7"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xml:space="preserve">: </w:t>
            </w:r>
            <w:r w:rsidRPr="00D7766B">
              <w:rPr>
                <w:rFonts w:ascii="Arial" w:hAnsi="Arial" w:cs="Arial"/>
                <w:sz w:val="18"/>
                <w:szCs w:val="18"/>
              </w:rPr>
              <w:t>False</w:t>
            </w:r>
          </w:p>
          <w:p w14:paraId="648E08FE"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sidRPr="00D7766B">
              <w:rPr>
                <w:rFonts w:ascii="Arial" w:hAnsi="Arial" w:cs="Arial"/>
                <w:sz w:val="18"/>
                <w:szCs w:val="18"/>
              </w:rPr>
              <w:t>True</w:t>
            </w:r>
          </w:p>
          <w:p w14:paraId="37FBDC87"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lastRenderedPageBreak/>
              <w:t>defaultValue</w:t>
            </w:r>
            <w:proofErr w:type="spellEnd"/>
            <w:r w:rsidRPr="00F17505">
              <w:rPr>
                <w:rFonts w:ascii="Arial" w:hAnsi="Arial" w:cs="Arial"/>
                <w:sz w:val="18"/>
                <w:szCs w:val="18"/>
              </w:rPr>
              <w:t xml:space="preserve">: None </w:t>
            </w:r>
          </w:p>
          <w:p w14:paraId="5448023B"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6CC503B5" w14:textId="77777777" w:rsidTr="00421545">
        <w:trPr>
          <w:gridAfter w:val="1"/>
          <w:wAfter w:w="33" w:type="dxa"/>
          <w:jc w:val="center"/>
        </w:trPr>
        <w:tc>
          <w:tcPr>
            <w:tcW w:w="2689" w:type="dxa"/>
            <w:tcMar>
              <w:top w:w="0" w:type="dxa"/>
              <w:left w:w="28" w:type="dxa"/>
              <w:bottom w:w="0" w:type="dxa"/>
              <w:right w:w="28" w:type="dxa"/>
            </w:tcMar>
          </w:tcPr>
          <w:p w14:paraId="7E958A59" w14:textId="77777777" w:rsidR="00366ADC" w:rsidRPr="00F17505" w:rsidRDefault="00366ADC" w:rsidP="00FA1C18">
            <w:pPr>
              <w:spacing w:after="0"/>
              <w:rPr>
                <w:rFonts w:ascii="Courier New" w:hAnsi="Courier New" w:cs="Courier New"/>
                <w:sz w:val="18"/>
                <w:szCs w:val="18"/>
              </w:rPr>
            </w:pPr>
            <w:proofErr w:type="spellStart"/>
            <w:r>
              <w:rPr>
                <w:rFonts w:ascii="Courier New" w:hAnsi="Courier New" w:cs="Courier New"/>
                <w:sz w:val="18"/>
                <w:szCs w:val="18"/>
              </w:rPr>
              <w:lastRenderedPageBreak/>
              <w:t>M</w:t>
            </w:r>
            <w:r w:rsidRPr="00F17505">
              <w:rPr>
                <w:rFonts w:ascii="Courier New" w:hAnsi="Courier New" w:cs="Courier New"/>
                <w:sz w:val="18"/>
                <w:szCs w:val="18"/>
              </w:rPr>
              <w:t>LTrainingProcess.progressStatus.progressStateInfo</w:t>
            </w:r>
            <w:proofErr w:type="spellEnd"/>
          </w:p>
        </w:tc>
        <w:tc>
          <w:tcPr>
            <w:tcW w:w="4682" w:type="dxa"/>
            <w:tcMar>
              <w:top w:w="0" w:type="dxa"/>
              <w:left w:w="28" w:type="dxa"/>
              <w:bottom w:w="0" w:type="dxa"/>
              <w:right w:w="28" w:type="dxa"/>
            </w:tcMar>
          </w:tcPr>
          <w:p w14:paraId="49E973AA" w14:textId="77777777" w:rsidR="00366ADC" w:rsidRPr="00F17505" w:rsidRDefault="00366ADC" w:rsidP="00FA1C18">
            <w:pPr>
              <w:pStyle w:val="TAL"/>
              <w:rPr>
                <w:lang w:eastAsia="de-DE"/>
              </w:rPr>
            </w:pPr>
            <w:r w:rsidRPr="00F17505">
              <w:rPr>
                <w:lang w:eastAsia="de-DE"/>
              </w:rPr>
              <w:t xml:space="preserve">It provides the following specialization for the </w:t>
            </w:r>
            <w:r w:rsidRPr="00D821B2">
              <w:rPr>
                <w:lang w:eastAsia="de-DE"/>
              </w:rPr>
              <w:t>“</w:t>
            </w:r>
            <w:proofErr w:type="spellStart"/>
            <w:r w:rsidRPr="00F17505">
              <w:rPr>
                <w:rFonts w:cs="Arial"/>
                <w:szCs w:val="18"/>
              </w:rPr>
              <w:t>progressStateInfo</w:t>
            </w:r>
            <w:proofErr w:type="spellEnd"/>
            <w:r w:rsidRPr="00D821B2">
              <w:rPr>
                <w:lang w:eastAsia="de-DE"/>
              </w:rPr>
              <w:t>“</w:t>
            </w:r>
            <w:r w:rsidRPr="00F17505">
              <w:rPr>
                <w:lang w:eastAsia="de-DE"/>
              </w:rPr>
              <w:t xml:space="preserve"> attribute of the </w:t>
            </w:r>
            <w:r w:rsidRPr="00D821B2">
              <w:rPr>
                <w:lang w:eastAsia="de-DE"/>
              </w:rPr>
              <w:t>“</w:t>
            </w:r>
            <w:proofErr w:type="spellStart"/>
            <w:r w:rsidRPr="00F17505">
              <w:rPr>
                <w:lang w:eastAsia="de-DE"/>
              </w:rPr>
              <w:t>ProcessMonitor</w:t>
            </w:r>
            <w:proofErr w:type="spellEnd"/>
            <w:r w:rsidRPr="00D821B2">
              <w:rPr>
                <w:lang w:eastAsia="de-DE"/>
              </w:rPr>
              <w:t>“</w:t>
            </w:r>
            <w:r w:rsidRPr="00F17505">
              <w:rPr>
                <w:lang w:eastAsia="de-DE"/>
              </w:rPr>
              <w:t xml:space="preserve"> data type for the </w:t>
            </w:r>
            <w:r w:rsidRPr="00D821B2">
              <w:rPr>
                <w:lang w:eastAsia="de-DE"/>
              </w:rPr>
              <w:t>“</w:t>
            </w:r>
            <w:proofErr w:type="spellStart"/>
            <w:r w:rsidRPr="00F17505">
              <w:rPr>
                <w:rFonts w:ascii="Courier New" w:hAnsi="Courier New" w:cs="Courier New"/>
              </w:rPr>
              <w:t>MLTrainingProcess</w:t>
            </w:r>
            <w:r>
              <w:rPr>
                <w:rFonts w:ascii="Courier New" w:hAnsi="Courier New" w:cs="Courier New"/>
              </w:rPr>
              <w:t>.progressStatus</w:t>
            </w:r>
            <w:proofErr w:type="spellEnd"/>
            <w:r w:rsidRPr="00D821B2">
              <w:rPr>
                <w:lang w:eastAsia="de-DE"/>
              </w:rPr>
              <w:t>“</w:t>
            </w:r>
            <w:r w:rsidRPr="00F17505">
              <w:rPr>
                <w:lang w:eastAsia="de-DE"/>
              </w:rPr>
              <w:t>.</w:t>
            </w:r>
          </w:p>
          <w:p w14:paraId="1C071A00" w14:textId="77777777" w:rsidR="00366ADC" w:rsidRPr="00F17505" w:rsidRDefault="00366ADC" w:rsidP="00FA1C18">
            <w:pPr>
              <w:pStyle w:val="TAL"/>
              <w:rPr>
                <w:lang w:eastAsia="de-DE"/>
              </w:rPr>
            </w:pPr>
          </w:p>
          <w:p w14:paraId="577D324A" w14:textId="77777777" w:rsidR="00366ADC" w:rsidRPr="00F17505" w:rsidRDefault="00366ADC" w:rsidP="00FA1C18">
            <w:pPr>
              <w:pStyle w:val="TAL"/>
              <w:rPr>
                <w:lang w:eastAsia="de-DE"/>
              </w:rPr>
            </w:pPr>
            <w:r w:rsidRPr="00F17505">
              <w:rPr>
                <w:lang w:eastAsia="de-DE"/>
              </w:rPr>
              <w:t xml:space="preserve">When the ML </w:t>
            </w:r>
            <w:r>
              <w:rPr>
                <w:lang w:eastAsia="de-DE"/>
              </w:rPr>
              <w:t xml:space="preserve">model </w:t>
            </w:r>
            <w:r w:rsidRPr="00F17505">
              <w:rPr>
                <w:lang w:eastAsia="de-DE"/>
              </w:rPr>
              <w:t>training is in progress, and the "</w:t>
            </w:r>
            <w:r w:rsidRPr="00804917">
              <w:rPr>
                <w:lang w:eastAsia="de-DE"/>
              </w:rPr>
              <w:t xml:space="preserve"> </w:t>
            </w:r>
            <w:proofErr w:type="spellStart"/>
            <w:r w:rsidRPr="00804917">
              <w:rPr>
                <w:lang w:eastAsia="de-DE"/>
              </w:rPr>
              <w:t>mLTrainingProcess.progressStatus.status</w:t>
            </w:r>
            <w:proofErr w:type="spellEnd"/>
            <w:r w:rsidRPr="00804917">
              <w:rPr>
                <w:lang w:eastAsia="de-DE"/>
              </w:rPr>
              <w:t xml:space="preserve"> </w:t>
            </w:r>
            <w:r w:rsidRPr="00F17505">
              <w:rPr>
                <w:lang w:eastAsia="de-DE"/>
              </w:rPr>
              <w:t>" is equal to "</w:t>
            </w:r>
            <w:r w:rsidRPr="00F17505">
              <w:rPr>
                <w:lang w:eastAsia="zh-CN"/>
              </w:rPr>
              <w:t>RUNNING</w:t>
            </w:r>
            <w:r w:rsidRPr="00F17505">
              <w:rPr>
                <w:lang w:eastAsia="de-DE"/>
              </w:rPr>
              <w:t>"</w:t>
            </w:r>
            <w:r w:rsidRPr="00804917">
              <w:rPr>
                <w:lang w:eastAsia="de-DE"/>
              </w:rPr>
              <w:t>,</w:t>
            </w:r>
            <w:r w:rsidRPr="00F17505">
              <w:rPr>
                <w:lang w:eastAsia="de-DE"/>
              </w:rPr>
              <w:t xml:space="preserve"> it provides the more detailed progress information.</w:t>
            </w:r>
          </w:p>
          <w:p w14:paraId="78FF14E0" w14:textId="77777777" w:rsidR="00366ADC" w:rsidRPr="00F17505" w:rsidRDefault="00366ADC" w:rsidP="00FA1C18">
            <w:pPr>
              <w:pStyle w:val="TAL"/>
              <w:rPr>
                <w:lang w:eastAsia="de-DE"/>
              </w:rPr>
            </w:pPr>
          </w:p>
          <w:p w14:paraId="6CD0C6F7" w14:textId="77777777" w:rsidR="00366ADC" w:rsidRPr="00F17505" w:rsidRDefault="00366ADC" w:rsidP="00FA1C18">
            <w:pPr>
              <w:pStyle w:val="TAL"/>
              <w:rPr>
                <w:szCs w:val="18"/>
              </w:rPr>
            </w:pPr>
            <w:proofErr w:type="spellStart"/>
            <w:r w:rsidRPr="00F17505">
              <w:rPr>
                <w:lang w:eastAsia="de-DE"/>
              </w:rPr>
              <w:t>allowedValues</w:t>
            </w:r>
            <w:proofErr w:type="spellEnd"/>
            <w:r w:rsidRPr="00F17505">
              <w:rPr>
                <w:lang w:eastAsia="de-DE"/>
              </w:rPr>
              <w:t xml:space="preserve"> for "</w:t>
            </w:r>
            <w:r w:rsidRPr="00804917">
              <w:rPr>
                <w:lang w:eastAsia="de-DE"/>
              </w:rPr>
              <w:t xml:space="preserve"> </w:t>
            </w:r>
            <w:proofErr w:type="spellStart"/>
            <w:r w:rsidRPr="00804917">
              <w:rPr>
                <w:lang w:eastAsia="de-DE"/>
              </w:rPr>
              <w:t>mLTrainingProcess.progressStatus.status</w:t>
            </w:r>
            <w:proofErr w:type="spellEnd"/>
            <w:r w:rsidRPr="00804917">
              <w:rPr>
                <w:lang w:eastAsia="de-DE"/>
              </w:rPr>
              <w:t xml:space="preserve"> </w:t>
            </w:r>
            <w:r w:rsidRPr="00F17505">
              <w:rPr>
                <w:lang w:eastAsia="de-DE"/>
              </w:rPr>
              <w:t>" = "</w:t>
            </w:r>
            <w:r w:rsidRPr="00F17505">
              <w:rPr>
                <w:lang w:eastAsia="zh-CN"/>
              </w:rPr>
              <w:t>RUNNING</w:t>
            </w:r>
            <w:r w:rsidRPr="00F17505">
              <w:rPr>
                <w:lang w:eastAsia="de-DE"/>
              </w:rPr>
              <w:t>":</w:t>
            </w:r>
          </w:p>
          <w:p w14:paraId="206DD9A9" w14:textId="77777777" w:rsidR="00366ADC" w:rsidRPr="00F17505" w:rsidRDefault="00366ADC" w:rsidP="00FA1C18">
            <w:pPr>
              <w:pStyle w:val="TAL"/>
              <w:ind w:left="505" w:hanging="284"/>
              <w:rPr>
                <w:szCs w:val="18"/>
              </w:rPr>
            </w:pPr>
            <w:r w:rsidRPr="00F17505">
              <w:rPr>
                <w:szCs w:val="18"/>
              </w:rPr>
              <w:t>-</w:t>
            </w:r>
            <w:r w:rsidRPr="00F17505">
              <w:rPr>
                <w:szCs w:val="18"/>
              </w:rPr>
              <w:tab/>
            </w:r>
            <w:r>
              <w:rPr>
                <w:szCs w:val="18"/>
              </w:rPr>
              <w:t>“</w:t>
            </w:r>
            <w:r w:rsidRPr="00F17505">
              <w:rPr>
                <w:szCs w:val="18"/>
              </w:rPr>
              <w:t>COLLECTING_DATA</w:t>
            </w:r>
            <w:r>
              <w:rPr>
                <w:szCs w:val="18"/>
              </w:rPr>
              <w:t>”</w:t>
            </w:r>
          </w:p>
          <w:p w14:paraId="3143D979" w14:textId="77777777" w:rsidR="00366ADC" w:rsidRPr="00F17505" w:rsidRDefault="00366ADC" w:rsidP="00FA1C18">
            <w:pPr>
              <w:pStyle w:val="TAL"/>
              <w:ind w:left="505" w:hanging="284"/>
              <w:rPr>
                <w:szCs w:val="18"/>
              </w:rPr>
            </w:pPr>
            <w:r w:rsidRPr="00F17505">
              <w:rPr>
                <w:szCs w:val="18"/>
              </w:rPr>
              <w:t>-</w:t>
            </w:r>
            <w:r w:rsidRPr="00F17505">
              <w:rPr>
                <w:szCs w:val="18"/>
              </w:rPr>
              <w:tab/>
            </w:r>
            <w:r>
              <w:rPr>
                <w:szCs w:val="18"/>
              </w:rPr>
              <w:t>“</w:t>
            </w:r>
            <w:r w:rsidRPr="00F17505">
              <w:rPr>
                <w:szCs w:val="18"/>
              </w:rPr>
              <w:t>PREPARING_TRAINING_DATA</w:t>
            </w:r>
            <w:r>
              <w:rPr>
                <w:szCs w:val="18"/>
              </w:rPr>
              <w:t>”</w:t>
            </w:r>
          </w:p>
          <w:p w14:paraId="12FACFD3" w14:textId="77777777" w:rsidR="00366ADC" w:rsidRPr="00F17505" w:rsidRDefault="00366ADC" w:rsidP="00FA1C18">
            <w:pPr>
              <w:pStyle w:val="TAL"/>
              <w:ind w:left="505" w:hanging="284"/>
              <w:rPr>
                <w:szCs w:val="18"/>
              </w:rPr>
            </w:pPr>
            <w:r w:rsidRPr="00F17505">
              <w:rPr>
                <w:szCs w:val="18"/>
              </w:rPr>
              <w:t>-</w:t>
            </w:r>
            <w:r w:rsidRPr="00F17505">
              <w:rPr>
                <w:szCs w:val="18"/>
              </w:rPr>
              <w:tab/>
            </w:r>
            <w:r>
              <w:rPr>
                <w:szCs w:val="18"/>
              </w:rPr>
              <w:t>“</w:t>
            </w:r>
            <w:r w:rsidRPr="00F17505">
              <w:rPr>
                <w:szCs w:val="18"/>
              </w:rPr>
              <w:t>TRAINING</w:t>
            </w:r>
            <w:r>
              <w:rPr>
                <w:szCs w:val="18"/>
              </w:rPr>
              <w:t>” + DN of the MLModel being trained</w:t>
            </w:r>
          </w:p>
          <w:p w14:paraId="3B039577" w14:textId="77777777" w:rsidR="00366ADC" w:rsidRPr="00F17505" w:rsidRDefault="00366ADC" w:rsidP="00FA1C18">
            <w:pPr>
              <w:pStyle w:val="TAL"/>
              <w:rPr>
                <w:szCs w:val="18"/>
              </w:rPr>
            </w:pPr>
          </w:p>
          <w:p w14:paraId="1389B878" w14:textId="77777777" w:rsidR="00366ADC" w:rsidRDefault="00366ADC" w:rsidP="00FA1C18">
            <w:pPr>
              <w:pStyle w:val="TAL"/>
              <w:rPr>
                <w:szCs w:val="18"/>
              </w:rPr>
            </w:pPr>
            <w:r w:rsidRPr="00F17505">
              <w:rPr>
                <w:szCs w:val="18"/>
              </w:rPr>
              <w:t xml:space="preserve">The allowed values for </w:t>
            </w:r>
            <w:r w:rsidRPr="00F17505">
              <w:rPr>
                <w:lang w:eastAsia="de-DE"/>
              </w:rPr>
              <w:t>"</w:t>
            </w:r>
            <w:r w:rsidRPr="00804917">
              <w:rPr>
                <w:lang w:eastAsia="de-DE"/>
              </w:rPr>
              <w:t xml:space="preserve"> </w:t>
            </w:r>
            <w:proofErr w:type="spellStart"/>
            <w:r w:rsidRPr="00804917">
              <w:rPr>
                <w:lang w:eastAsia="de-DE"/>
              </w:rPr>
              <w:t>mLTrainingProcess.progressStatus.status</w:t>
            </w:r>
            <w:proofErr w:type="spellEnd"/>
            <w:r w:rsidRPr="00804917">
              <w:rPr>
                <w:lang w:eastAsia="de-DE"/>
              </w:rPr>
              <w:t xml:space="preserve"> </w:t>
            </w:r>
            <w:r w:rsidRPr="00F17505">
              <w:rPr>
                <w:lang w:eastAsia="de-DE"/>
              </w:rPr>
              <w:t>" = "</w:t>
            </w:r>
            <w:r w:rsidRPr="00F17505">
              <w:rPr>
                <w:szCs w:val="18"/>
              </w:rPr>
              <w:t>CANCELL</w:t>
            </w:r>
            <w:r>
              <w:rPr>
                <w:szCs w:val="18"/>
              </w:rPr>
              <w:t>ING</w:t>
            </w:r>
            <w:r w:rsidRPr="00F17505">
              <w:rPr>
                <w:szCs w:val="18"/>
              </w:rPr>
              <w:t>" are vendor specific.</w:t>
            </w:r>
          </w:p>
          <w:p w14:paraId="25769CF3" w14:textId="77777777" w:rsidR="00366ADC" w:rsidRDefault="00366ADC" w:rsidP="00FA1C18">
            <w:pPr>
              <w:pStyle w:val="TAL"/>
              <w:rPr>
                <w:szCs w:val="18"/>
              </w:rPr>
            </w:pPr>
          </w:p>
          <w:p w14:paraId="526FE972" w14:textId="77777777" w:rsidR="00366ADC" w:rsidRPr="00F17505" w:rsidRDefault="00366ADC" w:rsidP="00FA1C18">
            <w:pPr>
              <w:pStyle w:val="TAL"/>
            </w:pPr>
            <w:r w:rsidRPr="00F17505">
              <w:rPr>
                <w:szCs w:val="18"/>
              </w:rPr>
              <w:t xml:space="preserve">The allowed values for </w:t>
            </w:r>
            <w:r w:rsidRPr="00F17505">
              <w:rPr>
                <w:lang w:eastAsia="de-DE"/>
              </w:rPr>
              <w:t>"</w:t>
            </w:r>
            <w:r w:rsidRPr="00804917">
              <w:rPr>
                <w:lang w:eastAsia="de-DE"/>
              </w:rPr>
              <w:t xml:space="preserve"> </w:t>
            </w:r>
            <w:proofErr w:type="spellStart"/>
            <w:r w:rsidRPr="00804917">
              <w:rPr>
                <w:lang w:eastAsia="de-DE"/>
              </w:rPr>
              <w:t>mLTrainingProcess.progressStatus.status</w:t>
            </w:r>
            <w:proofErr w:type="spellEnd"/>
            <w:r w:rsidRPr="00804917">
              <w:rPr>
                <w:lang w:eastAsia="de-DE"/>
              </w:rPr>
              <w:t xml:space="preserve"> </w:t>
            </w:r>
            <w:r w:rsidRPr="00F17505">
              <w:rPr>
                <w:lang w:eastAsia="de-DE"/>
              </w:rPr>
              <w:t>" = "</w:t>
            </w:r>
            <w:r>
              <w:rPr>
                <w:szCs w:val="18"/>
              </w:rPr>
              <w:t>NOT_STARTED</w:t>
            </w:r>
            <w:r w:rsidRPr="00F17505">
              <w:rPr>
                <w:szCs w:val="18"/>
              </w:rPr>
              <w:t>" are vendor specific.</w:t>
            </w:r>
          </w:p>
        </w:tc>
        <w:tc>
          <w:tcPr>
            <w:tcW w:w="2261" w:type="dxa"/>
            <w:tcMar>
              <w:top w:w="0" w:type="dxa"/>
              <w:left w:w="28" w:type="dxa"/>
              <w:bottom w:w="0" w:type="dxa"/>
              <w:right w:w="28" w:type="dxa"/>
            </w:tcMar>
          </w:tcPr>
          <w:p w14:paraId="2A5BAC15" w14:textId="77777777" w:rsidR="00366ADC" w:rsidRPr="00F17505" w:rsidRDefault="00366ADC" w:rsidP="00FA1C1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19E56A2A"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multiplicity: 0..1</w:t>
            </w:r>
          </w:p>
          <w:p w14:paraId="11267A25"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0C28895A"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0A2A061C"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09390D6F"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05953DBD" w14:textId="77777777" w:rsidTr="00421545">
        <w:trPr>
          <w:gridAfter w:val="1"/>
          <w:wAfter w:w="33" w:type="dxa"/>
          <w:jc w:val="center"/>
        </w:trPr>
        <w:tc>
          <w:tcPr>
            <w:tcW w:w="2689" w:type="dxa"/>
            <w:tcMar>
              <w:top w:w="0" w:type="dxa"/>
              <w:left w:w="28" w:type="dxa"/>
              <w:bottom w:w="0" w:type="dxa"/>
              <w:right w:w="28" w:type="dxa"/>
            </w:tcMar>
          </w:tcPr>
          <w:p w14:paraId="5D2C3349"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sz w:val="18"/>
                <w:szCs w:val="18"/>
              </w:rPr>
              <w:t>inferenceOutputName</w:t>
            </w:r>
            <w:proofErr w:type="spellEnd"/>
          </w:p>
        </w:tc>
        <w:tc>
          <w:tcPr>
            <w:tcW w:w="4682" w:type="dxa"/>
            <w:tcMar>
              <w:top w:w="0" w:type="dxa"/>
              <w:left w:w="28" w:type="dxa"/>
              <w:bottom w:w="0" w:type="dxa"/>
              <w:right w:w="28" w:type="dxa"/>
            </w:tcMar>
          </w:tcPr>
          <w:p w14:paraId="03B84D2B" w14:textId="77777777" w:rsidR="00366ADC" w:rsidRPr="00F17505" w:rsidRDefault="00366ADC" w:rsidP="00FA1C18">
            <w:pPr>
              <w:pStyle w:val="TAL"/>
            </w:pPr>
            <w:r w:rsidRPr="00F17505">
              <w:t xml:space="preserve">It indicates the name of an inference output of an ML </w:t>
            </w:r>
            <w:r>
              <w:t>model</w:t>
            </w:r>
            <w:r w:rsidRPr="00F17505">
              <w:t>.</w:t>
            </w:r>
          </w:p>
          <w:p w14:paraId="50750F56" w14:textId="77777777" w:rsidR="00366ADC" w:rsidRPr="00F17505" w:rsidRDefault="00366ADC" w:rsidP="00FA1C18">
            <w:pPr>
              <w:pStyle w:val="TAL"/>
            </w:pPr>
          </w:p>
          <w:p w14:paraId="35DA303B" w14:textId="77777777" w:rsidR="00366ADC" w:rsidRPr="00F17505" w:rsidRDefault="00366ADC" w:rsidP="00FA1C18">
            <w:pPr>
              <w:pStyle w:val="TAL"/>
            </w:pPr>
            <w:proofErr w:type="spellStart"/>
            <w:r w:rsidRPr="00F17505">
              <w:rPr>
                <w:color w:val="000000"/>
              </w:rPr>
              <w:t>allowedValues</w:t>
            </w:r>
            <w:proofErr w:type="spellEnd"/>
            <w:r w:rsidRPr="00F17505">
              <w:rPr>
                <w:color w:val="000000"/>
              </w:rPr>
              <w:t xml:space="preserve">: the name of the MDA output IEs (see 3GPP TS 28.104 [2]), name of analytics output IEs of NWDAF (see TS 23.288 [3]), RAN </w:t>
            </w:r>
            <w:r w:rsidRPr="00F17505">
              <w:rPr>
                <w:rFonts w:hint="eastAsia"/>
                <w:color w:val="000000"/>
                <w:lang w:eastAsia="zh-CN"/>
              </w:rPr>
              <w:t>in</w:t>
            </w:r>
            <w:r w:rsidRPr="00F17505">
              <w:rPr>
                <w:color w:val="000000"/>
              </w:rPr>
              <w:t>ference output IE name(s), and vendor's specific extensions.</w:t>
            </w:r>
          </w:p>
        </w:tc>
        <w:tc>
          <w:tcPr>
            <w:tcW w:w="2261" w:type="dxa"/>
            <w:tcMar>
              <w:top w:w="0" w:type="dxa"/>
              <w:left w:w="28" w:type="dxa"/>
              <w:bottom w:w="0" w:type="dxa"/>
              <w:right w:w="28" w:type="dxa"/>
            </w:tcMar>
          </w:tcPr>
          <w:p w14:paraId="0E79270C" w14:textId="77777777" w:rsidR="00366ADC" w:rsidRPr="00F17505" w:rsidRDefault="00366ADC" w:rsidP="00FA1C1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58DBA224"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multiplicity: 1</w:t>
            </w:r>
          </w:p>
          <w:p w14:paraId="7CE8346A"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732FB194"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07BC6A56"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62482A8D"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26ADF285" w14:textId="77777777" w:rsidTr="00421545">
        <w:trPr>
          <w:gridAfter w:val="1"/>
          <w:wAfter w:w="33" w:type="dxa"/>
          <w:jc w:val="center"/>
        </w:trPr>
        <w:tc>
          <w:tcPr>
            <w:tcW w:w="2689" w:type="dxa"/>
            <w:tcMar>
              <w:top w:w="0" w:type="dxa"/>
              <w:left w:w="28" w:type="dxa"/>
              <w:bottom w:w="0" w:type="dxa"/>
              <w:right w:w="28" w:type="dxa"/>
            </w:tcMar>
          </w:tcPr>
          <w:p w14:paraId="496E3F52"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hint="eastAsia"/>
                <w:sz w:val="18"/>
                <w:szCs w:val="18"/>
                <w:lang w:eastAsia="zh-CN"/>
              </w:rPr>
              <w:t>p</w:t>
            </w:r>
            <w:r w:rsidRPr="00F17505">
              <w:rPr>
                <w:rFonts w:ascii="Courier New" w:hAnsi="Courier New" w:cs="Courier New"/>
                <w:sz w:val="18"/>
                <w:szCs w:val="18"/>
                <w:lang w:eastAsia="zh-CN"/>
              </w:rPr>
              <w:t>erformanceMetric</w:t>
            </w:r>
            <w:proofErr w:type="spellEnd"/>
          </w:p>
        </w:tc>
        <w:tc>
          <w:tcPr>
            <w:tcW w:w="4682" w:type="dxa"/>
            <w:tcMar>
              <w:top w:w="0" w:type="dxa"/>
              <w:left w:w="28" w:type="dxa"/>
              <w:bottom w:w="0" w:type="dxa"/>
              <w:right w:w="28" w:type="dxa"/>
            </w:tcMar>
          </w:tcPr>
          <w:p w14:paraId="25800774" w14:textId="77777777" w:rsidR="00366ADC" w:rsidRPr="00F17505" w:rsidRDefault="00366ADC" w:rsidP="00FA1C18">
            <w:pPr>
              <w:pStyle w:val="TAL"/>
            </w:pPr>
            <w:r w:rsidRPr="00F17505">
              <w:t xml:space="preserve">It indicates the performance metric used to evaluate the performance of an ML </w:t>
            </w:r>
            <w:r>
              <w:t>model</w:t>
            </w:r>
            <w:r w:rsidRPr="00F17505">
              <w:t>, e.g. "accuracy", "precision", "F1 score", etc.</w:t>
            </w:r>
          </w:p>
          <w:p w14:paraId="3BAABEBD" w14:textId="77777777" w:rsidR="00366ADC" w:rsidRPr="00F17505" w:rsidRDefault="00366ADC" w:rsidP="00FA1C18">
            <w:pPr>
              <w:pStyle w:val="TAL"/>
            </w:pPr>
          </w:p>
          <w:p w14:paraId="20642B15" w14:textId="77777777" w:rsidR="00366ADC" w:rsidRPr="00F17505" w:rsidRDefault="00366ADC" w:rsidP="00FA1C18">
            <w:pPr>
              <w:pStyle w:val="TAL"/>
            </w:pPr>
            <w:proofErr w:type="spellStart"/>
            <w:r w:rsidRPr="00F17505">
              <w:t>allowedValues</w:t>
            </w:r>
            <w:proofErr w:type="spellEnd"/>
            <w:r w:rsidRPr="00F17505">
              <w:t xml:space="preserve">: </w:t>
            </w:r>
            <w:r w:rsidRPr="00F17505">
              <w:rPr>
                <w:color w:val="000000"/>
              </w:rPr>
              <w:t>N/A.</w:t>
            </w:r>
          </w:p>
        </w:tc>
        <w:tc>
          <w:tcPr>
            <w:tcW w:w="2261" w:type="dxa"/>
            <w:tcMar>
              <w:top w:w="0" w:type="dxa"/>
              <w:left w:w="28" w:type="dxa"/>
              <w:bottom w:w="0" w:type="dxa"/>
              <w:right w:w="28" w:type="dxa"/>
            </w:tcMar>
          </w:tcPr>
          <w:p w14:paraId="3DD596FA" w14:textId="77777777" w:rsidR="00366ADC" w:rsidRPr="00F17505" w:rsidRDefault="00366ADC" w:rsidP="00FA1C1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460DC033"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multiplicity: 1</w:t>
            </w:r>
          </w:p>
          <w:p w14:paraId="18933407"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623FBFAA"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Pr>
                <w:rFonts w:ascii="Arial" w:hAnsi="Arial" w:cs="Arial"/>
                <w:sz w:val="18"/>
                <w:szCs w:val="18"/>
              </w:rPr>
              <w:t>N/A</w:t>
            </w:r>
          </w:p>
          <w:p w14:paraId="42A8D5C4"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621DA774"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46EA0BB5" w14:textId="77777777" w:rsidTr="00421545">
        <w:trPr>
          <w:gridAfter w:val="1"/>
          <w:wAfter w:w="33" w:type="dxa"/>
          <w:jc w:val="center"/>
        </w:trPr>
        <w:tc>
          <w:tcPr>
            <w:tcW w:w="2689" w:type="dxa"/>
            <w:tcMar>
              <w:top w:w="0" w:type="dxa"/>
              <w:left w:w="28" w:type="dxa"/>
              <w:bottom w:w="0" w:type="dxa"/>
              <w:right w:w="28" w:type="dxa"/>
            </w:tcMar>
          </w:tcPr>
          <w:p w14:paraId="7A3DA8F0"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sz w:val="18"/>
                <w:szCs w:val="18"/>
              </w:rPr>
              <w:t>performanceScore</w:t>
            </w:r>
            <w:proofErr w:type="spellEnd"/>
          </w:p>
        </w:tc>
        <w:tc>
          <w:tcPr>
            <w:tcW w:w="4682" w:type="dxa"/>
            <w:tcMar>
              <w:top w:w="0" w:type="dxa"/>
              <w:left w:w="28" w:type="dxa"/>
              <w:bottom w:w="0" w:type="dxa"/>
              <w:right w:w="28" w:type="dxa"/>
            </w:tcMar>
          </w:tcPr>
          <w:p w14:paraId="2A86EA1D" w14:textId="77777777" w:rsidR="00366ADC" w:rsidRPr="00F17505" w:rsidRDefault="00366ADC" w:rsidP="00FA1C18">
            <w:pPr>
              <w:pStyle w:val="TAL"/>
            </w:pPr>
            <w:r w:rsidRPr="00F17505">
              <w:t xml:space="preserve">It indicates the performance score (in unit of percentage) of an ML </w:t>
            </w:r>
            <w:r w:rsidRPr="00D821B2">
              <w:t xml:space="preserve">model </w:t>
            </w:r>
            <w:r w:rsidRPr="00F17505">
              <w:t>when performing inference on a specific data set (Note).</w:t>
            </w:r>
          </w:p>
          <w:p w14:paraId="14D015CE" w14:textId="77777777" w:rsidR="00366ADC" w:rsidRPr="00F17505" w:rsidRDefault="00366ADC" w:rsidP="00FA1C18">
            <w:pPr>
              <w:pStyle w:val="TAL"/>
            </w:pPr>
          </w:p>
          <w:p w14:paraId="0DE14D51" w14:textId="77777777" w:rsidR="00366ADC" w:rsidRPr="00F17505" w:rsidRDefault="00366ADC" w:rsidP="00FA1C18">
            <w:pPr>
              <w:pStyle w:val="TAL"/>
            </w:pPr>
            <w:r w:rsidRPr="00F17505">
              <w:t>The performance metrics may be different for different kinds of ML models depending on the nature of the model. For instance, for numeric prediction, the metric may be accuracy; for classification, the metric may be a combination of precision and recall, like the "F1 score".</w:t>
            </w:r>
          </w:p>
          <w:p w14:paraId="175FC8DC" w14:textId="77777777" w:rsidR="00366ADC" w:rsidRPr="00F17505" w:rsidRDefault="00366ADC" w:rsidP="00FA1C18">
            <w:pPr>
              <w:pStyle w:val="TAL"/>
            </w:pPr>
          </w:p>
          <w:p w14:paraId="50A96EBF" w14:textId="77777777" w:rsidR="00366ADC" w:rsidRPr="00F17505" w:rsidRDefault="00366ADC" w:rsidP="00FA1C18">
            <w:pPr>
              <w:pStyle w:val="TAL"/>
            </w:pPr>
            <w:proofErr w:type="spellStart"/>
            <w:r w:rsidRPr="00F17505">
              <w:t>allowedValues</w:t>
            </w:r>
            <w:proofErr w:type="spellEnd"/>
            <w:r w:rsidRPr="00F17505">
              <w:t>: { 0..100 }.</w:t>
            </w:r>
          </w:p>
        </w:tc>
        <w:tc>
          <w:tcPr>
            <w:tcW w:w="2261" w:type="dxa"/>
            <w:tcMar>
              <w:top w:w="0" w:type="dxa"/>
              <w:left w:w="28" w:type="dxa"/>
              <w:bottom w:w="0" w:type="dxa"/>
              <w:right w:w="28" w:type="dxa"/>
            </w:tcMar>
          </w:tcPr>
          <w:p w14:paraId="0F0A7287" w14:textId="77777777" w:rsidR="00366ADC" w:rsidRPr="00F17505" w:rsidRDefault="00366ADC" w:rsidP="00FA1C1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1ED8500E"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multiplicity: 1</w:t>
            </w:r>
          </w:p>
          <w:p w14:paraId="6B83E69A"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3E3280A8"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327E7749"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38B30596"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213324FE" w14:textId="77777777" w:rsidTr="00421545">
        <w:trPr>
          <w:gridAfter w:val="1"/>
          <w:wAfter w:w="33" w:type="dxa"/>
          <w:jc w:val="center"/>
        </w:trPr>
        <w:tc>
          <w:tcPr>
            <w:tcW w:w="2689" w:type="dxa"/>
            <w:tcMar>
              <w:top w:w="0" w:type="dxa"/>
              <w:left w:w="28" w:type="dxa"/>
              <w:bottom w:w="0" w:type="dxa"/>
              <w:right w:w="28" w:type="dxa"/>
            </w:tcMar>
          </w:tcPr>
          <w:p w14:paraId="1BCFEBC8" w14:textId="77777777" w:rsidR="00366ADC" w:rsidRPr="00F17505" w:rsidRDefault="00366ADC" w:rsidP="00FA1C18">
            <w:pPr>
              <w:spacing w:after="0"/>
              <w:rPr>
                <w:rFonts w:ascii="Courier New" w:hAnsi="Courier New" w:cs="Courier New"/>
                <w:sz w:val="18"/>
                <w:szCs w:val="18"/>
              </w:rPr>
            </w:pPr>
            <w:proofErr w:type="spellStart"/>
            <w:r w:rsidRPr="00234612">
              <w:rPr>
                <w:rFonts w:ascii="Courier New" w:hAnsi="Courier New" w:cs="Courier New"/>
                <w:sz w:val="18"/>
                <w:szCs w:val="18"/>
              </w:rPr>
              <w:t>MLTrainingRequest</w:t>
            </w:r>
            <w:r>
              <w:rPr>
                <w:rFonts w:ascii="Courier New" w:hAnsi="Courier New" w:cs="Courier New"/>
                <w:sz w:val="18"/>
                <w:szCs w:val="18"/>
              </w:rPr>
              <w:t>.</w:t>
            </w:r>
            <w:r w:rsidRPr="00F17505">
              <w:rPr>
                <w:rFonts w:ascii="Courier New" w:hAnsi="Courier New" w:cs="Courier New"/>
                <w:sz w:val="18"/>
                <w:szCs w:val="18"/>
              </w:rPr>
              <w:t>cancelRequest</w:t>
            </w:r>
            <w:proofErr w:type="spellEnd"/>
          </w:p>
        </w:tc>
        <w:tc>
          <w:tcPr>
            <w:tcW w:w="4682" w:type="dxa"/>
            <w:tcMar>
              <w:top w:w="0" w:type="dxa"/>
              <w:left w:w="28" w:type="dxa"/>
              <w:bottom w:w="0" w:type="dxa"/>
              <w:right w:w="28" w:type="dxa"/>
            </w:tcMar>
          </w:tcPr>
          <w:p w14:paraId="12952702" w14:textId="77777777" w:rsidR="00366ADC" w:rsidRPr="00F17505" w:rsidRDefault="00366ADC" w:rsidP="00FA1C18">
            <w:pPr>
              <w:pStyle w:val="TAL"/>
            </w:pPr>
            <w:r w:rsidRPr="00F17505">
              <w:t xml:space="preserve">It </w:t>
            </w:r>
            <w:r>
              <w:t>allows</w:t>
            </w:r>
            <w:r w:rsidRPr="00F17505">
              <w:t xml:space="preserve"> the ML training MnS consumer </w:t>
            </w:r>
            <w:r>
              <w:t xml:space="preserve">to </w:t>
            </w:r>
            <w:r w:rsidRPr="00F17505">
              <w:t xml:space="preserve">cancel the ML </w:t>
            </w:r>
            <w:r w:rsidRPr="00D821B2">
              <w:t xml:space="preserve">model </w:t>
            </w:r>
            <w:r w:rsidRPr="00F17505">
              <w:t>training request.</w:t>
            </w:r>
          </w:p>
          <w:p w14:paraId="7F0638E9" w14:textId="77777777" w:rsidR="00366ADC" w:rsidRPr="00F17505" w:rsidRDefault="00366ADC" w:rsidP="00FA1C18">
            <w:pPr>
              <w:pStyle w:val="TAL"/>
            </w:pPr>
            <w:r w:rsidRPr="00F17505">
              <w:t xml:space="preserve">Setting this attribute to "TRUE" cancels the ML </w:t>
            </w:r>
            <w:r w:rsidRPr="00D821B2">
              <w:t xml:space="preserve">model </w:t>
            </w:r>
            <w:r w:rsidRPr="00F17505">
              <w:t>training request.</w:t>
            </w:r>
            <w:r>
              <w:t xml:space="preserve"> The request can be resumed by s</w:t>
            </w:r>
            <w:r w:rsidRPr="00F17505">
              <w:t>etting this attribute to "</w:t>
            </w:r>
            <w:r>
              <w:t>FALSE" when it is suspended.</w:t>
            </w:r>
            <w:r w:rsidRPr="00F17505">
              <w:t xml:space="preserve"> Cancellation is possible when the </w:t>
            </w:r>
            <w:proofErr w:type="spellStart"/>
            <w:r w:rsidRPr="00F17505">
              <w:rPr>
                <w:rFonts w:ascii="Courier New" w:hAnsi="Courier New" w:cs="Courier New"/>
                <w:lang w:eastAsia="zh-CN"/>
              </w:rPr>
              <w:t>requestStatus</w:t>
            </w:r>
            <w:proofErr w:type="spellEnd"/>
            <w:r w:rsidRPr="00F17505">
              <w:t xml:space="preserve"> is the "NOT_STARTED", " IN_PROGRESS", and "SUSPENDED" state. Setting the attribute to "FALSE" has no observable result.</w:t>
            </w:r>
          </w:p>
          <w:p w14:paraId="2CC243E6" w14:textId="77777777" w:rsidR="00366ADC" w:rsidRPr="00F17505" w:rsidRDefault="00366ADC" w:rsidP="00FA1C18">
            <w:pPr>
              <w:pStyle w:val="TAL"/>
            </w:pPr>
          </w:p>
          <w:p w14:paraId="33B38EC5" w14:textId="77777777" w:rsidR="00366ADC" w:rsidRPr="00F17505" w:rsidRDefault="00366ADC" w:rsidP="00FA1C18">
            <w:pPr>
              <w:pStyle w:val="TAL"/>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0A78E899" w14:textId="77777777" w:rsidR="00366ADC" w:rsidRPr="00F17505" w:rsidRDefault="00366ADC" w:rsidP="00FA1C1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5B7FDE91"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multiplicity: 0..1</w:t>
            </w:r>
          </w:p>
          <w:p w14:paraId="538A483A"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7B01B3F4"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0B61A482"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3BF0D549"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06A723F3" w14:textId="77777777" w:rsidTr="00421545">
        <w:trPr>
          <w:gridAfter w:val="1"/>
          <w:wAfter w:w="33" w:type="dxa"/>
          <w:jc w:val="center"/>
        </w:trPr>
        <w:tc>
          <w:tcPr>
            <w:tcW w:w="2689" w:type="dxa"/>
            <w:tcMar>
              <w:top w:w="0" w:type="dxa"/>
              <w:left w:w="28" w:type="dxa"/>
              <w:bottom w:w="0" w:type="dxa"/>
              <w:right w:w="28" w:type="dxa"/>
            </w:tcMar>
          </w:tcPr>
          <w:p w14:paraId="421EE516" w14:textId="77777777" w:rsidR="00366ADC" w:rsidRPr="00F17505" w:rsidRDefault="00366ADC" w:rsidP="00FA1C18">
            <w:pPr>
              <w:spacing w:after="0"/>
              <w:rPr>
                <w:rFonts w:ascii="Courier New" w:hAnsi="Courier New" w:cs="Courier New"/>
                <w:sz w:val="18"/>
                <w:szCs w:val="18"/>
              </w:rPr>
            </w:pPr>
            <w:proofErr w:type="spellStart"/>
            <w:r w:rsidRPr="00234612">
              <w:rPr>
                <w:rFonts w:ascii="Courier New" w:hAnsi="Courier New" w:cs="Courier New"/>
                <w:sz w:val="18"/>
                <w:szCs w:val="18"/>
              </w:rPr>
              <w:lastRenderedPageBreak/>
              <w:t>MLTrainingRequest</w:t>
            </w:r>
            <w:r>
              <w:rPr>
                <w:rFonts w:ascii="Courier New" w:hAnsi="Courier New" w:cs="Courier New"/>
                <w:sz w:val="18"/>
                <w:szCs w:val="18"/>
              </w:rPr>
              <w:t>.</w:t>
            </w:r>
            <w:r w:rsidRPr="00F17505">
              <w:rPr>
                <w:rFonts w:ascii="Courier New" w:hAnsi="Courier New" w:cs="Courier New"/>
                <w:sz w:val="18"/>
                <w:szCs w:val="18"/>
              </w:rPr>
              <w:t>suspendRequest</w:t>
            </w:r>
            <w:proofErr w:type="spellEnd"/>
          </w:p>
        </w:tc>
        <w:tc>
          <w:tcPr>
            <w:tcW w:w="4682" w:type="dxa"/>
            <w:tcMar>
              <w:top w:w="0" w:type="dxa"/>
              <w:left w:w="28" w:type="dxa"/>
              <w:bottom w:w="0" w:type="dxa"/>
              <w:right w:w="28" w:type="dxa"/>
            </w:tcMar>
          </w:tcPr>
          <w:p w14:paraId="36475B67" w14:textId="77777777" w:rsidR="00366ADC" w:rsidRPr="00F17505" w:rsidRDefault="00366ADC" w:rsidP="00FA1C18">
            <w:pPr>
              <w:pStyle w:val="TAL"/>
            </w:pPr>
            <w:r w:rsidRPr="00F17505">
              <w:t xml:space="preserve">It </w:t>
            </w:r>
            <w:r>
              <w:t>allows</w:t>
            </w:r>
            <w:r w:rsidRPr="00F17505">
              <w:t xml:space="preserve"> the ML training MnS consumer </w:t>
            </w:r>
            <w:r>
              <w:t xml:space="preserve">to </w:t>
            </w:r>
            <w:r w:rsidRPr="00F17505">
              <w:t xml:space="preserve">suspend the ML </w:t>
            </w:r>
            <w:r w:rsidRPr="00D821B2">
              <w:t xml:space="preserve">model </w:t>
            </w:r>
            <w:r w:rsidRPr="00F17505">
              <w:t>training request.</w:t>
            </w:r>
          </w:p>
          <w:p w14:paraId="6A8A5329" w14:textId="77777777" w:rsidR="00366ADC" w:rsidRPr="00F17505" w:rsidRDefault="00366ADC" w:rsidP="00FA1C18">
            <w:pPr>
              <w:pStyle w:val="TAL"/>
            </w:pPr>
            <w:r w:rsidRPr="00F17505">
              <w:t xml:space="preserve">Setting this attribute to "TRUE" suspends the ML </w:t>
            </w:r>
            <w:r w:rsidRPr="00D821B2">
              <w:t xml:space="preserve">model </w:t>
            </w:r>
            <w:r w:rsidRPr="00F17505">
              <w:t xml:space="preserve">training </w:t>
            </w:r>
            <w:r>
              <w:t>process</w:t>
            </w:r>
            <w:r w:rsidRPr="00F17505">
              <w:t xml:space="preserve">. Suspension is possible when the </w:t>
            </w:r>
            <w:proofErr w:type="spellStart"/>
            <w:r w:rsidRPr="00F17505">
              <w:rPr>
                <w:rFonts w:ascii="Courier New" w:hAnsi="Courier New" w:cs="Courier New"/>
                <w:lang w:eastAsia="zh-CN"/>
              </w:rPr>
              <w:t>requestStatus</w:t>
            </w:r>
            <w:proofErr w:type="spellEnd"/>
            <w:r w:rsidRPr="00F17505">
              <w:t xml:space="preserve"> is not</w:t>
            </w:r>
            <w:r w:rsidRPr="00804917">
              <w:t xml:space="preserve"> the</w:t>
            </w:r>
            <w:r w:rsidRPr="00F17505">
              <w:t xml:space="preserve"> "FINISHED" state. Setting the attribute to "FALSE" has no observable result. </w:t>
            </w:r>
          </w:p>
          <w:p w14:paraId="57A53671" w14:textId="77777777" w:rsidR="00366ADC" w:rsidRPr="00F17505" w:rsidRDefault="00366ADC" w:rsidP="00FA1C18">
            <w:pPr>
              <w:pStyle w:val="TAL"/>
            </w:pPr>
          </w:p>
          <w:p w14:paraId="78267220" w14:textId="77777777" w:rsidR="00366ADC" w:rsidRPr="00F17505" w:rsidRDefault="00366ADC" w:rsidP="00FA1C18">
            <w:pPr>
              <w:pStyle w:val="TAL"/>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75F53719" w14:textId="77777777" w:rsidR="00366ADC" w:rsidRPr="00F17505" w:rsidRDefault="00366ADC" w:rsidP="00FA1C1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5B4FB57D"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multiplicity: 0..1</w:t>
            </w:r>
          </w:p>
          <w:p w14:paraId="1BF25C8C"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3BD51C0F"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79A243F0"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61153BE1"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5C0F7070" w14:textId="77777777" w:rsidTr="00421545">
        <w:trPr>
          <w:gridAfter w:val="1"/>
          <w:wAfter w:w="33" w:type="dxa"/>
          <w:jc w:val="center"/>
        </w:trPr>
        <w:tc>
          <w:tcPr>
            <w:tcW w:w="2689" w:type="dxa"/>
            <w:tcMar>
              <w:top w:w="0" w:type="dxa"/>
              <w:left w:w="28" w:type="dxa"/>
              <w:bottom w:w="0" w:type="dxa"/>
              <w:right w:w="28" w:type="dxa"/>
            </w:tcMar>
          </w:tcPr>
          <w:p w14:paraId="551AC265" w14:textId="77777777" w:rsidR="00366ADC" w:rsidRPr="00F17505" w:rsidRDefault="00366ADC" w:rsidP="00FA1C18">
            <w:pPr>
              <w:spacing w:after="0"/>
              <w:rPr>
                <w:rFonts w:ascii="Courier New" w:hAnsi="Courier New" w:cs="Courier New"/>
                <w:sz w:val="18"/>
                <w:szCs w:val="18"/>
              </w:rPr>
            </w:pPr>
            <w:proofErr w:type="spellStart"/>
            <w:r w:rsidRPr="00234612">
              <w:rPr>
                <w:rFonts w:ascii="Courier New" w:hAnsi="Courier New" w:cs="Courier New"/>
                <w:sz w:val="18"/>
                <w:szCs w:val="18"/>
              </w:rPr>
              <w:t>MLTrainingProcess</w:t>
            </w:r>
            <w:r>
              <w:rPr>
                <w:rFonts w:ascii="Courier New" w:hAnsi="Courier New" w:cs="Courier New"/>
                <w:sz w:val="18"/>
                <w:szCs w:val="18"/>
              </w:rPr>
              <w:t>.</w:t>
            </w:r>
            <w:r w:rsidRPr="00F17505">
              <w:rPr>
                <w:rFonts w:ascii="Courier New" w:hAnsi="Courier New" w:cs="Courier New"/>
                <w:sz w:val="18"/>
                <w:szCs w:val="18"/>
              </w:rPr>
              <w:t>cancelProcess</w:t>
            </w:r>
            <w:proofErr w:type="spellEnd"/>
          </w:p>
        </w:tc>
        <w:tc>
          <w:tcPr>
            <w:tcW w:w="4682" w:type="dxa"/>
            <w:tcMar>
              <w:top w:w="0" w:type="dxa"/>
              <w:left w:w="28" w:type="dxa"/>
              <w:bottom w:w="0" w:type="dxa"/>
              <w:right w:w="28" w:type="dxa"/>
            </w:tcMar>
          </w:tcPr>
          <w:p w14:paraId="7EA08177" w14:textId="77777777" w:rsidR="00366ADC" w:rsidRPr="00F17505" w:rsidRDefault="00366ADC" w:rsidP="00FA1C18">
            <w:pPr>
              <w:pStyle w:val="TAL"/>
            </w:pPr>
            <w:r w:rsidRPr="00F17505">
              <w:t xml:space="preserve">It </w:t>
            </w:r>
            <w:r>
              <w:t>allows</w:t>
            </w:r>
            <w:r w:rsidRPr="00F17505">
              <w:t xml:space="preserve"> the ML training MnS consumer </w:t>
            </w:r>
            <w:r>
              <w:t xml:space="preserve">to </w:t>
            </w:r>
            <w:r w:rsidRPr="00F17505">
              <w:t xml:space="preserve">cancel the ML </w:t>
            </w:r>
            <w:r w:rsidRPr="00D821B2">
              <w:t xml:space="preserve">model </w:t>
            </w:r>
            <w:r w:rsidRPr="00F17505">
              <w:t>training process.</w:t>
            </w:r>
          </w:p>
          <w:p w14:paraId="6E93BE32" w14:textId="77777777" w:rsidR="00366ADC" w:rsidRPr="00F17505" w:rsidRDefault="00366ADC" w:rsidP="00FA1C18">
            <w:pPr>
              <w:pStyle w:val="TAL"/>
            </w:pPr>
            <w:r w:rsidRPr="00F17505">
              <w:t xml:space="preserve">Setting this attribute to </w:t>
            </w:r>
            <w:r>
              <w:t>“</w:t>
            </w:r>
            <w:r w:rsidRPr="00F17505">
              <w:t>TRUE</w:t>
            </w:r>
            <w:r>
              <w:t>“</w:t>
            </w:r>
            <w:r w:rsidRPr="00F17505">
              <w:t xml:space="preserve"> cancels the ML </w:t>
            </w:r>
            <w:r w:rsidRPr="00D821B2">
              <w:t xml:space="preserve">model </w:t>
            </w:r>
            <w:r w:rsidRPr="00F17505">
              <w:t xml:space="preserve">training </w:t>
            </w:r>
            <w:r>
              <w:t>process</w:t>
            </w:r>
            <w:r w:rsidRPr="00F17505">
              <w:t xml:space="preserve">. Cancellation is possible when the </w:t>
            </w:r>
            <w:r>
              <w:t>“</w:t>
            </w:r>
            <w:proofErr w:type="spellStart"/>
            <w:r w:rsidRPr="00804917">
              <w:t>mLTrainingProcess.progressStatus.status</w:t>
            </w:r>
            <w:proofErr w:type="spellEnd"/>
            <w:r>
              <w:t>“</w:t>
            </w:r>
            <w:r w:rsidRPr="00F17505">
              <w:t xml:space="preserve"> is not </w:t>
            </w:r>
            <w:r w:rsidRPr="00804917">
              <w:t xml:space="preserve">the </w:t>
            </w:r>
            <w:r>
              <w:t>“</w:t>
            </w:r>
            <w:r w:rsidRPr="00F17505">
              <w:t>FINISHED</w:t>
            </w:r>
            <w:r>
              <w:t>“</w:t>
            </w:r>
            <w:r w:rsidRPr="00F17505">
              <w:t xml:space="preserve"> state. Setting the attribute to </w:t>
            </w:r>
            <w:r>
              <w:t>“</w:t>
            </w:r>
            <w:r w:rsidRPr="00F17505">
              <w:t>FALSE</w:t>
            </w:r>
            <w:r>
              <w:t>“</w:t>
            </w:r>
            <w:r w:rsidRPr="00F17505">
              <w:t xml:space="preserve"> has no observable result.</w:t>
            </w:r>
          </w:p>
          <w:p w14:paraId="34F469B1" w14:textId="77777777" w:rsidR="00366ADC" w:rsidRPr="00F17505" w:rsidRDefault="00366ADC" w:rsidP="00FA1C18">
            <w:pPr>
              <w:pStyle w:val="TAL"/>
            </w:pPr>
          </w:p>
          <w:p w14:paraId="1F8789F0" w14:textId="77777777" w:rsidR="00366ADC" w:rsidRPr="00F17505" w:rsidRDefault="00366ADC" w:rsidP="00FA1C18">
            <w:pPr>
              <w:pStyle w:val="TAL"/>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2DC37F79" w14:textId="77777777" w:rsidR="00366ADC" w:rsidRPr="00F17505" w:rsidRDefault="00366ADC" w:rsidP="00FA1C1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3FFE2324"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multiplicity: 0..1</w:t>
            </w:r>
          </w:p>
          <w:p w14:paraId="13970249"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233F54B5"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4FA16158"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7D2052A5"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44C6B7EB" w14:textId="77777777" w:rsidTr="00421545">
        <w:trPr>
          <w:gridAfter w:val="1"/>
          <w:wAfter w:w="33" w:type="dxa"/>
          <w:jc w:val="center"/>
        </w:trPr>
        <w:tc>
          <w:tcPr>
            <w:tcW w:w="2689" w:type="dxa"/>
            <w:tcMar>
              <w:top w:w="0" w:type="dxa"/>
              <w:left w:w="28" w:type="dxa"/>
              <w:bottom w:w="0" w:type="dxa"/>
              <w:right w:w="28" w:type="dxa"/>
            </w:tcMar>
          </w:tcPr>
          <w:p w14:paraId="57595320" w14:textId="77777777" w:rsidR="00366ADC" w:rsidRPr="00F17505" w:rsidRDefault="00366ADC" w:rsidP="00FA1C18">
            <w:pPr>
              <w:spacing w:after="0"/>
              <w:rPr>
                <w:rFonts w:ascii="Courier New" w:hAnsi="Courier New" w:cs="Courier New"/>
                <w:sz w:val="18"/>
                <w:szCs w:val="18"/>
              </w:rPr>
            </w:pPr>
            <w:proofErr w:type="spellStart"/>
            <w:r w:rsidRPr="00234612">
              <w:rPr>
                <w:rFonts w:ascii="Courier New" w:hAnsi="Courier New" w:cs="Courier New"/>
                <w:sz w:val="18"/>
                <w:szCs w:val="18"/>
              </w:rPr>
              <w:t>MLTrainingProcess</w:t>
            </w:r>
            <w:r>
              <w:rPr>
                <w:rFonts w:ascii="Courier New" w:hAnsi="Courier New" w:cs="Courier New"/>
                <w:sz w:val="18"/>
                <w:szCs w:val="18"/>
              </w:rPr>
              <w:t>.</w:t>
            </w:r>
            <w:r w:rsidRPr="00F17505">
              <w:rPr>
                <w:rFonts w:ascii="Courier New" w:hAnsi="Courier New" w:cs="Courier New"/>
                <w:sz w:val="18"/>
                <w:szCs w:val="18"/>
              </w:rPr>
              <w:t>suspendProcess</w:t>
            </w:r>
            <w:proofErr w:type="spellEnd"/>
          </w:p>
        </w:tc>
        <w:tc>
          <w:tcPr>
            <w:tcW w:w="4682" w:type="dxa"/>
            <w:tcMar>
              <w:top w:w="0" w:type="dxa"/>
              <w:left w:w="28" w:type="dxa"/>
              <w:bottom w:w="0" w:type="dxa"/>
              <w:right w:w="28" w:type="dxa"/>
            </w:tcMar>
          </w:tcPr>
          <w:p w14:paraId="18D6D5AF" w14:textId="77777777" w:rsidR="00366ADC" w:rsidRPr="00F17505" w:rsidRDefault="00366ADC" w:rsidP="00FA1C18">
            <w:pPr>
              <w:pStyle w:val="TAL"/>
            </w:pPr>
            <w:r w:rsidRPr="00F17505">
              <w:t xml:space="preserve">It </w:t>
            </w:r>
            <w:r>
              <w:t>allows</w:t>
            </w:r>
            <w:r w:rsidRPr="00F17505">
              <w:t xml:space="preserve"> the ML training MnS consumer </w:t>
            </w:r>
            <w:r>
              <w:t xml:space="preserve">to </w:t>
            </w:r>
            <w:r w:rsidRPr="00F17505">
              <w:t xml:space="preserve">suspend the ML </w:t>
            </w:r>
            <w:r w:rsidRPr="00D821B2">
              <w:t xml:space="preserve">model </w:t>
            </w:r>
            <w:r w:rsidRPr="00F17505">
              <w:t>training process.</w:t>
            </w:r>
          </w:p>
          <w:p w14:paraId="04D05300" w14:textId="77777777" w:rsidR="00366ADC" w:rsidRPr="00F17505" w:rsidRDefault="00366ADC" w:rsidP="00FA1C18">
            <w:pPr>
              <w:pStyle w:val="TAL"/>
            </w:pPr>
            <w:r w:rsidRPr="00F17505">
              <w:t xml:space="preserve">Setting this attribute to "TRUE" suspends the ML </w:t>
            </w:r>
            <w:r w:rsidRPr="00D821B2">
              <w:t xml:space="preserve">model </w:t>
            </w:r>
            <w:r w:rsidRPr="00F17505">
              <w:t xml:space="preserve">training </w:t>
            </w:r>
            <w:r>
              <w:t>process</w:t>
            </w:r>
            <w:r w:rsidRPr="00F17505">
              <w:t xml:space="preserve">. </w:t>
            </w:r>
            <w:r>
              <w:t xml:space="preserve">The process can be resumed by setting this attribute to “FALSE” </w:t>
            </w:r>
            <w:r w:rsidRPr="006B318B">
              <w:t>when it is suspended</w:t>
            </w:r>
            <w:r>
              <w:t>.</w:t>
            </w:r>
            <w:r w:rsidRPr="00F17505">
              <w:t xml:space="preserve"> Suspension is possible when the </w:t>
            </w:r>
            <w:r w:rsidRPr="00804917">
              <w:t xml:space="preserve">" </w:t>
            </w:r>
            <w:proofErr w:type="spellStart"/>
            <w:r w:rsidRPr="00804917">
              <w:t>mLTrainingProcess.progressStatus.status</w:t>
            </w:r>
            <w:proofErr w:type="spellEnd"/>
            <w:r w:rsidRPr="00804917">
              <w:t>"</w:t>
            </w:r>
            <w:r w:rsidRPr="00F17505">
              <w:t xml:space="preserve"> is not </w:t>
            </w:r>
            <w:r w:rsidRPr="00804917">
              <w:t xml:space="preserve">the </w:t>
            </w:r>
            <w:r w:rsidRPr="00F17505">
              <w:t xml:space="preserve">"FINISHED", "CANCELLING" or "CANCELLED" state. Setting the attribute to "FALSE" has no observable result. </w:t>
            </w:r>
          </w:p>
          <w:p w14:paraId="470CD1DC" w14:textId="77777777" w:rsidR="00366ADC" w:rsidRPr="00F17505" w:rsidRDefault="00366ADC" w:rsidP="00FA1C18">
            <w:pPr>
              <w:pStyle w:val="TAL"/>
            </w:pPr>
          </w:p>
          <w:p w14:paraId="51DBBADD" w14:textId="77777777" w:rsidR="00366ADC" w:rsidRPr="00F17505" w:rsidRDefault="00366ADC" w:rsidP="00FA1C18">
            <w:pPr>
              <w:pStyle w:val="TAL"/>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759C973C" w14:textId="77777777" w:rsidR="00366ADC" w:rsidRPr="00F17505" w:rsidRDefault="00366ADC" w:rsidP="00FA1C1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1362C8AB"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multiplicity: 0..1</w:t>
            </w:r>
          </w:p>
          <w:p w14:paraId="4FB902F0"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07B2A195"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6AED9649"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37AB6176"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161C5E95" w14:textId="77777777" w:rsidTr="00421545">
        <w:trPr>
          <w:gridAfter w:val="1"/>
          <w:wAfter w:w="33" w:type="dxa"/>
          <w:jc w:val="center"/>
        </w:trPr>
        <w:tc>
          <w:tcPr>
            <w:tcW w:w="2689" w:type="dxa"/>
            <w:tcMar>
              <w:top w:w="0" w:type="dxa"/>
              <w:left w:w="28" w:type="dxa"/>
              <w:bottom w:w="0" w:type="dxa"/>
              <w:right w:w="28" w:type="dxa"/>
            </w:tcMar>
          </w:tcPr>
          <w:p w14:paraId="168A9A39" w14:textId="77777777" w:rsidR="00366ADC" w:rsidRPr="00F17505" w:rsidRDefault="00366ADC" w:rsidP="00FA1C18">
            <w:pPr>
              <w:spacing w:after="0"/>
              <w:rPr>
                <w:rFonts w:ascii="Courier New" w:hAnsi="Courier New" w:cs="Courier New"/>
                <w:sz w:val="18"/>
                <w:szCs w:val="18"/>
              </w:rPr>
            </w:pPr>
            <w:proofErr w:type="spellStart"/>
            <w:r w:rsidRPr="00D87740">
              <w:rPr>
                <w:rFonts w:ascii="Courier New" w:hAnsi="Courier New" w:cs="Courier New"/>
                <w:sz w:val="18"/>
                <w:szCs w:val="18"/>
              </w:rPr>
              <w:t>inference</w:t>
            </w:r>
            <w:r>
              <w:rPr>
                <w:rFonts w:ascii="Courier New" w:hAnsi="Courier New" w:cs="Courier New"/>
                <w:sz w:val="18"/>
                <w:szCs w:val="18"/>
              </w:rPr>
              <w:t>Entity</w:t>
            </w:r>
            <w:r w:rsidRPr="00F17505">
              <w:rPr>
                <w:rFonts w:ascii="Courier New" w:hAnsi="Courier New" w:cs="Courier New"/>
                <w:sz w:val="18"/>
                <w:szCs w:val="18"/>
              </w:rPr>
              <w:t>Ref</w:t>
            </w:r>
            <w:proofErr w:type="spellEnd"/>
          </w:p>
        </w:tc>
        <w:tc>
          <w:tcPr>
            <w:tcW w:w="4682" w:type="dxa"/>
            <w:tcMar>
              <w:top w:w="0" w:type="dxa"/>
              <w:left w:w="28" w:type="dxa"/>
              <w:bottom w:w="0" w:type="dxa"/>
              <w:right w:w="28" w:type="dxa"/>
            </w:tcMar>
          </w:tcPr>
          <w:p w14:paraId="5E4B4D1B" w14:textId="77777777" w:rsidR="00366ADC" w:rsidRPr="00F17505" w:rsidRDefault="00366ADC" w:rsidP="00FA1C18">
            <w:pPr>
              <w:pStyle w:val="TAL"/>
            </w:pPr>
            <w:r w:rsidRPr="00F17505">
              <w:t xml:space="preserve">It describes the </w:t>
            </w:r>
            <w:r w:rsidRPr="00D87740">
              <w:t xml:space="preserve">target </w:t>
            </w:r>
            <w:r w:rsidRPr="00F17505">
              <w:t xml:space="preserve">entities that </w:t>
            </w:r>
            <w:r w:rsidRPr="00D87740">
              <w:t xml:space="preserve">will use </w:t>
            </w:r>
            <w:r w:rsidRPr="00F17505">
              <w:t xml:space="preserve">the ML </w:t>
            </w:r>
            <w:r w:rsidRPr="00D821B2">
              <w:t xml:space="preserve">model </w:t>
            </w:r>
            <w:r w:rsidRPr="00D87740">
              <w:t>for inference</w:t>
            </w:r>
            <w:r w:rsidRPr="00F17505">
              <w:t>.</w:t>
            </w:r>
          </w:p>
        </w:tc>
        <w:tc>
          <w:tcPr>
            <w:tcW w:w="2261" w:type="dxa"/>
            <w:tcMar>
              <w:top w:w="0" w:type="dxa"/>
              <w:left w:w="28" w:type="dxa"/>
              <w:bottom w:w="0" w:type="dxa"/>
              <w:right w:w="28" w:type="dxa"/>
            </w:tcMar>
          </w:tcPr>
          <w:p w14:paraId="09D9DAD4" w14:textId="77777777" w:rsidR="00366ADC" w:rsidRPr="00F17505" w:rsidRDefault="00366ADC" w:rsidP="00FA1C18">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DN </w:t>
            </w:r>
          </w:p>
          <w:p w14:paraId="05ACBE93"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w:t>
            </w:r>
          </w:p>
          <w:p w14:paraId="4F17D2C9"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False</w:t>
            </w:r>
          </w:p>
          <w:p w14:paraId="5FFE4A80"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True</w:t>
            </w:r>
          </w:p>
          <w:p w14:paraId="397CF667"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0A05A876"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366ADC" w:rsidRPr="00F17505" w14:paraId="471E1B01" w14:textId="77777777" w:rsidTr="00421545">
        <w:trPr>
          <w:gridAfter w:val="1"/>
          <w:wAfter w:w="33" w:type="dxa"/>
          <w:jc w:val="center"/>
        </w:trPr>
        <w:tc>
          <w:tcPr>
            <w:tcW w:w="2689" w:type="dxa"/>
            <w:tcMar>
              <w:top w:w="0" w:type="dxa"/>
              <w:left w:w="28" w:type="dxa"/>
              <w:bottom w:w="0" w:type="dxa"/>
              <w:right w:w="28" w:type="dxa"/>
            </w:tcMar>
          </w:tcPr>
          <w:p w14:paraId="596537F2"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sz w:val="18"/>
                <w:szCs w:val="18"/>
              </w:rPr>
              <w:t>dataProviderRef</w:t>
            </w:r>
            <w:proofErr w:type="spellEnd"/>
          </w:p>
        </w:tc>
        <w:tc>
          <w:tcPr>
            <w:tcW w:w="4682" w:type="dxa"/>
            <w:tcMar>
              <w:top w:w="0" w:type="dxa"/>
              <w:left w:w="28" w:type="dxa"/>
              <w:bottom w:w="0" w:type="dxa"/>
              <w:right w:w="28" w:type="dxa"/>
            </w:tcMar>
          </w:tcPr>
          <w:p w14:paraId="1B201323" w14:textId="77777777" w:rsidR="00366ADC" w:rsidRPr="00F17505" w:rsidRDefault="00366ADC" w:rsidP="00FA1C18">
            <w:pPr>
              <w:pStyle w:val="TAL"/>
            </w:pPr>
            <w:r w:rsidRPr="00F17505">
              <w:t xml:space="preserve">It describes the entities that have provided or should provide data needed by the ML </w:t>
            </w:r>
            <w:r w:rsidRPr="00D821B2">
              <w:t xml:space="preserve">model </w:t>
            </w:r>
            <w:r w:rsidRPr="006F0479">
              <w:t xml:space="preserve">e.g. </w:t>
            </w:r>
            <w:r w:rsidRPr="00F17505">
              <w:t>for training or inference</w:t>
            </w:r>
          </w:p>
        </w:tc>
        <w:tc>
          <w:tcPr>
            <w:tcW w:w="2261" w:type="dxa"/>
            <w:tcMar>
              <w:top w:w="0" w:type="dxa"/>
              <w:left w:w="28" w:type="dxa"/>
              <w:bottom w:w="0" w:type="dxa"/>
              <w:right w:w="28" w:type="dxa"/>
            </w:tcMar>
          </w:tcPr>
          <w:p w14:paraId="388ADF7C" w14:textId="77777777" w:rsidR="00366ADC" w:rsidRPr="00F17505" w:rsidRDefault="00366ADC" w:rsidP="00FA1C18">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DN </w:t>
            </w:r>
          </w:p>
          <w:p w14:paraId="42AC739C"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w:t>
            </w:r>
          </w:p>
          <w:p w14:paraId="6CDC0029"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False</w:t>
            </w:r>
          </w:p>
          <w:p w14:paraId="4EFF1297"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True</w:t>
            </w:r>
          </w:p>
          <w:p w14:paraId="2A7901B3"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7F42F781"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366ADC" w:rsidRPr="00F17505" w14:paraId="33D80A6F" w14:textId="77777777" w:rsidTr="00421545">
        <w:trPr>
          <w:gridAfter w:val="1"/>
          <w:wAfter w:w="33" w:type="dxa"/>
          <w:jc w:val="center"/>
        </w:trPr>
        <w:tc>
          <w:tcPr>
            <w:tcW w:w="2689" w:type="dxa"/>
            <w:tcMar>
              <w:top w:w="0" w:type="dxa"/>
              <w:left w:w="28" w:type="dxa"/>
              <w:bottom w:w="0" w:type="dxa"/>
              <w:right w:w="28" w:type="dxa"/>
            </w:tcMar>
          </w:tcPr>
          <w:p w14:paraId="68FEDB0A"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sz w:val="18"/>
                <w:szCs w:val="18"/>
              </w:rPr>
              <w:t>areNewTrainingDataUsed</w:t>
            </w:r>
            <w:proofErr w:type="spellEnd"/>
          </w:p>
        </w:tc>
        <w:tc>
          <w:tcPr>
            <w:tcW w:w="4682" w:type="dxa"/>
            <w:tcMar>
              <w:top w:w="0" w:type="dxa"/>
              <w:left w:w="28" w:type="dxa"/>
              <w:bottom w:w="0" w:type="dxa"/>
              <w:right w:w="28" w:type="dxa"/>
            </w:tcMar>
          </w:tcPr>
          <w:p w14:paraId="1425FB22" w14:textId="77777777" w:rsidR="00366ADC" w:rsidRPr="00F17505" w:rsidRDefault="00366ADC" w:rsidP="00FA1C18">
            <w:pPr>
              <w:pStyle w:val="TAL"/>
            </w:pPr>
            <w:r w:rsidRPr="00F17505">
              <w:t xml:space="preserve">It indicates whether new training data </w:t>
            </w:r>
            <w:r>
              <w:rPr>
                <w:rFonts w:hint="eastAsia"/>
                <w:lang w:eastAsia="zh-CN"/>
              </w:rPr>
              <w:t>are</w:t>
            </w:r>
            <w:r w:rsidRPr="00F17505">
              <w:t xml:space="preserve"> used for the ML model training.</w:t>
            </w:r>
          </w:p>
          <w:p w14:paraId="101FFB6E" w14:textId="77777777" w:rsidR="00366ADC" w:rsidRPr="00F17505" w:rsidRDefault="00366ADC" w:rsidP="00FA1C18">
            <w:pPr>
              <w:pStyle w:val="TAL"/>
            </w:pPr>
          </w:p>
          <w:p w14:paraId="35FD67A7" w14:textId="77777777" w:rsidR="00366ADC" w:rsidRPr="00F17505" w:rsidRDefault="00366ADC" w:rsidP="00FA1C18">
            <w:pPr>
              <w:pStyle w:val="TAL"/>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557E5074"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type: Boolean</w:t>
            </w:r>
          </w:p>
          <w:p w14:paraId="69E1435C"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1</w:t>
            </w:r>
          </w:p>
          <w:p w14:paraId="01E21CBB"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5A74F285"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5388C830"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4174AB2F"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01422B2C" w14:textId="77777777" w:rsidTr="00421545">
        <w:trPr>
          <w:gridAfter w:val="1"/>
          <w:wAfter w:w="33" w:type="dxa"/>
          <w:jc w:val="center"/>
        </w:trPr>
        <w:tc>
          <w:tcPr>
            <w:tcW w:w="2689" w:type="dxa"/>
            <w:tcMar>
              <w:top w:w="0" w:type="dxa"/>
              <w:left w:w="28" w:type="dxa"/>
              <w:bottom w:w="0" w:type="dxa"/>
              <w:right w:w="28" w:type="dxa"/>
            </w:tcMar>
          </w:tcPr>
          <w:p w14:paraId="02150E6F"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sz w:val="18"/>
                <w:szCs w:val="18"/>
              </w:rPr>
              <w:t>train</w:t>
            </w:r>
            <w:r w:rsidRPr="00804917">
              <w:rPr>
                <w:rFonts w:ascii="Courier New" w:hAnsi="Courier New" w:cs="Courier New"/>
                <w:sz w:val="18"/>
                <w:szCs w:val="18"/>
              </w:rPr>
              <w:t>in</w:t>
            </w:r>
            <w:r w:rsidRPr="00F17505">
              <w:rPr>
                <w:rFonts w:ascii="Courier New" w:hAnsi="Courier New" w:cs="Courier New"/>
                <w:sz w:val="18"/>
                <w:szCs w:val="18"/>
              </w:rPr>
              <w:t>gDataQualityScore</w:t>
            </w:r>
            <w:proofErr w:type="spellEnd"/>
          </w:p>
        </w:tc>
        <w:tc>
          <w:tcPr>
            <w:tcW w:w="4682" w:type="dxa"/>
            <w:shd w:val="clear" w:color="auto" w:fill="auto"/>
            <w:tcMar>
              <w:top w:w="0" w:type="dxa"/>
              <w:left w:w="28" w:type="dxa"/>
              <w:bottom w:w="0" w:type="dxa"/>
              <w:right w:w="28" w:type="dxa"/>
            </w:tcMar>
          </w:tcPr>
          <w:p w14:paraId="7CD75E16" w14:textId="77777777" w:rsidR="00366ADC" w:rsidRPr="00F17505" w:rsidRDefault="00366ADC" w:rsidP="00FA1C18">
            <w:pPr>
              <w:pStyle w:val="TAL"/>
            </w:pPr>
            <w:r w:rsidRPr="00F17505">
              <w:t>It indicates numerical value that represents the dependability/quality of a given observation and measurement type. The lowest value indicates the lowest level of dependability of the data, i.e. that the data is not usable at all.</w:t>
            </w:r>
          </w:p>
          <w:p w14:paraId="6D4160D0" w14:textId="77777777" w:rsidR="00366ADC" w:rsidRPr="00F17505" w:rsidRDefault="00366ADC" w:rsidP="00FA1C18">
            <w:pPr>
              <w:pStyle w:val="TAL"/>
            </w:pPr>
          </w:p>
          <w:p w14:paraId="002BEED9" w14:textId="77777777" w:rsidR="00366ADC" w:rsidRPr="00F17505" w:rsidRDefault="00366ADC" w:rsidP="00FA1C18">
            <w:pPr>
              <w:pStyle w:val="TAL"/>
            </w:pPr>
            <w:r w:rsidRPr="00F17505">
              <w:t xml:space="preserve"> </w:t>
            </w:r>
            <w:proofErr w:type="spellStart"/>
            <w:r w:rsidRPr="00F17505">
              <w:t>allowedValues</w:t>
            </w:r>
            <w:proofErr w:type="spellEnd"/>
            <w:r w:rsidRPr="00F17505">
              <w:t>: { 0..100 }.</w:t>
            </w:r>
          </w:p>
        </w:tc>
        <w:tc>
          <w:tcPr>
            <w:tcW w:w="2261" w:type="dxa"/>
            <w:tcMar>
              <w:top w:w="0" w:type="dxa"/>
              <w:left w:w="28" w:type="dxa"/>
              <w:bottom w:w="0" w:type="dxa"/>
              <w:right w:w="28" w:type="dxa"/>
            </w:tcMar>
          </w:tcPr>
          <w:p w14:paraId="3076A1DF" w14:textId="77777777" w:rsidR="00366ADC" w:rsidRPr="00F17505" w:rsidRDefault="00366ADC" w:rsidP="00FA1C18">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522CB3D7"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0..1</w:t>
            </w:r>
          </w:p>
          <w:p w14:paraId="17FC2071"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3E7540A7"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333E29F3"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72DC1C9A"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579C4A15" w14:textId="77777777" w:rsidTr="00421545">
        <w:trPr>
          <w:gridAfter w:val="1"/>
          <w:wAfter w:w="33" w:type="dxa"/>
          <w:jc w:val="center"/>
        </w:trPr>
        <w:tc>
          <w:tcPr>
            <w:tcW w:w="2689" w:type="dxa"/>
            <w:tcMar>
              <w:top w:w="0" w:type="dxa"/>
              <w:left w:w="28" w:type="dxa"/>
              <w:bottom w:w="0" w:type="dxa"/>
              <w:right w:w="28" w:type="dxa"/>
            </w:tcMar>
          </w:tcPr>
          <w:p w14:paraId="627EE7C3"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sz w:val="18"/>
                <w:szCs w:val="18"/>
              </w:rPr>
              <w:t>decisionConfidenceScore</w:t>
            </w:r>
            <w:proofErr w:type="spellEnd"/>
          </w:p>
        </w:tc>
        <w:tc>
          <w:tcPr>
            <w:tcW w:w="4682" w:type="dxa"/>
            <w:shd w:val="clear" w:color="auto" w:fill="auto"/>
            <w:tcMar>
              <w:top w:w="0" w:type="dxa"/>
              <w:left w:w="28" w:type="dxa"/>
              <w:bottom w:w="0" w:type="dxa"/>
              <w:right w:w="28" w:type="dxa"/>
            </w:tcMar>
          </w:tcPr>
          <w:p w14:paraId="398E0732" w14:textId="77777777" w:rsidR="00366ADC" w:rsidRPr="00F17505" w:rsidRDefault="00366ADC" w:rsidP="00FA1C18">
            <w:pPr>
              <w:pStyle w:val="TAL"/>
            </w:pPr>
            <w:r>
              <w:t xml:space="preserve">It is </w:t>
            </w:r>
            <w:r w:rsidRPr="00F17505">
              <w:t xml:space="preserve">the numerical value that represents the dependability/quality of a given decision generated by the </w:t>
            </w:r>
            <w:r>
              <w:t>AI/</w:t>
            </w:r>
            <w:r w:rsidRPr="00F17505">
              <w:t>ML</w:t>
            </w:r>
            <w:r>
              <w:t xml:space="preserve"> inference</w:t>
            </w:r>
            <w:r w:rsidRPr="00F17505">
              <w:t xml:space="preserve"> function. The lowest value indicates the lowest level of dependability of the decisions, i.e. that the data is not usable at all.</w:t>
            </w:r>
          </w:p>
          <w:p w14:paraId="18B6E8ED" w14:textId="77777777" w:rsidR="00366ADC" w:rsidRPr="00F17505" w:rsidRDefault="00366ADC" w:rsidP="00FA1C18">
            <w:pPr>
              <w:pStyle w:val="TAL"/>
            </w:pPr>
          </w:p>
          <w:p w14:paraId="3C1284D2" w14:textId="77777777" w:rsidR="00366ADC" w:rsidRPr="00F17505" w:rsidRDefault="00366ADC" w:rsidP="00FA1C18">
            <w:pPr>
              <w:pStyle w:val="TAL"/>
            </w:pPr>
            <w:proofErr w:type="spellStart"/>
            <w:r w:rsidRPr="00F17505">
              <w:t>allowedValues</w:t>
            </w:r>
            <w:proofErr w:type="spellEnd"/>
            <w:r w:rsidRPr="00F17505">
              <w:t>: { 0..100 }.</w:t>
            </w:r>
          </w:p>
        </w:tc>
        <w:tc>
          <w:tcPr>
            <w:tcW w:w="2261" w:type="dxa"/>
            <w:tcMar>
              <w:top w:w="0" w:type="dxa"/>
              <w:left w:w="28" w:type="dxa"/>
              <w:bottom w:w="0" w:type="dxa"/>
              <w:right w:w="28" w:type="dxa"/>
            </w:tcMar>
          </w:tcPr>
          <w:p w14:paraId="2D7E3306" w14:textId="77777777" w:rsidR="00366ADC" w:rsidRPr="00F17505" w:rsidRDefault="00366ADC" w:rsidP="00FA1C18">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5D7832A3"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0..1</w:t>
            </w:r>
          </w:p>
          <w:p w14:paraId="673B7FAA"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709D7E89"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650C4F8B"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2454786A"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67622A9E" w14:textId="77777777" w:rsidTr="00421545">
        <w:trPr>
          <w:gridAfter w:val="1"/>
          <w:wAfter w:w="33" w:type="dxa"/>
          <w:jc w:val="center"/>
        </w:trPr>
        <w:tc>
          <w:tcPr>
            <w:tcW w:w="2689" w:type="dxa"/>
            <w:tcMar>
              <w:top w:w="0" w:type="dxa"/>
              <w:left w:w="28" w:type="dxa"/>
              <w:bottom w:w="0" w:type="dxa"/>
              <w:right w:w="28" w:type="dxa"/>
            </w:tcMar>
          </w:tcPr>
          <w:p w14:paraId="21D2DDB9"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lang w:eastAsia="zh-CN"/>
              </w:rPr>
              <w:t>expectedRuntimeContext</w:t>
            </w:r>
            <w:proofErr w:type="spellEnd"/>
          </w:p>
        </w:tc>
        <w:tc>
          <w:tcPr>
            <w:tcW w:w="4682" w:type="dxa"/>
            <w:shd w:val="clear" w:color="auto" w:fill="auto"/>
            <w:tcMar>
              <w:top w:w="0" w:type="dxa"/>
              <w:left w:w="28" w:type="dxa"/>
              <w:bottom w:w="0" w:type="dxa"/>
              <w:right w:w="28" w:type="dxa"/>
            </w:tcMar>
          </w:tcPr>
          <w:p w14:paraId="3190D0BC" w14:textId="77777777" w:rsidR="00366ADC" w:rsidRDefault="00366ADC" w:rsidP="00FA1C18">
            <w:pPr>
              <w:pStyle w:val="TAL"/>
            </w:pPr>
            <w:r>
              <w:t xml:space="preserve">This </w:t>
            </w:r>
            <w:r w:rsidRPr="00F17505">
              <w:t xml:space="preserve">describes </w:t>
            </w:r>
            <w:r>
              <w:rPr>
                <w:color w:val="000000"/>
                <w:lang w:val="en-US"/>
              </w:rPr>
              <w:t>the context where an MLModel is expected to be applied.</w:t>
            </w:r>
          </w:p>
          <w:p w14:paraId="1BA47D90" w14:textId="77777777" w:rsidR="00366ADC" w:rsidRDefault="00366ADC" w:rsidP="00FA1C18">
            <w:pPr>
              <w:pStyle w:val="TAL"/>
            </w:pPr>
          </w:p>
          <w:p w14:paraId="1071B8CF" w14:textId="77777777" w:rsidR="00366ADC" w:rsidRDefault="00366ADC" w:rsidP="00FA1C18">
            <w:pPr>
              <w:pStyle w:val="TAL"/>
            </w:pPr>
            <w:proofErr w:type="spellStart"/>
            <w:r>
              <w:t>allowedValues</w:t>
            </w:r>
            <w:proofErr w:type="spellEnd"/>
            <w:r>
              <w:t>: N/A</w:t>
            </w:r>
          </w:p>
        </w:tc>
        <w:tc>
          <w:tcPr>
            <w:tcW w:w="2261" w:type="dxa"/>
            <w:tcMar>
              <w:top w:w="0" w:type="dxa"/>
              <w:left w:w="28" w:type="dxa"/>
              <w:bottom w:w="0" w:type="dxa"/>
              <w:right w:w="28" w:type="dxa"/>
            </w:tcMar>
          </w:tcPr>
          <w:p w14:paraId="75CB9937" w14:textId="77777777" w:rsidR="00366ADC" w:rsidRPr="00F17505" w:rsidRDefault="00366ADC" w:rsidP="00FA1C18">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proofErr w:type="spellStart"/>
            <w:r>
              <w:rPr>
                <w:rFonts w:ascii="Arial" w:hAnsi="Arial" w:cs="Arial"/>
                <w:sz w:val="18"/>
                <w:szCs w:val="18"/>
              </w:rPr>
              <w:t>MLContext</w:t>
            </w:r>
            <w:proofErr w:type="spellEnd"/>
          </w:p>
          <w:p w14:paraId="1EC1BFC7"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09E7053F"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7EC0EE17"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4A7AEF00"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692FBC92"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0E043936" w14:textId="77777777" w:rsidTr="00421545">
        <w:trPr>
          <w:gridAfter w:val="1"/>
          <w:wAfter w:w="33" w:type="dxa"/>
          <w:jc w:val="center"/>
        </w:trPr>
        <w:tc>
          <w:tcPr>
            <w:tcW w:w="2689" w:type="dxa"/>
            <w:tcMar>
              <w:top w:w="0" w:type="dxa"/>
              <w:left w:w="28" w:type="dxa"/>
              <w:bottom w:w="0" w:type="dxa"/>
              <w:right w:w="28" w:type="dxa"/>
            </w:tcMar>
          </w:tcPr>
          <w:p w14:paraId="3C09D9B9"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rPr>
              <w:lastRenderedPageBreak/>
              <w:t>trainingContext</w:t>
            </w:r>
            <w:proofErr w:type="spellEnd"/>
          </w:p>
        </w:tc>
        <w:tc>
          <w:tcPr>
            <w:tcW w:w="4682" w:type="dxa"/>
            <w:shd w:val="clear" w:color="auto" w:fill="auto"/>
            <w:tcMar>
              <w:top w:w="0" w:type="dxa"/>
              <w:left w:w="28" w:type="dxa"/>
              <w:bottom w:w="0" w:type="dxa"/>
              <w:right w:w="28" w:type="dxa"/>
            </w:tcMar>
          </w:tcPr>
          <w:p w14:paraId="60F25E61" w14:textId="77777777" w:rsidR="00366ADC" w:rsidRDefault="00366ADC" w:rsidP="00FA1C18">
            <w:pPr>
              <w:pStyle w:val="TAL"/>
            </w:pPr>
            <w:r>
              <w:t xml:space="preserve">This specifies the </w:t>
            </w:r>
            <w:r w:rsidRPr="00F17505">
              <w:t xml:space="preserve">context under which the </w:t>
            </w:r>
            <w:r w:rsidRPr="00F17505">
              <w:rPr>
                <w:rFonts w:ascii="Courier New" w:hAnsi="Courier New" w:cs="Courier New"/>
                <w:lang w:eastAsia="zh-CN"/>
              </w:rPr>
              <w:t>ML</w:t>
            </w:r>
            <w:r>
              <w:rPr>
                <w:rFonts w:ascii="Courier New" w:hAnsi="Courier New" w:cs="Courier New"/>
                <w:lang w:eastAsia="zh-CN"/>
              </w:rPr>
              <w:t>Model</w:t>
            </w:r>
            <w:r w:rsidRPr="00F17505">
              <w:rPr>
                <w:rFonts w:ascii="Courier New" w:hAnsi="Courier New" w:cs="Courier New"/>
                <w:lang w:eastAsia="zh-CN"/>
              </w:rPr>
              <w:t xml:space="preserve"> </w:t>
            </w:r>
            <w:r w:rsidRPr="00F17505">
              <w:t>has been trained</w:t>
            </w:r>
            <w:r>
              <w:t>.</w:t>
            </w:r>
          </w:p>
          <w:p w14:paraId="4D1B96B7" w14:textId="77777777" w:rsidR="00366ADC" w:rsidRDefault="00366ADC" w:rsidP="00FA1C18">
            <w:pPr>
              <w:pStyle w:val="TAL"/>
            </w:pPr>
          </w:p>
          <w:p w14:paraId="3671BE67" w14:textId="77777777" w:rsidR="00366ADC" w:rsidRDefault="00366ADC" w:rsidP="00FA1C18">
            <w:pPr>
              <w:pStyle w:val="TAL"/>
            </w:pPr>
            <w:proofErr w:type="spellStart"/>
            <w:r>
              <w:t>allowedValues</w:t>
            </w:r>
            <w:proofErr w:type="spellEnd"/>
            <w:r>
              <w:t>: N/A</w:t>
            </w:r>
          </w:p>
        </w:tc>
        <w:tc>
          <w:tcPr>
            <w:tcW w:w="2261" w:type="dxa"/>
            <w:tcMar>
              <w:top w:w="0" w:type="dxa"/>
              <w:left w:w="28" w:type="dxa"/>
              <w:bottom w:w="0" w:type="dxa"/>
              <w:right w:w="28" w:type="dxa"/>
            </w:tcMar>
          </w:tcPr>
          <w:p w14:paraId="44A239AD" w14:textId="77777777" w:rsidR="00366ADC" w:rsidRPr="00F17505" w:rsidRDefault="00366ADC" w:rsidP="00FA1C18">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proofErr w:type="spellStart"/>
            <w:r>
              <w:rPr>
                <w:rFonts w:ascii="Arial" w:hAnsi="Arial" w:cs="Arial"/>
                <w:sz w:val="18"/>
                <w:szCs w:val="18"/>
              </w:rPr>
              <w:t>MLContext</w:t>
            </w:r>
            <w:proofErr w:type="spellEnd"/>
          </w:p>
          <w:p w14:paraId="1E8B8DE6"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6ACF612E"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30D01D7E"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3B08474F"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47A4880D"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7C7D4DE8" w14:textId="77777777" w:rsidTr="00421545">
        <w:trPr>
          <w:gridAfter w:val="1"/>
          <w:wAfter w:w="33" w:type="dxa"/>
          <w:jc w:val="center"/>
        </w:trPr>
        <w:tc>
          <w:tcPr>
            <w:tcW w:w="2689" w:type="dxa"/>
            <w:tcMar>
              <w:top w:w="0" w:type="dxa"/>
              <w:left w:w="28" w:type="dxa"/>
              <w:bottom w:w="0" w:type="dxa"/>
              <w:right w:w="28" w:type="dxa"/>
            </w:tcMar>
          </w:tcPr>
          <w:p w14:paraId="531381F7" w14:textId="77777777" w:rsidR="00366ADC" w:rsidRPr="00F17505" w:rsidRDefault="00366ADC" w:rsidP="00FA1C18">
            <w:pPr>
              <w:spacing w:after="0"/>
              <w:rPr>
                <w:rFonts w:ascii="Courier New" w:hAnsi="Courier New" w:cs="Courier New"/>
                <w:sz w:val="18"/>
                <w:szCs w:val="18"/>
              </w:rPr>
            </w:pPr>
            <w:proofErr w:type="spellStart"/>
            <w:r w:rsidRPr="00F17505">
              <w:rPr>
                <w:rFonts w:ascii="Courier New" w:hAnsi="Courier New" w:cs="Courier New"/>
              </w:rPr>
              <w:t>runTimeContext</w:t>
            </w:r>
            <w:proofErr w:type="spellEnd"/>
          </w:p>
        </w:tc>
        <w:tc>
          <w:tcPr>
            <w:tcW w:w="4682" w:type="dxa"/>
            <w:shd w:val="clear" w:color="auto" w:fill="auto"/>
            <w:tcMar>
              <w:top w:w="0" w:type="dxa"/>
              <w:left w:w="28" w:type="dxa"/>
              <w:bottom w:w="0" w:type="dxa"/>
              <w:right w:w="28" w:type="dxa"/>
            </w:tcMar>
          </w:tcPr>
          <w:p w14:paraId="2E6DC729" w14:textId="77777777" w:rsidR="00366ADC" w:rsidRDefault="00366ADC" w:rsidP="00FA1C18">
            <w:pPr>
              <w:pStyle w:val="TAL"/>
            </w:pPr>
            <w:r>
              <w:t>This specifies the c</w:t>
            </w:r>
            <w:r w:rsidRPr="00F17505">
              <w:t xml:space="preserve">ontext where the </w:t>
            </w:r>
            <w:proofErr w:type="spellStart"/>
            <w:r>
              <w:t>ML</w:t>
            </w:r>
            <w:r w:rsidRPr="00F17505">
              <w:t>model</w:t>
            </w:r>
            <w:proofErr w:type="spellEnd"/>
            <w:r w:rsidRPr="00F17505">
              <w:t xml:space="preserve"> </w:t>
            </w:r>
            <w:r>
              <w:t xml:space="preserve">or </w:t>
            </w:r>
            <w:r w:rsidRPr="00D821B2">
              <w:t xml:space="preserve">model </w:t>
            </w:r>
            <w:r w:rsidRPr="00F17505">
              <w:t>is being applied</w:t>
            </w:r>
            <w:r>
              <w:t>.</w:t>
            </w:r>
          </w:p>
          <w:p w14:paraId="447E2EFC" w14:textId="77777777" w:rsidR="00366ADC" w:rsidRDefault="00366ADC" w:rsidP="00FA1C18">
            <w:pPr>
              <w:pStyle w:val="TAL"/>
            </w:pPr>
          </w:p>
          <w:p w14:paraId="37DD5124" w14:textId="77777777" w:rsidR="00366ADC" w:rsidRDefault="00366ADC" w:rsidP="00FA1C18">
            <w:pPr>
              <w:pStyle w:val="TAL"/>
            </w:pPr>
            <w:proofErr w:type="spellStart"/>
            <w:r>
              <w:t>allowedValues</w:t>
            </w:r>
            <w:proofErr w:type="spellEnd"/>
            <w:r>
              <w:t>: N/A</w:t>
            </w:r>
          </w:p>
        </w:tc>
        <w:tc>
          <w:tcPr>
            <w:tcW w:w="2261" w:type="dxa"/>
            <w:tcMar>
              <w:top w:w="0" w:type="dxa"/>
              <w:left w:w="28" w:type="dxa"/>
              <w:bottom w:w="0" w:type="dxa"/>
              <w:right w:w="28" w:type="dxa"/>
            </w:tcMar>
          </w:tcPr>
          <w:p w14:paraId="407E9284" w14:textId="77777777" w:rsidR="00366ADC" w:rsidRPr="00F17505" w:rsidRDefault="00366ADC" w:rsidP="00FA1C18">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proofErr w:type="spellStart"/>
            <w:r>
              <w:rPr>
                <w:rFonts w:ascii="Arial" w:hAnsi="Arial" w:cs="Arial"/>
                <w:sz w:val="18"/>
                <w:szCs w:val="18"/>
              </w:rPr>
              <w:t>MLContext</w:t>
            </w:r>
            <w:proofErr w:type="spellEnd"/>
          </w:p>
          <w:p w14:paraId="52C7B3E2"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0..1</w:t>
            </w:r>
          </w:p>
          <w:p w14:paraId="524CCE73"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6798FA73"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72CD0476"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3E311848"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rsidDel="00342CFD" w14:paraId="3458E34F" w14:textId="77777777" w:rsidTr="00421545">
        <w:trPr>
          <w:gridAfter w:val="1"/>
          <w:wAfter w:w="33" w:type="dxa"/>
          <w:jc w:val="center"/>
        </w:trPr>
        <w:tc>
          <w:tcPr>
            <w:tcW w:w="2689" w:type="dxa"/>
            <w:tcMar>
              <w:top w:w="0" w:type="dxa"/>
              <w:left w:w="28" w:type="dxa"/>
              <w:bottom w:w="0" w:type="dxa"/>
              <w:right w:w="28" w:type="dxa"/>
            </w:tcMar>
          </w:tcPr>
          <w:p w14:paraId="6E22AF9F" w14:textId="77777777" w:rsidR="00366ADC" w:rsidDel="00342CFD" w:rsidRDefault="00366ADC" w:rsidP="00FA1C18">
            <w:pPr>
              <w:spacing w:after="0"/>
              <w:rPr>
                <w:rFonts w:ascii="Courier New" w:hAnsi="Courier New" w:cs="Courier New"/>
              </w:rPr>
            </w:pPr>
            <w:proofErr w:type="spellStart"/>
            <w:r w:rsidRPr="008E3D0C">
              <w:rPr>
                <w:rFonts w:ascii="Courier New" w:hAnsi="Courier New" w:cs="Courier New"/>
              </w:rPr>
              <w:t>MLTrainingRequest.mL</w:t>
            </w:r>
            <w:r>
              <w:rPr>
                <w:rFonts w:ascii="Courier New" w:hAnsi="Courier New" w:cs="Courier New"/>
              </w:rPr>
              <w:t>Model</w:t>
            </w:r>
            <w:r w:rsidRPr="008E3D0C">
              <w:rPr>
                <w:rFonts w:ascii="Courier New" w:hAnsi="Courier New" w:cs="Courier New"/>
              </w:rPr>
              <w:t>Ref</w:t>
            </w:r>
            <w:proofErr w:type="spellEnd"/>
          </w:p>
        </w:tc>
        <w:tc>
          <w:tcPr>
            <w:tcW w:w="4682" w:type="dxa"/>
            <w:shd w:val="clear" w:color="auto" w:fill="auto"/>
            <w:tcMar>
              <w:top w:w="0" w:type="dxa"/>
              <w:left w:w="28" w:type="dxa"/>
              <w:bottom w:w="0" w:type="dxa"/>
              <w:right w:w="28" w:type="dxa"/>
            </w:tcMar>
          </w:tcPr>
          <w:p w14:paraId="43B847CB" w14:textId="77777777" w:rsidR="00366ADC" w:rsidRPr="008E3D0C" w:rsidRDefault="00366ADC" w:rsidP="00FA1C18">
            <w:pPr>
              <w:spacing w:after="0"/>
            </w:pPr>
            <w:r w:rsidRPr="008E3D0C">
              <w:rPr>
                <w:rFonts w:ascii="Arial" w:hAnsi="Arial"/>
                <w:sz w:val="18"/>
              </w:rPr>
              <w:t>It identifies the DN of the</w:t>
            </w:r>
            <w:r w:rsidRPr="008E3D0C">
              <w:t xml:space="preserve"> </w:t>
            </w:r>
            <w:r w:rsidRPr="008E3D0C">
              <w:rPr>
                <w:rFonts w:ascii="Courier New" w:hAnsi="Courier New" w:cs="Courier New"/>
              </w:rPr>
              <w:t>ML</w:t>
            </w:r>
            <w:r>
              <w:rPr>
                <w:rFonts w:ascii="Courier New" w:hAnsi="Courier New" w:cs="Courier New"/>
              </w:rPr>
              <w:t>Model</w:t>
            </w:r>
            <w:r w:rsidRPr="008E3D0C">
              <w:t xml:space="preserve"> </w:t>
            </w:r>
            <w:r w:rsidRPr="008E3D0C">
              <w:rPr>
                <w:rFonts w:ascii="Arial" w:hAnsi="Arial"/>
                <w:sz w:val="18"/>
              </w:rPr>
              <w:t>requested to be trained.</w:t>
            </w:r>
          </w:p>
          <w:p w14:paraId="0FA71948" w14:textId="77777777" w:rsidR="00366ADC" w:rsidRPr="008E3D0C" w:rsidRDefault="00366ADC" w:rsidP="00FA1C18">
            <w:pPr>
              <w:keepNext/>
              <w:keepLines/>
              <w:spacing w:after="0"/>
              <w:rPr>
                <w:rFonts w:ascii="Arial" w:hAnsi="Arial"/>
                <w:sz w:val="18"/>
              </w:rPr>
            </w:pPr>
          </w:p>
          <w:p w14:paraId="18818D2A" w14:textId="77777777" w:rsidR="00366ADC" w:rsidRPr="003B2A24" w:rsidDel="00342CFD" w:rsidRDefault="00366ADC" w:rsidP="00FA1C18">
            <w:pPr>
              <w:pStyle w:val="TAL"/>
            </w:pPr>
          </w:p>
        </w:tc>
        <w:tc>
          <w:tcPr>
            <w:tcW w:w="2261" w:type="dxa"/>
            <w:tcMar>
              <w:top w:w="0" w:type="dxa"/>
              <w:left w:w="28" w:type="dxa"/>
              <w:bottom w:w="0" w:type="dxa"/>
              <w:right w:w="28" w:type="dxa"/>
            </w:tcMar>
          </w:tcPr>
          <w:p w14:paraId="3D114BF7" w14:textId="77777777" w:rsidR="00366ADC" w:rsidRPr="008E3D0C" w:rsidRDefault="00366ADC" w:rsidP="00FA1C18">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5B9C160D" w14:textId="77777777" w:rsidR="00366ADC" w:rsidRPr="008E3D0C" w:rsidRDefault="00366ADC" w:rsidP="00FA1C18">
            <w:pPr>
              <w:tabs>
                <w:tab w:val="center" w:pos="1333"/>
              </w:tabs>
              <w:spacing w:after="0"/>
              <w:rPr>
                <w:rFonts w:ascii="Arial" w:hAnsi="Arial" w:cs="Arial"/>
                <w:sz w:val="18"/>
                <w:szCs w:val="18"/>
              </w:rPr>
            </w:pPr>
            <w:r w:rsidRPr="008E3D0C">
              <w:rPr>
                <w:rFonts w:ascii="Arial" w:hAnsi="Arial" w:cs="Arial"/>
                <w:sz w:val="18"/>
                <w:szCs w:val="18"/>
              </w:rPr>
              <w:t>multiplicity: 0..1</w:t>
            </w:r>
          </w:p>
          <w:p w14:paraId="0E06C9F7" w14:textId="77777777" w:rsidR="00366ADC" w:rsidRPr="008E3D0C" w:rsidRDefault="00366ADC" w:rsidP="00FA1C18">
            <w:pPr>
              <w:tabs>
                <w:tab w:val="center" w:pos="1333"/>
              </w:tabs>
              <w:spacing w:after="0"/>
              <w:rPr>
                <w:rFonts w:ascii="Arial" w:hAnsi="Arial" w:cs="Arial"/>
                <w:sz w:val="18"/>
                <w:szCs w:val="18"/>
              </w:rPr>
            </w:pPr>
            <w:proofErr w:type="spellStart"/>
            <w:r w:rsidRPr="008E3D0C">
              <w:rPr>
                <w:rFonts w:ascii="Arial" w:hAnsi="Arial" w:cs="Arial"/>
                <w:sz w:val="18"/>
                <w:szCs w:val="18"/>
              </w:rPr>
              <w:t>isOrdered</w:t>
            </w:r>
            <w:proofErr w:type="spellEnd"/>
            <w:r w:rsidRPr="008E3D0C">
              <w:rPr>
                <w:rFonts w:ascii="Arial" w:hAnsi="Arial" w:cs="Arial"/>
                <w:sz w:val="18"/>
                <w:szCs w:val="18"/>
              </w:rPr>
              <w:t>: False</w:t>
            </w:r>
          </w:p>
          <w:p w14:paraId="357EC905" w14:textId="77777777" w:rsidR="00366ADC" w:rsidRPr="008E3D0C" w:rsidRDefault="00366ADC" w:rsidP="00FA1C18">
            <w:pPr>
              <w:tabs>
                <w:tab w:val="center" w:pos="1333"/>
              </w:tabs>
              <w:spacing w:after="0"/>
              <w:rPr>
                <w:rFonts w:ascii="Arial" w:hAnsi="Arial" w:cs="Arial"/>
                <w:sz w:val="18"/>
                <w:szCs w:val="18"/>
              </w:rPr>
            </w:pPr>
            <w:proofErr w:type="spellStart"/>
            <w:r w:rsidRPr="008E3D0C">
              <w:rPr>
                <w:rFonts w:ascii="Arial" w:hAnsi="Arial" w:cs="Arial"/>
                <w:sz w:val="18"/>
                <w:szCs w:val="18"/>
              </w:rPr>
              <w:t>isUnique</w:t>
            </w:r>
            <w:proofErr w:type="spellEnd"/>
            <w:r w:rsidRPr="008E3D0C">
              <w:rPr>
                <w:rFonts w:ascii="Arial" w:hAnsi="Arial" w:cs="Arial"/>
                <w:sz w:val="18"/>
                <w:szCs w:val="18"/>
              </w:rPr>
              <w:t>: True</w:t>
            </w:r>
          </w:p>
          <w:p w14:paraId="5BF298CF" w14:textId="77777777" w:rsidR="00366ADC" w:rsidRPr="008E3D0C" w:rsidRDefault="00366ADC" w:rsidP="00FA1C18">
            <w:pPr>
              <w:tabs>
                <w:tab w:val="center" w:pos="1333"/>
              </w:tabs>
              <w:spacing w:after="0"/>
              <w:rPr>
                <w:rFonts w:ascii="Arial" w:hAnsi="Arial" w:cs="Arial"/>
                <w:sz w:val="18"/>
                <w:szCs w:val="18"/>
              </w:rPr>
            </w:pPr>
            <w:proofErr w:type="spellStart"/>
            <w:r w:rsidRPr="008E3D0C">
              <w:rPr>
                <w:rFonts w:ascii="Arial" w:hAnsi="Arial" w:cs="Arial"/>
                <w:sz w:val="18"/>
                <w:szCs w:val="18"/>
              </w:rPr>
              <w:t>defaultValue</w:t>
            </w:r>
            <w:proofErr w:type="spellEnd"/>
            <w:r w:rsidRPr="008E3D0C">
              <w:rPr>
                <w:rFonts w:ascii="Arial" w:hAnsi="Arial" w:cs="Arial"/>
                <w:sz w:val="18"/>
                <w:szCs w:val="18"/>
              </w:rPr>
              <w:t xml:space="preserve">: None </w:t>
            </w:r>
          </w:p>
          <w:p w14:paraId="04DD2ECB" w14:textId="77777777" w:rsidR="00366ADC" w:rsidRPr="00F17505" w:rsidDel="00342CFD" w:rsidRDefault="00366ADC" w:rsidP="00FA1C18">
            <w:pPr>
              <w:tabs>
                <w:tab w:val="center" w:pos="1333"/>
              </w:tabs>
              <w:spacing w:after="0"/>
              <w:rPr>
                <w:rFonts w:ascii="Arial" w:hAnsi="Arial" w:cs="Arial"/>
                <w:sz w:val="18"/>
                <w:szCs w:val="18"/>
              </w:rPr>
            </w:pPr>
            <w:proofErr w:type="spellStart"/>
            <w:r w:rsidRPr="00757178">
              <w:rPr>
                <w:rFonts w:ascii="Arial" w:hAnsi="Arial" w:cs="Arial"/>
                <w:sz w:val="18"/>
                <w:szCs w:val="18"/>
              </w:rPr>
              <w:t>isNullable</w:t>
            </w:r>
            <w:proofErr w:type="spellEnd"/>
            <w:r w:rsidRPr="00757178">
              <w:rPr>
                <w:rFonts w:ascii="Arial" w:hAnsi="Arial" w:cs="Arial"/>
                <w:sz w:val="18"/>
                <w:szCs w:val="18"/>
              </w:rPr>
              <w:t>: False</w:t>
            </w:r>
          </w:p>
        </w:tc>
      </w:tr>
      <w:tr w:rsidR="00366ADC" w:rsidRPr="00F17505" w:rsidDel="00342CFD" w14:paraId="33707121" w14:textId="77777777" w:rsidTr="00421545">
        <w:trPr>
          <w:gridAfter w:val="1"/>
          <w:wAfter w:w="33" w:type="dxa"/>
          <w:jc w:val="center"/>
        </w:trPr>
        <w:tc>
          <w:tcPr>
            <w:tcW w:w="2689" w:type="dxa"/>
            <w:tcMar>
              <w:top w:w="0" w:type="dxa"/>
              <w:left w:w="28" w:type="dxa"/>
              <w:bottom w:w="0" w:type="dxa"/>
              <w:right w:w="28" w:type="dxa"/>
            </w:tcMar>
          </w:tcPr>
          <w:p w14:paraId="51152511" w14:textId="77777777" w:rsidR="00366ADC" w:rsidDel="00342CFD" w:rsidRDefault="00366ADC" w:rsidP="00FA1C18">
            <w:pPr>
              <w:spacing w:after="0"/>
              <w:rPr>
                <w:rFonts w:ascii="Courier New" w:hAnsi="Courier New" w:cs="Courier New"/>
              </w:rPr>
            </w:pPr>
            <w:proofErr w:type="spellStart"/>
            <w:r w:rsidRPr="008E3D0C">
              <w:rPr>
                <w:rFonts w:ascii="Courier New" w:hAnsi="Courier New" w:cs="Courier New"/>
              </w:rPr>
              <w:t>MLTrainingReport.mL</w:t>
            </w:r>
            <w:r>
              <w:rPr>
                <w:rFonts w:ascii="Courier New" w:hAnsi="Courier New" w:cs="Courier New"/>
              </w:rPr>
              <w:t>Model</w:t>
            </w:r>
            <w:r w:rsidRPr="008E3D0C">
              <w:rPr>
                <w:rFonts w:ascii="Courier New" w:hAnsi="Courier New" w:cs="Courier New"/>
              </w:rPr>
              <w:t>GeneratedRef</w:t>
            </w:r>
            <w:proofErr w:type="spellEnd"/>
          </w:p>
        </w:tc>
        <w:tc>
          <w:tcPr>
            <w:tcW w:w="4682" w:type="dxa"/>
            <w:shd w:val="clear" w:color="auto" w:fill="auto"/>
            <w:tcMar>
              <w:top w:w="0" w:type="dxa"/>
              <w:left w:w="28" w:type="dxa"/>
              <w:bottom w:w="0" w:type="dxa"/>
              <w:right w:w="28" w:type="dxa"/>
            </w:tcMar>
          </w:tcPr>
          <w:p w14:paraId="333BCF13" w14:textId="77777777" w:rsidR="00366ADC" w:rsidRPr="008E3D0C" w:rsidRDefault="00366ADC" w:rsidP="00FA1C18">
            <w:pPr>
              <w:spacing w:after="0"/>
            </w:pPr>
            <w:r w:rsidRPr="008E3D0C">
              <w:rPr>
                <w:rFonts w:ascii="Arial" w:hAnsi="Arial"/>
                <w:sz w:val="18"/>
              </w:rPr>
              <w:t>It identifies the DN of the</w:t>
            </w:r>
            <w:r w:rsidRPr="008E3D0C">
              <w:t xml:space="preserve"> </w:t>
            </w:r>
            <w:r w:rsidRPr="008E3D0C">
              <w:rPr>
                <w:rFonts w:ascii="Courier New" w:hAnsi="Courier New" w:cs="Courier New"/>
              </w:rPr>
              <w:t>ML</w:t>
            </w:r>
            <w:r>
              <w:rPr>
                <w:rFonts w:ascii="Courier New" w:hAnsi="Courier New" w:cs="Courier New"/>
              </w:rPr>
              <w:t>Model</w:t>
            </w:r>
            <w:r w:rsidRPr="008E3D0C">
              <w:t xml:space="preserve"> </w:t>
            </w:r>
            <w:r w:rsidRPr="008E3D0C">
              <w:rPr>
                <w:rFonts w:ascii="Arial" w:hAnsi="Arial"/>
                <w:sz w:val="18"/>
              </w:rPr>
              <w:t>generated by the ML</w:t>
            </w:r>
            <w:r>
              <w:rPr>
                <w:rFonts w:ascii="Arial" w:hAnsi="Arial"/>
                <w:sz w:val="18"/>
              </w:rPr>
              <w:t xml:space="preserve"> model</w:t>
            </w:r>
            <w:r w:rsidRPr="008E3D0C">
              <w:rPr>
                <w:rFonts w:ascii="Arial" w:hAnsi="Arial"/>
                <w:sz w:val="18"/>
              </w:rPr>
              <w:t xml:space="preserve"> training.</w:t>
            </w:r>
          </w:p>
          <w:p w14:paraId="1883D3D6" w14:textId="77777777" w:rsidR="00366ADC" w:rsidRPr="008E3D0C" w:rsidRDefault="00366ADC" w:rsidP="00FA1C18">
            <w:pPr>
              <w:keepNext/>
              <w:keepLines/>
              <w:spacing w:after="0"/>
              <w:rPr>
                <w:rFonts w:ascii="Arial" w:hAnsi="Arial"/>
                <w:sz w:val="18"/>
              </w:rPr>
            </w:pPr>
          </w:p>
          <w:p w14:paraId="14627A9B" w14:textId="77777777" w:rsidR="00366ADC" w:rsidRPr="003B2A24" w:rsidDel="00342CFD" w:rsidRDefault="00366ADC" w:rsidP="00FA1C18">
            <w:pPr>
              <w:pStyle w:val="TAL"/>
            </w:pPr>
          </w:p>
        </w:tc>
        <w:tc>
          <w:tcPr>
            <w:tcW w:w="2261" w:type="dxa"/>
            <w:tcMar>
              <w:top w:w="0" w:type="dxa"/>
              <w:left w:w="28" w:type="dxa"/>
              <w:bottom w:w="0" w:type="dxa"/>
              <w:right w:w="28" w:type="dxa"/>
            </w:tcMar>
          </w:tcPr>
          <w:p w14:paraId="21065930" w14:textId="77777777" w:rsidR="00366ADC" w:rsidRPr="008E3D0C" w:rsidRDefault="00366ADC" w:rsidP="00FA1C18">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0B9847DA" w14:textId="77777777" w:rsidR="00366ADC" w:rsidRPr="008E3D0C" w:rsidRDefault="00366ADC" w:rsidP="00FA1C18">
            <w:pPr>
              <w:tabs>
                <w:tab w:val="center" w:pos="1333"/>
              </w:tabs>
              <w:spacing w:after="0"/>
              <w:rPr>
                <w:rFonts w:ascii="Arial" w:hAnsi="Arial" w:cs="Arial"/>
                <w:sz w:val="18"/>
                <w:szCs w:val="18"/>
              </w:rPr>
            </w:pPr>
            <w:r w:rsidRPr="008E3D0C">
              <w:rPr>
                <w:rFonts w:ascii="Arial" w:hAnsi="Arial" w:cs="Arial"/>
                <w:sz w:val="18"/>
                <w:szCs w:val="18"/>
              </w:rPr>
              <w:t>multiplicity: 1</w:t>
            </w:r>
          </w:p>
          <w:p w14:paraId="6C093F9F" w14:textId="77777777" w:rsidR="00366ADC" w:rsidRPr="008E3D0C" w:rsidRDefault="00366ADC" w:rsidP="00FA1C18">
            <w:pPr>
              <w:tabs>
                <w:tab w:val="center" w:pos="1333"/>
              </w:tabs>
              <w:spacing w:after="0"/>
              <w:rPr>
                <w:rFonts w:ascii="Arial" w:hAnsi="Arial" w:cs="Arial"/>
                <w:sz w:val="18"/>
                <w:szCs w:val="18"/>
              </w:rPr>
            </w:pPr>
            <w:proofErr w:type="spellStart"/>
            <w:r w:rsidRPr="008E3D0C">
              <w:rPr>
                <w:rFonts w:ascii="Arial" w:hAnsi="Arial" w:cs="Arial"/>
                <w:sz w:val="18"/>
                <w:szCs w:val="18"/>
              </w:rPr>
              <w:t>isOrdered</w:t>
            </w:r>
            <w:proofErr w:type="spellEnd"/>
            <w:r w:rsidRPr="008E3D0C">
              <w:rPr>
                <w:rFonts w:ascii="Arial" w:hAnsi="Arial" w:cs="Arial"/>
                <w:sz w:val="18"/>
                <w:szCs w:val="18"/>
              </w:rPr>
              <w:t xml:space="preserve">: </w:t>
            </w:r>
            <w:r>
              <w:rPr>
                <w:rFonts w:ascii="Arial" w:hAnsi="Arial" w:cs="Arial" w:hint="eastAsia"/>
                <w:sz w:val="18"/>
                <w:szCs w:val="18"/>
              </w:rPr>
              <w:t>N/A</w:t>
            </w:r>
          </w:p>
          <w:p w14:paraId="39DAB744" w14:textId="77777777" w:rsidR="00366ADC" w:rsidRPr="008E3D0C" w:rsidRDefault="00366ADC" w:rsidP="00FA1C18">
            <w:pPr>
              <w:tabs>
                <w:tab w:val="center" w:pos="1333"/>
              </w:tabs>
              <w:spacing w:after="0"/>
              <w:rPr>
                <w:rFonts w:ascii="Arial" w:hAnsi="Arial" w:cs="Arial"/>
                <w:sz w:val="18"/>
                <w:szCs w:val="18"/>
              </w:rPr>
            </w:pPr>
            <w:proofErr w:type="spellStart"/>
            <w:r w:rsidRPr="008E3D0C">
              <w:rPr>
                <w:rFonts w:ascii="Arial" w:hAnsi="Arial" w:cs="Arial"/>
                <w:sz w:val="18"/>
                <w:szCs w:val="18"/>
              </w:rPr>
              <w:t>isUnique</w:t>
            </w:r>
            <w:proofErr w:type="spellEnd"/>
            <w:r w:rsidRPr="008E3D0C">
              <w:rPr>
                <w:rFonts w:ascii="Arial" w:hAnsi="Arial" w:cs="Arial"/>
                <w:sz w:val="18"/>
                <w:szCs w:val="18"/>
              </w:rPr>
              <w:t xml:space="preserve">: </w:t>
            </w:r>
            <w:r>
              <w:rPr>
                <w:rFonts w:ascii="Arial" w:hAnsi="Arial" w:cs="Arial" w:hint="eastAsia"/>
                <w:sz w:val="18"/>
                <w:szCs w:val="18"/>
              </w:rPr>
              <w:t>N/A</w:t>
            </w:r>
          </w:p>
          <w:p w14:paraId="16B572F6" w14:textId="77777777" w:rsidR="00366ADC" w:rsidRPr="008E3D0C" w:rsidRDefault="00366ADC" w:rsidP="00FA1C18">
            <w:pPr>
              <w:tabs>
                <w:tab w:val="center" w:pos="1333"/>
              </w:tabs>
              <w:spacing w:after="0"/>
              <w:rPr>
                <w:rFonts w:ascii="Arial" w:hAnsi="Arial" w:cs="Arial"/>
                <w:sz w:val="18"/>
                <w:szCs w:val="18"/>
              </w:rPr>
            </w:pPr>
            <w:proofErr w:type="spellStart"/>
            <w:r w:rsidRPr="008E3D0C">
              <w:rPr>
                <w:rFonts w:ascii="Arial" w:hAnsi="Arial" w:cs="Arial"/>
                <w:sz w:val="18"/>
                <w:szCs w:val="18"/>
              </w:rPr>
              <w:t>defaultValue</w:t>
            </w:r>
            <w:proofErr w:type="spellEnd"/>
            <w:r w:rsidRPr="008E3D0C">
              <w:rPr>
                <w:rFonts w:ascii="Arial" w:hAnsi="Arial" w:cs="Arial"/>
                <w:sz w:val="18"/>
                <w:szCs w:val="18"/>
              </w:rPr>
              <w:t xml:space="preserve">: None </w:t>
            </w:r>
          </w:p>
          <w:p w14:paraId="4A08173E" w14:textId="77777777" w:rsidR="00366ADC" w:rsidRPr="00F17505" w:rsidDel="00342CFD" w:rsidRDefault="00366ADC" w:rsidP="00FA1C18">
            <w:pPr>
              <w:tabs>
                <w:tab w:val="center" w:pos="1333"/>
              </w:tabs>
              <w:spacing w:after="0"/>
              <w:rPr>
                <w:rFonts w:ascii="Arial" w:hAnsi="Arial" w:cs="Arial"/>
                <w:sz w:val="18"/>
                <w:szCs w:val="18"/>
              </w:rPr>
            </w:pPr>
            <w:proofErr w:type="spellStart"/>
            <w:r w:rsidRPr="00757178">
              <w:rPr>
                <w:rFonts w:ascii="Arial" w:hAnsi="Arial" w:cs="Arial"/>
                <w:sz w:val="18"/>
                <w:szCs w:val="18"/>
              </w:rPr>
              <w:t>isNullable</w:t>
            </w:r>
            <w:proofErr w:type="spellEnd"/>
            <w:r w:rsidRPr="00757178">
              <w:rPr>
                <w:rFonts w:ascii="Arial" w:hAnsi="Arial" w:cs="Arial"/>
                <w:sz w:val="18"/>
                <w:szCs w:val="18"/>
              </w:rPr>
              <w:t>: False</w:t>
            </w:r>
          </w:p>
        </w:tc>
      </w:tr>
      <w:tr w:rsidR="00366ADC" w:rsidRPr="00F17505" w14:paraId="295DBAEA" w14:textId="77777777" w:rsidTr="00421545">
        <w:trPr>
          <w:gridAfter w:val="1"/>
          <w:wAfter w:w="33" w:type="dxa"/>
          <w:jc w:val="center"/>
        </w:trPr>
        <w:tc>
          <w:tcPr>
            <w:tcW w:w="2689" w:type="dxa"/>
            <w:tcMar>
              <w:top w:w="0" w:type="dxa"/>
              <w:left w:w="28" w:type="dxa"/>
              <w:bottom w:w="0" w:type="dxa"/>
              <w:right w:w="28" w:type="dxa"/>
            </w:tcMar>
          </w:tcPr>
          <w:p w14:paraId="7BB0BD07" w14:textId="77777777" w:rsidR="00366ADC" w:rsidRPr="00F17505" w:rsidRDefault="00366ADC" w:rsidP="00FA1C18">
            <w:pPr>
              <w:spacing w:after="0"/>
              <w:rPr>
                <w:rFonts w:ascii="Courier New" w:hAnsi="Courier New" w:cs="Courier New"/>
              </w:rPr>
            </w:pPr>
            <w:proofErr w:type="spellStart"/>
            <w:r>
              <w:rPr>
                <w:rFonts w:ascii="Courier New" w:hAnsi="Courier New" w:cs="Courier New"/>
              </w:rPr>
              <w:t>mLModelRepositoryRef</w:t>
            </w:r>
            <w:proofErr w:type="spellEnd"/>
          </w:p>
        </w:tc>
        <w:tc>
          <w:tcPr>
            <w:tcW w:w="4682" w:type="dxa"/>
            <w:shd w:val="clear" w:color="auto" w:fill="auto"/>
            <w:tcMar>
              <w:top w:w="0" w:type="dxa"/>
              <w:left w:w="28" w:type="dxa"/>
              <w:bottom w:w="0" w:type="dxa"/>
              <w:right w:w="28" w:type="dxa"/>
            </w:tcMar>
          </w:tcPr>
          <w:p w14:paraId="46509EAB" w14:textId="77777777" w:rsidR="00366ADC" w:rsidRDefault="00366ADC" w:rsidP="00FA1C18">
            <w:pPr>
              <w:pStyle w:val="TAL"/>
            </w:pPr>
            <w:r>
              <w:t xml:space="preserve">It identifies the DN of the </w:t>
            </w:r>
            <w:proofErr w:type="spellStart"/>
            <w:r w:rsidRPr="005B7B0B">
              <w:rPr>
                <w:rFonts w:ascii="Courier New" w:hAnsi="Courier New" w:cs="Courier New"/>
              </w:rPr>
              <w:t>ML</w:t>
            </w:r>
            <w:r>
              <w:rPr>
                <w:rFonts w:ascii="Courier New" w:hAnsi="Courier New" w:cs="Courier New"/>
              </w:rPr>
              <w:t>Model</w:t>
            </w:r>
            <w:r w:rsidRPr="005B7B0B">
              <w:rPr>
                <w:rFonts w:ascii="Courier New" w:hAnsi="Courier New" w:cs="Courier New"/>
              </w:rPr>
              <w:t>Repository</w:t>
            </w:r>
            <w:proofErr w:type="spellEnd"/>
            <w:r>
              <w:t>.</w:t>
            </w:r>
          </w:p>
        </w:tc>
        <w:tc>
          <w:tcPr>
            <w:tcW w:w="2261" w:type="dxa"/>
            <w:tcMar>
              <w:top w:w="0" w:type="dxa"/>
              <w:left w:w="28" w:type="dxa"/>
              <w:bottom w:w="0" w:type="dxa"/>
              <w:right w:w="28" w:type="dxa"/>
            </w:tcMar>
          </w:tcPr>
          <w:p w14:paraId="1DE3D9F8" w14:textId="77777777" w:rsidR="00366ADC" w:rsidRPr="00F17505" w:rsidRDefault="00366ADC" w:rsidP="00FA1C18">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DN</w:t>
            </w:r>
          </w:p>
          <w:p w14:paraId="492DBC63"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w:t>
            </w:r>
            <w:r>
              <w:rPr>
                <w:rFonts w:ascii="Arial" w:hAnsi="Arial" w:cs="Arial"/>
                <w:sz w:val="18"/>
                <w:szCs w:val="18"/>
              </w:rPr>
              <w:t xml:space="preserve"> 1</w:t>
            </w:r>
          </w:p>
          <w:p w14:paraId="7AA0EBC4"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xml:space="preserve">: </w:t>
            </w:r>
            <w:r>
              <w:rPr>
                <w:rFonts w:ascii="Arial" w:hAnsi="Arial" w:cs="Arial"/>
                <w:sz w:val="18"/>
                <w:szCs w:val="18"/>
              </w:rPr>
              <w:t>N/A</w:t>
            </w:r>
          </w:p>
          <w:p w14:paraId="0A81BB30"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Pr>
                <w:rFonts w:ascii="Arial" w:hAnsi="Arial" w:cs="Arial"/>
                <w:sz w:val="18"/>
                <w:szCs w:val="18"/>
              </w:rPr>
              <w:t>N/A</w:t>
            </w:r>
          </w:p>
          <w:p w14:paraId="2DF6D304"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710A0B3B"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Pr>
                <w:rFonts w:ascii="Arial" w:hAnsi="Arial" w:cs="Arial"/>
                <w:sz w:val="18"/>
                <w:szCs w:val="18"/>
              </w:rPr>
              <w:t>False</w:t>
            </w:r>
          </w:p>
        </w:tc>
      </w:tr>
      <w:tr w:rsidR="00366ADC" w:rsidRPr="00F17505" w14:paraId="5B514829" w14:textId="77777777" w:rsidTr="00421545">
        <w:trPr>
          <w:gridAfter w:val="1"/>
          <w:wAfter w:w="33" w:type="dxa"/>
          <w:jc w:val="center"/>
        </w:trPr>
        <w:tc>
          <w:tcPr>
            <w:tcW w:w="2689" w:type="dxa"/>
            <w:tcMar>
              <w:top w:w="0" w:type="dxa"/>
              <w:left w:w="28" w:type="dxa"/>
              <w:bottom w:w="0" w:type="dxa"/>
              <w:right w:w="28" w:type="dxa"/>
            </w:tcMar>
          </w:tcPr>
          <w:p w14:paraId="0BD86CD1" w14:textId="77777777" w:rsidR="00366ADC" w:rsidRPr="00F17505" w:rsidRDefault="00366ADC" w:rsidP="00FA1C18">
            <w:pPr>
              <w:spacing w:after="0"/>
              <w:rPr>
                <w:rFonts w:ascii="Courier New" w:hAnsi="Courier New" w:cs="Courier New"/>
              </w:rPr>
            </w:pPr>
            <w:proofErr w:type="spellStart"/>
            <w:r>
              <w:rPr>
                <w:rFonts w:ascii="Courier New" w:hAnsi="Courier New" w:cs="Courier New"/>
              </w:rPr>
              <w:t>m</w:t>
            </w:r>
            <w:r w:rsidRPr="00F17505">
              <w:rPr>
                <w:rFonts w:ascii="Courier New" w:hAnsi="Courier New" w:cs="Courier New"/>
              </w:rPr>
              <w:t>L</w:t>
            </w:r>
            <w:r>
              <w:rPr>
                <w:rFonts w:ascii="Courier New" w:hAnsi="Courier New" w:cs="Courier New"/>
              </w:rPr>
              <w:t>RepositoryId</w:t>
            </w:r>
            <w:proofErr w:type="spellEnd"/>
          </w:p>
        </w:tc>
        <w:tc>
          <w:tcPr>
            <w:tcW w:w="4682" w:type="dxa"/>
            <w:shd w:val="clear" w:color="auto" w:fill="auto"/>
            <w:tcMar>
              <w:top w:w="0" w:type="dxa"/>
              <w:left w:w="28" w:type="dxa"/>
              <w:bottom w:w="0" w:type="dxa"/>
              <w:right w:w="28" w:type="dxa"/>
            </w:tcMar>
          </w:tcPr>
          <w:p w14:paraId="08D33E2F" w14:textId="77777777" w:rsidR="00366ADC" w:rsidRDefault="00366ADC" w:rsidP="00FA1C18">
            <w:pPr>
              <w:pStyle w:val="TAL"/>
            </w:pPr>
            <w:r>
              <w:rPr>
                <w:lang w:eastAsia="zh-CN"/>
              </w:rPr>
              <w:t>It indicates the unique ID of the ML repository.</w:t>
            </w:r>
          </w:p>
        </w:tc>
        <w:tc>
          <w:tcPr>
            <w:tcW w:w="2261" w:type="dxa"/>
            <w:tcMar>
              <w:top w:w="0" w:type="dxa"/>
              <w:left w:w="28" w:type="dxa"/>
              <w:bottom w:w="0" w:type="dxa"/>
              <w:right w:w="28" w:type="dxa"/>
            </w:tcMar>
          </w:tcPr>
          <w:p w14:paraId="2B0543A7"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String</w:t>
            </w:r>
          </w:p>
          <w:p w14:paraId="04012873"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 1</w:t>
            </w:r>
          </w:p>
          <w:p w14:paraId="3B7981E5"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3F78F7EC"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1ECBE863"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0F9ED4AA" w14:textId="77777777" w:rsidR="00366ADC" w:rsidRPr="00F17505"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isNullable</w:t>
            </w:r>
            <w:proofErr w:type="spellEnd"/>
            <w:r w:rsidRPr="006E608C">
              <w:rPr>
                <w:rFonts w:ascii="Arial" w:hAnsi="Arial" w:cs="Arial"/>
                <w:sz w:val="18"/>
                <w:szCs w:val="18"/>
              </w:rPr>
              <w:t>: False</w:t>
            </w:r>
          </w:p>
        </w:tc>
      </w:tr>
      <w:tr w:rsidR="00366ADC" w:rsidRPr="00F17505" w14:paraId="4A5A581B" w14:textId="77777777" w:rsidTr="00421545">
        <w:trPr>
          <w:gridAfter w:val="1"/>
          <w:wAfter w:w="33" w:type="dxa"/>
          <w:jc w:val="center"/>
        </w:trPr>
        <w:tc>
          <w:tcPr>
            <w:tcW w:w="2689" w:type="dxa"/>
            <w:tcMar>
              <w:top w:w="0" w:type="dxa"/>
              <w:left w:w="28" w:type="dxa"/>
              <w:bottom w:w="0" w:type="dxa"/>
              <w:right w:w="28" w:type="dxa"/>
            </w:tcMar>
          </w:tcPr>
          <w:p w14:paraId="584A34E5" w14:textId="77777777" w:rsidR="00366ADC" w:rsidRDefault="00366ADC" w:rsidP="00FA1C18">
            <w:pPr>
              <w:spacing w:after="0"/>
              <w:rPr>
                <w:rFonts w:ascii="Courier New" w:hAnsi="Courier New" w:cs="Courier New"/>
              </w:rPr>
            </w:pPr>
            <w:proofErr w:type="spellStart"/>
            <w:r w:rsidRPr="00F17505">
              <w:rPr>
                <w:rFonts w:ascii="Courier New" w:hAnsi="Courier New" w:cs="Courier New"/>
              </w:rPr>
              <w:t>modelPerformance</w:t>
            </w:r>
            <w:r>
              <w:rPr>
                <w:rFonts w:ascii="Courier New" w:hAnsi="Courier New" w:cs="Courier New"/>
              </w:rPr>
              <w:t>Validation</w:t>
            </w:r>
            <w:proofErr w:type="spellEnd"/>
          </w:p>
        </w:tc>
        <w:tc>
          <w:tcPr>
            <w:tcW w:w="4682" w:type="dxa"/>
            <w:shd w:val="clear" w:color="auto" w:fill="auto"/>
            <w:tcMar>
              <w:top w:w="0" w:type="dxa"/>
              <w:left w:w="28" w:type="dxa"/>
              <w:bottom w:w="0" w:type="dxa"/>
              <w:right w:w="28" w:type="dxa"/>
            </w:tcMar>
          </w:tcPr>
          <w:p w14:paraId="31DC1387" w14:textId="77777777" w:rsidR="00366ADC" w:rsidRPr="00F17505" w:rsidRDefault="00366ADC" w:rsidP="00FA1C18">
            <w:pPr>
              <w:pStyle w:val="TAL"/>
            </w:pPr>
            <w:r w:rsidRPr="00F17505">
              <w:t xml:space="preserve">It indicates the performance score of the ML </w:t>
            </w:r>
            <w:r>
              <w:t>model</w:t>
            </w:r>
            <w:r w:rsidRPr="00F17505">
              <w:t xml:space="preserve"> when performing on the </w:t>
            </w:r>
            <w:r>
              <w:t>validation</w:t>
            </w:r>
            <w:r w:rsidRPr="00F17505">
              <w:t xml:space="preserve"> data.</w:t>
            </w:r>
          </w:p>
          <w:p w14:paraId="62E5EFD1" w14:textId="77777777" w:rsidR="00366ADC" w:rsidRPr="00F17505" w:rsidRDefault="00366ADC" w:rsidP="00FA1C18">
            <w:pPr>
              <w:pStyle w:val="TAL"/>
            </w:pPr>
          </w:p>
          <w:p w14:paraId="2A2E1399" w14:textId="77777777" w:rsidR="00366ADC" w:rsidRDefault="00366ADC" w:rsidP="00FA1C18">
            <w:pPr>
              <w:pStyle w:val="TAL"/>
              <w:rPr>
                <w:lang w:eastAsia="zh-CN"/>
              </w:rPr>
            </w:pPr>
            <w:proofErr w:type="spellStart"/>
            <w:r w:rsidRPr="003E7E8D">
              <w:t>allowedValues</w:t>
            </w:r>
            <w:proofErr w:type="spellEnd"/>
            <w:r w:rsidRPr="003E7E8D">
              <w:t>: N/A</w:t>
            </w:r>
          </w:p>
        </w:tc>
        <w:tc>
          <w:tcPr>
            <w:tcW w:w="2261" w:type="dxa"/>
            <w:tcMar>
              <w:top w:w="0" w:type="dxa"/>
              <w:left w:w="28" w:type="dxa"/>
              <w:bottom w:w="0" w:type="dxa"/>
              <w:right w:w="28" w:type="dxa"/>
            </w:tcMar>
          </w:tcPr>
          <w:p w14:paraId="44B292EC" w14:textId="77777777" w:rsidR="00366ADC" w:rsidRPr="003E7E8D" w:rsidRDefault="00366ADC" w:rsidP="00FA1C18">
            <w:pPr>
              <w:tabs>
                <w:tab w:val="center" w:pos="1333"/>
              </w:tabs>
              <w:spacing w:after="0"/>
              <w:rPr>
                <w:rFonts w:ascii="Arial" w:hAnsi="Arial"/>
                <w:sz w:val="18"/>
              </w:rPr>
            </w:pPr>
            <w:r w:rsidRPr="003E7E8D">
              <w:rPr>
                <w:rFonts w:ascii="Arial" w:hAnsi="Arial"/>
                <w:sz w:val="18"/>
              </w:rPr>
              <w:t xml:space="preserve">type: </w:t>
            </w:r>
            <w:proofErr w:type="spellStart"/>
            <w:r w:rsidRPr="003E7E8D">
              <w:rPr>
                <w:rFonts w:ascii="Arial" w:hAnsi="Arial"/>
                <w:sz w:val="18"/>
              </w:rPr>
              <w:t>ModelPerformance</w:t>
            </w:r>
            <w:proofErr w:type="spellEnd"/>
          </w:p>
          <w:p w14:paraId="11BB465F" w14:textId="77777777" w:rsidR="00366ADC" w:rsidRPr="003E7E8D" w:rsidRDefault="00366ADC" w:rsidP="00FA1C18">
            <w:pPr>
              <w:tabs>
                <w:tab w:val="center" w:pos="1333"/>
              </w:tabs>
              <w:spacing w:after="0"/>
              <w:rPr>
                <w:rFonts w:ascii="Arial" w:hAnsi="Arial"/>
                <w:sz w:val="18"/>
              </w:rPr>
            </w:pPr>
            <w:r w:rsidRPr="003E7E8D">
              <w:rPr>
                <w:rFonts w:ascii="Arial" w:hAnsi="Arial"/>
                <w:sz w:val="18"/>
              </w:rPr>
              <w:t>multiplicity: *</w:t>
            </w:r>
          </w:p>
          <w:p w14:paraId="58876DCC"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isOrdered</w:t>
            </w:r>
            <w:proofErr w:type="spellEnd"/>
            <w:r w:rsidRPr="003E7E8D">
              <w:rPr>
                <w:rFonts w:ascii="Arial" w:hAnsi="Arial"/>
                <w:sz w:val="18"/>
              </w:rPr>
              <w:t xml:space="preserve">: </w:t>
            </w:r>
            <w:r>
              <w:rPr>
                <w:rFonts w:ascii="Arial" w:hAnsi="Arial"/>
                <w:sz w:val="18"/>
              </w:rPr>
              <w:t>False</w:t>
            </w:r>
          </w:p>
          <w:p w14:paraId="5E8C094B"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isUnique</w:t>
            </w:r>
            <w:proofErr w:type="spellEnd"/>
            <w:r w:rsidRPr="003E7E8D">
              <w:rPr>
                <w:rFonts w:ascii="Arial" w:hAnsi="Arial"/>
                <w:sz w:val="18"/>
              </w:rPr>
              <w:t xml:space="preserve">: </w:t>
            </w:r>
            <w:r>
              <w:rPr>
                <w:rFonts w:ascii="Arial" w:hAnsi="Arial"/>
                <w:sz w:val="18"/>
              </w:rPr>
              <w:t>True</w:t>
            </w:r>
          </w:p>
          <w:p w14:paraId="3D4D6873"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defaultValue</w:t>
            </w:r>
            <w:proofErr w:type="spellEnd"/>
            <w:r w:rsidRPr="003E7E8D">
              <w:rPr>
                <w:rFonts w:ascii="Arial" w:hAnsi="Arial"/>
                <w:sz w:val="18"/>
              </w:rPr>
              <w:t xml:space="preserve">: None </w:t>
            </w:r>
          </w:p>
          <w:p w14:paraId="5DACD453" w14:textId="77777777" w:rsidR="00366ADC" w:rsidRPr="00F17505" w:rsidRDefault="00366ADC" w:rsidP="00FA1C18">
            <w:pPr>
              <w:tabs>
                <w:tab w:val="center" w:pos="1333"/>
              </w:tabs>
              <w:spacing w:after="0"/>
              <w:rPr>
                <w:rFonts w:ascii="Arial" w:hAnsi="Arial" w:cs="Arial"/>
                <w:sz w:val="18"/>
                <w:szCs w:val="18"/>
              </w:rPr>
            </w:pPr>
            <w:proofErr w:type="spellStart"/>
            <w:r w:rsidRPr="003E7E8D">
              <w:rPr>
                <w:rFonts w:ascii="Arial" w:hAnsi="Arial"/>
                <w:sz w:val="18"/>
              </w:rPr>
              <w:t>isNullable</w:t>
            </w:r>
            <w:proofErr w:type="spellEnd"/>
            <w:r w:rsidRPr="003E7E8D">
              <w:rPr>
                <w:rFonts w:ascii="Arial" w:hAnsi="Arial"/>
                <w:sz w:val="18"/>
              </w:rPr>
              <w:t>: False</w:t>
            </w:r>
          </w:p>
        </w:tc>
      </w:tr>
      <w:tr w:rsidR="00366ADC" w:rsidRPr="00F17505" w14:paraId="34E5B4E5" w14:textId="77777777" w:rsidTr="00421545">
        <w:trPr>
          <w:gridAfter w:val="1"/>
          <w:wAfter w:w="33" w:type="dxa"/>
          <w:jc w:val="center"/>
        </w:trPr>
        <w:tc>
          <w:tcPr>
            <w:tcW w:w="2689" w:type="dxa"/>
            <w:tcMar>
              <w:top w:w="0" w:type="dxa"/>
              <w:left w:w="28" w:type="dxa"/>
              <w:bottom w:w="0" w:type="dxa"/>
              <w:right w:w="28" w:type="dxa"/>
            </w:tcMar>
          </w:tcPr>
          <w:p w14:paraId="06F2E97D" w14:textId="77777777" w:rsidR="00366ADC" w:rsidRDefault="00366ADC" w:rsidP="00FA1C18">
            <w:pPr>
              <w:spacing w:after="0"/>
              <w:rPr>
                <w:rFonts w:ascii="Courier New" w:hAnsi="Courier New" w:cs="Courier New"/>
              </w:rPr>
            </w:pPr>
            <w:proofErr w:type="spellStart"/>
            <w:r>
              <w:rPr>
                <w:rFonts w:ascii="Courier New" w:hAnsi="Courier New" w:cs="Courier New"/>
              </w:rPr>
              <w:t>dataRatioTrainingAndValidation</w:t>
            </w:r>
            <w:proofErr w:type="spellEnd"/>
          </w:p>
        </w:tc>
        <w:tc>
          <w:tcPr>
            <w:tcW w:w="4682" w:type="dxa"/>
            <w:shd w:val="clear" w:color="auto" w:fill="auto"/>
            <w:tcMar>
              <w:top w:w="0" w:type="dxa"/>
              <w:left w:w="28" w:type="dxa"/>
              <w:bottom w:w="0" w:type="dxa"/>
              <w:right w:w="28" w:type="dxa"/>
            </w:tcMar>
          </w:tcPr>
          <w:p w14:paraId="2FF4268B" w14:textId="77777777" w:rsidR="00366ADC" w:rsidRDefault="00366ADC" w:rsidP="00FA1C18">
            <w:pPr>
              <w:pStyle w:val="TAL"/>
            </w:pPr>
            <w:r w:rsidRPr="00F17505">
              <w:t xml:space="preserve">It indicates </w:t>
            </w:r>
            <w:r w:rsidRPr="00EF2E83">
              <w:t xml:space="preserve">the ratio (in terms of quantity of data </w:t>
            </w:r>
            <w:r>
              <w:t>s</w:t>
            </w:r>
            <w:r w:rsidRPr="00EF2E83">
              <w:t>amples) of the training data and validation data used during the training</w:t>
            </w:r>
            <w:r>
              <w:t xml:space="preserve"> and validation</w:t>
            </w:r>
            <w:r w:rsidRPr="00EF2E83">
              <w:t xml:space="preserve"> process.</w:t>
            </w:r>
            <w:r>
              <w:t xml:space="preserve"> It is represented by the percentage of the validation data samples in the total training data set (including both training data samples and validation data samples). The value is an integer reflecting the rounded number of percent * 100.</w:t>
            </w:r>
          </w:p>
          <w:p w14:paraId="44777CEF" w14:textId="77777777" w:rsidR="00366ADC" w:rsidRPr="00F17505" w:rsidRDefault="00366ADC" w:rsidP="00FA1C18">
            <w:pPr>
              <w:pStyle w:val="TAL"/>
            </w:pPr>
            <w:r>
              <w:t xml:space="preserve"> </w:t>
            </w:r>
          </w:p>
          <w:p w14:paraId="3700BFE1" w14:textId="77777777" w:rsidR="00366ADC" w:rsidRDefault="00366ADC" w:rsidP="00FA1C18">
            <w:pPr>
              <w:pStyle w:val="TAL"/>
              <w:rPr>
                <w:lang w:eastAsia="zh-CN"/>
              </w:rPr>
            </w:pPr>
            <w:proofErr w:type="spellStart"/>
            <w:r w:rsidRPr="003E7E8D">
              <w:t>allowedValues</w:t>
            </w:r>
            <w:proofErr w:type="spellEnd"/>
            <w:r w:rsidRPr="003E7E8D">
              <w:t>: { 0 .. 100 }.</w:t>
            </w:r>
          </w:p>
        </w:tc>
        <w:tc>
          <w:tcPr>
            <w:tcW w:w="2261" w:type="dxa"/>
            <w:tcMar>
              <w:top w:w="0" w:type="dxa"/>
              <w:left w:w="28" w:type="dxa"/>
              <w:bottom w:w="0" w:type="dxa"/>
              <w:right w:w="28" w:type="dxa"/>
            </w:tcMar>
          </w:tcPr>
          <w:p w14:paraId="32CDF986" w14:textId="77777777" w:rsidR="00366ADC" w:rsidRPr="003E7E8D" w:rsidRDefault="00366ADC" w:rsidP="00FA1C18">
            <w:pPr>
              <w:tabs>
                <w:tab w:val="center" w:pos="1333"/>
              </w:tabs>
              <w:spacing w:after="0"/>
              <w:rPr>
                <w:rFonts w:ascii="Arial" w:hAnsi="Arial"/>
                <w:sz w:val="18"/>
              </w:rPr>
            </w:pPr>
            <w:r w:rsidRPr="003E7E8D">
              <w:rPr>
                <w:rFonts w:ascii="Arial" w:hAnsi="Arial"/>
                <w:sz w:val="18"/>
              </w:rPr>
              <w:t>type: Integer</w:t>
            </w:r>
          </w:p>
          <w:p w14:paraId="22EA5AE7" w14:textId="77777777" w:rsidR="00366ADC" w:rsidRPr="003E7E8D" w:rsidRDefault="00366ADC" w:rsidP="00FA1C18">
            <w:pPr>
              <w:tabs>
                <w:tab w:val="center" w:pos="1333"/>
              </w:tabs>
              <w:spacing w:after="0"/>
              <w:rPr>
                <w:rFonts w:ascii="Arial" w:hAnsi="Arial"/>
                <w:sz w:val="18"/>
              </w:rPr>
            </w:pPr>
            <w:r w:rsidRPr="003E7E8D">
              <w:rPr>
                <w:rFonts w:ascii="Arial" w:hAnsi="Arial"/>
                <w:sz w:val="18"/>
              </w:rPr>
              <w:t>multiplicity: 1</w:t>
            </w:r>
          </w:p>
          <w:p w14:paraId="13AE25DD"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isOrdered</w:t>
            </w:r>
            <w:proofErr w:type="spellEnd"/>
            <w:r w:rsidRPr="003E7E8D">
              <w:rPr>
                <w:rFonts w:ascii="Arial" w:hAnsi="Arial"/>
                <w:sz w:val="18"/>
              </w:rPr>
              <w:t>: N/A</w:t>
            </w:r>
          </w:p>
          <w:p w14:paraId="1AEF4FE0"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isUnique</w:t>
            </w:r>
            <w:proofErr w:type="spellEnd"/>
            <w:r w:rsidRPr="003E7E8D">
              <w:rPr>
                <w:rFonts w:ascii="Arial" w:hAnsi="Arial"/>
                <w:sz w:val="18"/>
              </w:rPr>
              <w:t>: N/A</w:t>
            </w:r>
          </w:p>
          <w:p w14:paraId="69D80DE1"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defaultValue</w:t>
            </w:r>
            <w:proofErr w:type="spellEnd"/>
            <w:r w:rsidRPr="003E7E8D">
              <w:rPr>
                <w:rFonts w:ascii="Arial" w:hAnsi="Arial"/>
                <w:sz w:val="18"/>
              </w:rPr>
              <w:t xml:space="preserve">: None </w:t>
            </w:r>
          </w:p>
          <w:p w14:paraId="209951D9" w14:textId="77777777" w:rsidR="00366ADC" w:rsidRPr="00F17505" w:rsidRDefault="00366ADC" w:rsidP="00FA1C18">
            <w:pPr>
              <w:tabs>
                <w:tab w:val="center" w:pos="1333"/>
              </w:tabs>
              <w:spacing w:after="0"/>
              <w:rPr>
                <w:rFonts w:ascii="Arial" w:hAnsi="Arial" w:cs="Arial"/>
                <w:sz w:val="18"/>
                <w:szCs w:val="18"/>
              </w:rPr>
            </w:pPr>
            <w:proofErr w:type="spellStart"/>
            <w:r w:rsidRPr="003E7E8D">
              <w:rPr>
                <w:rFonts w:ascii="Arial" w:hAnsi="Arial"/>
                <w:sz w:val="18"/>
              </w:rPr>
              <w:t>isNullable</w:t>
            </w:r>
            <w:proofErr w:type="spellEnd"/>
            <w:r w:rsidRPr="003E7E8D">
              <w:rPr>
                <w:rFonts w:ascii="Arial" w:hAnsi="Arial"/>
                <w:sz w:val="18"/>
              </w:rPr>
              <w:t>: False</w:t>
            </w:r>
          </w:p>
        </w:tc>
      </w:tr>
      <w:tr w:rsidR="00366ADC" w:rsidRPr="00F17505" w14:paraId="4F6E1370" w14:textId="77777777" w:rsidTr="00421545">
        <w:trPr>
          <w:gridAfter w:val="1"/>
          <w:wAfter w:w="33" w:type="dxa"/>
          <w:jc w:val="center"/>
        </w:trPr>
        <w:tc>
          <w:tcPr>
            <w:tcW w:w="2689" w:type="dxa"/>
            <w:tcMar>
              <w:top w:w="0" w:type="dxa"/>
              <w:left w:w="28" w:type="dxa"/>
              <w:bottom w:w="0" w:type="dxa"/>
              <w:right w:w="28" w:type="dxa"/>
            </w:tcMar>
          </w:tcPr>
          <w:p w14:paraId="6B597E78" w14:textId="77777777" w:rsidR="00366ADC" w:rsidRDefault="00366ADC" w:rsidP="00FA1C18">
            <w:pPr>
              <w:spacing w:after="0"/>
              <w:rPr>
                <w:rFonts w:ascii="Courier New" w:hAnsi="Courier New" w:cs="Courier New"/>
              </w:rPr>
            </w:pPr>
            <w:proofErr w:type="spellStart"/>
            <w:r w:rsidRPr="00BC4A25">
              <w:rPr>
                <w:rFonts w:ascii="Courier New" w:hAnsi="Courier New" w:cs="Courier New"/>
              </w:rPr>
              <w:t>MLTestingRequest.requestStatus</w:t>
            </w:r>
            <w:proofErr w:type="spellEnd"/>
          </w:p>
        </w:tc>
        <w:tc>
          <w:tcPr>
            <w:tcW w:w="4682" w:type="dxa"/>
            <w:shd w:val="clear" w:color="auto" w:fill="auto"/>
            <w:tcMar>
              <w:top w:w="0" w:type="dxa"/>
              <w:left w:w="28" w:type="dxa"/>
              <w:bottom w:w="0" w:type="dxa"/>
              <w:right w:w="28" w:type="dxa"/>
            </w:tcMar>
          </w:tcPr>
          <w:p w14:paraId="6355B428" w14:textId="77777777" w:rsidR="00366ADC" w:rsidRPr="00F17505" w:rsidRDefault="00366ADC" w:rsidP="00FA1C18">
            <w:pPr>
              <w:pStyle w:val="TAL"/>
            </w:pPr>
            <w:r w:rsidRPr="00F17505">
              <w:t xml:space="preserve">It describes the status of a particular ML </w:t>
            </w:r>
            <w:r>
              <w:t>testing</w:t>
            </w:r>
            <w:r w:rsidRPr="00F17505">
              <w:t xml:space="preserve"> request.</w:t>
            </w:r>
          </w:p>
          <w:p w14:paraId="69ED5864" w14:textId="77777777" w:rsidR="00366ADC" w:rsidRDefault="00366ADC" w:rsidP="00FA1C18">
            <w:pPr>
              <w:pStyle w:val="TAL"/>
              <w:rPr>
                <w:lang w:eastAsia="zh-CN"/>
              </w:rPr>
            </w:pPr>
            <w:proofErr w:type="spellStart"/>
            <w:r w:rsidRPr="003E7E8D">
              <w:t>allowedValues</w:t>
            </w:r>
            <w:proofErr w:type="spellEnd"/>
            <w:r w:rsidRPr="003E7E8D">
              <w:t>: NOT_STARTED, IN_PROGRESS, CANCELLING, SUSPENDED, FINISHED, and CANCELLED.</w:t>
            </w:r>
          </w:p>
        </w:tc>
        <w:tc>
          <w:tcPr>
            <w:tcW w:w="2261" w:type="dxa"/>
            <w:tcMar>
              <w:top w:w="0" w:type="dxa"/>
              <w:left w:w="28" w:type="dxa"/>
              <w:bottom w:w="0" w:type="dxa"/>
              <w:right w:w="28" w:type="dxa"/>
            </w:tcMar>
          </w:tcPr>
          <w:p w14:paraId="5164E9D1" w14:textId="77777777" w:rsidR="00366ADC" w:rsidRPr="003E7E8D" w:rsidRDefault="00366ADC" w:rsidP="00FA1C18">
            <w:pPr>
              <w:tabs>
                <w:tab w:val="center" w:pos="1333"/>
              </w:tabs>
              <w:spacing w:after="0"/>
              <w:rPr>
                <w:rFonts w:ascii="Arial" w:hAnsi="Arial"/>
                <w:sz w:val="18"/>
              </w:rPr>
            </w:pPr>
            <w:r w:rsidRPr="003E7E8D">
              <w:rPr>
                <w:rFonts w:ascii="Arial" w:hAnsi="Arial"/>
                <w:sz w:val="18"/>
              </w:rPr>
              <w:t>type: Enum</w:t>
            </w:r>
          </w:p>
          <w:p w14:paraId="276AC993" w14:textId="77777777" w:rsidR="00366ADC" w:rsidRPr="003E7E8D" w:rsidRDefault="00366ADC" w:rsidP="00FA1C18">
            <w:pPr>
              <w:tabs>
                <w:tab w:val="center" w:pos="1333"/>
              </w:tabs>
              <w:spacing w:after="0"/>
              <w:rPr>
                <w:rFonts w:ascii="Arial" w:hAnsi="Arial"/>
                <w:sz w:val="18"/>
              </w:rPr>
            </w:pPr>
            <w:r w:rsidRPr="003E7E8D">
              <w:rPr>
                <w:rFonts w:ascii="Arial" w:hAnsi="Arial"/>
                <w:sz w:val="18"/>
              </w:rPr>
              <w:t>multiplicity: 1</w:t>
            </w:r>
          </w:p>
          <w:p w14:paraId="46C3CD4A"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isOrdered</w:t>
            </w:r>
            <w:proofErr w:type="spellEnd"/>
            <w:r w:rsidRPr="003E7E8D">
              <w:rPr>
                <w:rFonts w:ascii="Arial" w:hAnsi="Arial"/>
                <w:sz w:val="18"/>
              </w:rPr>
              <w:t>: N/A</w:t>
            </w:r>
          </w:p>
          <w:p w14:paraId="60A77542"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isUnique</w:t>
            </w:r>
            <w:proofErr w:type="spellEnd"/>
            <w:r w:rsidRPr="003E7E8D">
              <w:rPr>
                <w:rFonts w:ascii="Arial" w:hAnsi="Arial"/>
                <w:sz w:val="18"/>
              </w:rPr>
              <w:t>: N/A</w:t>
            </w:r>
          </w:p>
          <w:p w14:paraId="134A5BF7"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defaultValue</w:t>
            </w:r>
            <w:proofErr w:type="spellEnd"/>
            <w:r w:rsidRPr="003E7E8D">
              <w:rPr>
                <w:rFonts w:ascii="Arial" w:hAnsi="Arial"/>
                <w:sz w:val="18"/>
              </w:rPr>
              <w:t xml:space="preserve">: None </w:t>
            </w:r>
          </w:p>
          <w:p w14:paraId="26B6D74B" w14:textId="77777777" w:rsidR="00366ADC" w:rsidRPr="00F17505" w:rsidRDefault="00366ADC" w:rsidP="00FA1C18">
            <w:pPr>
              <w:tabs>
                <w:tab w:val="center" w:pos="1333"/>
              </w:tabs>
              <w:spacing w:after="0"/>
              <w:rPr>
                <w:rFonts w:ascii="Arial" w:hAnsi="Arial" w:cs="Arial"/>
                <w:sz w:val="18"/>
                <w:szCs w:val="18"/>
              </w:rPr>
            </w:pPr>
            <w:proofErr w:type="spellStart"/>
            <w:r w:rsidRPr="003E7E8D">
              <w:rPr>
                <w:rFonts w:ascii="Arial" w:hAnsi="Arial"/>
                <w:sz w:val="18"/>
              </w:rPr>
              <w:t>isNullable</w:t>
            </w:r>
            <w:proofErr w:type="spellEnd"/>
            <w:r w:rsidRPr="003E7E8D">
              <w:rPr>
                <w:rFonts w:ascii="Arial" w:hAnsi="Arial"/>
                <w:sz w:val="18"/>
              </w:rPr>
              <w:t>: False</w:t>
            </w:r>
          </w:p>
        </w:tc>
      </w:tr>
      <w:tr w:rsidR="00366ADC" w:rsidRPr="00F17505" w14:paraId="70FB7772" w14:textId="77777777" w:rsidTr="00421545">
        <w:trPr>
          <w:gridAfter w:val="1"/>
          <w:wAfter w:w="33" w:type="dxa"/>
          <w:jc w:val="center"/>
        </w:trPr>
        <w:tc>
          <w:tcPr>
            <w:tcW w:w="2689" w:type="dxa"/>
            <w:tcMar>
              <w:top w:w="0" w:type="dxa"/>
              <w:left w:w="28" w:type="dxa"/>
              <w:bottom w:w="0" w:type="dxa"/>
              <w:right w:w="28" w:type="dxa"/>
            </w:tcMar>
          </w:tcPr>
          <w:p w14:paraId="4CEC9C8F" w14:textId="77777777" w:rsidR="00366ADC" w:rsidRDefault="00366ADC" w:rsidP="00FA1C18">
            <w:pPr>
              <w:spacing w:after="0"/>
              <w:rPr>
                <w:rFonts w:ascii="Courier New" w:hAnsi="Courier New" w:cs="Courier New"/>
              </w:rPr>
            </w:pPr>
            <w:proofErr w:type="spellStart"/>
            <w:r w:rsidRPr="00BC4A25">
              <w:rPr>
                <w:rFonts w:ascii="Courier New" w:hAnsi="Courier New" w:cs="Courier New"/>
              </w:rPr>
              <w:t>MLTestingRequest</w:t>
            </w:r>
            <w:r w:rsidRPr="00BD772A">
              <w:rPr>
                <w:rFonts w:ascii="Courier New" w:hAnsi="Courier New" w:cs="Courier New"/>
              </w:rPr>
              <w:t>.cancelRequest</w:t>
            </w:r>
            <w:proofErr w:type="spellEnd"/>
          </w:p>
        </w:tc>
        <w:tc>
          <w:tcPr>
            <w:tcW w:w="4682" w:type="dxa"/>
            <w:shd w:val="clear" w:color="auto" w:fill="auto"/>
            <w:tcMar>
              <w:top w:w="0" w:type="dxa"/>
              <w:left w:w="28" w:type="dxa"/>
              <w:bottom w:w="0" w:type="dxa"/>
              <w:right w:w="28" w:type="dxa"/>
            </w:tcMar>
          </w:tcPr>
          <w:p w14:paraId="2C3EF0DE" w14:textId="77777777" w:rsidR="00366ADC" w:rsidRPr="00F17505" w:rsidRDefault="00366ADC" w:rsidP="00FA1C18">
            <w:pPr>
              <w:pStyle w:val="TAL"/>
            </w:pPr>
            <w:r w:rsidRPr="00F17505">
              <w:t xml:space="preserve">It </w:t>
            </w:r>
            <w:r>
              <w:t>allows</w:t>
            </w:r>
            <w:r w:rsidRPr="00F17505">
              <w:t xml:space="preserve"> the ML </w:t>
            </w:r>
            <w:r>
              <w:t>testing</w:t>
            </w:r>
            <w:r w:rsidRPr="00F17505">
              <w:t xml:space="preserve"> MnS consumer </w:t>
            </w:r>
            <w:r>
              <w:t xml:space="preserve">to </w:t>
            </w:r>
            <w:r w:rsidRPr="00F17505">
              <w:t xml:space="preserve">cancel the ML </w:t>
            </w:r>
            <w:r>
              <w:t>testing</w:t>
            </w:r>
            <w:r w:rsidRPr="00F17505">
              <w:t xml:space="preserve"> request.</w:t>
            </w:r>
          </w:p>
          <w:p w14:paraId="05AB431A" w14:textId="77777777" w:rsidR="00366ADC" w:rsidRPr="00F17505" w:rsidRDefault="00366ADC" w:rsidP="00FA1C18">
            <w:pPr>
              <w:pStyle w:val="TAL"/>
            </w:pPr>
            <w:r w:rsidRPr="00F17505">
              <w:t>Setting this attribute t</w:t>
            </w:r>
            <w:r>
              <w:t>o "TRUE" cancels the ML testing</w:t>
            </w:r>
            <w:r w:rsidRPr="00F17505">
              <w:t xml:space="preserve"> request. Cancellation is possible when the </w:t>
            </w:r>
            <w:proofErr w:type="spellStart"/>
            <w:r w:rsidRPr="00F17505">
              <w:rPr>
                <w:rFonts w:ascii="Courier New" w:hAnsi="Courier New" w:cs="Courier New"/>
                <w:lang w:eastAsia="zh-CN"/>
              </w:rPr>
              <w:t>requestStatus</w:t>
            </w:r>
            <w:proofErr w:type="spellEnd"/>
            <w:r w:rsidRPr="00F17505">
              <w:t xml:space="preserve"> </w:t>
            </w:r>
            <w:r>
              <w:t xml:space="preserve">is the "NOT_STARTED", " </w:t>
            </w:r>
            <w:r w:rsidRPr="00F17505">
              <w:t>IN_PROGRESS", and "SUSPENDED" state. Setting the attribute to "FALSE" has no observable result.</w:t>
            </w:r>
          </w:p>
          <w:p w14:paraId="1639F6BE" w14:textId="77777777" w:rsidR="00366ADC" w:rsidRPr="00F17505" w:rsidRDefault="00366ADC" w:rsidP="00FA1C18">
            <w:pPr>
              <w:pStyle w:val="TAL"/>
            </w:pPr>
          </w:p>
          <w:p w14:paraId="48BB96A3" w14:textId="77777777" w:rsidR="00366ADC" w:rsidRDefault="00366ADC" w:rsidP="00FA1C18">
            <w:pPr>
              <w:pStyle w:val="TAL"/>
              <w:rPr>
                <w:lang w:eastAsia="zh-CN"/>
              </w:rPr>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5F8ECD38" w14:textId="77777777" w:rsidR="00366ADC" w:rsidRPr="00F17505" w:rsidRDefault="00366ADC" w:rsidP="00FA1C1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0463CDAA"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multiplicity: 0..1</w:t>
            </w:r>
          </w:p>
          <w:p w14:paraId="03D5B0F4"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37F22AFA"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60678459"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7E4D27C4"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14:paraId="6199CB17" w14:textId="77777777" w:rsidTr="00421545">
        <w:trPr>
          <w:gridAfter w:val="1"/>
          <w:wAfter w:w="33" w:type="dxa"/>
          <w:jc w:val="center"/>
        </w:trPr>
        <w:tc>
          <w:tcPr>
            <w:tcW w:w="2689" w:type="dxa"/>
            <w:tcMar>
              <w:top w:w="0" w:type="dxa"/>
              <w:left w:w="28" w:type="dxa"/>
              <w:bottom w:w="0" w:type="dxa"/>
              <w:right w:w="28" w:type="dxa"/>
            </w:tcMar>
          </w:tcPr>
          <w:p w14:paraId="7A224A52" w14:textId="77777777" w:rsidR="00366ADC" w:rsidRDefault="00366ADC" w:rsidP="00FA1C18">
            <w:pPr>
              <w:spacing w:after="0"/>
              <w:rPr>
                <w:rFonts w:ascii="Courier New" w:hAnsi="Courier New" w:cs="Courier New"/>
              </w:rPr>
            </w:pPr>
            <w:proofErr w:type="spellStart"/>
            <w:r w:rsidRPr="00BC4A25">
              <w:rPr>
                <w:rFonts w:ascii="Courier New" w:hAnsi="Courier New" w:cs="Courier New"/>
              </w:rPr>
              <w:lastRenderedPageBreak/>
              <w:t>MLTestingRequest</w:t>
            </w:r>
            <w:r w:rsidRPr="00BD772A">
              <w:rPr>
                <w:rFonts w:ascii="Courier New" w:hAnsi="Courier New" w:cs="Courier New"/>
              </w:rPr>
              <w:t>.suspendRequest</w:t>
            </w:r>
            <w:proofErr w:type="spellEnd"/>
          </w:p>
        </w:tc>
        <w:tc>
          <w:tcPr>
            <w:tcW w:w="4682" w:type="dxa"/>
            <w:shd w:val="clear" w:color="auto" w:fill="auto"/>
            <w:tcMar>
              <w:top w:w="0" w:type="dxa"/>
              <w:left w:w="28" w:type="dxa"/>
              <w:bottom w:w="0" w:type="dxa"/>
              <w:right w:w="28" w:type="dxa"/>
            </w:tcMar>
          </w:tcPr>
          <w:p w14:paraId="108A1A03" w14:textId="77777777" w:rsidR="00366ADC" w:rsidRPr="00F17505" w:rsidRDefault="00366ADC" w:rsidP="00FA1C18">
            <w:pPr>
              <w:pStyle w:val="TAL"/>
            </w:pPr>
            <w:r w:rsidRPr="00F17505">
              <w:t xml:space="preserve">It </w:t>
            </w:r>
            <w:r>
              <w:t>allows the ML testing</w:t>
            </w:r>
            <w:r w:rsidRPr="00F17505">
              <w:t xml:space="preserve"> MnS consumer </w:t>
            </w:r>
            <w:r>
              <w:t xml:space="preserve">to </w:t>
            </w:r>
            <w:r w:rsidRPr="00F17505">
              <w:t xml:space="preserve">suspend the ML </w:t>
            </w:r>
            <w:r>
              <w:t>testing</w:t>
            </w:r>
            <w:r w:rsidRPr="00F17505">
              <w:t xml:space="preserve"> request.</w:t>
            </w:r>
          </w:p>
          <w:p w14:paraId="1D14A010" w14:textId="77777777" w:rsidR="00366ADC" w:rsidRPr="00F17505" w:rsidRDefault="00366ADC" w:rsidP="00FA1C18">
            <w:pPr>
              <w:pStyle w:val="TAL"/>
            </w:pPr>
            <w:r w:rsidRPr="00F17505">
              <w:t xml:space="preserve">Setting this attribute to "TRUE" suspends the ML </w:t>
            </w:r>
            <w:r>
              <w:t>testing</w:t>
            </w:r>
            <w:r w:rsidRPr="00F17505">
              <w:t xml:space="preserve"> request.</w:t>
            </w:r>
            <w:r>
              <w:t xml:space="preserve"> The request can be resumed by setting this attribute to “FALSE” </w:t>
            </w:r>
            <w:r w:rsidRPr="006B318B">
              <w:t>when it is suspended</w:t>
            </w:r>
            <w:r>
              <w:t xml:space="preserve">. </w:t>
            </w:r>
            <w:r w:rsidRPr="00F17505" w:rsidDel="006B318B">
              <w:t xml:space="preserve"> </w:t>
            </w:r>
            <w:r w:rsidRPr="00F17505">
              <w:t xml:space="preserve">Suspension is possible when the </w:t>
            </w:r>
            <w:proofErr w:type="spellStart"/>
            <w:r w:rsidRPr="00F17505">
              <w:rPr>
                <w:rFonts w:ascii="Courier New" w:hAnsi="Courier New" w:cs="Courier New"/>
                <w:lang w:eastAsia="zh-CN"/>
              </w:rPr>
              <w:t>requestStatus</w:t>
            </w:r>
            <w:proofErr w:type="spellEnd"/>
            <w:r w:rsidRPr="00F17505">
              <w:t xml:space="preserve"> is not</w:t>
            </w:r>
            <w:r w:rsidRPr="00804917">
              <w:t xml:space="preserve"> the</w:t>
            </w:r>
            <w:r w:rsidRPr="00F17505">
              <w:t xml:space="preserve"> "FINISHED" state. Setting the attribute to "FALSE" has no observable result. </w:t>
            </w:r>
          </w:p>
          <w:p w14:paraId="3B4D376A" w14:textId="77777777" w:rsidR="00366ADC" w:rsidRPr="00F17505" w:rsidRDefault="00366ADC" w:rsidP="00FA1C18">
            <w:pPr>
              <w:pStyle w:val="TAL"/>
            </w:pPr>
          </w:p>
          <w:p w14:paraId="1C53C0CA" w14:textId="77777777" w:rsidR="00366ADC" w:rsidRDefault="00366ADC" w:rsidP="00FA1C18">
            <w:pPr>
              <w:pStyle w:val="TAL"/>
              <w:rPr>
                <w:lang w:eastAsia="zh-CN"/>
              </w:rPr>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5417D2B5" w14:textId="77777777" w:rsidR="00366ADC" w:rsidRPr="00F17505" w:rsidRDefault="00366ADC" w:rsidP="00FA1C1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30FB54FA"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multiplicity: 0..1</w:t>
            </w:r>
          </w:p>
          <w:p w14:paraId="34F7D1E3"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223BCDDB"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6B54FC9C"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366BD366"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F17505" w:rsidDel="00DC0B77" w14:paraId="648F7D1A" w14:textId="77777777" w:rsidTr="00421545">
        <w:trPr>
          <w:gridAfter w:val="1"/>
          <w:wAfter w:w="33" w:type="dxa"/>
          <w:jc w:val="center"/>
        </w:trPr>
        <w:tc>
          <w:tcPr>
            <w:tcW w:w="2689" w:type="dxa"/>
            <w:tcMar>
              <w:top w:w="0" w:type="dxa"/>
              <w:left w:w="28" w:type="dxa"/>
              <w:bottom w:w="0" w:type="dxa"/>
              <w:right w:w="28" w:type="dxa"/>
            </w:tcMar>
          </w:tcPr>
          <w:p w14:paraId="641125CB" w14:textId="77777777" w:rsidR="00366ADC" w:rsidRPr="00BC4A25" w:rsidDel="00DC0B77" w:rsidRDefault="00366ADC" w:rsidP="00FA1C18">
            <w:pPr>
              <w:spacing w:after="0"/>
              <w:rPr>
                <w:rFonts w:ascii="Courier New" w:hAnsi="Courier New" w:cs="Courier New"/>
              </w:rPr>
            </w:pPr>
            <w:proofErr w:type="spellStart"/>
            <w:r w:rsidRPr="008E3D0C">
              <w:rPr>
                <w:rFonts w:ascii="Courier New" w:hAnsi="Courier New" w:cs="Courier New"/>
              </w:rPr>
              <w:t>MLTestingRequest.mL</w:t>
            </w:r>
            <w:r>
              <w:rPr>
                <w:rFonts w:ascii="Courier New" w:hAnsi="Courier New" w:cs="Courier New"/>
              </w:rPr>
              <w:t>Model</w:t>
            </w:r>
            <w:r w:rsidRPr="008E3D0C">
              <w:rPr>
                <w:rFonts w:ascii="Courier New" w:hAnsi="Courier New" w:cs="Courier New"/>
              </w:rPr>
              <w:t>Ref</w:t>
            </w:r>
            <w:proofErr w:type="spellEnd"/>
          </w:p>
        </w:tc>
        <w:tc>
          <w:tcPr>
            <w:tcW w:w="4682" w:type="dxa"/>
            <w:shd w:val="clear" w:color="auto" w:fill="auto"/>
            <w:tcMar>
              <w:top w:w="0" w:type="dxa"/>
              <w:left w:w="28" w:type="dxa"/>
              <w:bottom w:w="0" w:type="dxa"/>
              <w:right w:w="28" w:type="dxa"/>
            </w:tcMar>
          </w:tcPr>
          <w:p w14:paraId="00E3C0EE" w14:textId="77777777" w:rsidR="00366ADC" w:rsidRPr="008E3D0C" w:rsidRDefault="00366ADC" w:rsidP="00FA1C18">
            <w:pPr>
              <w:keepNext/>
              <w:keepLines/>
              <w:spacing w:after="0"/>
              <w:rPr>
                <w:rFonts w:ascii="Arial" w:hAnsi="Arial"/>
                <w:sz w:val="18"/>
              </w:rPr>
            </w:pPr>
            <w:r w:rsidRPr="008E3D0C">
              <w:rPr>
                <w:rFonts w:ascii="Arial" w:hAnsi="Arial"/>
                <w:sz w:val="18"/>
              </w:rPr>
              <w:t>It identifies the DN of the ML</w:t>
            </w:r>
            <w:r>
              <w:rPr>
                <w:rFonts w:ascii="Arial" w:hAnsi="Arial"/>
                <w:sz w:val="18"/>
              </w:rPr>
              <w:t>Model</w:t>
            </w:r>
            <w:r w:rsidRPr="008E3D0C">
              <w:rPr>
                <w:rFonts w:ascii="Arial" w:hAnsi="Arial"/>
                <w:sz w:val="18"/>
              </w:rPr>
              <w:t xml:space="preserve"> requested to be tested.</w:t>
            </w:r>
          </w:p>
          <w:p w14:paraId="3C6D1851" w14:textId="77777777" w:rsidR="00366ADC" w:rsidRPr="008E3D0C" w:rsidRDefault="00366ADC" w:rsidP="00FA1C18">
            <w:pPr>
              <w:keepNext/>
              <w:keepLines/>
              <w:spacing w:after="0"/>
              <w:rPr>
                <w:rFonts w:ascii="Arial" w:hAnsi="Arial"/>
                <w:sz w:val="18"/>
              </w:rPr>
            </w:pPr>
          </w:p>
          <w:p w14:paraId="404ABB8F" w14:textId="77777777" w:rsidR="00366ADC" w:rsidRPr="00E70819" w:rsidDel="00DC0B77" w:rsidRDefault="00366ADC" w:rsidP="00FA1C18">
            <w:pPr>
              <w:pStyle w:val="TAL"/>
            </w:pPr>
          </w:p>
        </w:tc>
        <w:tc>
          <w:tcPr>
            <w:tcW w:w="2261" w:type="dxa"/>
            <w:tcMar>
              <w:top w:w="0" w:type="dxa"/>
              <w:left w:w="28" w:type="dxa"/>
              <w:bottom w:w="0" w:type="dxa"/>
              <w:right w:w="28" w:type="dxa"/>
            </w:tcMar>
          </w:tcPr>
          <w:p w14:paraId="0E0A43FB" w14:textId="77777777" w:rsidR="00366ADC" w:rsidRPr="008E3D0C" w:rsidRDefault="00366ADC" w:rsidP="00FA1C18">
            <w:pPr>
              <w:keepNext/>
              <w:keepLines/>
              <w:spacing w:after="0"/>
              <w:rPr>
                <w:rFonts w:ascii="Arial" w:hAnsi="Arial"/>
                <w:sz w:val="18"/>
              </w:rPr>
            </w:pPr>
            <w:r>
              <w:rPr>
                <w:rFonts w:ascii="Arial" w:hAnsi="Arial"/>
                <w:sz w:val="18"/>
              </w:rPr>
              <w:t>t</w:t>
            </w:r>
            <w:r w:rsidRPr="008E3D0C">
              <w:rPr>
                <w:rFonts w:ascii="Arial" w:hAnsi="Arial"/>
                <w:sz w:val="18"/>
              </w:rPr>
              <w:t>ype: DN</w:t>
            </w:r>
          </w:p>
          <w:p w14:paraId="3ADE9E4B" w14:textId="77777777" w:rsidR="00366ADC" w:rsidRPr="008E3D0C" w:rsidRDefault="00366ADC" w:rsidP="00FA1C18">
            <w:pPr>
              <w:keepNext/>
              <w:keepLines/>
              <w:spacing w:after="0"/>
              <w:rPr>
                <w:rFonts w:ascii="Arial" w:hAnsi="Arial"/>
                <w:sz w:val="18"/>
              </w:rPr>
            </w:pPr>
            <w:r w:rsidRPr="008E3D0C">
              <w:rPr>
                <w:rFonts w:ascii="Arial" w:hAnsi="Arial"/>
                <w:sz w:val="18"/>
              </w:rPr>
              <w:t>Multiplicity: 1</w:t>
            </w:r>
          </w:p>
          <w:p w14:paraId="096B803C" w14:textId="77777777" w:rsidR="00366ADC" w:rsidRPr="008E3D0C" w:rsidRDefault="00366ADC" w:rsidP="00FA1C18">
            <w:pPr>
              <w:keepNext/>
              <w:keepLines/>
              <w:spacing w:after="0"/>
              <w:rPr>
                <w:rFonts w:ascii="Arial" w:hAnsi="Arial"/>
                <w:sz w:val="18"/>
              </w:rPr>
            </w:pPr>
            <w:proofErr w:type="spellStart"/>
            <w:r w:rsidRPr="008E3D0C">
              <w:rPr>
                <w:rFonts w:ascii="Arial" w:hAnsi="Arial"/>
                <w:sz w:val="18"/>
              </w:rPr>
              <w:t>isOrdered</w:t>
            </w:r>
            <w:proofErr w:type="spellEnd"/>
            <w:r w:rsidRPr="008E3D0C">
              <w:rPr>
                <w:rFonts w:ascii="Arial" w:hAnsi="Arial"/>
                <w:sz w:val="18"/>
              </w:rPr>
              <w:t xml:space="preserve">: </w:t>
            </w:r>
            <w:r>
              <w:rPr>
                <w:rFonts w:ascii="Arial" w:hAnsi="Arial"/>
                <w:sz w:val="18"/>
              </w:rPr>
              <w:t>N/A</w:t>
            </w:r>
          </w:p>
          <w:p w14:paraId="7C23413B" w14:textId="77777777" w:rsidR="00366ADC" w:rsidRPr="008E3D0C" w:rsidRDefault="00366ADC" w:rsidP="00FA1C18">
            <w:pPr>
              <w:keepNext/>
              <w:keepLines/>
              <w:spacing w:after="0"/>
              <w:rPr>
                <w:rFonts w:ascii="Arial" w:hAnsi="Arial"/>
                <w:sz w:val="18"/>
              </w:rPr>
            </w:pPr>
            <w:proofErr w:type="spellStart"/>
            <w:r w:rsidRPr="008E3D0C">
              <w:rPr>
                <w:rFonts w:ascii="Arial" w:hAnsi="Arial"/>
                <w:sz w:val="18"/>
              </w:rPr>
              <w:t>isUnique</w:t>
            </w:r>
            <w:proofErr w:type="spellEnd"/>
            <w:r w:rsidRPr="008E3D0C">
              <w:rPr>
                <w:rFonts w:ascii="Arial" w:hAnsi="Arial"/>
                <w:sz w:val="18"/>
              </w:rPr>
              <w:t xml:space="preserve">: </w:t>
            </w:r>
            <w:r>
              <w:rPr>
                <w:rFonts w:ascii="Arial" w:hAnsi="Arial"/>
                <w:sz w:val="18"/>
              </w:rPr>
              <w:t>N/A</w:t>
            </w:r>
          </w:p>
          <w:p w14:paraId="6F8A608D" w14:textId="77777777" w:rsidR="00366ADC" w:rsidRPr="008E3D0C" w:rsidRDefault="00366ADC" w:rsidP="00FA1C18">
            <w:pPr>
              <w:keepNext/>
              <w:keepLines/>
              <w:spacing w:after="0"/>
              <w:rPr>
                <w:rFonts w:ascii="Arial" w:hAnsi="Arial"/>
                <w:sz w:val="18"/>
              </w:rPr>
            </w:pPr>
            <w:proofErr w:type="spellStart"/>
            <w:r w:rsidRPr="008E3D0C">
              <w:rPr>
                <w:rFonts w:ascii="Arial" w:hAnsi="Arial"/>
                <w:sz w:val="18"/>
              </w:rPr>
              <w:t>defaultValue</w:t>
            </w:r>
            <w:proofErr w:type="spellEnd"/>
            <w:r w:rsidRPr="008E3D0C">
              <w:rPr>
                <w:rFonts w:ascii="Arial" w:hAnsi="Arial"/>
                <w:sz w:val="18"/>
              </w:rPr>
              <w:t>: None</w:t>
            </w:r>
          </w:p>
          <w:p w14:paraId="2AA7059F" w14:textId="77777777" w:rsidR="00366ADC" w:rsidRPr="003E7E8D" w:rsidDel="00DC0B77" w:rsidRDefault="00366ADC" w:rsidP="00FA1C18">
            <w:pPr>
              <w:pStyle w:val="TAL"/>
            </w:pPr>
            <w:proofErr w:type="spellStart"/>
            <w:r w:rsidRPr="008E3D0C">
              <w:t>isNullable</w:t>
            </w:r>
            <w:proofErr w:type="spellEnd"/>
            <w:r w:rsidRPr="008E3D0C">
              <w:t xml:space="preserve">: </w:t>
            </w:r>
            <w:r>
              <w:t>False</w:t>
            </w:r>
          </w:p>
        </w:tc>
      </w:tr>
      <w:tr w:rsidR="00366ADC" w:rsidRPr="00F17505" w14:paraId="71014938" w14:textId="77777777" w:rsidTr="00421545">
        <w:trPr>
          <w:gridAfter w:val="1"/>
          <w:wAfter w:w="33" w:type="dxa"/>
          <w:jc w:val="center"/>
        </w:trPr>
        <w:tc>
          <w:tcPr>
            <w:tcW w:w="2689" w:type="dxa"/>
            <w:tcMar>
              <w:top w:w="0" w:type="dxa"/>
              <w:left w:w="28" w:type="dxa"/>
              <w:bottom w:w="0" w:type="dxa"/>
              <w:right w:w="28" w:type="dxa"/>
            </w:tcMar>
          </w:tcPr>
          <w:p w14:paraId="6FBF2E33" w14:textId="77777777" w:rsidR="00366ADC" w:rsidRDefault="00366ADC" w:rsidP="00FA1C18">
            <w:pPr>
              <w:spacing w:after="0"/>
              <w:rPr>
                <w:rFonts w:ascii="Courier New" w:hAnsi="Courier New" w:cs="Courier New"/>
              </w:rPr>
            </w:pPr>
            <w:proofErr w:type="spellStart"/>
            <w:r w:rsidRPr="00F17505">
              <w:rPr>
                <w:rFonts w:ascii="Courier New" w:hAnsi="Courier New" w:cs="Courier New"/>
              </w:rPr>
              <w:t>modelPerformanceT</w:t>
            </w:r>
            <w:r>
              <w:rPr>
                <w:rFonts w:ascii="Courier New" w:hAnsi="Courier New" w:cs="Courier New"/>
              </w:rPr>
              <w:t>esting</w:t>
            </w:r>
            <w:proofErr w:type="spellEnd"/>
          </w:p>
        </w:tc>
        <w:tc>
          <w:tcPr>
            <w:tcW w:w="4682" w:type="dxa"/>
            <w:shd w:val="clear" w:color="auto" w:fill="auto"/>
            <w:tcMar>
              <w:top w:w="0" w:type="dxa"/>
              <w:left w:w="28" w:type="dxa"/>
              <w:bottom w:w="0" w:type="dxa"/>
              <w:right w:w="28" w:type="dxa"/>
            </w:tcMar>
          </w:tcPr>
          <w:p w14:paraId="145C5FFA" w14:textId="77777777" w:rsidR="00366ADC" w:rsidRPr="00F17505" w:rsidRDefault="00366ADC" w:rsidP="00FA1C18">
            <w:pPr>
              <w:pStyle w:val="TAL"/>
            </w:pPr>
            <w:r w:rsidRPr="00F17505">
              <w:t xml:space="preserve">It indicates the performance score of the ML </w:t>
            </w:r>
            <w:r>
              <w:t>model</w:t>
            </w:r>
            <w:r w:rsidRPr="00F17505">
              <w:t xml:space="preserve"> when performing on the </w:t>
            </w:r>
            <w:r>
              <w:t>testing</w:t>
            </w:r>
            <w:r w:rsidRPr="00F17505">
              <w:t xml:space="preserve"> data.</w:t>
            </w:r>
          </w:p>
          <w:p w14:paraId="36DAC0A1" w14:textId="77777777" w:rsidR="00366ADC" w:rsidRPr="00F17505" w:rsidRDefault="00366ADC" w:rsidP="00FA1C18">
            <w:pPr>
              <w:pStyle w:val="TAL"/>
            </w:pPr>
          </w:p>
          <w:p w14:paraId="011CACEB" w14:textId="77777777" w:rsidR="00366ADC" w:rsidRDefault="00366ADC" w:rsidP="00FA1C18">
            <w:pPr>
              <w:pStyle w:val="TAL"/>
              <w:rPr>
                <w:lang w:eastAsia="zh-CN"/>
              </w:rPr>
            </w:pPr>
            <w:proofErr w:type="spellStart"/>
            <w:r w:rsidRPr="003E7E8D">
              <w:t>allowedValues</w:t>
            </w:r>
            <w:proofErr w:type="spellEnd"/>
            <w:r w:rsidRPr="003E7E8D">
              <w:t>: N/A.</w:t>
            </w:r>
          </w:p>
        </w:tc>
        <w:tc>
          <w:tcPr>
            <w:tcW w:w="2261" w:type="dxa"/>
            <w:tcMar>
              <w:top w:w="0" w:type="dxa"/>
              <w:left w:w="28" w:type="dxa"/>
              <w:bottom w:w="0" w:type="dxa"/>
              <w:right w:w="28" w:type="dxa"/>
            </w:tcMar>
          </w:tcPr>
          <w:p w14:paraId="44227156" w14:textId="77777777" w:rsidR="00366ADC" w:rsidRPr="003E7E8D" w:rsidRDefault="00366ADC" w:rsidP="00FA1C18">
            <w:pPr>
              <w:tabs>
                <w:tab w:val="center" w:pos="1333"/>
              </w:tabs>
              <w:spacing w:after="0"/>
              <w:rPr>
                <w:rFonts w:ascii="Arial" w:hAnsi="Arial"/>
                <w:sz w:val="18"/>
              </w:rPr>
            </w:pPr>
            <w:r w:rsidRPr="003E7E8D">
              <w:rPr>
                <w:rFonts w:ascii="Arial" w:hAnsi="Arial"/>
                <w:sz w:val="18"/>
              </w:rPr>
              <w:t xml:space="preserve">type: </w:t>
            </w:r>
            <w:proofErr w:type="spellStart"/>
            <w:r w:rsidRPr="003E7E8D">
              <w:rPr>
                <w:rFonts w:ascii="Arial" w:hAnsi="Arial"/>
                <w:sz w:val="18"/>
              </w:rPr>
              <w:t>ModelPerformance</w:t>
            </w:r>
            <w:proofErr w:type="spellEnd"/>
          </w:p>
          <w:p w14:paraId="7862D265" w14:textId="77777777" w:rsidR="00366ADC" w:rsidRPr="003E7E8D" w:rsidRDefault="00366ADC" w:rsidP="00FA1C18">
            <w:pPr>
              <w:tabs>
                <w:tab w:val="center" w:pos="1333"/>
              </w:tabs>
              <w:spacing w:after="0"/>
              <w:rPr>
                <w:rFonts w:ascii="Arial" w:hAnsi="Arial"/>
                <w:sz w:val="18"/>
              </w:rPr>
            </w:pPr>
            <w:r w:rsidRPr="003E7E8D">
              <w:rPr>
                <w:rFonts w:ascii="Arial" w:hAnsi="Arial"/>
                <w:sz w:val="18"/>
              </w:rPr>
              <w:t>multiplicity: *</w:t>
            </w:r>
          </w:p>
          <w:p w14:paraId="022E766A"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isOrdered</w:t>
            </w:r>
            <w:proofErr w:type="spellEnd"/>
            <w:r w:rsidRPr="003E7E8D">
              <w:rPr>
                <w:rFonts w:ascii="Arial" w:hAnsi="Arial"/>
                <w:sz w:val="18"/>
              </w:rPr>
              <w:t xml:space="preserve">: </w:t>
            </w:r>
            <w:r>
              <w:rPr>
                <w:rFonts w:ascii="Arial" w:hAnsi="Arial"/>
                <w:sz w:val="18"/>
              </w:rPr>
              <w:t>False</w:t>
            </w:r>
          </w:p>
          <w:p w14:paraId="4B816E97"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isUnique</w:t>
            </w:r>
            <w:proofErr w:type="spellEnd"/>
            <w:r w:rsidRPr="003E7E8D">
              <w:rPr>
                <w:rFonts w:ascii="Arial" w:hAnsi="Arial"/>
                <w:sz w:val="18"/>
              </w:rPr>
              <w:t xml:space="preserve">: </w:t>
            </w:r>
            <w:r>
              <w:rPr>
                <w:rFonts w:ascii="Arial" w:hAnsi="Arial"/>
                <w:sz w:val="18"/>
              </w:rPr>
              <w:t>True</w:t>
            </w:r>
          </w:p>
          <w:p w14:paraId="3F7C6588"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defaultValue</w:t>
            </w:r>
            <w:proofErr w:type="spellEnd"/>
            <w:r w:rsidRPr="003E7E8D">
              <w:rPr>
                <w:rFonts w:ascii="Arial" w:hAnsi="Arial"/>
                <w:sz w:val="18"/>
              </w:rPr>
              <w:t xml:space="preserve">: None </w:t>
            </w:r>
          </w:p>
          <w:p w14:paraId="224FF89C" w14:textId="77777777" w:rsidR="00366ADC" w:rsidRPr="00F17505" w:rsidRDefault="00366ADC" w:rsidP="00FA1C18">
            <w:pPr>
              <w:tabs>
                <w:tab w:val="center" w:pos="1333"/>
              </w:tabs>
              <w:spacing w:after="0"/>
              <w:rPr>
                <w:rFonts w:ascii="Arial" w:hAnsi="Arial" w:cs="Arial"/>
                <w:sz w:val="18"/>
                <w:szCs w:val="18"/>
              </w:rPr>
            </w:pPr>
            <w:proofErr w:type="spellStart"/>
            <w:r w:rsidRPr="003E7E8D">
              <w:rPr>
                <w:rFonts w:ascii="Arial" w:hAnsi="Arial"/>
                <w:sz w:val="18"/>
              </w:rPr>
              <w:t>isNullable</w:t>
            </w:r>
            <w:proofErr w:type="spellEnd"/>
            <w:r w:rsidRPr="003E7E8D">
              <w:rPr>
                <w:rFonts w:ascii="Arial" w:hAnsi="Arial"/>
                <w:sz w:val="18"/>
              </w:rPr>
              <w:t>: False</w:t>
            </w:r>
          </w:p>
        </w:tc>
      </w:tr>
      <w:tr w:rsidR="00366ADC" w:rsidRPr="00F17505" w14:paraId="71758EB2" w14:textId="77777777" w:rsidTr="00421545">
        <w:trPr>
          <w:gridAfter w:val="1"/>
          <w:wAfter w:w="33" w:type="dxa"/>
          <w:jc w:val="center"/>
        </w:trPr>
        <w:tc>
          <w:tcPr>
            <w:tcW w:w="2689" w:type="dxa"/>
            <w:tcMar>
              <w:top w:w="0" w:type="dxa"/>
              <w:left w:w="28" w:type="dxa"/>
              <w:bottom w:w="0" w:type="dxa"/>
              <w:right w:w="28" w:type="dxa"/>
            </w:tcMar>
          </w:tcPr>
          <w:p w14:paraId="5962CD4C" w14:textId="77777777" w:rsidR="00366ADC" w:rsidRDefault="00366ADC" w:rsidP="00FA1C18">
            <w:pPr>
              <w:spacing w:after="0"/>
              <w:rPr>
                <w:rFonts w:ascii="Courier New" w:hAnsi="Courier New" w:cs="Courier New"/>
              </w:rPr>
            </w:pPr>
            <w:proofErr w:type="spellStart"/>
            <w:r>
              <w:rPr>
                <w:rFonts w:ascii="Courier New" w:hAnsi="Courier New" w:cs="Courier New"/>
              </w:rPr>
              <w:t>mLTestingResult</w:t>
            </w:r>
            <w:proofErr w:type="spellEnd"/>
          </w:p>
        </w:tc>
        <w:tc>
          <w:tcPr>
            <w:tcW w:w="4682" w:type="dxa"/>
            <w:shd w:val="clear" w:color="auto" w:fill="auto"/>
            <w:tcMar>
              <w:top w:w="0" w:type="dxa"/>
              <w:left w:w="28" w:type="dxa"/>
              <w:bottom w:w="0" w:type="dxa"/>
              <w:right w:w="28" w:type="dxa"/>
            </w:tcMar>
          </w:tcPr>
          <w:p w14:paraId="3E6AC270" w14:textId="77777777" w:rsidR="00366ADC" w:rsidRDefault="00366ADC" w:rsidP="00FA1C18">
            <w:pPr>
              <w:pStyle w:val="TAL"/>
            </w:pPr>
            <w:r w:rsidRPr="00F17505">
              <w:t xml:space="preserve">It provides the address where </w:t>
            </w:r>
            <w:r>
              <w:t>the testing result (including the inference result for each testing data example) is provided.</w:t>
            </w:r>
          </w:p>
          <w:p w14:paraId="20B216C2" w14:textId="77777777" w:rsidR="00366ADC" w:rsidRPr="003E7E8D" w:rsidRDefault="00366ADC" w:rsidP="00FA1C18">
            <w:pPr>
              <w:pStyle w:val="TAL"/>
            </w:pPr>
            <w:r w:rsidRPr="00F17505">
              <w:t xml:space="preserve">The detailed </w:t>
            </w:r>
            <w:r>
              <w:t>testing</w:t>
            </w:r>
            <w:r w:rsidRPr="00F17505">
              <w:t xml:space="preserve"> </w:t>
            </w:r>
            <w:r>
              <w:t>result</w:t>
            </w:r>
            <w:r w:rsidRPr="00F17505">
              <w:t xml:space="preserve"> format is vendor specific.</w:t>
            </w:r>
          </w:p>
          <w:p w14:paraId="6B1FE2AC" w14:textId="77777777" w:rsidR="00366ADC" w:rsidRPr="003E7E8D" w:rsidRDefault="00366ADC" w:rsidP="00FA1C18">
            <w:pPr>
              <w:pStyle w:val="TAL"/>
            </w:pPr>
          </w:p>
          <w:p w14:paraId="4147C44A" w14:textId="77777777" w:rsidR="00366ADC" w:rsidRPr="003E7E8D" w:rsidRDefault="00366ADC" w:rsidP="00FA1C18">
            <w:pPr>
              <w:pStyle w:val="TAL"/>
            </w:pPr>
            <w:proofErr w:type="spellStart"/>
            <w:r w:rsidRPr="003E7E8D">
              <w:t>allowedValues</w:t>
            </w:r>
            <w:proofErr w:type="spellEnd"/>
            <w:r w:rsidRPr="003E7E8D">
              <w:t>: N/A.</w:t>
            </w:r>
          </w:p>
          <w:p w14:paraId="7942229F" w14:textId="77777777" w:rsidR="00366ADC" w:rsidRDefault="00366ADC" w:rsidP="00FA1C18">
            <w:pPr>
              <w:pStyle w:val="TAL"/>
              <w:rPr>
                <w:lang w:eastAsia="zh-CN"/>
              </w:rPr>
            </w:pPr>
          </w:p>
        </w:tc>
        <w:tc>
          <w:tcPr>
            <w:tcW w:w="2261" w:type="dxa"/>
            <w:tcMar>
              <w:top w:w="0" w:type="dxa"/>
              <w:left w:w="28" w:type="dxa"/>
              <w:bottom w:w="0" w:type="dxa"/>
              <w:right w:w="28" w:type="dxa"/>
            </w:tcMar>
          </w:tcPr>
          <w:p w14:paraId="7937227F" w14:textId="77777777" w:rsidR="00366ADC" w:rsidRPr="003E7E8D" w:rsidRDefault="00366ADC" w:rsidP="00FA1C18">
            <w:pPr>
              <w:tabs>
                <w:tab w:val="center" w:pos="1333"/>
              </w:tabs>
              <w:spacing w:after="0"/>
              <w:rPr>
                <w:rFonts w:ascii="Arial" w:hAnsi="Arial"/>
                <w:sz w:val="18"/>
              </w:rPr>
            </w:pPr>
            <w:r w:rsidRPr="003E7E8D">
              <w:rPr>
                <w:rFonts w:ascii="Arial" w:hAnsi="Arial"/>
                <w:sz w:val="18"/>
              </w:rPr>
              <w:t>type: String</w:t>
            </w:r>
          </w:p>
          <w:p w14:paraId="53336257" w14:textId="77777777" w:rsidR="00366ADC" w:rsidRPr="003E7E8D" w:rsidRDefault="00366ADC" w:rsidP="00FA1C18">
            <w:pPr>
              <w:tabs>
                <w:tab w:val="center" w:pos="1333"/>
              </w:tabs>
              <w:spacing w:after="0"/>
              <w:rPr>
                <w:rFonts w:ascii="Arial" w:hAnsi="Arial"/>
                <w:sz w:val="18"/>
              </w:rPr>
            </w:pPr>
            <w:r w:rsidRPr="003E7E8D">
              <w:rPr>
                <w:rFonts w:ascii="Arial" w:hAnsi="Arial"/>
                <w:sz w:val="18"/>
              </w:rPr>
              <w:t xml:space="preserve">multiplicity: </w:t>
            </w:r>
            <w:r>
              <w:rPr>
                <w:rFonts w:ascii="Arial" w:hAnsi="Arial"/>
                <w:sz w:val="18"/>
              </w:rPr>
              <w:t>0..</w:t>
            </w:r>
            <w:r w:rsidRPr="003E7E8D">
              <w:rPr>
                <w:rFonts w:ascii="Arial" w:hAnsi="Arial"/>
                <w:sz w:val="18"/>
              </w:rPr>
              <w:t>1</w:t>
            </w:r>
          </w:p>
          <w:p w14:paraId="75507559"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isOrdered</w:t>
            </w:r>
            <w:proofErr w:type="spellEnd"/>
            <w:r w:rsidRPr="003E7E8D">
              <w:rPr>
                <w:rFonts w:ascii="Arial" w:hAnsi="Arial"/>
                <w:sz w:val="18"/>
              </w:rPr>
              <w:t>: N/A</w:t>
            </w:r>
          </w:p>
          <w:p w14:paraId="2AB2DE0E"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isUnique</w:t>
            </w:r>
            <w:proofErr w:type="spellEnd"/>
            <w:r w:rsidRPr="003E7E8D">
              <w:rPr>
                <w:rFonts w:ascii="Arial" w:hAnsi="Arial"/>
                <w:sz w:val="18"/>
              </w:rPr>
              <w:t>: N/A</w:t>
            </w:r>
          </w:p>
          <w:p w14:paraId="2AFD8957"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defaultValue</w:t>
            </w:r>
            <w:proofErr w:type="spellEnd"/>
            <w:r w:rsidRPr="003E7E8D">
              <w:rPr>
                <w:rFonts w:ascii="Arial" w:hAnsi="Arial"/>
                <w:sz w:val="18"/>
              </w:rPr>
              <w:t xml:space="preserve">: None </w:t>
            </w:r>
          </w:p>
          <w:p w14:paraId="5B8AA8AB" w14:textId="77777777" w:rsidR="00366ADC" w:rsidRPr="00F17505" w:rsidRDefault="00366ADC" w:rsidP="00FA1C18">
            <w:pPr>
              <w:tabs>
                <w:tab w:val="center" w:pos="1333"/>
              </w:tabs>
              <w:spacing w:after="0"/>
              <w:rPr>
                <w:rFonts w:ascii="Arial" w:hAnsi="Arial" w:cs="Arial"/>
                <w:sz w:val="18"/>
                <w:szCs w:val="18"/>
              </w:rPr>
            </w:pPr>
            <w:proofErr w:type="spellStart"/>
            <w:r w:rsidRPr="003E7E8D">
              <w:rPr>
                <w:rFonts w:ascii="Arial" w:hAnsi="Arial"/>
                <w:sz w:val="18"/>
              </w:rPr>
              <w:t>isNullable</w:t>
            </w:r>
            <w:proofErr w:type="spellEnd"/>
            <w:r w:rsidRPr="003E7E8D">
              <w:rPr>
                <w:rFonts w:ascii="Arial" w:hAnsi="Arial"/>
                <w:sz w:val="18"/>
              </w:rPr>
              <w:t xml:space="preserve">: </w:t>
            </w:r>
            <w:r>
              <w:rPr>
                <w:rFonts w:ascii="Arial" w:hAnsi="Arial"/>
                <w:sz w:val="18"/>
              </w:rPr>
              <w:t>False</w:t>
            </w:r>
          </w:p>
        </w:tc>
      </w:tr>
      <w:tr w:rsidR="00366ADC" w:rsidRPr="006E608C" w14:paraId="109BFA6D" w14:textId="77777777" w:rsidTr="00421545">
        <w:trPr>
          <w:gridAfter w:val="1"/>
          <w:wAfter w:w="33" w:type="dxa"/>
          <w:jc w:val="center"/>
        </w:trPr>
        <w:tc>
          <w:tcPr>
            <w:tcW w:w="2689" w:type="dxa"/>
            <w:tcMar>
              <w:top w:w="0" w:type="dxa"/>
              <w:left w:w="28" w:type="dxa"/>
              <w:bottom w:w="0" w:type="dxa"/>
              <w:right w:w="28" w:type="dxa"/>
            </w:tcMar>
          </w:tcPr>
          <w:p w14:paraId="45F0360E" w14:textId="77777777" w:rsidR="00366ADC" w:rsidRDefault="00366ADC" w:rsidP="00FA1C18">
            <w:pPr>
              <w:spacing w:after="0"/>
              <w:rPr>
                <w:rFonts w:ascii="Courier New" w:hAnsi="Courier New" w:cs="Courier New"/>
              </w:rPr>
            </w:pPr>
            <w:proofErr w:type="spellStart"/>
            <w:r w:rsidRPr="00F17505">
              <w:rPr>
                <w:rFonts w:ascii="Courier New" w:hAnsi="Courier New" w:cs="Courier New"/>
              </w:rPr>
              <w:t>t</w:t>
            </w:r>
            <w:r>
              <w:rPr>
                <w:rFonts w:ascii="Courier New" w:hAnsi="Courier New" w:cs="Courier New"/>
              </w:rPr>
              <w:t>esting</w:t>
            </w:r>
            <w:r w:rsidRPr="00F17505">
              <w:rPr>
                <w:rFonts w:ascii="Courier New" w:hAnsi="Courier New" w:cs="Courier New"/>
              </w:rPr>
              <w:t>RequestRef</w:t>
            </w:r>
            <w:proofErr w:type="spellEnd"/>
          </w:p>
        </w:tc>
        <w:tc>
          <w:tcPr>
            <w:tcW w:w="4682" w:type="dxa"/>
            <w:shd w:val="clear" w:color="auto" w:fill="auto"/>
            <w:tcMar>
              <w:top w:w="0" w:type="dxa"/>
              <w:left w:w="28" w:type="dxa"/>
              <w:bottom w:w="0" w:type="dxa"/>
              <w:right w:w="28" w:type="dxa"/>
            </w:tcMar>
          </w:tcPr>
          <w:p w14:paraId="2B568670" w14:textId="77777777" w:rsidR="00366ADC" w:rsidRDefault="00366ADC" w:rsidP="00FA1C18">
            <w:pPr>
              <w:pStyle w:val="TAL"/>
            </w:pPr>
            <w:r w:rsidRPr="00E70819">
              <w:t xml:space="preserve">It identifies the DN of the </w:t>
            </w:r>
            <w:proofErr w:type="spellStart"/>
            <w:r w:rsidRPr="003E7E8D">
              <w:rPr>
                <w:rFonts w:ascii="Courier New" w:hAnsi="Courier New" w:cs="Courier New"/>
                <w:lang w:eastAsia="zh-CN"/>
              </w:rPr>
              <w:t>MLTestingRequest</w:t>
            </w:r>
            <w:proofErr w:type="spellEnd"/>
            <w:r w:rsidRPr="00F17505">
              <w:t xml:space="preserve"> </w:t>
            </w:r>
            <w:r w:rsidRPr="00E70819">
              <w:t>MOI.</w:t>
            </w:r>
          </w:p>
          <w:p w14:paraId="317037E0" w14:textId="77777777" w:rsidR="00366ADC" w:rsidRDefault="00366ADC" w:rsidP="00FA1C18">
            <w:pPr>
              <w:pStyle w:val="TAL"/>
            </w:pPr>
          </w:p>
          <w:p w14:paraId="391C6744" w14:textId="77777777" w:rsidR="00366ADC" w:rsidRDefault="00366ADC" w:rsidP="00FA1C18">
            <w:pPr>
              <w:pStyle w:val="TAL"/>
              <w:rPr>
                <w:lang w:eastAsia="zh-CN"/>
              </w:rPr>
            </w:pPr>
          </w:p>
        </w:tc>
        <w:tc>
          <w:tcPr>
            <w:tcW w:w="2261" w:type="dxa"/>
            <w:tcMar>
              <w:top w:w="0" w:type="dxa"/>
              <w:left w:w="28" w:type="dxa"/>
              <w:bottom w:w="0" w:type="dxa"/>
              <w:right w:w="28" w:type="dxa"/>
            </w:tcMar>
          </w:tcPr>
          <w:p w14:paraId="11B25BD8" w14:textId="77777777" w:rsidR="00366ADC" w:rsidRPr="006E608C" w:rsidRDefault="00366ADC" w:rsidP="00FA1C18">
            <w:pPr>
              <w:pStyle w:val="TAL"/>
              <w:rPr>
                <w:rFonts w:cs="Arial"/>
              </w:rPr>
            </w:pPr>
            <w:r>
              <w:rPr>
                <w:rFonts w:cs="Arial"/>
              </w:rPr>
              <w:t>t</w:t>
            </w:r>
            <w:r w:rsidRPr="006E608C">
              <w:rPr>
                <w:rFonts w:cs="Arial"/>
              </w:rPr>
              <w:t>ype: DN</w:t>
            </w:r>
          </w:p>
          <w:p w14:paraId="027A3388" w14:textId="77777777" w:rsidR="00366ADC" w:rsidRPr="006E608C" w:rsidRDefault="00366ADC" w:rsidP="00FA1C18">
            <w:pPr>
              <w:pStyle w:val="TAL"/>
              <w:rPr>
                <w:rFonts w:cs="Arial"/>
              </w:rPr>
            </w:pPr>
            <w:r w:rsidRPr="006E608C">
              <w:rPr>
                <w:rFonts w:cs="Arial"/>
              </w:rPr>
              <w:t xml:space="preserve">multiplicity: </w:t>
            </w:r>
            <w:r>
              <w:rPr>
                <w:rFonts w:cs="Arial"/>
              </w:rPr>
              <w:t>0..</w:t>
            </w:r>
            <w:r w:rsidRPr="006E608C">
              <w:rPr>
                <w:rFonts w:cs="Arial"/>
              </w:rPr>
              <w:t>1</w:t>
            </w:r>
          </w:p>
          <w:p w14:paraId="25179584" w14:textId="77777777" w:rsidR="00366ADC" w:rsidRPr="006E608C" w:rsidRDefault="00366ADC" w:rsidP="00FA1C18">
            <w:pPr>
              <w:pStyle w:val="TAL"/>
              <w:rPr>
                <w:rFonts w:cs="Arial"/>
              </w:rPr>
            </w:pPr>
            <w:proofErr w:type="spellStart"/>
            <w:r w:rsidRPr="006E608C">
              <w:rPr>
                <w:rFonts w:cs="Arial"/>
              </w:rPr>
              <w:t>isOrdered</w:t>
            </w:r>
            <w:proofErr w:type="spellEnd"/>
            <w:r w:rsidRPr="006E608C">
              <w:rPr>
                <w:rFonts w:cs="Arial"/>
              </w:rPr>
              <w:t xml:space="preserve">: </w:t>
            </w:r>
            <w:r w:rsidRPr="003E7E8D">
              <w:t>N/A</w:t>
            </w:r>
          </w:p>
          <w:p w14:paraId="14CFA9C5" w14:textId="77777777" w:rsidR="00366ADC" w:rsidRPr="006E608C" w:rsidRDefault="00366ADC" w:rsidP="00FA1C18">
            <w:pPr>
              <w:pStyle w:val="TAL"/>
              <w:rPr>
                <w:rFonts w:cs="Arial"/>
              </w:rPr>
            </w:pPr>
            <w:proofErr w:type="spellStart"/>
            <w:r w:rsidRPr="006E608C">
              <w:rPr>
                <w:rFonts w:cs="Arial"/>
              </w:rPr>
              <w:t>isUnique</w:t>
            </w:r>
            <w:proofErr w:type="spellEnd"/>
            <w:r w:rsidRPr="006E608C">
              <w:rPr>
                <w:rFonts w:cs="Arial"/>
              </w:rPr>
              <w:t xml:space="preserve">: </w:t>
            </w:r>
            <w:r w:rsidRPr="003E7E8D">
              <w:t>N/A</w:t>
            </w:r>
          </w:p>
          <w:p w14:paraId="7DB0B99D" w14:textId="77777777" w:rsidR="00366ADC" w:rsidRPr="006E608C" w:rsidRDefault="00366ADC" w:rsidP="00FA1C18">
            <w:pPr>
              <w:pStyle w:val="TAL"/>
              <w:rPr>
                <w:rFonts w:cs="Arial"/>
              </w:rPr>
            </w:pPr>
            <w:proofErr w:type="spellStart"/>
            <w:r w:rsidRPr="006E608C">
              <w:rPr>
                <w:rFonts w:cs="Arial"/>
              </w:rPr>
              <w:t>defaultValue</w:t>
            </w:r>
            <w:proofErr w:type="spellEnd"/>
            <w:r w:rsidRPr="006E608C">
              <w:rPr>
                <w:rFonts w:cs="Arial"/>
              </w:rPr>
              <w:t xml:space="preserve">: None </w:t>
            </w:r>
          </w:p>
          <w:p w14:paraId="7FCDAE13"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rPr>
              <w:t>isNullable</w:t>
            </w:r>
            <w:proofErr w:type="spellEnd"/>
            <w:r w:rsidRPr="006E608C">
              <w:rPr>
                <w:rFonts w:ascii="Arial" w:hAnsi="Arial" w:cs="Arial"/>
              </w:rPr>
              <w:t xml:space="preserve">: </w:t>
            </w:r>
            <w:r>
              <w:rPr>
                <w:rFonts w:ascii="Arial" w:hAnsi="Arial" w:cs="Arial"/>
              </w:rPr>
              <w:t>False</w:t>
            </w:r>
          </w:p>
        </w:tc>
      </w:tr>
      <w:tr w:rsidR="00366ADC" w:rsidRPr="006E608C" w14:paraId="5A4BD530" w14:textId="77777777" w:rsidTr="00421545">
        <w:trPr>
          <w:gridAfter w:val="1"/>
          <w:wAfter w:w="33" w:type="dxa"/>
          <w:jc w:val="center"/>
        </w:trPr>
        <w:tc>
          <w:tcPr>
            <w:tcW w:w="2689" w:type="dxa"/>
            <w:tcMar>
              <w:top w:w="0" w:type="dxa"/>
              <w:left w:w="28" w:type="dxa"/>
              <w:bottom w:w="0" w:type="dxa"/>
              <w:right w:w="28" w:type="dxa"/>
            </w:tcMar>
          </w:tcPr>
          <w:p w14:paraId="4AE2F440" w14:textId="77777777" w:rsidR="00366ADC" w:rsidRDefault="00366ADC" w:rsidP="00FA1C18">
            <w:pPr>
              <w:spacing w:after="0"/>
              <w:rPr>
                <w:rFonts w:ascii="Courier New" w:hAnsi="Courier New" w:cs="Courier New"/>
              </w:rPr>
            </w:pPr>
            <w:proofErr w:type="spellStart"/>
            <w:r>
              <w:rPr>
                <w:rFonts w:ascii="Courier New" w:hAnsi="Courier New" w:cs="Courier New"/>
              </w:rPr>
              <w:t>supportedPerformanceIndicators</w:t>
            </w:r>
            <w:proofErr w:type="spellEnd"/>
          </w:p>
        </w:tc>
        <w:tc>
          <w:tcPr>
            <w:tcW w:w="4682" w:type="dxa"/>
            <w:shd w:val="clear" w:color="auto" w:fill="auto"/>
            <w:tcMar>
              <w:top w:w="0" w:type="dxa"/>
              <w:left w:w="28" w:type="dxa"/>
              <w:bottom w:w="0" w:type="dxa"/>
              <w:right w:w="28" w:type="dxa"/>
            </w:tcMar>
          </w:tcPr>
          <w:p w14:paraId="7FC10E1E" w14:textId="77777777" w:rsidR="00366ADC" w:rsidRPr="00F17505" w:rsidRDefault="00366ADC" w:rsidP="00FA1C18">
            <w:pPr>
              <w:pStyle w:val="TAL"/>
              <w:rPr>
                <w:rFonts w:cs="Arial"/>
                <w:szCs w:val="18"/>
              </w:rPr>
            </w:pPr>
            <w:r>
              <w:rPr>
                <w:rFonts w:cs="Arial"/>
                <w:szCs w:val="18"/>
                <w:lang w:eastAsia="zh-CN"/>
              </w:rPr>
              <w:t xml:space="preserve">This parameter lists </w:t>
            </w:r>
            <w:r>
              <w:t xml:space="preserve">specific </w:t>
            </w:r>
            <w:proofErr w:type="spellStart"/>
            <w:r>
              <w:rPr>
                <w:rFonts w:ascii="Courier New" w:hAnsi="Courier New" w:cs="Courier New"/>
              </w:rPr>
              <w:t>PerformanceIndicator</w:t>
            </w:r>
            <w:proofErr w:type="spellEnd"/>
            <w:r w:rsidRPr="0078358B">
              <w:rPr>
                <w:lang w:eastAsia="zh-CN"/>
              </w:rPr>
              <w:t>(s)</w:t>
            </w:r>
            <w:r>
              <w:rPr>
                <w:lang w:eastAsia="zh-CN"/>
              </w:rPr>
              <w:t xml:space="preserve"> </w:t>
            </w:r>
            <w:r w:rsidRPr="00C644B2">
              <w:rPr>
                <w:lang w:eastAsia="zh-CN"/>
              </w:rPr>
              <w:t xml:space="preserve">of an </w:t>
            </w:r>
            <w:r w:rsidRPr="00F17505">
              <w:rPr>
                <w:lang w:eastAsia="zh-CN"/>
              </w:rPr>
              <w:t xml:space="preserve">ML </w:t>
            </w:r>
            <w:r>
              <w:rPr>
                <w:lang w:eastAsia="zh-CN"/>
              </w:rPr>
              <w:t>model</w:t>
            </w:r>
            <w:r w:rsidRPr="00F17505">
              <w:rPr>
                <w:rFonts w:cs="Arial"/>
                <w:szCs w:val="18"/>
              </w:rPr>
              <w:t>.</w:t>
            </w:r>
          </w:p>
          <w:p w14:paraId="2C47910E" w14:textId="77777777" w:rsidR="00366ADC" w:rsidRPr="00F17505" w:rsidRDefault="00366ADC" w:rsidP="00FA1C18">
            <w:pPr>
              <w:pStyle w:val="TAL"/>
              <w:rPr>
                <w:rFonts w:cs="Arial"/>
                <w:szCs w:val="18"/>
              </w:rPr>
            </w:pPr>
          </w:p>
          <w:p w14:paraId="50949F2D" w14:textId="77777777" w:rsidR="00366ADC" w:rsidRDefault="00366ADC" w:rsidP="00FA1C18">
            <w:pPr>
              <w:pStyle w:val="TAL"/>
              <w:rPr>
                <w:lang w:eastAsia="zh-CN"/>
              </w:rPr>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70AB5A0F" w14:textId="77777777" w:rsidR="00366ADC" w:rsidRPr="006E608C" w:rsidRDefault="00366ADC" w:rsidP="00FA1C18">
            <w:pPr>
              <w:tabs>
                <w:tab w:val="center" w:pos="1333"/>
              </w:tabs>
              <w:spacing w:after="0"/>
              <w:rPr>
                <w:rFonts w:ascii="Arial" w:hAnsi="Arial" w:cs="Arial"/>
                <w:sz w:val="18"/>
                <w:szCs w:val="18"/>
              </w:rPr>
            </w:pPr>
            <w:r w:rsidRPr="006E608C">
              <w:rPr>
                <w:rFonts w:ascii="Arial" w:hAnsi="Arial" w:cs="Arial"/>
                <w:sz w:val="18"/>
                <w:szCs w:val="18"/>
              </w:rPr>
              <w:t xml:space="preserve">type: </w:t>
            </w:r>
            <w:proofErr w:type="spellStart"/>
            <w:r w:rsidRPr="006E608C">
              <w:rPr>
                <w:rFonts w:ascii="Arial" w:hAnsi="Arial" w:cs="Arial"/>
                <w:sz w:val="18"/>
                <w:szCs w:val="18"/>
              </w:rPr>
              <w:t>Supported</w:t>
            </w:r>
            <w:r w:rsidRPr="006E608C">
              <w:rPr>
                <w:rFonts w:ascii="Arial" w:eastAsia="Courier New" w:hAnsi="Arial" w:cs="Arial"/>
                <w:sz w:val="18"/>
                <w:szCs w:val="18"/>
              </w:rPr>
              <w:t>PerfIndicator</w:t>
            </w:r>
            <w:proofErr w:type="spellEnd"/>
            <w:r w:rsidRPr="006E608C">
              <w:rPr>
                <w:rFonts w:ascii="Arial" w:hAnsi="Arial" w:cs="Arial"/>
              </w:rPr>
              <w:t xml:space="preserve"> </w:t>
            </w:r>
          </w:p>
          <w:p w14:paraId="78AAF40C" w14:textId="77777777" w:rsidR="00366ADC" w:rsidRPr="006E608C" w:rsidRDefault="00366ADC" w:rsidP="00FA1C18">
            <w:pPr>
              <w:tabs>
                <w:tab w:val="center" w:pos="1333"/>
              </w:tabs>
              <w:spacing w:after="0"/>
              <w:rPr>
                <w:rFonts w:ascii="Arial" w:hAnsi="Arial" w:cs="Arial"/>
                <w:sz w:val="18"/>
                <w:szCs w:val="18"/>
              </w:rPr>
            </w:pPr>
            <w:r w:rsidRPr="006E608C">
              <w:rPr>
                <w:rFonts w:ascii="Arial" w:hAnsi="Arial" w:cs="Arial"/>
                <w:sz w:val="18"/>
                <w:szCs w:val="18"/>
              </w:rPr>
              <w:t>multiplicity: 1</w:t>
            </w:r>
            <w:r w:rsidRPr="006E608C">
              <w:rPr>
                <w:rFonts w:ascii="Arial" w:eastAsia="Courier New" w:hAnsi="Arial" w:cs="Arial"/>
              </w:rPr>
              <w:t>..*</w:t>
            </w:r>
          </w:p>
          <w:p w14:paraId="51616147"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False</w:t>
            </w:r>
          </w:p>
          <w:p w14:paraId="1FDDB072"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True</w:t>
            </w:r>
          </w:p>
          <w:p w14:paraId="16C6BC1D"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612B6EF0"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Cs w:val="18"/>
              </w:rPr>
              <w:t>isNullable</w:t>
            </w:r>
            <w:proofErr w:type="spellEnd"/>
            <w:r w:rsidRPr="006E608C">
              <w:rPr>
                <w:rFonts w:ascii="Arial" w:hAnsi="Arial" w:cs="Arial"/>
                <w:szCs w:val="18"/>
              </w:rPr>
              <w:t>: False</w:t>
            </w:r>
          </w:p>
        </w:tc>
      </w:tr>
      <w:tr w:rsidR="00366ADC" w:rsidRPr="006E608C" w14:paraId="71B447DE" w14:textId="77777777" w:rsidTr="00421545">
        <w:trPr>
          <w:gridAfter w:val="1"/>
          <w:wAfter w:w="33" w:type="dxa"/>
          <w:jc w:val="center"/>
        </w:trPr>
        <w:tc>
          <w:tcPr>
            <w:tcW w:w="2689" w:type="dxa"/>
            <w:tcMar>
              <w:top w:w="0" w:type="dxa"/>
              <w:left w:w="28" w:type="dxa"/>
              <w:bottom w:w="0" w:type="dxa"/>
              <w:right w:w="28" w:type="dxa"/>
            </w:tcMar>
          </w:tcPr>
          <w:p w14:paraId="2A3E70C6" w14:textId="77777777" w:rsidR="00366ADC" w:rsidRDefault="00366ADC" w:rsidP="00FA1C18">
            <w:pPr>
              <w:spacing w:after="0"/>
              <w:rPr>
                <w:rFonts w:ascii="Courier New" w:hAnsi="Courier New" w:cs="Courier New"/>
              </w:rPr>
            </w:pPr>
            <w:proofErr w:type="spellStart"/>
            <w:r>
              <w:rPr>
                <w:rFonts w:ascii="Courier New" w:hAnsi="Courier New" w:cs="Courier New"/>
              </w:rPr>
              <w:t>performanceIndicator</w:t>
            </w:r>
            <w:r w:rsidRPr="00F17505">
              <w:rPr>
                <w:rFonts w:ascii="Courier New" w:hAnsi="Courier New" w:cs="Courier New"/>
              </w:rPr>
              <w:t>Name</w:t>
            </w:r>
            <w:proofErr w:type="spellEnd"/>
          </w:p>
        </w:tc>
        <w:tc>
          <w:tcPr>
            <w:tcW w:w="4682" w:type="dxa"/>
            <w:shd w:val="clear" w:color="auto" w:fill="auto"/>
            <w:tcMar>
              <w:top w:w="0" w:type="dxa"/>
              <w:left w:w="28" w:type="dxa"/>
              <w:bottom w:w="0" w:type="dxa"/>
              <w:right w:w="28" w:type="dxa"/>
            </w:tcMar>
          </w:tcPr>
          <w:p w14:paraId="387929B5" w14:textId="77777777" w:rsidR="00366ADC" w:rsidRPr="00496456" w:rsidRDefault="00366ADC" w:rsidP="00FA1C18">
            <w:pPr>
              <w:rPr>
                <w:rFonts w:ascii="Arial" w:hAnsi="Arial" w:cs="Arial"/>
                <w:sz w:val="18"/>
                <w:szCs w:val="18"/>
              </w:rPr>
            </w:pPr>
            <w:r w:rsidRPr="008A4E77">
              <w:rPr>
                <w:rFonts w:ascii="Arial" w:hAnsi="Arial"/>
                <w:sz w:val="18"/>
              </w:rPr>
              <w:t xml:space="preserve">It indicates the </w:t>
            </w:r>
            <w:r>
              <w:rPr>
                <w:rFonts w:eastAsia="Courier New"/>
              </w:rPr>
              <w:t>identifier of the specific performance indicator.</w:t>
            </w:r>
          </w:p>
          <w:p w14:paraId="1B41CD10" w14:textId="77777777" w:rsidR="00366ADC" w:rsidRDefault="00366ADC" w:rsidP="00FA1C18">
            <w:pPr>
              <w:pStyle w:val="TAL"/>
              <w:rPr>
                <w:lang w:eastAsia="zh-CN"/>
              </w:rPr>
            </w:pPr>
            <w:proofErr w:type="spellStart"/>
            <w:r w:rsidRPr="00496456">
              <w:rPr>
                <w:rFonts w:cs="Arial"/>
                <w:szCs w:val="18"/>
              </w:rPr>
              <w:t>allowedValues</w:t>
            </w:r>
            <w:proofErr w:type="spellEnd"/>
            <w:r w:rsidRPr="00496456">
              <w:rPr>
                <w:rFonts w:cs="Arial"/>
                <w:szCs w:val="18"/>
              </w:rPr>
              <w:t xml:space="preserve">: </w:t>
            </w:r>
            <w:r>
              <w:rPr>
                <w:rFonts w:cs="Arial"/>
                <w:szCs w:val="18"/>
              </w:rPr>
              <w:t>N/A</w:t>
            </w:r>
          </w:p>
        </w:tc>
        <w:tc>
          <w:tcPr>
            <w:tcW w:w="2261" w:type="dxa"/>
            <w:tcMar>
              <w:top w:w="0" w:type="dxa"/>
              <w:left w:w="28" w:type="dxa"/>
              <w:bottom w:w="0" w:type="dxa"/>
              <w:right w:w="28" w:type="dxa"/>
            </w:tcMar>
          </w:tcPr>
          <w:p w14:paraId="46649D27" w14:textId="77777777" w:rsidR="00366ADC" w:rsidRPr="006E608C" w:rsidRDefault="00366ADC" w:rsidP="00FA1C18">
            <w:pPr>
              <w:pStyle w:val="TAL"/>
              <w:rPr>
                <w:rFonts w:eastAsia="Courier New" w:cs="Arial"/>
              </w:rPr>
            </w:pPr>
            <w:r w:rsidRPr="006E608C">
              <w:rPr>
                <w:rFonts w:eastAsia="Courier New" w:cs="Arial"/>
              </w:rPr>
              <w:t xml:space="preserve">type: </w:t>
            </w:r>
            <w:r>
              <w:rPr>
                <w:rFonts w:eastAsia="Courier New" w:cs="Arial"/>
              </w:rPr>
              <w:t>S</w:t>
            </w:r>
            <w:r w:rsidRPr="006E608C">
              <w:rPr>
                <w:rFonts w:eastAsia="Courier New" w:cs="Arial"/>
              </w:rPr>
              <w:t>tring</w:t>
            </w:r>
          </w:p>
          <w:p w14:paraId="1CEDBFCE" w14:textId="77777777" w:rsidR="00366ADC" w:rsidRPr="006E608C" w:rsidRDefault="00366ADC" w:rsidP="00FA1C18">
            <w:pPr>
              <w:pStyle w:val="TAL"/>
              <w:keepNext w:val="0"/>
              <w:rPr>
                <w:rFonts w:eastAsia="Courier New" w:cs="Arial"/>
              </w:rPr>
            </w:pPr>
            <w:r w:rsidRPr="006E608C">
              <w:rPr>
                <w:rFonts w:eastAsia="Courier New" w:cs="Arial"/>
              </w:rPr>
              <w:t>multiplicity: 1</w:t>
            </w:r>
          </w:p>
          <w:p w14:paraId="67E4051F" w14:textId="77777777" w:rsidR="00366ADC" w:rsidRPr="006E608C" w:rsidRDefault="00366ADC" w:rsidP="00FA1C18">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xml:space="preserve">: </w:t>
            </w:r>
            <w:r w:rsidRPr="006E608C">
              <w:rPr>
                <w:rFonts w:cs="Arial"/>
              </w:rPr>
              <w:t>N/A</w:t>
            </w:r>
          </w:p>
          <w:p w14:paraId="31A55473" w14:textId="77777777" w:rsidR="00366ADC" w:rsidRPr="006E608C" w:rsidRDefault="00366ADC" w:rsidP="00FA1C18">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xml:space="preserve">: </w:t>
            </w:r>
            <w:r w:rsidRPr="006E608C">
              <w:rPr>
                <w:rFonts w:cs="Arial"/>
              </w:rPr>
              <w:t>N/A</w:t>
            </w:r>
          </w:p>
          <w:p w14:paraId="2EA57F9E" w14:textId="77777777" w:rsidR="00366ADC" w:rsidRPr="006E608C" w:rsidRDefault="00366ADC" w:rsidP="00FA1C18">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None</w:t>
            </w:r>
          </w:p>
          <w:p w14:paraId="1E1DA0F3"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eastAsia="Courier New" w:hAnsi="Arial" w:cs="Arial"/>
              </w:rPr>
              <w:t>isNullable</w:t>
            </w:r>
            <w:proofErr w:type="spellEnd"/>
            <w:r w:rsidRPr="006E608C">
              <w:rPr>
                <w:rFonts w:ascii="Arial" w:eastAsia="Courier New" w:hAnsi="Arial" w:cs="Arial"/>
              </w:rPr>
              <w:t>: False</w:t>
            </w:r>
          </w:p>
        </w:tc>
      </w:tr>
      <w:tr w:rsidR="00366ADC" w:rsidRPr="006E608C" w14:paraId="6C6CDB71" w14:textId="77777777" w:rsidTr="00421545">
        <w:trPr>
          <w:gridAfter w:val="1"/>
          <w:wAfter w:w="33" w:type="dxa"/>
          <w:jc w:val="center"/>
        </w:trPr>
        <w:tc>
          <w:tcPr>
            <w:tcW w:w="2689" w:type="dxa"/>
            <w:tcMar>
              <w:top w:w="0" w:type="dxa"/>
              <w:left w:w="28" w:type="dxa"/>
              <w:bottom w:w="0" w:type="dxa"/>
              <w:right w:w="28" w:type="dxa"/>
            </w:tcMar>
          </w:tcPr>
          <w:p w14:paraId="2C35F554" w14:textId="77777777" w:rsidR="00366ADC" w:rsidRDefault="00366ADC" w:rsidP="00FA1C18">
            <w:pPr>
              <w:spacing w:after="0"/>
              <w:rPr>
                <w:rFonts w:ascii="Courier New" w:hAnsi="Courier New" w:cs="Courier New"/>
              </w:rPr>
            </w:pPr>
            <w:proofErr w:type="spellStart"/>
            <w:r>
              <w:rPr>
                <w:rFonts w:ascii="Courier New" w:hAnsi="Courier New" w:cs="Courier New"/>
              </w:rPr>
              <w:t>isSupportedForTraining</w:t>
            </w:r>
            <w:proofErr w:type="spellEnd"/>
          </w:p>
        </w:tc>
        <w:tc>
          <w:tcPr>
            <w:tcW w:w="4682" w:type="dxa"/>
            <w:shd w:val="clear" w:color="auto" w:fill="auto"/>
            <w:tcMar>
              <w:top w:w="0" w:type="dxa"/>
              <w:left w:w="28" w:type="dxa"/>
              <w:bottom w:w="0" w:type="dxa"/>
              <w:right w:w="28" w:type="dxa"/>
            </w:tcMar>
          </w:tcPr>
          <w:p w14:paraId="2D115DBA" w14:textId="77777777" w:rsidR="00366ADC" w:rsidRPr="00F17505" w:rsidRDefault="00366ADC" w:rsidP="00FA1C18">
            <w:pPr>
              <w:pStyle w:val="TAL"/>
            </w:pPr>
            <w:r w:rsidRPr="00506640">
              <w:rPr>
                <w:rFonts w:eastAsia="Courier New"/>
              </w:rPr>
              <w:t xml:space="preserve">It </w:t>
            </w:r>
            <w:r>
              <w:rPr>
                <w:rFonts w:eastAsia="Courier New"/>
              </w:rPr>
              <w:t xml:space="preserve">indicates whether the </w:t>
            </w:r>
            <w:r w:rsidRPr="00506640">
              <w:rPr>
                <w:rFonts w:eastAsia="Courier New"/>
              </w:rPr>
              <w:t xml:space="preserve">specific </w:t>
            </w:r>
            <w:r>
              <w:rPr>
                <w:rFonts w:eastAsia="Courier New"/>
              </w:rPr>
              <w:t xml:space="preserve">performance indicator is supported a </w:t>
            </w:r>
            <w:r>
              <w:t xml:space="preserve">performance </w:t>
            </w:r>
            <w:r>
              <w:rPr>
                <w:rFonts w:eastAsia="Courier New"/>
              </w:rPr>
              <w:t xml:space="preserve">metric of ML </w:t>
            </w:r>
            <w:r w:rsidRPr="00D821B2">
              <w:rPr>
                <w:rFonts w:eastAsia="Courier New"/>
              </w:rPr>
              <w:t xml:space="preserve">model </w:t>
            </w:r>
            <w:r>
              <w:rPr>
                <w:rFonts w:eastAsia="Courier New"/>
              </w:rPr>
              <w:t xml:space="preserve">training for </w:t>
            </w:r>
            <w:r w:rsidRPr="008A4E77">
              <w:t xml:space="preserve">the ML </w:t>
            </w:r>
            <w:r w:rsidRPr="00D821B2">
              <w:rPr>
                <w:rFonts w:eastAsia="Courier New"/>
              </w:rPr>
              <w:t>model</w:t>
            </w:r>
            <w:r>
              <w:rPr>
                <w:rFonts w:eastAsia="Courier New"/>
              </w:rPr>
              <w:t>.</w:t>
            </w:r>
            <w:r w:rsidRPr="00D821B2">
              <w:rPr>
                <w:rFonts w:eastAsia="Courier New"/>
              </w:rPr>
              <w:t xml:space="preserve"> </w:t>
            </w:r>
          </w:p>
          <w:p w14:paraId="0E45639E" w14:textId="77777777" w:rsidR="00366ADC" w:rsidRPr="00F17505" w:rsidRDefault="00366ADC" w:rsidP="00FA1C18">
            <w:pPr>
              <w:pStyle w:val="TAL"/>
            </w:pPr>
          </w:p>
          <w:p w14:paraId="170B5CF9" w14:textId="77777777" w:rsidR="00366ADC" w:rsidRDefault="00366ADC" w:rsidP="00FA1C18">
            <w:pPr>
              <w:pStyle w:val="TAL"/>
              <w:rPr>
                <w:lang w:eastAsia="zh-CN"/>
              </w:rPr>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29FA7541" w14:textId="77777777" w:rsidR="00366ADC" w:rsidRPr="006E608C" w:rsidRDefault="00366ADC" w:rsidP="00FA1C18">
            <w:pPr>
              <w:pStyle w:val="TAL"/>
              <w:keepNext w:val="0"/>
              <w:rPr>
                <w:rFonts w:eastAsia="Courier New" w:cs="Arial"/>
              </w:rPr>
            </w:pPr>
            <w:r w:rsidRPr="006E608C">
              <w:rPr>
                <w:rFonts w:eastAsia="Courier New" w:cs="Arial"/>
              </w:rPr>
              <w:t xml:space="preserve">type: </w:t>
            </w:r>
            <w:r w:rsidRPr="006E608C">
              <w:rPr>
                <w:rFonts w:eastAsia="Courier New" w:cs="Arial"/>
                <w:lang w:eastAsia="zh-CN"/>
              </w:rPr>
              <w:t>Boolean</w:t>
            </w:r>
          </w:p>
          <w:p w14:paraId="08710C51" w14:textId="77777777" w:rsidR="00366ADC" w:rsidRPr="006E608C" w:rsidRDefault="00366ADC" w:rsidP="00FA1C18">
            <w:pPr>
              <w:pStyle w:val="TAL"/>
              <w:keepNext w:val="0"/>
              <w:rPr>
                <w:rFonts w:eastAsia="Courier New" w:cs="Arial"/>
              </w:rPr>
            </w:pPr>
            <w:r w:rsidRPr="006E608C">
              <w:rPr>
                <w:rFonts w:eastAsia="Courier New" w:cs="Arial"/>
              </w:rPr>
              <w:t>multiplicity: 1</w:t>
            </w:r>
          </w:p>
          <w:p w14:paraId="73F240C3" w14:textId="77777777" w:rsidR="00366ADC" w:rsidRPr="006E608C" w:rsidRDefault="00366ADC" w:rsidP="00FA1C18">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xml:space="preserve">: </w:t>
            </w:r>
            <w:r w:rsidRPr="003E7E8D">
              <w:t>N/A</w:t>
            </w:r>
          </w:p>
          <w:p w14:paraId="2FAB61AA" w14:textId="77777777" w:rsidR="00366ADC" w:rsidRPr="006E608C" w:rsidRDefault="00366ADC" w:rsidP="00FA1C18">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xml:space="preserve">: </w:t>
            </w:r>
            <w:r w:rsidRPr="003E7E8D">
              <w:t>N/A</w:t>
            </w:r>
          </w:p>
          <w:p w14:paraId="5CCE9517" w14:textId="77777777" w:rsidR="00366ADC" w:rsidRPr="006E608C" w:rsidRDefault="00366ADC" w:rsidP="00FA1C18">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xml:space="preserve">: </w:t>
            </w:r>
            <w:r w:rsidRPr="006E608C">
              <w:rPr>
                <w:rFonts w:cs="Arial"/>
              </w:rPr>
              <w:t>FALSE</w:t>
            </w:r>
          </w:p>
          <w:p w14:paraId="7C3A877E"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eastAsia="Courier New" w:hAnsi="Arial" w:cs="Arial"/>
              </w:rPr>
              <w:t>isNullable</w:t>
            </w:r>
            <w:proofErr w:type="spellEnd"/>
            <w:r w:rsidRPr="006E608C">
              <w:rPr>
                <w:rFonts w:ascii="Arial" w:eastAsia="Courier New" w:hAnsi="Arial" w:cs="Arial"/>
              </w:rPr>
              <w:t>: False</w:t>
            </w:r>
          </w:p>
        </w:tc>
      </w:tr>
      <w:tr w:rsidR="00366ADC" w:rsidRPr="006E608C" w14:paraId="0F016EF3" w14:textId="77777777" w:rsidTr="00421545">
        <w:trPr>
          <w:gridAfter w:val="1"/>
          <w:wAfter w:w="33" w:type="dxa"/>
          <w:jc w:val="center"/>
        </w:trPr>
        <w:tc>
          <w:tcPr>
            <w:tcW w:w="2689" w:type="dxa"/>
            <w:tcMar>
              <w:top w:w="0" w:type="dxa"/>
              <w:left w:w="28" w:type="dxa"/>
              <w:bottom w:w="0" w:type="dxa"/>
              <w:right w:w="28" w:type="dxa"/>
            </w:tcMar>
          </w:tcPr>
          <w:p w14:paraId="272B62D5" w14:textId="77777777" w:rsidR="00366ADC" w:rsidRDefault="00366ADC" w:rsidP="00FA1C18">
            <w:pPr>
              <w:spacing w:after="0"/>
              <w:rPr>
                <w:rFonts w:ascii="Courier New" w:hAnsi="Courier New" w:cs="Courier New"/>
              </w:rPr>
            </w:pPr>
            <w:proofErr w:type="spellStart"/>
            <w:r w:rsidRPr="00F60E32">
              <w:rPr>
                <w:rFonts w:ascii="Courier New" w:hAnsi="Courier New" w:cs="Courier New"/>
              </w:rPr>
              <w:t>isSupported</w:t>
            </w:r>
            <w:r>
              <w:rPr>
                <w:rFonts w:ascii="Courier New" w:hAnsi="Courier New" w:cs="Courier New"/>
              </w:rPr>
              <w:t>F</w:t>
            </w:r>
            <w:r w:rsidRPr="00F60E32">
              <w:rPr>
                <w:rFonts w:ascii="Courier New" w:hAnsi="Courier New" w:cs="Courier New"/>
              </w:rPr>
              <w:t>orTesting</w:t>
            </w:r>
            <w:proofErr w:type="spellEnd"/>
          </w:p>
        </w:tc>
        <w:tc>
          <w:tcPr>
            <w:tcW w:w="4682" w:type="dxa"/>
            <w:shd w:val="clear" w:color="auto" w:fill="auto"/>
            <w:tcMar>
              <w:top w:w="0" w:type="dxa"/>
              <w:left w:w="28" w:type="dxa"/>
              <w:bottom w:w="0" w:type="dxa"/>
              <w:right w:w="28" w:type="dxa"/>
            </w:tcMar>
          </w:tcPr>
          <w:p w14:paraId="467B44B1" w14:textId="77777777" w:rsidR="00366ADC" w:rsidRDefault="00366ADC" w:rsidP="00FA1C18">
            <w:pPr>
              <w:pStyle w:val="TAL"/>
            </w:pPr>
            <w:r w:rsidRPr="00506640">
              <w:rPr>
                <w:rFonts w:eastAsia="Courier New"/>
              </w:rPr>
              <w:t xml:space="preserve">It </w:t>
            </w:r>
            <w:r>
              <w:rPr>
                <w:rFonts w:eastAsia="Courier New"/>
              </w:rPr>
              <w:t xml:space="preserve">indicates whether the </w:t>
            </w:r>
            <w:r w:rsidRPr="00506640">
              <w:rPr>
                <w:rFonts w:eastAsia="Courier New"/>
              </w:rPr>
              <w:t xml:space="preserve">specific </w:t>
            </w:r>
            <w:r>
              <w:rPr>
                <w:rFonts w:eastAsia="Courier New"/>
              </w:rPr>
              <w:t xml:space="preserve">performance indicator is supported a </w:t>
            </w:r>
            <w:r>
              <w:t xml:space="preserve">performance </w:t>
            </w:r>
            <w:r>
              <w:rPr>
                <w:rFonts w:eastAsia="Courier New"/>
              </w:rPr>
              <w:t xml:space="preserve">metric of ML </w:t>
            </w:r>
            <w:r w:rsidRPr="00D821B2">
              <w:rPr>
                <w:rFonts w:eastAsia="Courier New"/>
              </w:rPr>
              <w:t xml:space="preserve">model </w:t>
            </w:r>
            <w:r>
              <w:rPr>
                <w:rFonts w:eastAsia="Courier New"/>
              </w:rPr>
              <w:t xml:space="preserve">testing for </w:t>
            </w:r>
            <w:r w:rsidRPr="008A4E77">
              <w:t xml:space="preserve">the ML </w:t>
            </w:r>
            <w:r w:rsidRPr="00D821B2">
              <w:rPr>
                <w:rFonts w:eastAsia="Courier New"/>
              </w:rPr>
              <w:t>model</w:t>
            </w:r>
            <w:r w:rsidRPr="008A4E77">
              <w:t xml:space="preserve">. </w:t>
            </w:r>
          </w:p>
          <w:p w14:paraId="020726CD" w14:textId="77777777" w:rsidR="00366ADC" w:rsidRPr="00F17505" w:rsidRDefault="00366ADC" w:rsidP="00FA1C18">
            <w:pPr>
              <w:pStyle w:val="TAL"/>
            </w:pPr>
          </w:p>
          <w:p w14:paraId="67683A8C" w14:textId="77777777" w:rsidR="00366ADC" w:rsidRDefault="00366ADC" w:rsidP="00FA1C18">
            <w:pPr>
              <w:pStyle w:val="TAL"/>
              <w:rPr>
                <w:lang w:eastAsia="zh-CN"/>
              </w:rPr>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249AEFEB" w14:textId="77777777" w:rsidR="00366ADC" w:rsidRPr="006E608C" w:rsidRDefault="00366ADC" w:rsidP="00FA1C18">
            <w:pPr>
              <w:pStyle w:val="TAL"/>
              <w:keepNext w:val="0"/>
              <w:rPr>
                <w:rFonts w:eastAsia="Courier New" w:cs="Arial"/>
              </w:rPr>
            </w:pPr>
            <w:r w:rsidRPr="006E608C">
              <w:rPr>
                <w:rFonts w:eastAsia="Courier New" w:cs="Arial"/>
              </w:rPr>
              <w:t xml:space="preserve">type: </w:t>
            </w:r>
            <w:r w:rsidRPr="006E608C">
              <w:rPr>
                <w:rFonts w:eastAsia="Courier New" w:cs="Arial"/>
                <w:lang w:eastAsia="zh-CN"/>
              </w:rPr>
              <w:t>Boolean</w:t>
            </w:r>
          </w:p>
          <w:p w14:paraId="66F2D9CB" w14:textId="77777777" w:rsidR="00366ADC" w:rsidRPr="006E608C" w:rsidRDefault="00366ADC" w:rsidP="00FA1C18">
            <w:pPr>
              <w:pStyle w:val="TAL"/>
              <w:keepNext w:val="0"/>
              <w:rPr>
                <w:rFonts w:eastAsia="Courier New" w:cs="Arial"/>
              </w:rPr>
            </w:pPr>
            <w:r w:rsidRPr="006E608C">
              <w:rPr>
                <w:rFonts w:eastAsia="Courier New" w:cs="Arial"/>
              </w:rPr>
              <w:t>multiplicity: 1</w:t>
            </w:r>
          </w:p>
          <w:p w14:paraId="0D9A2F45" w14:textId="77777777" w:rsidR="00366ADC" w:rsidRPr="006E608C" w:rsidRDefault="00366ADC" w:rsidP="00FA1C18">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xml:space="preserve">: </w:t>
            </w:r>
            <w:r w:rsidRPr="003E7E8D">
              <w:t>N/A</w:t>
            </w:r>
          </w:p>
          <w:p w14:paraId="6F141A78" w14:textId="77777777" w:rsidR="00366ADC" w:rsidRPr="006E608C" w:rsidRDefault="00366ADC" w:rsidP="00FA1C18">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xml:space="preserve">: </w:t>
            </w:r>
            <w:r w:rsidRPr="003E7E8D">
              <w:t>N/A</w:t>
            </w:r>
          </w:p>
          <w:p w14:paraId="71485478" w14:textId="77777777" w:rsidR="00366ADC" w:rsidRPr="006E608C" w:rsidRDefault="00366ADC" w:rsidP="00FA1C18">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xml:space="preserve">: </w:t>
            </w:r>
            <w:r w:rsidRPr="006E608C">
              <w:rPr>
                <w:rFonts w:cs="Arial"/>
              </w:rPr>
              <w:t>FALSE</w:t>
            </w:r>
          </w:p>
          <w:p w14:paraId="7EDD6891"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eastAsia="Courier New" w:hAnsi="Arial" w:cs="Arial"/>
              </w:rPr>
              <w:t>isNullable</w:t>
            </w:r>
            <w:proofErr w:type="spellEnd"/>
            <w:r w:rsidRPr="006E608C">
              <w:rPr>
                <w:rFonts w:ascii="Arial" w:eastAsia="Courier New" w:hAnsi="Arial" w:cs="Arial"/>
              </w:rPr>
              <w:t>: False</w:t>
            </w:r>
          </w:p>
        </w:tc>
      </w:tr>
      <w:tr w:rsidR="00366ADC" w:rsidRPr="006E608C" w14:paraId="783AEB3C" w14:textId="77777777" w:rsidTr="00421545">
        <w:trPr>
          <w:gridAfter w:val="1"/>
          <w:wAfter w:w="33" w:type="dxa"/>
          <w:jc w:val="center"/>
        </w:trPr>
        <w:tc>
          <w:tcPr>
            <w:tcW w:w="2689" w:type="dxa"/>
            <w:tcMar>
              <w:top w:w="0" w:type="dxa"/>
              <w:left w:w="28" w:type="dxa"/>
              <w:bottom w:w="0" w:type="dxa"/>
              <w:right w:w="28" w:type="dxa"/>
            </w:tcMar>
          </w:tcPr>
          <w:p w14:paraId="450A25E3" w14:textId="77777777" w:rsidR="00366ADC" w:rsidRDefault="00366ADC" w:rsidP="00FA1C18">
            <w:pPr>
              <w:spacing w:after="0"/>
              <w:rPr>
                <w:rFonts w:ascii="Courier New" w:hAnsi="Courier New" w:cs="Courier New"/>
              </w:rPr>
            </w:pPr>
            <w:proofErr w:type="spellStart"/>
            <w:r>
              <w:rPr>
                <w:rFonts w:ascii="Courier New" w:hAnsi="Courier New" w:cs="Courier New"/>
                <w:szCs w:val="18"/>
              </w:rPr>
              <w:t>mLUpdateProcess</w:t>
            </w:r>
            <w:r w:rsidRPr="00A82226">
              <w:rPr>
                <w:rFonts w:ascii="Courier New" w:hAnsi="Courier New" w:cs="Courier New"/>
                <w:szCs w:val="18"/>
              </w:rPr>
              <w:t>Ref</w:t>
            </w:r>
            <w:proofErr w:type="spellEnd"/>
          </w:p>
        </w:tc>
        <w:tc>
          <w:tcPr>
            <w:tcW w:w="4682" w:type="dxa"/>
            <w:shd w:val="clear" w:color="auto" w:fill="auto"/>
            <w:tcMar>
              <w:top w:w="0" w:type="dxa"/>
              <w:left w:w="28" w:type="dxa"/>
              <w:bottom w:w="0" w:type="dxa"/>
              <w:right w:w="28" w:type="dxa"/>
            </w:tcMar>
          </w:tcPr>
          <w:p w14:paraId="315C457D" w14:textId="77777777" w:rsidR="00366ADC" w:rsidRPr="00F17505" w:rsidRDefault="00366ADC" w:rsidP="00FA1C18">
            <w:pPr>
              <w:pStyle w:val="TAL"/>
            </w:pPr>
            <w:r w:rsidRPr="00F17505">
              <w:t xml:space="preserve">It is the DN of the </w:t>
            </w:r>
            <w:proofErr w:type="spellStart"/>
            <w:r>
              <w:rPr>
                <w:rFonts w:ascii="Courier New" w:hAnsi="Courier New" w:cs="Courier New"/>
                <w:szCs w:val="18"/>
              </w:rPr>
              <w:t>mLUpdateProcess</w:t>
            </w:r>
            <w:proofErr w:type="spellEnd"/>
            <w:r w:rsidRPr="00F17505">
              <w:t xml:space="preserve"> MOI that represents the </w:t>
            </w:r>
            <w:r>
              <w:t>process</w:t>
            </w:r>
            <w:r w:rsidRPr="00F17505">
              <w:t xml:space="preserve"> of </w:t>
            </w:r>
            <w:r>
              <w:t xml:space="preserve">updating an ML </w:t>
            </w:r>
            <w:r w:rsidRPr="00D821B2">
              <w:rPr>
                <w:rFonts w:eastAsia="Courier New"/>
              </w:rPr>
              <w:t>model</w:t>
            </w:r>
            <w:r w:rsidRPr="00F17505">
              <w:t>.</w:t>
            </w:r>
          </w:p>
          <w:p w14:paraId="3BE2A5F3" w14:textId="77777777" w:rsidR="00366ADC" w:rsidRPr="00F17505" w:rsidRDefault="00366ADC" w:rsidP="00FA1C18">
            <w:pPr>
              <w:pStyle w:val="TAL"/>
            </w:pPr>
          </w:p>
          <w:p w14:paraId="01053771" w14:textId="77777777" w:rsidR="00366ADC" w:rsidRDefault="00366ADC" w:rsidP="00FA1C18">
            <w:pPr>
              <w:pStyle w:val="TAL"/>
              <w:rPr>
                <w:lang w:eastAsia="zh-CN"/>
              </w:rPr>
            </w:pPr>
          </w:p>
        </w:tc>
        <w:tc>
          <w:tcPr>
            <w:tcW w:w="2261" w:type="dxa"/>
            <w:tcMar>
              <w:top w:w="0" w:type="dxa"/>
              <w:left w:w="28" w:type="dxa"/>
              <w:bottom w:w="0" w:type="dxa"/>
              <w:right w:w="28" w:type="dxa"/>
            </w:tcMar>
          </w:tcPr>
          <w:p w14:paraId="402CAD90" w14:textId="77777777" w:rsidR="00366ADC" w:rsidRPr="006E608C" w:rsidRDefault="00366ADC" w:rsidP="00FA1C18">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0D0B3A0B" w14:textId="77777777" w:rsidR="00366ADC" w:rsidRPr="006E608C" w:rsidRDefault="00366ADC" w:rsidP="00FA1C18">
            <w:pPr>
              <w:tabs>
                <w:tab w:val="center" w:pos="1333"/>
              </w:tabs>
              <w:spacing w:after="0"/>
              <w:rPr>
                <w:rFonts w:ascii="Arial" w:hAnsi="Arial" w:cs="Arial"/>
                <w:sz w:val="18"/>
                <w:szCs w:val="18"/>
              </w:rPr>
            </w:pPr>
            <w:r w:rsidRPr="006E608C">
              <w:rPr>
                <w:rFonts w:ascii="Arial" w:hAnsi="Arial" w:cs="Arial"/>
                <w:sz w:val="18"/>
                <w:szCs w:val="18"/>
              </w:rPr>
              <w:t>multiplicity: 1</w:t>
            </w:r>
          </w:p>
          <w:p w14:paraId="02BE76F1"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N/A</w:t>
            </w:r>
          </w:p>
          <w:p w14:paraId="5FE59ED7"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N/A</w:t>
            </w:r>
          </w:p>
          <w:p w14:paraId="070B8D28"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6132E2FD"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Cs w:val="18"/>
              </w:rPr>
              <w:t>isNullable</w:t>
            </w:r>
            <w:proofErr w:type="spellEnd"/>
            <w:r w:rsidRPr="006E608C">
              <w:rPr>
                <w:rFonts w:ascii="Arial" w:hAnsi="Arial" w:cs="Arial"/>
                <w:szCs w:val="18"/>
              </w:rPr>
              <w:t>: False</w:t>
            </w:r>
          </w:p>
        </w:tc>
      </w:tr>
      <w:tr w:rsidR="00366ADC" w:rsidRPr="006E608C" w14:paraId="361F54E2" w14:textId="77777777" w:rsidTr="00421545">
        <w:trPr>
          <w:gridAfter w:val="1"/>
          <w:wAfter w:w="33" w:type="dxa"/>
          <w:jc w:val="center"/>
        </w:trPr>
        <w:tc>
          <w:tcPr>
            <w:tcW w:w="2689" w:type="dxa"/>
            <w:tcMar>
              <w:top w:w="0" w:type="dxa"/>
              <w:left w:w="28" w:type="dxa"/>
              <w:bottom w:w="0" w:type="dxa"/>
              <w:right w:w="28" w:type="dxa"/>
            </w:tcMar>
          </w:tcPr>
          <w:p w14:paraId="075F4926" w14:textId="77777777" w:rsidR="00366ADC" w:rsidRDefault="00366ADC" w:rsidP="00FA1C18">
            <w:pPr>
              <w:spacing w:after="0"/>
              <w:rPr>
                <w:rFonts w:ascii="Courier New" w:hAnsi="Courier New" w:cs="Courier New"/>
              </w:rPr>
            </w:pPr>
            <w:proofErr w:type="spellStart"/>
            <w:r>
              <w:rPr>
                <w:rFonts w:ascii="Courier New" w:hAnsi="Courier New" w:cs="Courier New"/>
              </w:rPr>
              <w:lastRenderedPageBreak/>
              <w:t>m</w:t>
            </w:r>
            <w:r w:rsidRPr="00451851">
              <w:rPr>
                <w:rFonts w:ascii="Courier New" w:hAnsi="Courier New" w:cs="Courier New"/>
              </w:rPr>
              <w:t>LUpdateRequest</w:t>
            </w:r>
            <w:r>
              <w:rPr>
                <w:rFonts w:ascii="Courier New" w:hAnsi="Courier New" w:cs="Courier New"/>
              </w:rPr>
              <w:t>Ref</w:t>
            </w:r>
            <w:r>
              <w:rPr>
                <w:rFonts w:ascii="Courier New" w:hAnsi="Courier New" w:cs="Courier New" w:hint="eastAsia"/>
                <w:lang w:eastAsia="zh-CN"/>
              </w:rPr>
              <w:t>List</w:t>
            </w:r>
            <w:proofErr w:type="spellEnd"/>
          </w:p>
        </w:tc>
        <w:tc>
          <w:tcPr>
            <w:tcW w:w="4682" w:type="dxa"/>
            <w:shd w:val="clear" w:color="auto" w:fill="auto"/>
            <w:tcMar>
              <w:top w:w="0" w:type="dxa"/>
              <w:left w:w="28" w:type="dxa"/>
              <w:bottom w:w="0" w:type="dxa"/>
              <w:right w:w="28" w:type="dxa"/>
            </w:tcMar>
          </w:tcPr>
          <w:p w14:paraId="6D85DD17" w14:textId="77777777" w:rsidR="00366ADC" w:rsidRDefault="00366ADC" w:rsidP="00FA1C18">
            <w:pPr>
              <w:pStyle w:val="TAL"/>
            </w:pPr>
            <w:r w:rsidRPr="00F17505">
              <w:t xml:space="preserve">It is the </w:t>
            </w:r>
            <w:r>
              <w:rPr>
                <w:rFonts w:hint="eastAsia"/>
                <w:lang w:eastAsia="zh-CN"/>
              </w:rPr>
              <w:t>list of</w:t>
            </w:r>
            <w:r w:rsidRPr="00F17505">
              <w:t xml:space="preserve"> DN of the </w:t>
            </w:r>
            <w:proofErr w:type="spellStart"/>
            <w:r>
              <w:rPr>
                <w:rFonts w:ascii="Courier New" w:hAnsi="Courier New" w:cs="Courier New"/>
                <w:szCs w:val="18"/>
              </w:rPr>
              <w:t>MLUpdateRequest</w:t>
            </w:r>
            <w:proofErr w:type="spellEnd"/>
            <w:r w:rsidRPr="00F17505">
              <w:t xml:space="preserve"> MOI that represents </w:t>
            </w:r>
            <w:r>
              <w:t>an</w:t>
            </w:r>
          </w:p>
          <w:p w14:paraId="437FB497" w14:textId="77777777" w:rsidR="00366ADC" w:rsidRPr="00F17505" w:rsidRDefault="00366ADC" w:rsidP="00FA1C18">
            <w:pPr>
              <w:pStyle w:val="TAL"/>
            </w:pPr>
            <w:r w:rsidRPr="00F17505">
              <w:t xml:space="preserve"> </w:t>
            </w:r>
            <w:r>
              <w:t>ML update request</w:t>
            </w:r>
            <w:r w:rsidRPr="00F17505">
              <w:t>.</w:t>
            </w:r>
          </w:p>
          <w:p w14:paraId="153FDACD" w14:textId="77777777" w:rsidR="00366ADC" w:rsidRPr="00F17505" w:rsidRDefault="00366ADC" w:rsidP="00FA1C18">
            <w:pPr>
              <w:pStyle w:val="TAL"/>
            </w:pPr>
          </w:p>
          <w:p w14:paraId="4DB9AB0F" w14:textId="77777777" w:rsidR="00366ADC" w:rsidRDefault="00366ADC" w:rsidP="00FA1C18">
            <w:pPr>
              <w:pStyle w:val="TAL"/>
              <w:rPr>
                <w:lang w:eastAsia="zh-CN"/>
              </w:rPr>
            </w:pPr>
          </w:p>
        </w:tc>
        <w:tc>
          <w:tcPr>
            <w:tcW w:w="2261" w:type="dxa"/>
            <w:tcMar>
              <w:top w:w="0" w:type="dxa"/>
              <w:left w:w="28" w:type="dxa"/>
              <w:bottom w:w="0" w:type="dxa"/>
              <w:right w:w="28" w:type="dxa"/>
            </w:tcMar>
          </w:tcPr>
          <w:p w14:paraId="66E44E51" w14:textId="77777777" w:rsidR="00366ADC" w:rsidRPr="006E608C" w:rsidRDefault="00366ADC" w:rsidP="00FA1C18">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5F9D5A88" w14:textId="77777777" w:rsidR="00366ADC" w:rsidRPr="006E608C" w:rsidRDefault="00366ADC" w:rsidP="00FA1C18">
            <w:pPr>
              <w:tabs>
                <w:tab w:val="center" w:pos="1333"/>
              </w:tabs>
              <w:spacing w:after="0"/>
              <w:rPr>
                <w:rFonts w:ascii="Arial" w:hAnsi="Arial" w:cs="Arial"/>
                <w:sz w:val="18"/>
                <w:szCs w:val="18"/>
              </w:rPr>
            </w:pPr>
            <w:r w:rsidRPr="006E608C">
              <w:rPr>
                <w:rFonts w:ascii="Arial" w:hAnsi="Arial" w:cs="Arial"/>
                <w:sz w:val="18"/>
                <w:szCs w:val="18"/>
              </w:rPr>
              <w:t xml:space="preserve">multiplicity: </w:t>
            </w:r>
            <w:r>
              <w:rPr>
                <w:rFonts w:ascii="Arial" w:hAnsi="Arial" w:cs="Arial" w:hint="eastAsia"/>
                <w:sz w:val="18"/>
                <w:szCs w:val="18"/>
                <w:lang w:eastAsia="zh-CN"/>
              </w:rPr>
              <w:t>*</w:t>
            </w:r>
          </w:p>
          <w:p w14:paraId="32A6FCD5"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xml:space="preserve">: </w:t>
            </w:r>
            <w:r>
              <w:rPr>
                <w:rFonts w:ascii="Arial" w:hAnsi="Arial" w:cs="Arial" w:hint="eastAsia"/>
                <w:sz w:val="18"/>
                <w:szCs w:val="18"/>
                <w:lang w:eastAsia="zh-CN"/>
              </w:rPr>
              <w:t>False</w:t>
            </w:r>
          </w:p>
          <w:p w14:paraId="4B3E40A9"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xml:space="preserve">: </w:t>
            </w:r>
            <w:r>
              <w:rPr>
                <w:rFonts w:ascii="Arial" w:hAnsi="Arial" w:cs="Arial" w:hint="eastAsia"/>
                <w:sz w:val="18"/>
                <w:szCs w:val="18"/>
                <w:lang w:eastAsia="zh-CN"/>
              </w:rPr>
              <w:t>True</w:t>
            </w:r>
          </w:p>
          <w:p w14:paraId="2E435F99"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69B74001"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Cs w:val="18"/>
              </w:rPr>
              <w:t>isNullable</w:t>
            </w:r>
            <w:proofErr w:type="spellEnd"/>
            <w:r w:rsidRPr="006E608C">
              <w:rPr>
                <w:rFonts w:ascii="Arial" w:hAnsi="Arial" w:cs="Arial"/>
                <w:szCs w:val="18"/>
              </w:rPr>
              <w:t>: False</w:t>
            </w:r>
          </w:p>
        </w:tc>
      </w:tr>
      <w:tr w:rsidR="00366ADC" w:rsidRPr="006E608C" w14:paraId="432553B2" w14:textId="77777777" w:rsidTr="00421545">
        <w:trPr>
          <w:gridAfter w:val="1"/>
          <w:wAfter w:w="33" w:type="dxa"/>
          <w:jc w:val="center"/>
        </w:trPr>
        <w:tc>
          <w:tcPr>
            <w:tcW w:w="2689" w:type="dxa"/>
            <w:tcMar>
              <w:top w:w="0" w:type="dxa"/>
              <w:left w:w="28" w:type="dxa"/>
              <w:bottom w:w="0" w:type="dxa"/>
              <w:right w:w="28" w:type="dxa"/>
            </w:tcMar>
          </w:tcPr>
          <w:p w14:paraId="6B0838DE" w14:textId="77777777" w:rsidR="00366ADC" w:rsidRDefault="00366ADC" w:rsidP="00FA1C18">
            <w:pPr>
              <w:spacing w:after="0"/>
              <w:rPr>
                <w:rFonts w:ascii="Courier New" w:hAnsi="Courier New" w:cs="Courier New"/>
              </w:rPr>
            </w:pPr>
            <w:proofErr w:type="spellStart"/>
            <w:r>
              <w:rPr>
                <w:rFonts w:ascii="Courier New" w:hAnsi="Courier New" w:cs="Courier New"/>
              </w:rPr>
              <w:t>m</w:t>
            </w:r>
            <w:r w:rsidRPr="00451851">
              <w:rPr>
                <w:rFonts w:ascii="Courier New" w:hAnsi="Courier New" w:cs="Courier New"/>
              </w:rPr>
              <w:t>LUpdateReport</w:t>
            </w:r>
            <w:r>
              <w:rPr>
                <w:rFonts w:ascii="Courier New" w:hAnsi="Courier New" w:cs="Courier New"/>
              </w:rPr>
              <w:t>Ref</w:t>
            </w:r>
            <w:proofErr w:type="spellEnd"/>
          </w:p>
        </w:tc>
        <w:tc>
          <w:tcPr>
            <w:tcW w:w="4682" w:type="dxa"/>
            <w:shd w:val="clear" w:color="auto" w:fill="auto"/>
            <w:tcMar>
              <w:top w:w="0" w:type="dxa"/>
              <w:left w:w="28" w:type="dxa"/>
              <w:bottom w:w="0" w:type="dxa"/>
              <w:right w:w="28" w:type="dxa"/>
            </w:tcMar>
          </w:tcPr>
          <w:p w14:paraId="357A8387" w14:textId="77777777" w:rsidR="00366ADC" w:rsidRPr="00F17505" w:rsidRDefault="00366ADC" w:rsidP="00FA1C18">
            <w:pPr>
              <w:pStyle w:val="TAL"/>
            </w:pPr>
            <w:r w:rsidRPr="00F17505">
              <w:t xml:space="preserve">It is the DN of the </w:t>
            </w:r>
            <w:proofErr w:type="spellStart"/>
            <w:r>
              <w:rPr>
                <w:rFonts w:ascii="Courier New" w:hAnsi="Courier New" w:cs="Courier New"/>
                <w:szCs w:val="18"/>
              </w:rPr>
              <w:t>MLUpdateReport</w:t>
            </w:r>
            <w:proofErr w:type="spellEnd"/>
            <w:r w:rsidRPr="00F17505">
              <w:t xml:space="preserve"> MOI that represents </w:t>
            </w:r>
            <w:r>
              <w:t>an</w:t>
            </w:r>
            <w:r w:rsidRPr="00F17505">
              <w:t xml:space="preserve"> </w:t>
            </w:r>
            <w:r>
              <w:t>ML update report</w:t>
            </w:r>
            <w:r w:rsidRPr="00F17505">
              <w:t>.</w:t>
            </w:r>
          </w:p>
          <w:p w14:paraId="381494A8" w14:textId="77777777" w:rsidR="00366ADC" w:rsidRPr="00F17505" w:rsidRDefault="00366ADC" w:rsidP="00FA1C18">
            <w:pPr>
              <w:pStyle w:val="TAL"/>
            </w:pPr>
          </w:p>
          <w:p w14:paraId="0897B6DE" w14:textId="77777777" w:rsidR="00366ADC" w:rsidRDefault="00366ADC" w:rsidP="00FA1C18">
            <w:pPr>
              <w:pStyle w:val="TAL"/>
              <w:rPr>
                <w:lang w:eastAsia="zh-CN"/>
              </w:rPr>
            </w:pPr>
          </w:p>
        </w:tc>
        <w:tc>
          <w:tcPr>
            <w:tcW w:w="2261" w:type="dxa"/>
            <w:tcMar>
              <w:top w:w="0" w:type="dxa"/>
              <w:left w:w="28" w:type="dxa"/>
              <w:bottom w:w="0" w:type="dxa"/>
              <w:right w:w="28" w:type="dxa"/>
            </w:tcMar>
          </w:tcPr>
          <w:p w14:paraId="3F4F2137" w14:textId="77777777" w:rsidR="00366ADC" w:rsidRPr="006E608C" w:rsidRDefault="00366ADC" w:rsidP="00FA1C18">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59BA0828" w14:textId="77777777" w:rsidR="00366ADC" w:rsidRPr="006E608C" w:rsidRDefault="00366ADC" w:rsidP="00FA1C18">
            <w:pPr>
              <w:tabs>
                <w:tab w:val="center" w:pos="1333"/>
              </w:tabs>
              <w:spacing w:after="0"/>
              <w:rPr>
                <w:rFonts w:ascii="Arial" w:hAnsi="Arial" w:cs="Arial"/>
                <w:sz w:val="18"/>
                <w:szCs w:val="18"/>
              </w:rPr>
            </w:pPr>
            <w:r w:rsidRPr="006E608C">
              <w:rPr>
                <w:rFonts w:ascii="Arial" w:hAnsi="Arial" w:cs="Arial"/>
                <w:sz w:val="18"/>
                <w:szCs w:val="18"/>
              </w:rPr>
              <w:t>multiplicity: 1</w:t>
            </w:r>
          </w:p>
          <w:p w14:paraId="50D7C3D1"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N/A</w:t>
            </w:r>
          </w:p>
          <w:p w14:paraId="0080083D"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N/A</w:t>
            </w:r>
          </w:p>
          <w:p w14:paraId="4AC8C16F"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12B19ECA"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Cs w:val="18"/>
              </w:rPr>
              <w:t>isNullable</w:t>
            </w:r>
            <w:proofErr w:type="spellEnd"/>
            <w:r w:rsidRPr="006E608C">
              <w:rPr>
                <w:rFonts w:ascii="Arial" w:hAnsi="Arial" w:cs="Arial"/>
                <w:szCs w:val="18"/>
              </w:rPr>
              <w:t>: False</w:t>
            </w:r>
          </w:p>
        </w:tc>
      </w:tr>
      <w:tr w:rsidR="00366ADC" w:rsidRPr="006E608C" w14:paraId="0A77F201" w14:textId="77777777" w:rsidTr="00421545">
        <w:trPr>
          <w:gridAfter w:val="1"/>
          <w:wAfter w:w="33" w:type="dxa"/>
          <w:jc w:val="center"/>
        </w:trPr>
        <w:tc>
          <w:tcPr>
            <w:tcW w:w="2689" w:type="dxa"/>
            <w:tcMar>
              <w:top w:w="0" w:type="dxa"/>
              <w:left w:w="28" w:type="dxa"/>
              <w:bottom w:w="0" w:type="dxa"/>
              <w:right w:w="28" w:type="dxa"/>
            </w:tcMar>
          </w:tcPr>
          <w:p w14:paraId="0A08A2DE" w14:textId="77777777" w:rsidR="00366ADC" w:rsidRDefault="00366ADC" w:rsidP="00FA1C18">
            <w:pPr>
              <w:spacing w:after="0"/>
              <w:rPr>
                <w:rFonts w:ascii="Courier New" w:hAnsi="Courier New" w:cs="Courier New"/>
              </w:rPr>
            </w:pPr>
            <w:proofErr w:type="spellStart"/>
            <w:r w:rsidRPr="00A74190">
              <w:rPr>
                <w:rFonts w:ascii="Courier New" w:hAnsi="Courier New" w:cs="Courier New"/>
              </w:rPr>
              <w:t>mLUpdateReportingPeriod</w:t>
            </w:r>
            <w:proofErr w:type="spellEnd"/>
          </w:p>
        </w:tc>
        <w:tc>
          <w:tcPr>
            <w:tcW w:w="4682" w:type="dxa"/>
            <w:shd w:val="clear" w:color="auto" w:fill="auto"/>
            <w:tcMar>
              <w:top w:w="0" w:type="dxa"/>
              <w:left w:w="28" w:type="dxa"/>
              <w:bottom w:w="0" w:type="dxa"/>
              <w:right w:w="28" w:type="dxa"/>
            </w:tcMar>
          </w:tcPr>
          <w:p w14:paraId="085CD1E7" w14:textId="77777777" w:rsidR="00366ADC" w:rsidRDefault="00366ADC" w:rsidP="00FA1C18">
            <w:pPr>
              <w:pStyle w:val="TAL"/>
              <w:rPr>
                <w:lang w:eastAsia="zh-CN"/>
              </w:rPr>
            </w:pPr>
            <w:r>
              <w:rPr>
                <w:rFonts w:cs="Arial"/>
              </w:rPr>
              <w:t>It specifies the time duration upon which the MnS consumer expects the ML update is reported.</w:t>
            </w:r>
          </w:p>
        </w:tc>
        <w:tc>
          <w:tcPr>
            <w:tcW w:w="2261" w:type="dxa"/>
            <w:tcMar>
              <w:top w:w="0" w:type="dxa"/>
              <w:left w:w="28" w:type="dxa"/>
              <w:bottom w:w="0" w:type="dxa"/>
              <w:right w:w="28" w:type="dxa"/>
            </w:tcMar>
          </w:tcPr>
          <w:p w14:paraId="6BED47AF" w14:textId="77777777" w:rsidR="00366ADC" w:rsidRPr="006E608C" w:rsidRDefault="00366ADC" w:rsidP="00FA1C18">
            <w:pPr>
              <w:pStyle w:val="TAL"/>
              <w:keepNext w:val="0"/>
              <w:rPr>
                <w:rFonts w:eastAsia="Courier New" w:cs="Arial"/>
              </w:rPr>
            </w:pPr>
            <w:r>
              <w:rPr>
                <w:rFonts w:eastAsia="Courier New" w:cs="Arial"/>
              </w:rPr>
              <w:t>t</w:t>
            </w:r>
            <w:r w:rsidRPr="006E608C">
              <w:rPr>
                <w:rFonts w:eastAsia="Courier New" w:cs="Arial"/>
              </w:rPr>
              <w:t xml:space="preserve">ype: </w:t>
            </w:r>
            <w:proofErr w:type="spellStart"/>
            <w:r w:rsidRPr="006E608C">
              <w:rPr>
                <w:rFonts w:cs="Arial"/>
                <w:szCs w:val="18"/>
              </w:rPr>
              <w:t>TimeWindow</w:t>
            </w:r>
            <w:proofErr w:type="spellEnd"/>
          </w:p>
          <w:p w14:paraId="08E3EA55" w14:textId="77777777" w:rsidR="00366ADC" w:rsidRPr="006E608C" w:rsidRDefault="00366ADC" w:rsidP="00FA1C18">
            <w:pPr>
              <w:pStyle w:val="TAL"/>
              <w:keepNext w:val="0"/>
              <w:rPr>
                <w:rFonts w:eastAsia="Courier New" w:cs="Arial"/>
              </w:rPr>
            </w:pPr>
            <w:r w:rsidRPr="006E608C">
              <w:rPr>
                <w:rFonts w:eastAsia="Courier New" w:cs="Arial"/>
              </w:rPr>
              <w:t>multiplicity: 1</w:t>
            </w:r>
          </w:p>
          <w:p w14:paraId="2AA165C5" w14:textId="77777777" w:rsidR="00366ADC" w:rsidRPr="006E608C" w:rsidRDefault="00366ADC" w:rsidP="00FA1C18">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xml:space="preserve">: </w:t>
            </w:r>
            <w:r w:rsidRPr="003E7E8D">
              <w:t>N/A</w:t>
            </w:r>
          </w:p>
          <w:p w14:paraId="0CC9F476" w14:textId="77777777" w:rsidR="00366ADC" w:rsidRPr="006E608C" w:rsidRDefault="00366ADC" w:rsidP="00FA1C18">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xml:space="preserve">: </w:t>
            </w:r>
            <w:r w:rsidRPr="003E7E8D">
              <w:t>N/A</w:t>
            </w:r>
          </w:p>
          <w:p w14:paraId="3AB407B1" w14:textId="77777777" w:rsidR="00366ADC" w:rsidRPr="006E608C" w:rsidRDefault="00366ADC" w:rsidP="00FA1C18">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None</w:t>
            </w:r>
          </w:p>
          <w:p w14:paraId="2797ED51"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eastAsia="Courier New" w:hAnsi="Arial" w:cs="Arial"/>
              </w:rPr>
              <w:t>isNullable</w:t>
            </w:r>
            <w:proofErr w:type="spellEnd"/>
            <w:r w:rsidRPr="006E608C">
              <w:rPr>
                <w:rFonts w:ascii="Arial" w:eastAsia="Courier New" w:hAnsi="Arial" w:cs="Arial"/>
              </w:rPr>
              <w:t>: False</w:t>
            </w:r>
          </w:p>
        </w:tc>
      </w:tr>
      <w:tr w:rsidR="00366ADC" w:rsidRPr="006E608C" w14:paraId="5C52B1C1" w14:textId="77777777" w:rsidTr="00421545">
        <w:trPr>
          <w:gridAfter w:val="1"/>
          <w:wAfter w:w="33" w:type="dxa"/>
          <w:jc w:val="center"/>
        </w:trPr>
        <w:tc>
          <w:tcPr>
            <w:tcW w:w="2689" w:type="dxa"/>
            <w:tcMar>
              <w:top w:w="0" w:type="dxa"/>
              <w:left w:w="28" w:type="dxa"/>
              <w:bottom w:w="0" w:type="dxa"/>
              <w:right w:w="28" w:type="dxa"/>
            </w:tcMar>
          </w:tcPr>
          <w:p w14:paraId="368BBEF8" w14:textId="77777777" w:rsidR="00366ADC" w:rsidRDefault="00366ADC" w:rsidP="00FA1C18">
            <w:pPr>
              <w:spacing w:after="0"/>
              <w:rPr>
                <w:rFonts w:ascii="Courier New" w:hAnsi="Courier New" w:cs="Courier New"/>
              </w:rPr>
            </w:pPr>
            <w:proofErr w:type="spellStart"/>
            <w:r>
              <w:rPr>
                <w:rFonts w:ascii="Courier New" w:hAnsi="Courier New" w:cs="Courier New"/>
                <w:szCs w:val="18"/>
                <w:lang w:eastAsia="zh-CN"/>
              </w:rPr>
              <w:t>availMLCapabilityReport</w:t>
            </w:r>
            <w:proofErr w:type="spellEnd"/>
          </w:p>
        </w:tc>
        <w:tc>
          <w:tcPr>
            <w:tcW w:w="4682" w:type="dxa"/>
            <w:shd w:val="clear" w:color="auto" w:fill="auto"/>
            <w:tcMar>
              <w:top w:w="0" w:type="dxa"/>
              <w:left w:w="28" w:type="dxa"/>
              <w:bottom w:w="0" w:type="dxa"/>
              <w:right w:w="28" w:type="dxa"/>
            </w:tcMar>
          </w:tcPr>
          <w:p w14:paraId="2A2A092F" w14:textId="77777777" w:rsidR="00366ADC" w:rsidRPr="00F17505" w:rsidRDefault="00366ADC" w:rsidP="00FA1C18">
            <w:pPr>
              <w:pStyle w:val="TAL"/>
            </w:pPr>
            <w:r w:rsidRPr="00F17505">
              <w:t xml:space="preserve">It </w:t>
            </w:r>
            <w:r>
              <w:t>represents</w:t>
            </w:r>
            <w:r w:rsidRPr="00F17505">
              <w:t xml:space="preserve"> the </w:t>
            </w:r>
            <w:r>
              <w:t>available ML capabilities</w:t>
            </w:r>
            <w:r w:rsidRPr="00F17505">
              <w:t>.</w:t>
            </w:r>
          </w:p>
          <w:p w14:paraId="29AF28CA" w14:textId="77777777" w:rsidR="00366ADC" w:rsidRPr="00F17505" w:rsidRDefault="00366ADC" w:rsidP="00FA1C18">
            <w:pPr>
              <w:pStyle w:val="TAL"/>
            </w:pPr>
          </w:p>
          <w:p w14:paraId="3FBCA99F" w14:textId="77777777" w:rsidR="00366ADC" w:rsidRDefault="00366ADC" w:rsidP="00FA1C18">
            <w:pPr>
              <w:pStyle w:val="TAL"/>
              <w:rPr>
                <w:lang w:eastAsia="zh-CN"/>
              </w:rPr>
            </w:pPr>
            <w:proofErr w:type="spellStart"/>
            <w:r w:rsidRPr="00F17505">
              <w:rPr>
                <w:color w:val="000000"/>
              </w:rPr>
              <w:t>allowedValues</w:t>
            </w:r>
            <w:proofErr w:type="spellEnd"/>
            <w:r w:rsidRPr="00F17505">
              <w:rPr>
                <w:color w:val="000000"/>
              </w:rPr>
              <w:t xml:space="preserve">: </w:t>
            </w:r>
            <w:r>
              <w:rPr>
                <w:color w:val="000000"/>
              </w:rPr>
              <w:t>N/A</w:t>
            </w:r>
            <w:r w:rsidRPr="00F17505">
              <w:rPr>
                <w:color w:val="000000"/>
              </w:rPr>
              <w:t>.</w:t>
            </w:r>
          </w:p>
        </w:tc>
        <w:tc>
          <w:tcPr>
            <w:tcW w:w="2261" w:type="dxa"/>
            <w:tcMar>
              <w:top w:w="0" w:type="dxa"/>
              <w:left w:w="28" w:type="dxa"/>
              <w:bottom w:w="0" w:type="dxa"/>
              <w:right w:w="28" w:type="dxa"/>
            </w:tcMar>
          </w:tcPr>
          <w:p w14:paraId="43C4033E" w14:textId="77777777" w:rsidR="00366ADC" w:rsidRPr="006E608C" w:rsidRDefault="00366ADC" w:rsidP="00FA1C18">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 xml:space="preserve">ype: </w:t>
            </w:r>
            <w:proofErr w:type="spellStart"/>
            <w:r w:rsidRPr="006E608C">
              <w:rPr>
                <w:rFonts w:ascii="Arial" w:hAnsi="Arial" w:cs="Arial"/>
                <w:sz w:val="18"/>
                <w:szCs w:val="18"/>
              </w:rPr>
              <w:t>AvailMLCapabilityReport</w:t>
            </w:r>
            <w:proofErr w:type="spellEnd"/>
            <w:r w:rsidRPr="006E608C">
              <w:rPr>
                <w:rFonts w:ascii="Arial" w:hAnsi="Arial" w:cs="Arial"/>
              </w:rPr>
              <w:t xml:space="preserve"> </w:t>
            </w:r>
            <w:r w:rsidRPr="006E608C">
              <w:rPr>
                <w:rFonts w:ascii="Arial" w:hAnsi="Arial" w:cs="Arial"/>
                <w:sz w:val="18"/>
                <w:szCs w:val="18"/>
              </w:rPr>
              <w:t>multiplicity: 1</w:t>
            </w:r>
          </w:p>
          <w:p w14:paraId="51BD2A21"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N/A</w:t>
            </w:r>
          </w:p>
          <w:p w14:paraId="61060E33"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N/A</w:t>
            </w:r>
          </w:p>
          <w:p w14:paraId="405BAF0B"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1856FDC8"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Cs w:val="18"/>
              </w:rPr>
              <w:t>isNullable</w:t>
            </w:r>
            <w:proofErr w:type="spellEnd"/>
            <w:r w:rsidRPr="006E608C">
              <w:rPr>
                <w:rFonts w:ascii="Arial" w:hAnsi="Arial" w:cs="Arial"/>
                <w:szCs w:val="18"/>
              </w:rPr>
              <w:t>: False</w:t>
            </w:r>
          </w:p>
        </w:tc>
      </w:tr>
      <w:tr w:rsidR="00366ADC" w:rsidRPr="006E608C" w14:paraId="39C6773F" w14:textId="77777777" w:rsidTr="00421545">
        <w:trPr>
          <w:gridAfter w:val="1"/>
          <w:wAfter w:w="33" w:type="dxa"/>
          <w:jc w:val="center"/>
        </w:trPr>
        <w:tc>
          <w:tcPr>
            <w:tcW w:w="2689" w:type="dxa"/>
            <w:tcMar>
              <w:top w:w="0" w:type="dxa"/>
              <w:left w:w="28" w:type="dxa"/>
              <w:bottom w:w="0" w:type="dxa"/>
              <w:right w:w="28" w:type="dxa"/>
            </w:tcMar>
          </w:tcPr>
          <w:p w14:paraId="6B7A199E" w14:textId="77777777" w:rsidR="00366ADC" w:rsidRDefault="00366ADC" w:rsidP="00FA1C18">
            <w:pPr>
              <w:spacing w:after="0"/>
              <w:rPr>
                <w:rFonts w:ascii="Courier New" w:hAnsi="Courier New" w:cs="Courier New"/>
              </w:rPr>
            </w:pPr>
            <w:proofErr w:type="spellStart"/>
            <w:r>
              <w:rPr>
                <w:rFonts w:ascii="Courier New" w:hAnsi="Courier New" w:cs="Courier New" w:hint="eastAsia"/>
                <w:szCs w:val="18"/>
                <w:lang w:eastAsia="zh-CN"/>
              </w:rPr>
              <w:t>u</w:t>
            </w:r>
            <w:r>
              <w:rPr>
                <w:rFonts w:ascii="Courier New" w:hAnsi="Courier New" w:cs="Courier New"/>
                <w:szCs w:val="18"/>
                <w:lang w:eastAsia="zh-CN"/>
              </w:rPr>
              <w:t>pdatedMLCapability</w:t>
            </w:r>
            <w:proofErr w:type="spellEnd"/>
          </w:p>
        </w:tc>
        <w:tc>
          <w:tcPr>
            <w:tcW w:w="4682" w:type="dxa"/>
            <w:shd w:val="clear" w:color="auto" w:fill="auto"/>
            <w:tcMar>
              <w:top w:w="0" w:type="dxa"/>
              <w:left w:w="28" w:type="dxa"/>
              <w:bottom w:w="0" w:type="dxa"/>
              <w:right w:w="28" w:type="dxa"/>
            </w:tcMar>
          </w:tcPr>
          <w:p w14:paraId="4635C0CD" w14:textId="77777777" w:rsidR="00366ADC" w:rsidRPr="00F17505" w:rsidRDefault="00366ADC" w:rsidP="00FA1C18">
            <w:pPr>
              <w:pStyle w:val="TAL"/>
            </w:pPr>
            <w:r w:rsidRPr="00F17505">
              <w:t xml:space="preserve">It </w:t>
            </w:r>
            <w:r>
              <w:t>represents</w:t>
            </w:r>
            <w:r w:rsidRPr="00F17505">
              <w:t xml:space="preserve"> the </w:t>
            </w:r>
            <w:r>
              <w:t>updated ML capabilities</w:t>
            </w:r>
            <w:r w:rsidRPr="00F17505">
              <w:t>.</w:t>
            </w:r>
          </w:p>
          <w:p w14:paraId="173262CC" w14:textId="77777777" w:rsidR="00366ADC" w:rsidRPr="00F17505" w:rsidRDefault="00366ADC" w:rsidP="00FA1C18">
            <w:pPr>
              <w:pStyle w:val="TAL"/>
            </w:pPr>
          </w:p>
          <w:p w14:paraId="0304FC49" w14:textId="77777777" w:rsidR="00366ADC" w:rsidRDefault="00366ADC" w:rsidP="00FA1C18">
            <w:pPr>
              <w:pStyle w:val="TAL"/>
              <w:rPr>
                <w:lang w:eastAsia="zh-CN"/>
              </w:rPr>
            </w:pPr>
            <w:proofErr w:type="spellStart"/>
            <w:r w:rsidRPr="00F17505">
              <w:rPr>
                <w:color w:val="000000"/>
              </w:rPr>
              <w:t>allowedValues</w:t>
            </w:r>
            <w:proofErr w:type="spellEnd"/>
            <w:r w:rsidRPr="00F17505">
              <w:rPr>
                <w:color w:val="000000"/>
              </w:rPr>
              <w:t xml:space="preserve">: </w:t>
            </w:r>
            <w:r>
              <w:rPr>
                <w:color w:val="000000"/>
              </w:rPr>
              <w:t>N/A</w:t>
            </w:r>
            <w:r w:rsidRPr="00F17505">
              <w:rPr>
                <w:color w:val="000000"/>
              </w:rPr>
              <w:t>.</w:t>
            </w:r>
          </w:p>
        </w:tc>
        <w:tc>
          <w:tcPr>
            <w:tcW w:w="2261" w:type="dxa"/>
            <w:tcMar>
              <w:top w:w="0" w:type="dxa"/>
              <w:left w:w="28" w:type="dxa"/>
              <w:bottom w:w="0" w:type="dxa"/>
              <w:right w:w="28" w:type="dxa"/>
            </w:tcMar>
          </w:tcPr>
          <w:p w14:paraId="714F3DA1" w14:textId="77777777" w:rsidR="00366ADC" w:rsidRPr="006E608C" w:rsidRDefault="00366ADC" w:rsidP="00FA1C18">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 xml:space="preserve">ype: </w:t>
            </w:r>
            <w:proofErr w:type="spellStart"/>
            <w:r w:rsidRPr="006E608C">
              <w:rPr>
                <w:rFonts w:ascii="Arial" w:hAnsi="Arial" w:cs="Arial"/>
                <w:sz w:val="18"/>
                <w:szCs w:val="18"/>
              </w:rPr>
              <w:t>AvailMLCapabilityReport</w:t>
            </w:r>
            <w:proofErr w:type="spellEnd"/>
            <w:r w:rsidRPr="006E608C">
              <w:rPr>
                <w:rFonts w:ascii="Arial" w:hAnsi="Arial" w:cs="Arial"/>
              </w:rPr>
              <w:t xml:space="preserve"> </w:t>
            </w:r>
            <w:r w:rsidRPr="006E608C">
              <w:rPr>
                <w:rFonts w:ascii="Arial" w:hAnsi="Arial" w:cs="Arial"/>
                <w:sz w:val="18"/>
                <w:szCs w:val="18"/>
              </w:rPr>
              <w:t>multiplicity: 1</w:t>
            </w:r>
          </w:p>
          <w:p w14:paraId="07FC43C7"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N/A</w:t>
            </w:r>
          </w:p>
          <w:p w14:paraId="73C0DE44"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N/A</w:t>
            </w:r>
          </w:p>
          <w:p w14:paraId="491BC0A7"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48BA9A83"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Cs w:val="18"/>
              </w:rPr>
              <w:t>isNullable</w:t>
            </w:r>
            <w:proofErr w:type="spellEnd"/>
            <w:r w:rsidRPr="006E608C">
              <w:rPr>
                <w:rFonts w:ascii="Arial" w:hAnsi="Arial" w:cs="Arial"/>
                <w:szCs w:val="18"/>
              </w:rPr>
              <w:t>: False</w:t>
            </w:r>
          </w:p>
        </w:tc>
      </w:tr>
      <w:tr w:rsidR="00366ADC" w:rsidRPr="006E608C" w14:paraId="1C4E4AD0" w14:textId="77777777" w:rsidTr="00421545">
        <w:trPr>
          <w:gridAfter w:val="1"/>
          <w:wAfter w:w="33" w:type="dxa"/>
          <w:jc w:val="center"/>
        </w:trPr>
        <w:tc>
          <w:tcPr>
            <w:tcW w:w="2689" w:type="dxa"/>
            <w:tcMar>
              <w:top w:w="0" w:type="dxa"/>
              <w:left w:w="28" w:type="dxa"/>
              <w:bottom w:w="0" w:type="dxa"/>
              <w:right w:w="28" w:type="dxa"/>
            </w:tcMar>
          </w:tcPr>
          <w:p w14:paraId="0DD975B2" w14:textId="77777777" w:rsidR="00366ADC" w:rsidRDefault="00366ADC" w:rsidP="00FA1C18">
            <w:pPr>
              <w:spacing w:after="0"/>
              <w:rPr>
                <w:rFonts w:ascii="Courier New" w:hAnsi="Courier New" w:cs="Courier New"/>
                <w:szCs w:val="18"/>
                <w:lang w:eastAsia="zh-CN"/>
              </w:rPr>
            </w:pPr>
            <w:proofErr w:type="spellStart"/>
            <w:r>
              <w:rPr>
                <w:rFonts w:ascii="Courier New" w:hAnsi="Courier New" w:cs="Courier New"/>
              </w:rPr>
              <w:t>availMLCapabilityReportID</w:t>
            </w:r>
            <w:proofErr w:type="spellEnd"/>
          </w:p>
        </w:tc>
        <w:tc>
          <w:tcPr>
            <w:tcW w:w="4682" w:type="dxa"/>
            <w:shd w:val="clear" w:color="auto" w:fill="auto"/>
            <w:tcMar>
              <w:top w:w="0" w:type="dxa"/>
              <w:left w:w="28" w:type="dxa"/>
              <w:bottom w:w="0" w:type="dxa"/>
              <w:right w:w="28" w:type="dxa"/>
            </w:tcMar>
          </w:tcPr>
          <w:p w14:paraId="6A84DDEA" w14:textId="77777777" w:rsidR="00366ADC" w:rsidRDefault="00366ADC" w:rsidP="00FA1C18">
            <w:pPr>
              <w:pStyle w:val="TAL"/>
              <w:rPr>
                <w:lang w:eastAsia="zh-CN"/>
              </w:rPr>
            </w:pPr>
            <w:r>
              <w:rPr>
                <w:rFonts w:hint="eastAsia"/>
                <w:lang w:eastAsia="zh-CN"/>
              </w:rPr>
              <w:t>I</w:t>
            </w:r>
            <w:r>
              <w:rPr>
                <w:lang w:eastAsia="zh-CN"/>
              </w:rPr>
              <w:t>t identifies the available ML capability report.</w:t>
            </w:r>
          </w:p>
          <w:p w14:paraId="06425951" w14:textId="77777777" w:rsidR="00366ADC" w:rsidRDefault="00366ADC" w:rsidP="00FA1C18">
            <w:pPr>
              <w:pStyle w:val="TAL"/>
              <w:rPr>
                <w:lang w:eastAsia="zh-CN"/>
              </w:rPr>
            </w:pPr>
          </w:p>
          <w:p w14:paraId="3A691CD7" w14:textId="77777777" w:rsidR="00366ADC" w:rsidRPr="00F17505" w:rsidRDefault="00366ADC" w:rsidP="00FA1C18">
            <w:pPr>
              <w:pStyle w:val="TAL"/>
            </w:pPr>
            <w:proofErr w:type="spellStart"/>
            <w:r>
              <w:rPr>
                <w:color w:val="000000"/>
              </w:rPr>
              <w:t>allowedValues</w:t>
            </w:r>
            <w:proofErr w:type="spellEnd"/>
            <w:r>
              <w:rPr>
                <w:color w:val="000000"/>
              </w:rPr>
              <w:t>: N/A.</w:t>
            </w:r>
          </w:p>
        </w:tc>
        <w:tc>
          <w:tcPr>
            <w:tcW w:w="2261" w:type="dxa"/>
            <w:tcMar>
              <w:top w:w="0" w:type="dxa"/>
              <w:left w:w="28" w:type="dxa"/>
              <w:bottom w:w="0" w:type="dxa"/>
              <w:right w:w="28" w:type="dxa"/>
            </w:tcMar>
          </w:tcPr>
          <w:p w14:paraId="6D844895" w14:textId="77777777" w:rsidR="00366ADC" w:rsidRDefault="00366ADC" w:rsidP="00FA1C18">
            <w:pPr>
              <w:pStyle w:val="TAL"/>
            </w:pPr>
            <w:r>
              <w:t>type: String</w:t>
            </w:r>
          </w:p>
          <w:p w14:paraId="06E16C3A" w14:textId="77777777" w:rsidR="00366ADC" w:rsidRDefault="00366ADC" w:rsidP="00FA1C18">
            <w:pPr>
              <w:pStyle w:val="TAL"/>
            </w:pPr>
            <w:r>
              <w:t>multiplicity: 1</w:t>
            </w:r>
          </w:p>
          <w:p w14:paraId="1101965C" w14:textId="77777777" w:rsidR="00366ADC" w:rsidRDefault="00366ADC" w:rsidP="00FA1C18">
            <w:pPr>
              <w:pStyle w:val="TAL"/>
            </w:pPr>
            <w:proofErr w:type="spellStart"/>
            <w:r>
              <w:t>isOrdered</w:t>
            </w:r>
            <w:proofErr w:type="spellEnd"/>
            <w:r>
              <w:t>: N/A</w:t>
            </w:r>
          </w:p>
          <w:p w14:paraId="04F1FE20" w14:textId="77777777" w:rsidR="00366ADC" w:rsidRDefault="00366ADC" w:rsidP="00FA1C18">
            <w:pPr>
              <w:pStyle w:val="TAL"/>
            </w:pPr>
            <w:proofErr w:type="spellStart"/>
            <w:r>
              <w:t>isUnique</w:t>
            </w:r>
            <w:proofErr w:type="spellEnd"/>
            <w:r>
              <w:t>: N/A</w:t>
            </w:r>
          </w:p>
          <w:p w14:paraId="52AEB5AA" w14:textId="77777777" w:rsidR="00366ADC" w:rsidRDefault="00366ADC" w:rsidP="00FA1C18">
            <w:pPr>
              <w:pStyle w:val="TAL"/>
            </w:pPr>
            <w:proofErr w:type="spellStart"/>
            <w:r>
              <w:t>defaultValue</w:t>
            </w:r>
            <w:proofErr w:type="spellEnd"/>
            <w:r>
              <w:t xml:space="preserve">: None </w:t>
            </w:r>
          </w:p>
          <w:p w14:paraId="137C22C3" w14:textId="77777777" w:rsidR="00366ADC" w:rsidRPr="006E608C" w:rsidRDefault="00366ADC" w:rsidP="00FA1C18">
            <w:pPr>
              <w:pStyle w:val="TAL"/>
            </w:pPr>
            <w:proofErr w:type="spellStart"/>
            <w:r w:rsidRPr="00342065">
              <w:t>isNullable</w:t>
            </w:r>
            <w:proofErr w:type="spellEnd"/>
            <w:r w:rsidRPr="00342065">
              <w:t>: False</w:t>
            </w:r>
          </w:p>
        </w:tc>
      </w:tr>
      <w:tr w:rsidR="00366ADC" w:rsidRPr="006E608C" w14:paraId="7F77EB07" w14:textId="77777777" w:rsidTr="00421545">
        <w:trPr>
          <w:gridAfter w:val="1"/>
          <w:wAfter w:w="33" w:type="dxa"/>
          <w:jc w:val="center"/>
        </w:trPr>
        <w:tc>
          <w:tcPr>
            <w:tcW w:w="2689" w:type="dxa"/>
            <w:tcMar>
              <w:top w:w="0" w:type="dxa"/>
              <w:left w:w="28" w:type="dxa"/>
              <w:bottom w:w="0" w:type="dxa"/>
              <w:right w:w="28" w:type="dxa"/>
            </w:tcMar>
          </w:tcPr>
          <w:p w14:paraId="0298DB58" w14:textId="77777777" w:rsidR="00366ADC" w:rsidRDefault="00366ADC" w:rsidP="00FA1C18">
            <w:pPr>
              <w:spacing w:after="0"/>
              <w:rPr>
                <w:rFonts w:ascii="Courier New" w:hAnsi="Courier New" w:cs="Courier New"/>
              </w:rPr>
            </w:pPr>
            <w:proofErr w:type="spellStart"/>
            <w:r w:rsidRPr="00C05435">
              <w:rPr>
                <w:rFonts w:ascii="Courier New" w:hAnsi="Courier New" w:cs="Courier New"/>
              </w:rPr>
              <w:t>newCapabilityVersionId</w:t>
            </w:r>
            <w:proofErr w:type="spellEnd"/>
          </w:p>
        </w:tc>
        <w:tc>
          <w:tcPr>
            <w:tcW w:w="4682" w:type="dxa"/>
            <w:shd w:val="clear" w:color="auto" w:fill="auto"/>
            <w:tcMar>
              <w:top w:w="0" w:type="dxa"/>
              <w:left w:w="28" w:type="dxa"/>
              <w:bottom w:w="0" w:type="dxa"/>
              <w:right w:w="28" w:type="dxa"/>
            </w:tcMar>
          </w:tcPr>
          <w:p w14:paraId="3D2360E9" w14:textId="77777777" w:rsidR="00366ADC" w:rsidRDefault="00366ADC" w:rsidP="00FA1C18">
            <w:pPr>
              <w:pStyle w:val="TAL"/>
              <w:rPr>
                <w:lang w:eastAsia="zh-CN"/>
              </w:rPr>
            </w:pPr>
            <w:r w:rsidRPr="00C05435">
              <w:t>It indicates the specific version of AI/ML capabilities to be applied for the update. It is typically the one indicated by the</w:t>
            </w:r>
            <w:r>
              <w:rPr>
                <w:rFonts w:cs="Arial"/>
                <w:color w:val="FF0000"/>
                <w:sz w:val="20"/>
              </w:rPr>
              <w:t xml:space="preserve"> </w:t>
            </w:r>
            <w:proofErr w:type="spellStart"/>
            <w:r w:rsidRPr="00D2568D">
              <w:rPr>
                <w:rFonts w:ascii="Courier New" w:hAnsi="Courier New" w:cs="Courier New"/>
                <w:szCs w:val="24"/>
                <w:lang w:val="en-US"/>
              </w:rPr>
              <w:t>ML</w:t>
            </w:r>
            <w:r w:rsidRPr="00D2568D">
              <w:rPr>
                <w:rFonts w:ascii="Courier New" w:hAnsi="Courier New" w:cs="Courier New"/>
                <w:sz w:val="20"/>
                <w:szCs w:val="24"/>
                <w:lang w:val="en-US"/>
              </w:rPr>
              <w:t>CapabilityVersion</w:t>
            </w:r>
            <w:proofErr w:type="spellEnd"/>
            <w:r w:rsidRPr="00450233">
              <w:rPr>
                <w:rFonts w:ascii="Courier New" w:hAnsi="Courier New" w:cs="Courier New"/>
                <w:color w:val="000000" w:themeColor="text1"/>
                <w:szCs w:val="18"/>
              </w:rPr>
              <w:t>ID</w:t>
            </w:r>
            <w:r>
              <w:rPr>
                <w:rFonts w:ascii="Courier New" w:hAnsi="Courier New" w:cs="Courier New"/>
                <w:color w:val="000000" w:themeColor="text1"/>
                <w:szCs w:val="18"/>
              </w:rPr>
              <w:t xml:space="preserve"> in a </w:t>
            </w:r>
            <w:proofErr w:type="spellStart"/>
            <w:r w:rsidRPr="00C05435">
              <w:rPr>
                <w:rFonts w:ascii="Courier New" w:hAnsi="Courier New" w:cs="Courier New"/>
                <w:szCs w:val="24"/>
                <w:lang w:val="en-US"/>
              </w:rPr>
              <w:t>new</w:t>
            </w:r>
            <w:r w:rsidRPr="00C05435">
              <w:rPr>
                <w:rFonts w:ascii="Courier New" w:hAnsi="Courier New" w:cs="Courier New"/>
                <w:sz w:val="20"/>
                <w:szCs w:val="24"/>
                <w:lang w:val="en-US"/>
              </w:rPr>
              <w:t>CapabilityVersion</w:t>
            </w:r>
            <w:proofErr w:type="spellEnd"/>
          </w:p>
        </w:tc>
        <w:tc>
          <w:tcPr>
            <w:tcW w:w="2261" w:type="dxa"/>
            <w:tcMar>
              <w:top w:w="0" w:type="dxa"/>
              <w:left w:w="28" w:type="dxa"/>
              <w:bottom w:w="0" w:type="dxa"/>
              <w:right w:w="28" w:type="dxa"/>
            </w:tcMar>
          </w:tcPr>
          <w:p w14:paraId="1149AF5B" w14:textId="77777777" w:rsidR="00366ADC" w:rsidRPr="006E608C" w:rsidRDefault="00366ADC" w:rsidP="00FA1C18">
            <w:pPr>
              <w:pStyle w:val="TAL"/>
              <w:keepNext w:val="0"/>
              <w:rPr>
                <w:rFonts w:eastAsia="Courier New" w:cs="Arial"/>
              </w:rPr>
            </w:pPr>
            <w:r w:rsidRPr="006E608C">
              <w:rPr>
                <w:rFonts w:eastAsia="Courier New" w:cs="Arial"/>
              </w:rPr>
              <w:t>type: String</w:t>
            </w:r>
          </w:p>
          <w:p w14:paraId="52D8DEF8" w14:textId="77777777" w:rsidR="00366ADC" w:rsidRPr="006E608C" w:rsidRDefault="00366ADC" w:rsidP="00FA1C18">
            <w:pPr>
              <w:pStyle w:val="TAL"/>
              <w:keepNext w:val="0"/>
              <w:rPr>
                <w:rFonts w:eastAsia="Courier New" w:cs="Arial"/>
              </w:rPr>
            </w:pPr>
            <w:r w:rsidRPr="006E608C">
              <w:rPr>
                <w:rFonts w:eastAsia="Courier New" w:cs="Arial"/>
              </w:rPr>
              <w:t>multiplicity: *</w:t>
            </w:r>
          </w:p>
          <w:p w14:paraId="64EEB0AD" w14:textId="77777777" w:rsidR="00366ADC" w:rsidRPr="006E608C" w:rsidRDefault="00366ADC" w:rsidP="00FA1C18">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False</w:t>
            </w:r>
          </w:p>
          <w:p w14:paraId="33FCBBDC" w14:textId="77777777" w:rsidR="00366ADC" w:rsidRPr="006E608C" w:rsidRDefault="00366ADC" w:rsidP="00FA1C18">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True</w:t>
            </w:r>
          </w:p>
          <w:p w14:paraId="01BFA6B1" w14:textId="77777777" w:rsidR="00366ADC" w:rsidRPr="006E608C" w:rsidRDefault="00366ADC" w:rsidP="00FA1C18">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xml:space="preserve">: None </w:t>
            </w:r>
          </w:p>
          <w:p w14:paraId="306A7785"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eastAsia="Courier New" w:hAnsi="Arial" w:cs="Arial"/>
              </w:rPr>
              <w:t>isNullable</w:t>
            </w:r>
            <w:proofErr w:type="spellEnd"/>
            <w:r w:rsidRPr="006E608C">
              <w:rPr>
                <w:rFonts w:ascii="Arial" w:eastAsia="Courier New" w:hAnsi="Arial" w:cs="Arial"/>
              </w:rPr>
              <w:t>: False</w:t>
            </w:r>
          </w:p>
        </w:tc>
      </w:tr>
      <w:tr w:rsidR="00366ADC" w:rsidRPr="006E608C" w14:paraId="0F1C34CC" w14:textId="77777777" w:rsidTr="00421545">
        <w:trPr>
          <w:gridAfter w:val="1"/>
          <w:wAfter w:w="33" w:type="dxa"/>
          <w:jc w:val="center"/>
        </w:trPr>
        <w:tc>
          <w:tcPr>
            <w:tcW w:w="2689" w:type="dxa"/>
            <w:tcMar>
              <w:top w:w="0" w:type="dxa"/>
              <w:left w:w="28" w:type="dxa"/>
              <w:bottom w:w="0" w:type="dxa"/>
              <w:right w:w="28" w:type="dxa"/>
            </w:tcMar>
          </w:tcPr>
          <w:p w14:paraId="368067DA" w14:textId="77777777" w:rsidR="00366ADC" w:rsidRDefault="00366ADC" w:rsidP="00FA1C18">
            <w:pPr>
              <w:spacing w:after="0"/>
              <w:rPr>
                <w:rFonts w:ascii="Courier New" w:hAnsi="Courier New" w:cs="Courier New"/>
              </w:rPr>
            </w:pPr>
            <w:proofErr w:type="spellStart"/>
            <w:r>
              <w:rPr>
                <w:rFonts w:ascii="Courier New" w:hAnsi="Courier New" w:cs="Courier New"/>
              </w:rPr>
              <w:t>mlC</w:t>
            </w:r>
            <w:r w:rsidRPr="00C05435">
              <w:rPr>
                <w:rFonts w:ascii="Courier New" w:hAnsi="Courier New" w:cs="Courier New"/>
              </w:rPr>
              <w:t>apabilityVersionId</w:t>
            </w:r>
            <w:proofErr w:type="spellEnd"/>
          </w:p>
        </w:tc>
        <w:tc>
          <w:tcPr>
            <w:tcW w:w="4682" w:type="dxa"/>
            <w:shd w:val="clear" w:color="auto" w:fill="auto"/>
            <w:tcMar>
              <w:top w:w="0" w:type="dxa"/>
              <w:left w:w="28" w:type="dxa"/>
              <w:bottom w:w="0" w:type="dxa"/>
              <w:right w:w="28" w:type="dxa"/>
            </w:tcMar>
          </w:tcPr>
          <w:p w14:paraId="771CD6DB" w14:textId="77777777" w:rsidR="00366ADC" w:rsidRDefault="00366ADC" w:rsidP="00FA1C18">
            <w:pPr>
              <w:pStyle w:val="TAL"/>
              <w:rPr>
                <w:lang w:eastAsia="zh-CN"/>
              </w:rPr>
            </w:pPr>
            <w:r w:rsidRPr="00C05435">
              <w:t xml:space="preserve">It indicates the version of ML capabilities </w:t>
            </w:r>
            <w:r>
              <w:t>that is available</w:t>
            </w:r>
            <w:r w:rsidRPr="00C05435">
              <w:t xml:space="preserve"> for the update. </w:t>
            </w:r>
          </w:p>
        </w:tc>
        <w:tc>
          <w:tcPr>
            <w:tcW w:w="2261" w:type="dxa"/>
            <w:tcMar>
              <w:top w:w="0" w:type="dxa"/>
              <w:left w:w="28" w:type="dxa"/>
              <w:bottom w:w="0" w:type="dxa"/>
              <w:right w:w="28" w:type="dxa"/>
            </w:tcMar>
          </w:tcPr>
          <w:p w14:paraId="286B8666" w14:textId="77777777" w:rsidR="00366ADC" w:rsidRPr="006E608C" w:rsidRDefault="00366ADC" w:rsidP="00FA1C18">
            <w:pPr>
              <w:pStyle w:val="TAL"/>
              <w:keepNext w:val="0"/>
              <w:rPr>
                <w:rFonts w:eastAsia="Courier New" w:cs="Arial"/>
              </w:rPr>
            </w:pPr>
            <w:r w:rsidRPr="006E608C">
              <w:rPr>
                <w:rFonts w:eastAsia="Courier New" w:cs="Arial"/>
              </w:rPr>
              <w:t>type: String</w:t>
            </w:r>
          </w:p>
          <w:p w14:paraId="400FADD4" w14:textId="77777777" w:rsidR="00366ADC" w:rsidRPr="006E608C" w:rsidRDefault="00366ADC" w:rsidP="00FA1C18">
            <w:pPr>
              <w:pStyle w:val="TAL"/>
              <w:keepNext w:val="0"/>
              <w:rPr>
                <w:rFonts w:eastAsia="Courier New" w:cs="Arial"/>
              </w:rPr>
            </w:pPr>
            <w:r w:rsidRPr="006E608C">
              <w:rPr>
                <w:rFonts w:eastAsia="Courier New" w:cs="Arial"/>
              </w:rPr>
              <w:t>multiplicity: *</w:t>
            </w:r>
          </w:p>
          <w:p w14:paraId="348C6F64" w14:textId="77777777" w:rsidR="00366ADC" w:rsidRPr="006E608C" w:rsidRDefault="00366ADC" w:rsidP="00FA1C18">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False</w:t>
            </w:r>
          </w:p>
          <w:p w14:paraId="0A9A0CD9" w14:textId="77777777" w:rsidR="00366ADC" w:rsidRPr="006E608C" w:rsidRDefault="00366ADC" w:rsidP="00FA1C18">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True</w:t>
            </w:r>
          </w:p>
          <w:p w14:paraId="52EB992D" w14:textId="77777777" w:rsidR="00366ADC" w:rsidRPr="006E608C" w:rsidRDefault="00366ADC" w:rsidP="00FA1C18">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xml:space="preserve">: None </w:t>
            </w:r>
          </w:p>
          <w:p w14:paraId="336043F7"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eastAsia="Courier New" w:hAnsi="Arial" w:cs="Arial"/>
              </w:rPr>
              <w:t>isNullable</w:t>
            </w:r>
            <w:proofErr w:type="spellEnd"/>
            <w:r w:rsidRPr="006E608C">
              <w:rPr>
                <w:rFonts w:ascii="Arial" w:eastAsia="Courier New" w:hAnsi="Arial" w:cs="Arial"/>
              </w:rPr>
              <w:t>: False</w:t>
            </w:r>
          </w:p>
        </w:tc>
      </w:tr>
      <w:tr w:rsidR="00366ADC" w:rsidRPr="006E608C" w14:paraId="6606531B" w14:textId="77777777" w:rsidTr="00421545">
        <w:trPr>
          <w:gridAfter w:val="1"/>
          <w:wAfter w:w="33" w:type="dxa"/>
          <w:jc w:val="center"/>
        </w:trPr>
        <w:tc>
          <w:tcPr>
            <w:tcW w:w="2689" w:type="dxa"/>
            <w:tcMar>
              <w:top w:w="0" w:type="dxa"/>
              <w:left w:w="28" w:type="dxa"/>
              <w:bottom w:w="0" w:type="dxa"/>
              <w:right w:w="28" w:type="dxa"/>
            </w:tcMar>
          </w:tcPr>
          <w:p w14:paraId="48223653" w14:textId="77777777" w:rsidR="00366ADC" w:rsidRDefault="00366ADC" w:rsidP="00FA1C18">
            <w:pPr>
              <w:spacing w:after="0"/>
              <w:rPr>
                <w:rFonts w:ascii="Courier New" w:hAnsi="Courier New" w:cs="Courier New"/>
              </w:rPr>
            </w:pPr>
            <w:proofErr w:type="spellStart"/>
            <w:r w:rsidRPr="00C05435">
              <w:rPr>
                <w:rFonts w:ascii="Courier New" w:hAnsi="Courier New" w:cs="Courier New"/>
              </w:rPr>
              <w:t>performanceGainThreshold</w:t>
            </w:r>
            <w:proofErr w:type="spellEnd"/>
          </w:p>
        </w:tc>
        <w:tc>
          <w:tcPr>
            <w:tcW w:w="4682" w:type="dxa"/>
            <w:shd w:val="clear" w:color="auto" w:fill="auto"/>
            <w:tcMar>
              <w:top w:w="0" w:type="dxa"/>
              <w:left w:w="28" w:type="dxa"/>
              <w:bottom w:w="0" w:type="dxa"/>
              <w:right w:w="28" w:type="dxa"/>
            </w:tcMar>
          </w:tcPr>
          <w:p w14:paraId="638ADB2D" w14:textId="77777777" w:rsidR="00366ADC" w:rsidRPr="00C05435" w:rsidRDefault="00366ADC" w:rsidP="00FA1C18">
            <w:pPr>
              <w:rPr>
                <w:rFonts w:ascii="Arial" w:hAnsi="Arial"/>
                <w:sz w:val="18"/>
              </w:rPr>
            </w:pPr>
            <w:r w:rsidRPr="00C05435">
              <w:rPr>
                <w:rFonts w:ascii="Arial" w:hAnsi="Arial"/>
                <w:sz w:val="18"/>
              </w:rPr>
              <w:t>It defines the minimum performance gain as a percentage that shall be achieved with the capability update, i.e., the difference in the performances between the existing capabilities and the new capabilities should be at least</w:t>
            </w:r>
            <w:r w:rsidRPr="00C05435">
              <w:rPr>
                <w:rFonts w:cs="Arial"/>
              </w:rPr>
              <w:t xml:space="preserve"> </w:t>
            </w:r>
            <w:proofErr w:type="spellStart"/>
            <w:r w:rsidRPr="00C05435">
              <w:rPr>
                <w:rFonts w:ascii="Courier New" w:hAnsi="Courier New" w:cs="Courier New"/>
                <w:sz w:val="18"/>
                <w:szCs w:val="24"/>
                <w:lang w:val="en-US"/>
              </w:rPr>
              <w:t>performanceGainThreshold</w:t>
            </w:r>
            <w:proofErr w:type="spellEnd"/>
            <w:r w:rsidRPr="00C05435">
              <w:rPr>
                <w:rFonts w:cs="Arial"/>
              </w:rPr>
              <w:t xml:space="preserve"> </w:t>
            </w:r>
            <w:r w:rsidRPr="00C05435">
              <w:rPr>
                <w:rFonts w:ascii="Arial" w:hAnsi="Arial"/>
                <w:sz w:val="18"/>
              </w:rPr>
              <w:t>otherwise the new capabilities should not be applied.</w:t>
            </w:r>
          </w:p>
          <w:p w14:paraId="6107430F" w14:textId="77777777" w:rsidR="00366ADC" w:rsidRDefault="00366ADC" w:rsidP="00FA1C18">
            <w:pPr>
              <w:pStyle w:val="TAL"/>
              <w:rPr>
                <w:lang w:eastAsia="zh-CN"/>
              </w:rPr>
            </w:pPr>
            <w:r w:rsidRPr="00C05435">
              <w:t>Allowed value: float between 0.0 and 100.0</w:t>
            </w:r>
          </w:p>
        </w:tc>
        <w:tc>
          <w:tcPr>
            <w:tcW w:w="2261" w:type="dxa"/>
            <w:tcMar>
              <w:top w:w="0" w:type="dxa"/>
              <w:left w:w="28" w:type="dxa"/>
              <w:bottom w:w="0" w:type="dxa"/>
              <w:right w:w="28" w:type="dxa"/>
            </w:tcMar>
          </w:tcPr>
          <w:p w14:paraId="6EA47DFF" w14:textId="77777777" w:rsidR="00366ADC" w:rsidRPr="006E608C" w:rsidRDefault="00366ADC" w:rsidP="00FA1C18">
            <w:pPr>
              <w:pStyle w:val="TAL"/>
              <w:keepNext w:val="0"/>
              <w:rPr>
                <w:rFonts w:eastAsia="Courier New" w:cs="Arial"/>
              </w:rPr>
            </w:pPr>
            <w:r w:rsidRPr="006E608C">
              <w:rPr>
                <w:rFonts w:eastAsia="Courier New" w:cs="Arial"/>
              </w:rPr>
              <w:t xml:space="preserve">type: </w:t>
            </w:r>
            <w:proofErr w:type="spellStart"/>
            <w:r w:rsidRPr="006E608C">
              <w:rPr>
                <w:rFonts w:eastAsia="Courier New" w:cs="Arial"/>
              </w:rPr>
              <w:t>ModelPerformance</w:t>
            </w:r>
            <w:proofErr w:type="spellEnd"/>
          </w:p>
          <w:p w14:paraId="3782A0E4" w14:textId="77777777" w:rsidR="00366ADC" w:rsidRPr="006E608C" w:rsidRDefault="00366ADC" w:rsidP="00FA1C18">
            <w:pPr>
              <w:pStyle w:val="TAL"/>
              <w:keepNext w:val="0"/>
              <w:rPr>
                <w:rFonts w:eastAsia="Courier New" w:cs="Arial"/>
              </w:rPr>
            </w:pPr>
            <w:r w:rsidRPr="006E608C">
              <w:rPr>
                <w:rFonts w:eastAsia="Courier New" w:cs="Arial"/>
              </w:rPr>
              <w:t>multiplicity: *</w:t>
            </w:r>
          </w:p>
          <w:p w14:paraId="29630B0B" w14:textId="77777777" w:rsidR="00366ADC" w:rsidRPr="006E608C" w:rsidRDefault="00366ADC" w:rsidP="00FA1C18">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False</w:t>
            </w:r>
          </w:p>
          <w:p w14:paraId="57AB7205" w14:textId="77777777" w:rsidR="00366ADC" w:rsidRPr="006E608C" w:rsidRDefault="00366ADC" w:rsidP="00FA1C18">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True</w:t>
            </w:r>
          </w:p>
          <w:p w14:paraId="67421F87" w14:textId="77777777" w:rsidR="00366ADC" w:rsidRPr="006E608C" w:rsidRDefault="00366ADC" w:rsidP="00FA1C18">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xml:space="preserve">: None </w:t>
            </w:r>
          </w:p>
          <w:p w14:paraId="6EC06597"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eastAsia="Courier New" w:hAnsi="Arial" w:cs="Arial"/>
              </w:rPr>
              <w:t>isNullable</w:t>
            </w:r>
            <w:proofErr w:type="spellEnd"/>
            <w:r w:rsidRPr="006E608C">
              <w:rPr>
                <w:rFonts w:ascii="Arial" w:eastAsia="Courier New" w:hAnsi="Arial" w:cs="Arial"/>
              </w:rPr>
              <w:t>: False</w:t>
            </w:r>
          </w:p>
        </w:tc>
      </w:tr>
      <w:tr w:rsidR="00366ADC" w:rsidRPr="006E608C" w14:paraId="37346274" w14:textId="77777777" w:rsidTr="00421545">
        <w:trPr>
          <w:gridAfter w:val="1"/>
          <w:wAfter w:w="33" w:type="dxa"/>
          <w:jc w:val="center"/>
        </w:trPr>
        <w:tc>
          <w:tcPr>
            <w:tcW w:w="2689" w:type="dxa"/>
            <w:tcMar>
              <w:top w:w="0" w:type="dxa"/>
              <w:left w:w="28" w:type="dxa"/>
              <w:bottom w:w="0" w:type="dxa"/>
              <w:right w:w="28" w:type="dxa"/>
            </w:tcMar>
          </w:tcPr>
          <w:p w14:paraId="1BAF1963" w14:textId="77777777" w:rsidR="00366ADC" w:rsidRDefault="00366ADC" w:rsidP="00FA1C18">
            <w:pPr>
              <w:spacing w:after="0"/>
              <w:rPr>
                <w:rFonts w:ascii="Courier New" w:hAnsi="Courier New" w:cs="Courier New"/>
              </w:rPr>
            </w:pPr>
            <w:proofErr w:type="spellStart"/>
            <w:r w:rsidRPr="00C05435">
              <w:rPr>
                <w:rFonts w:ascii="Courier New" w:hAnsi="Courier New" w:cs="Courier New"/>
              </w:rPr>
              <w:t>expectedPerformanceGains</w:t>
            </w:r>
            <w:proofErr w:type="spellEnd"/>
          </w:p>
        </w:tc>
        <w:tc>
          <w:tcPr>
            <w:tcW w:w="4682" w:type="dxa"/>
            <w:shd w:val="clear" w:color="auto" w:fill="auto"/>
            <w:tcMar>
              <w:top w:w="0" w:type="dxa"/>
              <w:left w:w="28" w:type="dxa"/>
              <w:bottom w:w="0" w:type="dxa"/>
              <w:right w:w="28" w:type="dxa"/>
            </w:tcMar>
          </w:tcPr>
          <w:p w14:paraId="276DB7FE" w14:textId="77777777" w:rsidR="00366ADC" w:rsidRDefault="00366ADC" w:rsidP="00FA1C18">
            <w:pPr>
              <w:pStyle w:val="TAL"/>
              <w:rPr>
                <w:lang w:eastAsia="zh-CN"/>
              </w:rPr>
            </w:pPr>
            <w:r w:rsidRPr="00C05435">
              <w:t>It indicates the expected performance gain if/when the AI/ML capabilities of the respective network function are updated with/to the specific set of newly available AI/ML capabilities.</w:t>
            </w:r>
          </w:p>
        </w:tc>
        <w:tc>
          <w:tcPr>
            <w:tcW w:w="2261" w:type="dxa"/>
            <w:tcMar>
              <w:top w:w="0" w:type="dxa"/>
              <w:left w:w="28" w:type="dxa"/>
              <w:bottom w:w="0" w:type="dxa"/>
              <w:right w:w="28" w:type="dxa"/>
            </w:tcMar>
          </w:tcPr>
          <w:p w14:paraId="37385AA0" w14:textId="77777777" w:rsidR="00366ADC" w:rsidRPr="006E608C" w:rsidRDefault="00366ADC" w:rsidP="00FA1C18">
            <w:pPr>
              <w:pStyle w:val="TAL"/>
              <w:keepNext w:val="0"/>
              <w:rPr>
                <w:rFonts w:eastAsia="Courier New" w:cs="Arial"/>
              </w:rPr>
            </w:pPr>
            <w:r>
              <w:rPr>
                <w:rFonts w:eastAsia="Courier New" w:cs="Arial"/>
              </w:rPr>
              <w:t>t</w:t>
            </w:r>
            <w:r w:rsidRPr="006E608C">
              <w:rPr>
                <w:rFonts w:eastAsia="Courier New" w:cs="Arial"/>
              </w:rPr>
              <w:t xml:space="preserve">ype: </w:t>
            </w:r>
            <w:proofErr w:type="spellStart"/>
            <w:r w:rsidRPr="006E608C">
              <w:rPr>
                <w:rFonts w:cs="Arial"/>
                <w:szCs w:val="18"/>
              </w:rPr>
              <w:t>ModelPerformance</w:t>
            </w:r>
            <w:proofErr w:type="spellEnd"/>
          </w:p>
          <w:p w14:paraId="07F96D51" w14:textId="77777777" w:rsidR="00366ADC" w:rsidRPr="006E608C" w:rsidRDefault="00366ADC" w:rsidP="00FA1C18">
            <w:pPr>
              <w:pStyle w:val="TAL"/>
              <w:keepNext w:val="0"/>
              <w:rPr>
                <w:rFonts w:eastAsia="Courier New" w:cs="Arial"/>
              </w:rPr>
            </w:pPr>
            <w:r w:rsidRPr="006E608C">
              <w:rPr>
                <w:rFonts w:eastAsia="Courier New" w:cs="Arial"/>
              </w:rPr>
              <w:t>multiplicity: *</w:t>
            </w:r>
          </w:p>
          <w:p w14:paraId="06E370F4" w14:textId="77777777" w:rsidR="00366ADC" w:rsidRPr="006E608C" w:rsidRDefault="00366ADC" w:rsidP="00FA1C18">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xml:space="preserve">: </w:t>
            </w:r>
            <w:r w:rsidRPr="006E608C">
              <w:rPr>
                <w:rFonts w:cs="Arial"/>
              </w:rPr>
              <w:t>False</w:t>
            </w:r>
          </w:p>
          <w:p w14:paraId="5E7100C7" w14:textId="77777777" w:rsidR="00366ADC" w:rsidRPr="006E608C" w:rsidRDefault="00366ADC" w:rsidP="00FA1C18">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True</w:t>
            </w:r>
          </w:p>
          <w:p w14:paraId="3037BEB7" w14:textId="77777777" w:rsidR="00366ADC" w:rsidRPr="006E608C" w:rsidRDefault="00366ADC" w:rsidP="00FA1C18">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None</w:t>
            </w:r>
          </w:p>
          <w:p w14:paraId="659C45F3"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rPr>
              <w:t>isNullable</w:t>
            </w:r>
            <w:proofErr w:type="spellEnd"/>
            <w:r w:rsidRPr="006E608C">
              <w:rPr>
                <w:rFonts w:ascii="Arial" w:hAnsi="Arial" w:cs="Arial"/>
              </w:rPr>
              <w:t>: False</w:t>
            </w:r>
          </w:p>
        </w:tc>
      </w:tr>
      <w:tr w:rsidR="00366ADC" w:rsidRPr="006E608C" w14:paraId="4BE8A11A" w14:textId="77777777" w:rsidTr="00421545">
        <w:trPr>
          <w:gridAfter w:val="1"/>
          <w:wAfter w:w="33" w:type="dxa"/>
          <w:jc w:val="center"/>
        </w:trPr>
        <w:tc>
          <w:tcPr>
            <w:tcW w:w="2689" w:type="dxa"/>
            <w:tcMar>
              <w:top w:w="0" w:type="dxa"/>
              <w:left w:w="28" w:type="dxa"/>
              <w:bottom w:w="0" w:type="dxa"/>
              <w:right w:w="28" w:type="dxa"/>
            </w:tcMar>
          </w:tcPr>
          <w:p w14:paraId="6FB1DA8C" w14:textId="77777777" w:rsidR="00366ADC" w:rsidRDefault="00366ADC" w:rsidP="00FA1C18">
            <w:pPr>
              <w:spacing w:after="0"/>
              <w:rPr>
                <w:rFonts w:ascii="Courier New" w:hAnsi="Courier New" w:cs="Courier New"/>
              </w:rPr>
            </w:pPr>
            <w:proofErr w:type="spellStart"/>
            <w:r>
              <w:rPr>
                <w:rFonts w:ascii="Courier New" w:hAnsi="Courier New" w:cs="Courier New"/>
                <w:szCs w:val="18"/>
              </w:rPr>
              <w:t>updateTimeDeadline</w:t>
            </w:r>
            <w:proofErr w:type="spellEnd"/>
          </w:p>
        </w:tc>
        <w:tc>
          <w:tcPr>
            <w:tcW w:w="4682" w:type="dxa"/>
            <w:shd w:val="clear" w:color="auto" w:fill="auto"/>
            <w:tcMar>
              <w:top w:w="0" w:type="dxa"/>
              <w:left w:w="28" w:type="dxa"/>
              <w:bottom w:w="0" w:type="dxa"/>
              <w:right w:w="28" w:type="dxa"/>
            </w:tcMar>
          </w:tcPr>
          <w:p w14:paraId="151A27F8" w14:textId="77777777" w:rsidR="00366ADC" w:rsidRDefault="00366ADC" w:rsidP="00FA1C18">
            <w:pPr>
              <w:pStyle w:val="TAL"/>
              <w:rPr>
                <w:lang w:eastAsia="zh-CN"/>
              </w:rPr>
            </w:pPr>
            <w:r w:rsidRPr="00C05435">
              <w:t xml:space="preserve">It indicates the </w:t>
            </w:r>
            <w:r>
              <w:rPr>
                <w:lang w:eastAsia="zh-CN"/>
              </w:rPr>
              <w:t xml:space="preserve">maximum as stated in the </w:t>
            </w:r>
            <w:proofErr w:type="spellStart"/>
            <w:r>
              <w:rPr>
                <w:lang w:eastAsia="zh-CN"/>
              </w:rPr>
              <w:t>MLUpdate</w:t>
            </w:r>
            <w:proofErr w:type="spellEnd"/>
            <w:r>
              <w:rPr>
                <w:lang w:eastAsia="zh-CN"/>
              </w:rPr>
              <w:t xml:space="preserve"> request that should be taken to complete the update</w:t>
            </w:r>
          </w:p>
        </w:tc>
        <w:tc>
          <w:tcPr>
            <w:tcW w:w="2261" w:type="dxa"/>
            <w:tcMar>
              <w:top w:w="0" w:type="dxa"/>
              <w:left w:w="28" w:type="dxa"/>
              <w:bottom w:w="0" w:type="dxa"/>
              <w:right w:w="28" w:type="dxa"/>
            </w:tcMar>
          </w:tcPr>
          <w:p w14:paraId="277C195B" w14:textId="77777777" w:rsidR="00366ADC" w:rsidRPr="006E608C" w:rsidRDefault="00366ADC" w:rsidP="00FA1C18">
            <w:pPr>
              <w:pStyle w:val="TAL"/>
              <w:keepNext w:val="0"/>
              <w:rPr>
                <w:rFonts w:eastAsia="Courier New" w:cs="Arial"/>
              </w:rPr>
            </w:pPr>
            <w:r>
              <w:rPr>
                <w:rFonts w:eastAsia="Courier New" w:cs="Arial"/>
              </w:rPr>
              <w:t>t</w:t>
            </w:r>
            <w:r w:rsidRPr="006E608C">
              <w:rPr>
                <w:rFonts w:eastAsia="Courier New" w:cs="Arial"/>
              </w:rPr>
              <w:t xml:space="preserve">ype: </w:t>
            </w:r>
            <w:proofErr w:type="spellStart"/>
            <w:r w:rsidRPr="006E608C">
              <w:rPr>
                <w:rFonts w:cs="Arial"/>
                <w:szCs w:val="18"/>
              </w:rPr>
              <w:t>TimeWindow</w:t>
            </w:r>
            <w:proofErr w:type="spellEnd"/>
          </w:p>
          <w:p w14:paraId="5EE57DBE" w14:textId="77777777" w:rsidR="00366ADC" w:rsidRPr="006E608C" w:rsidRDefault="00366ADC" w:rsidP="00FA1C18">
            <w:pPr>
              <w:pStyle w:val="TAL"/>
              <w:keepNext w:val="0"/>
              <w:rPr>
                <w:rFonts w:eastAsia="Courier New" w:cs="Arial"/>
              </w:rPr>
            </w:pPr>
            <w:r w:rsidRPr="006E608C">
              <w:rPr>
                <w:rFonts w:eastAsia="Courier New" w:cs="Arial"/>
              </w:rPr>
              <w:t>multiplicity: 1</w:t>
            </w:r>
          </w:p>
          <w:p w14:paraId="2515B904" w14:textId="77777777" w:rsidR="00366ADC" w:rsidRPr="006E608C" w:rsidRDefault="00366ADC" w:rsidP="00FA1C18">
            <w:pPr>
              <w:pStyle w:val="TAL"/>
              <w:keepNext w:val="0"/>
              <w:rPr>
                <w:rFonts w:eastAsia="Courier New" w:cs="Arial"/>
              </w:rPr>
            </w:pPr>
            <w:proofErr w:type="spellStart"/>
            <w:r w:rsidRPr="006E608C">
              <w:rPr>
                <w:rFonts w:eastAsia="Courier New" w:cs="Arial"/>
              </w:rPr>
              <w:lastRenderedPageBreak/>
              <w:t>isOrdered</w:t>
            </w:r>
            <w:proofErr w:type="spellEnd"/>
            <w:r w:rsidRPr="006E608C">
              <w:rPr>
                <w:rFonts w:eastAsia="Courier New" w:cs="Arial"/>
              </w:rPr>
              <w:t xml:space="preserve">: </w:t>
            </w:r>
            <w:r w:rsidRPr="006E608C">
              <w:rPr>
                <w:rFonts w:cs="Arial"/>
              </w:rPr>
              <w:t>N/A</w:t>
            </w:r>
          </w:p>
          <w:p w14:paraId="4D67A3DF" w14:textId="77777777" w:rsidR="00366ADC" w:rsidRPr="006E608C" w:rsidRDefault="00366ADC" w:rsidP="00FA1C18">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xml:space="preserve">: </w:t>
            </w:r>
            <w:r w:rsidRPr="006E608C">
              <w:rPr>
                <w:rFonts w:cs="Arial"/>
              </w:rPr>
              <w:t>N/A</w:t>
            </w:r>
          </w:p>
          <w:p w14:paraId="1C067E8D" w14:textId="77777777" w:rsidR="00366ADC" w:rsidRPr="006E608C" w:rsidRDefault="00366ADC" w:rsidP="00FA1C18">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None</w:t>
            </w:r>
          </w:p>
          <w:p w14:paraId="4031A736"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rPr>
              <w:t>isNullable</w:t>
            </w:r>
            <w:proofErr w:type="spellEnd"/>
            <w:r w:rsidRPr="006E608C">
              <w:rPr>
                <w:rFonts w:ascii="Arial" w:hAnsi="Arial" w:cs="Arial"/>
              </w:rPr>
              <w:t>: False</w:t>
            </w:r>
          </w:p>
        </w:tc>
      </w:tr>
      <w:tr w:rsidR="00366ADC" w:rsidRPr="006E608C" w14:paraId="289AB748" w14:textId="77777777" w:rsidTr="00421545">
        <w:trPr>
          <w:gridAfter w:val="1"/>
          <w:wAfter w:w="33" w:type="dxa"/>
          <w:jc w:val="center"/>
        </w:trPr>
        <w:tc>
          <w:tcPr>
            <w:tcW w:w="2689" w:type="dxa"/>
            <w:tcMar>
              <w:top w:w="0" w:type="dxa"/>
              <w:left w:w="28" w:type="dxa"/>
              <w:bottom w:w="0" w:type="dxa"/>
              <w:right w:w="28" w:type="dxa"/>
            </w:tcMar>
          </w:tcPr>
          <w:p w14:paraId="36793E29" w14:textId="77777777" w:rsidR="00366ADC" w:rsidRDefault="00366ADC" w:rsidP="00FA1C18">
            <w:pPr>
              <w:spacing w:after="0"/>
              <w:rPr>
                <w:rFonts w:ascii="Courier New" w:hAnsi="Courier New" w:cs="Courier New"/>
              </w:rPr>
            </w:pPr>
            <w:proofErr w:type="spellStart"/>
            <w:r w:rsidRPr="00D7636F">
              <w:rPr>
                <w:rFonts w:ascii="Courier New" w:hAnsi="Courier New" w:cs="Courier New"/>
                <w:szCs w:val="18"/>
              </w:rPr>
              <w:lastRenderedPageBreak/>
              <w:t>MLUpdateReport.mLModelRef</w:t>
            </w:r>
            <w:r>
              <w:rPr>
                <w:rFonts w:ascii="Courier New" w:hAnsi="Courier New" w:cs="Courier New" w:hint="eastAsia"/>
                <w:szCs w:val="18"/>
                <w:lang w:eastAsia="zh-CN"/>
              </w:rPr>
              <w:t>List</w:t>
            </w:r>
            <w:proofErr w:type="spellEnd"/>
          </w:p>
        </w:tc>
        <w:tc>
          <w:tcPr>
            <w:tcW w:w="4682" w:type="dxa"/>
            <w:shd w:val="clear" w:color="auto" w:fill="auto"/>
            <w:tcMar>
              <w:top w:w="0" w:type="dxa"/>
              <w:left w:w="28" w:type="dxa"/>
              <w:bottom w:w="0" w:type="dxa"/>
              <w:right w:w="28" w:type="dxa"/>
            </w:tcMar>
          </w:tcPr>
          <w:p w14:paraId="64526AF5" w14:textId="77777777" w:rsidR="00366ADC" w:rsidRDefault="00366ADC" w:rsidP="00FA1C18">
            <w:pPr>
              <w:pStyle w:val="TAL"/>
              <w:rPr>
                <w:lang w:eastAsia="zh-CN"/>
              </w:rPr>
            </w:pPr>
            <w:r w:rsidRPr="00C05435">
              <w:t xml:space="preserve">It indicates the </w:t>
            </w:r>
            <w:r>
              <w:t>DN</w:t>
            </w:r>
            <w:r>
              <w:rPr>
                <w:lang w:val="en-CA"/>
              </w:rPr>
              <w:t xml:space="preserve"> of MLModel instances that can be updated.</w:t>
            </w:r>
          </w:p>
        </w:tc>
        <w:tc>
          <w:tcPr>
            <w:tcW w:w="2261" w:type="dxa"/>
            <w:tcMar>
              <w:top w:w="0" w:type="dxa"/>
              <w:left w:w="28" w:type="dxa"/>
              <w:bottom w:w="0" w:type="dxa"/>
              <w:right w:w="28" w:type="dxa"/>
            </w:tcMar>
          </w:tcPr>
          <w:p w14:paraId="48DE1E75" w14:textId="77777777" w:rsidR="00366ADC" w:rsidRPr="006E608C" w:rsidRDefault="00366ADC" w:rsidP="00FA1C18">
            <w:pPr>
              <w:pStyle w:val="TAL"/>
              <w:keepNext w:val="0"/>
              <w:rPr>
                <w:rFonts w:eastAsia="Courier New" w:cs="Arial"/>
              </w:rPr>
            </w:pPr>
            <w:r>
              <w:rPr>
                <w:rFonts w:eastAsia="Courier New" w:cs="Arial"/>
              </w:rPr>
              <w:t>t</w:t>
            </w:r>
            <w:r w:rsidRPr="006E608C">
              <w:rPr>
                <w:rFonts w:eastAsia="Courier New" w:cs="Arial"/>
              </w:rPr>
              <w:t xml:space="preserve">ype: </w:t>
            </w:r>
            <w:r w:rsidRPr="006E608C">
              <w:rPr>
                <w:rFonts w:cs="Arial"/>
                <w:szCs w:val="18"/>
              </w:rPr>
              <w:t>DN</w:t>
            </w:r>
          </w:p>
          <w:p w14:paraId="0C434619" w14:textId="77777777" w:rsidR="00366ADC" w:rsidRPr="006E608C" w:rsidRDefault="00366ADC" w:rsidP="00FA1C18">
            <w:pPr>
              <w:pStyle w:val="TAL"/>
              <w:keepNext w:val="0"/>
              <w:rPr>
                <w:rFonts w:eastAsia="Courier New" w:cs="Arial"/>
              </w:rPr>
            </w:pPr>
            <w:r w:rsidRPr="006E608C">
              <w:rPr>
                <w:rFonts w:eastAsia="Courier New" w:cs="Arial"/>
              </w:rPr>
              <w:t>multiplicity:  *</w:t>
            </w:r>
          </w:p>
          <w:p w14:paraId="0BE4ED86" w14:textId="77777777" w:rsidR="00366ADC" w:rsidRPr="006E608C" w:rsidRDefault="00366ADC" w:rsidP="00FA1C18">
            <w:pPr>
              <w:pStyle w:val="TAL"/>
              <w:keepNext w:val="0"/>
              <w:rPr>
                <w:rFonts w:eastAsia="Courier New" w:cs="Arial"/>
              </w:rPr>
            </w:pPr>
            <w:proofErr w:type="spellStart"/>
            <w:r w:rsidRPr="006E608C">
              <w:rPr>
                <w:rFonts w:eastAsia="Courier New" w:cs="Arial"/>
              </w:rPr>
              <w:t>isOrdered</w:t>
            </w:r>
            <w:proofErr w:type="spellEnd"/>
            <w:r w:rsidRPr="006E608C">
              <w:rPr>
                <w:rFonts w:eastAsia="Courier New" w:cs="Arial"/>
              </w:rPr>
              <w:t xml:space="preserve">: </w:t>
            </w:r>
            <w:r w:rsidRPr="006E608C">
              <w:rPr>
                <w:rFonts w:cs="Arial"/>
              </w:rPr>
              <w:t>False</w:t>
            </w:r>
          </w:p>
          <w:p w14:paraId="6878E93F" w14:textId="77777777" w:rsidR="00366ADC" w:rsidRPr="006E608C" w:rsidRDefault="00366ADC" w:rsidP="00FA1C18">
            <w:pPr>
              <w:pStyle w:val="TAL"/>
              <w:keepNext w:val="0"/>
              <w:rPr>
                <w:rFonts w:eastAsia="Courier New" w:cs="Arial"/>
              </w:rPr>
            </w:pPr>
            <w:proofErr w:type="spellStart"/>
            <w:r w:rsidRPr="006E608C">
              <w:rPr>
                <w:rFonts w:eastAsia="Courier New" w:cs="Arial"/>
              </w:rPr>
              <w:t>isUnique</w:t>
            </w:r>
            <w:proofErr w:type="spellEnd"/>
            <w:r w:rsidRPr="006E608C">
              <w:rPr>
                <w:rFonts w:eastAsia="Courier New" w:cs="Arial"/>
              </w:rPr>
              <w:t>: True</w:t>
            </w:r>
          </w:p>
          <w:p w14:paraId="0198FF3D" w14:textId="77777777" w:rsidR="00366ADC" w:rsidRPr="006E608C" w:rsidRDefault="00366ADC" w:rsidP="00FA1C18">
            <w:pPr>
              <w:pStyle w:val="TAL"/>
              <w:keepNext w:val="0"/>
              <w:rPr>
                <w:rFonts w:eastAsia="Courier New" w:cs="Arial"/>
              </w:rPr>
            </w:pPr>
            <w:proofErr w:type="spellStart"/>
            <w:r w:rsidRPr="006E608C">
              <w:rPr>
                <w:rFonts w:eastAsia="Courier New" w:cs="Arial"/>
              </w:rPr>
              <w:t>defaultValue</w:t>
            </w:r>
            <w:proofErr w:type="spellEnd"/>
            <w:r w:rsidRPr="006E608C">
              <w:rPr>
                <w:rFonts w:eastAsia="Courier New" w:cs="Arial"/>
              </w:rPr>
              <w:t>: None</w:t>
            </w:r>
          </w:p>
          <w:p w14:paraId="65848978"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rPr>
              <w:t>isNullable</w:t>
            </w:r>
            <w:proofErr w:type="spellEnd"/>
            <w:r w:rsidRPr="006E608C">
              <w:rPr>
                <w:rFonts w:ascii="Arial" w:hAnsi="Arial" w:cs="Arial"/>
              </w:rPr>
              <w:t>: False</w:t>
            </w:r>
          </w:p>
        </w:tc>
      </w:tr>
      <w:tr w:rsidR="00366ADC" w:rsidRPr="006E608C" w14:paraId="356E5FAC" w14:textId="77777777" w:rsidTr="00421545">
        <w:trPr>
          <w:gridAfter w:val="1"/>
          <w:wAfter w:w="33" w:type="dxa"/>
          <w:jc w:val="center"/>
        </w:trPr>
        <w:tc>
          <w:tcPr>
            <w:tcW w:w="2689" w:type="dxa"/>
            <w:tcMar>
              <w:top w:w="0" w:type="dxa"/>
              <w:left w:w="28" w:type="dxa"/>
              <w:bottom w:w="0" w:type="dxa"/>
              <w:right w:w="28" w:type="dxa"/>
            </w:tcMar>
          </w:tcPr>
          <w:p w14:paraId="52761FAB" w14:textId="77777777" w:rsidR="00366ADC" w:rsidRDefault="00366ADC" w:rsidP="00FA1C18">
            <w:pPr>
              <w:spacing w:after="0"/>
              <w:rPr>
                <w:rFonts w:ascii="Courier New" w:hAnsi="Courier New" w:cs="Courier New"/>
              </w:rPr>
            </w:pPr>
            <w:proofErr w:type="spellStart"/>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Request.requestStatus</w:t>
            </w:r>
            <w:proofErr w:type="spellEnd"/>
          </w:p>
        </w:tc>
        <w:tc>
          <w:tcPr>
            <w:tcW w:w="4682" w:type="dxa"/>
            <w:shd w:val="clear" w:color="auto" w:fill="auto"/>
            <w:tcMar>
              <w:top w:w="0" w:type="dxa"/>
              <w:left w:w="28" w:type="dxa"/>
              <w:bottom w:w="0" w:type="dxa"/>
              <w:right w:w="28" w:type="dxa"/>
            </w:tcMar>
          </w:tcPr>
          <w:p w14:paraId="18A9CD26" w14:textId="77777777" w:rsidR="00366ADC" w:rsidRPr="00F17505" w:rsidRDefault="00366ADC" w:rsidP="00FA1C18">
            <w:pPr>
              <w:pStyle w:val="TAL"/>
            </w:pPr>
            <w:r w:rsidRPr="00F17505">
              <w:t xml:space="preserve">It describes the status of a particular ML </w:t>
            </w:r>
            <w:r>
              <w:t>update</w:t>
            </w:r>
            <w:r w:rsidRPr="00F17505">
              <w:t xml:space="preserve"> request.</w:t>
            </w:r>
          </w:p>
          <w:p w14:paraId="452FDF1B" w14:textId="77777777" w:rsidR="00366ADC" w:rsidRDefault="00366ADC" w:rsidP="00FA1C18">
            <w:pPr>
              <w:pStyle w:val="TAL"/>
              <w:rPr>
                <w:lang w:eastAsia="zh-CN"/>
              </w:rPr>
            </w:pPr>
            <w:proofErr w:type="spellStart"/>
            <w:r w:rsidRPr="003E7E8D">
              <w:t>allowedValues</w:t>
            </w:r>
            <w:proofErr w:type="spellEnd"/>
            <w:r w:rsidRPr="003E7E8D">
              <w:t>: NOT_STARTED, IN_PROGRESS, CANCELLING, SUSPENDED, FINISHED, and CANCELLED.</w:t>
            </w:r>
          </w:p>
        </w:tc>
        <w:tc>
          <w:tcPr>
            <w:tcW w:w="2261" w:type="dxa"/>
            <w:tcMar>
              <w:top w:w="0" w:type="dxa"/>
              <w:left w:w="28" w:type="dxa"/>
              <w:bottom w:w="0" w:type="dxa"/>
              <w:right w:w="28" w:type="dxa"/>
            </w:tcMar>
          </w:tcPr>
          <w:p w14:paraId="588EE068" w14:textId="77777777" w:rsidR="00366ADC" w:rsidRPr="006E608C" w:rsidRDefault="00366ADC" w:rsidP="00FA1C18">
            <w:pPr>
              <w:tabs>
                <w:tab w:val="center" w:pos="1333"/>
              </w:tabs>
              <w:spacing w:after="0"/>
              <w:rPr>
                <w:rFonts w:ascii="Arial" w:hAnsi="Arial" w:cs="Arial"/>
                <w:sz w:val="18"/>
              </w:rPr>
            </w:pPr>
            <w:r>
              <w:rPr>
                <w:rFonts w:ascii="Arial" w:hAnsi="Arial" w:cs="Arial"/>
                <w:sz w:val="18"/>
              </w:rPr>
              <w:t>t</w:t>
            </w:r>
            <w:r w:rsidRPr="006E608C">
              <w:rPr>
                <w:rFonts w:ascii="Arial" w:hAnsi="Arial" w:cs="Arial"/>
                <w:sz w:val="18"/>
              </w:rPr>
              <w:t>ype: Enum</w:t>
            </w:r>
          </w:p>
          <w:p w14:paraId="7C43C833" w14:textId="77777777" w:rsidR="00366ADC" w:rsidRPr="006E608C" w:rsidRDefault="00366ADC" w:rsidP="00FA1C18">
            <w:pPr>
              <w:tabs>
                <w:tab w:val="center" w:pos="1333"/>
              </w:tabs>
              <w:spacing w:after="0"/>
              <w:rPr>
                <w:rFonts w:ascii="Arial" w:hAnsi="Arial" w:cs="Arial"/>
                <w:sz w:val="18"/>
              </w:rPr>
            </w:pPr>
            <w:r w:rsidRPr="006E608C">
              <w:rPr>
                <w:rFonts w:ascii="Arial" w:hAnsi="Arial" w:cs="Arial"/>
                <w:sz w:val="18"/>
              </w:rPr>
              <w:t>multiplicity: 1</w:t>
            </w:r>
          </w:p>
          <w:p w14:paraId="4F64453C" w14:textId="77777777" w:rsidR="00366ADC" w:rsidRPr="006E608C" w:rsidRDefault="00366ADC" w:rsidP="00FA1C18">
            <w:pPr>
              <w:tabs>
                <w:tab w:val="center" w:pos="1333"/>
              </w:tabs>
              <w:spacing w:after="0"/>
              <w:rPr>
                <w:rFonts w:ascii="Arial" w:hAnsi="Arial" w:cs="Arial"/>
                <w:sz w:val="18"/>
              </w:rPr>
            </w:pPr>
            <w:proofErr w:type="spellStart"/>
            <w:r w:rsidRPr="006E608C">
              <w:rPr>
                <w:rFonts w:ascii="Arial" w:hAnsi="Arial" w:cs="Arial"/>
                <w:sz w:val="18"/>
              </w:rPr>
              <w:t>isOrdered</w:t>
            </w:r>
            <w:proofErr w:type="spellEnd"/>
            <w:r w:rsidRPr="006E608C">
              <w:rPr>
                <w:rFonts w:ascii="Arial" w:hAnsi="Arial" w:cs="Arial"/>
                <w:sz w:val="18"/>
              </w:rPr>
              <w:t>: N/A</w:t>
            </w:r>
          </w:p>
          <w:p w14:paraId="54C1009D" w14:textId="77777777" w:rsidR="00366ADC" w:rsidRPr="006E608C" w:rsidRDefault="00366ADC" w:rsidP="00FA1C18">
            <w:pPr>
              <w:tabs>
                <w:tab w:val="center" w:pos="1333"/>
              </w:tabs>
              <w:spacing w:after="0"/>
              <w:rPr>
                <w:rFonts w:ascii="Arial" w:hAnsi="Arial" w:cs="Arial"/>
                <w:sz w:val="18"/>
              </w:rPr>
            </w:pPr>
            <w:proofErr w:type="spellStart"/>
            <w:r w:rsidRPr="006E608C">
              <w:rPr>
                <w:rFonts w:ascii="Arial" w:hAnsi="Arial" w:cs="Arial"/>
                <w:sz w:val="18"/>
              </w:rPr>
              <w:t>isUnique</w:t>
            </w:r>
            <w:proofErr w:type="spellEnd"/>
            <w:r w:rsidRPr="006E608C">
              <w:rPr>
                <w:rFonts w:ascii="Arial" w:hAnsi="Arial" w:cs="Arial"/>
                <w:sz w:val="18"/>
              </w:rPr>
              <w:t>: N/A</w:t>
            </w:r>
          </w:p>
          <w:p w14:paraId="0B415D82" w14:textId="77777777" w:rsidR="00366ADC" w:rsidRPr="006E608C" w:rsidRDefault="00366ADC" w:rsidP="00FA1C18">
            <w:pPr>
              <w:tabs>
                <w:tab w:val="center" w:pos="1333"/>
              </w:tabs>
              <w:spacing w:after="0"/>
              <w:rPr>
                <w:rFonts w:ascii="Arial" w:hAnsi="Arial" w:cs="Arial"/>
                <w:sz w:val="18"/>
              </w:rPr>
            </w:pPr>
            <w:proofErr w:type="spellStart"/>
            <w:r w:rsidRPr="006E608C">
              <w:rPr>
                <w:rFonts w:ascii="Arial" w:hAnsi="Arial" w:cs="Arial"/>
                <w:sz w:val="18"/>
              </w:rPr>
              <w:t>defaultValue</w:t>
            </w:r>
            <w:proofErr w:type="spellEnd"/>
            <w:r w:rsidRPr="006E608C">
              <w:rPr>
                <w:rFonts w:ascii="Arial" w:hAnsi="Arial" w:cs="Arial"/>
                <w:sz w:val="18"/>
              </w:rPr>
              <w:t xml:space="preserve">: None </w:t>
            </w:r>
          </w:p>
          <w:p w14:paraId="65ACE8DD"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rPr>
              <w:t>isNullable</w:t>
            </w:r>
            <w:proofErr w:type="spellEnd"/>
            <w:r w:rsidRPr="006E608C">
              <w:rPr>
                <w:rFonts w:ascii="Arial" w:hAnsi="Arial" w:cs="Arial"/>
              </w:rPr>
              <w:t>: False</w:t>
            </w:r>
          </w:p>
        </w:tc>
      </w:tr>
      <w:tr w:rsidR="00366ADC" w:rsidRPr="006E608C" w14:paraId="6A5AE405" w14:textId="77777777" w:rsidTr="00421545">
        <w:trPr>
          <w:gridAfter w:val="1"/>
          <w:wAfter w:w="33" w:type="dxa"/>
          <w:jc w:val="center"/>
        </w:trPr>
        <w:tc>
          <w:tcPr>
            <w:tcW w:w="2689" w:type="dxa"/>
            <w:tcMar>
              <w:top w:w="0" w:type="dxa"/>
              <w:left w:w="28" w:type="dxa"/>
              <w:bottom w:w="0" w:type="dxa"/>
              <w:right w:w="28" w:type="dxa"/>
            </w:tcMar>
          </w:tcPr>
          <w:p w14:paraId="665906D9" w14:textId="77777777" w:rsidR="00366ADC" w:rsidRDefault="00366ADC" w:rsidP="00FA1C18">
            <w:pPr>
              <w:spacing w:after="0"/>
              <w:rPr>
                <w:rFonts w:ascii="Courier New" w:hAnsi="Courier New" w:cs="Courier New"/>
              </w:rPr>
            </w:pPr>
            <w:proofErr w:type="spellStart"/>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w:t>
            </w:r>
            <w:r w:rsidRPr="001162A5">
              <w:rPr>
                <w:rFonts w:ascii="Courier New" w:hAnsi="Courier New" w:cs="Courier New"/>
              </w:rPr>
              <w:t>.cancelRequest</w:t>
            </w:r>
            <w:proofErr w:type="spellEnd"/>
          </w:p>
        </w:tc>
        <w:tc>
          <w:tcPr>
            <w:tcW w:w="4682" w:type="dxa"/>
            <w:shd w:val="clear" w:color="auto" w:fill="auto"/>
            <w:tcMar>
              <w:top w:w="0" w:type="dxa"/>
              <w:left w:w="28" w:type="dxa"/>
              <w:bottom w:w="0" w:type="dxa"/>
              <w:right w:w="28" w:type="dxa"/>
            </w:tcMar>
          </w:tcPr>
          <w:p w14:paraId="0068A9F9" w14:textId="77777777" w:rsidR="00366ADC" w:rsidRPr="00F17505" w:rsidRDefault="00366ADC" w:rsidP="00FA1C18">
            <w:pPr>
              <w:pStyle w:val="TAL"/>
            </w:pPr>
            <w:r w:rsidRPr="00F17505">
              <w:t xml:space="preserve">It </w:t>
            </w:r>
            <w:r>
              <w:t>allows</w:t>
            </w:r>
            <w:r w:rsidRPr="00F17505">
              <w:t xml:space="preserve"> the </w:t>
            </w:r>
            <w:r>
              <w:t>MnS consumer to cancel the ML update</w:t>
            </w:r>
            <w:r w:rsidRPr="00F17505">
              <w:t xml:space="preserve"> request.</w:t>
            </w:r>
          </w:p>
          <w:p w14:paraId="4A4D6197" w14:textId="77777777" w:rsidR="00366ADC" w:rsidRPr="00F17505" w:rsidRDefault="00366ADC" w:rsidP="00FA1C18">
            <w:pPr>
              <w:pStyle w:val="TAL"/>
            </w:pPr>
            <w:r w:rsidRPr="00F17505">
              <w:t>Setting this attribute t</w:t>
            </w:r>
            <w:r>
              <w:t>o "TRUE" cancels the ML update</w:t>
            </w:r>
            <w:r w:rsidRPr="00F17505">
              <w:t xml:space="preserve"> request. Cancellation is possible when the </w:t>
            </w:r>
            <w:proofErr w:type="spellStart"/>
            <w:r w:rsidRPr="00F17505">
              <w:rPr>
                <w:rFonts w:ascii="Courier New" w:hAnsi="Courier New" w:cs="Courier New"/>
                <w:lang w:eastAsia="zh-CN"/>
              </w:rPr>
              <w:t>requestStatus</w:t>
            </w:r>
            <w:proofErr w:type="spellEnd"/>
            <w:r w:rsidRPr="00F17505">
              <w:t xml:space="preserve"> </w:t>
            </w:r>
            <w:r>
              <w:t xml:space="preserve">is the "NOT_STARTED", " </w:t>
            </w:r>
            <w:r w:rsidRPr="00F17505">
              <w:t>IN_PROGRESS", and "SUSPENDED" state. Setting the attribute to "FALSE" has no observable result.</w:t>
            </w:r>
          </w:p>
          <w:p w14:paraId="15A5B72D" w14:textId="77777777" w:rsidR="00366ADC" w:rsidRPr="00F17505" w:rsidRDefault="00366ADC" w:rsidP="00FA1C18">
            <w:pPr>
              <w:pStyle w:val="TAL"/>
            </w:pPr>
          </w:p>
          <w:p w14:paraId="1170E8A1" w14:textId="77777777" w:rsidR="00366ADC" w:rsidRDefault="00366ADC" w:rsidP="00FA1C18">
            <w:pPr>
              <w:pStyle w:val="TAL"/>
              <w:rPr>
                <w:lang w:eastAsia="zh-CN"/>
              </w:rPr>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33993391" w14:textId="77777777" w:rsidR="00366ADC" w:rsidRPr="006E608C" w:rsidRDefault="00366ADC" w:rsidP="00FA1C18">
            <w:pPr>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Boolean</w:t>
            </w:r>
          </w:p>
          <w:p w14:paraId="175C1BAB" w14:textId="77777777" w:rsidR="00366ADC" w:rsidRPr="006E608C" w:rsidRDefault="00366ADC" w:rsidP="00FA1C18">
            <w:pPr>
              <w:spacing w:after="0"/>
              <w:rPr>
                <w:rFonts w:ascii="Arial" w:hAnsi="Arial" w:cs="Arial"/>
                <w:sz w:val="18"/>
                <w:szCs w:val="18"/>
              </w:rPr>
            </w:pPr>
            <w:r w:rsidRPr="006E608C">
              <w:rPr>
                <w:rFonts w:ascii="Arial" w:hAnsi="Arial" w:cs="Arial"/>
                <w:sz w:val="18"/>
                <w:szCs w:val="18"/>
              </w:rPr>
              <w:t>multiplicity: 0..1</w:t>
            </w:r>
          </w:p>
          <w:p w14:paraId="439E285E" w14:textId="77777777" w:rsidR="00366ADC" w:rsidRPr="006E608C" w:rsidRDefault="00366ADC" w:rsidP="00FA1C18">
            <w:pPr>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N/A</w:t>
            </w:r>
          </w:p>
          <w:p w14:paraId="257F6F4C" w14:textId="77777777" w:rsidR="00366ADC" w:rsidRPr="006E608C" w:rsidRDefault="00366ADC" w:rsidP="00FA1C18">
            <w:pPr>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N/A</w:t>
            </w:r>
          </w:p>
          <w:p w14:paraId="24DD8596" w14:textId="77777777" w:rsidR="00366ADC" w:rsidRPr="006E608C" w:rsidRDefault="00366ADC" w:rsidP="00FA1C18">
            <w:pPr>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FALSE</w:t>
            </w:r>
          </w:p>
          <w:p w14:paraId="615A9033"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isNullable</w:t>
            </w:r>
            <w:proofErr w:type="spellEnd"/>
            <w:r w:rsidRPr="006E608C">
              <w:rPr>
                <w:rFonts w:ascii="Arial" w:hAnsi="Arial" w:cs="Arial"/>
                <w:sz w:val="18"/>
                <w:szCs w:val="18"/>
              </w:rPr>
              <w:t>: False</w:t>
            </w:r>
          </w:p>
        </w:tc>
      </w:tr>
      <w:tr w:rsidR="00366ADC" w:rsidRPr="006E608C" w14:paraId="53176251" w14:textId="77777777" w:rsidTr="00421545">
        <w:trPr>
          <w:gridAfter w:val="1"/>
          <w:wAfter w:w="33" w:type="dxa"/>
          <w:jc w:val="center"/>
        </w:trPr>
        <w:tc>
          <w:tcPr>
            <w:tcW w:w="2689" w:type="dxa"/>
            <w:tcMar>
              <w:top w:w="0" w:type="dxa"/>
              <w:left w:w="28" w:type="dxa"/>
              <w:bottom w:w="0" w:type="dxa"/>
              <w:right w:w="28" w:type="dxa"/>
            </w:tcMar>
          </w:tcPr>
          <w:p w14:paraId="3BEA7872" w14:textId="77777777" w:rsidR="00366ADC" w:rsidRDefault="00366ADC" w:rsidP="00FA1C18">
            <w:pPr>
              <w:spacing w:after="0"/>
              <w:rPr>
                <w:rFonts w:ascii="Courier New" w:hAnsi="Courier New" w:cs="Courier New"/>
              </w:rPr>
            </w:pPr>
            <w:proofErr w:type="spellStart"/>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w:t>
            </w:r>
            <w:r w:rsidRPr="001162A5">
              <w:rPr>
                <w:rFonts w:ascii="Courier New" w:hAnsi="Courier New" w:cs="Courier New"/>
              </w:rPr>
              <w:t>.suspendRequest</w:t>
            </w:r>
            <w:proofErr w:type="spellEnd"/>
          </w:p>
        </w:tc>
        <w:tc>
          <w:tcPr>
            <w:tcW w:w="4682" w:type="dxa"/>
            <w:shd w:val="clear" w:color="auto" w:fill="auto"/>
            <w:tcMar>
              <w:top w:w="0" w:type="dxa"/>
              <w:left w:w="28" w:type="dxa"/>
              <w:bottom w:w="0" w:type="dxa"/>
              <w:right w:w="28" w:type="dxa"/>
            </w:tcMar>
          </w:tcPr>
          <w:p w14:paraId="2D1B8515" w14:textId="77777777" w:rsidR="00366ADC" w:rsidRPr="00F17505" w:rsidRDefault="00366ADC" w:rsidP="00FA1C18">
            <w:pPr>
              <w:pStyle w:val="TAL"/>
            </w:pPr>
            <w:r w:rsidRPr="00F17505">
              <w:t>It</w:t>
            </w:r>
            <w:r>
              <w:t xml:space="preserve"> allows the </w:t>
            </w:r>
            <w:r w:rsidRPr="00F17505">
              <w:t xml:space="preserve">MnS consumer </w:t>
            </w:r>
            <w:r>
              <w:t xml:space="preserve">to </w:t>
            </w:r>
            <w:r w:rsidRPr="00F17505">
              <w:t xml:space="preserve">suspend the ML </w:t>
            </w:r>
            <w:r>
              <w:t>update</w:t>
            </w:r>
            <w:r w:rsidRPr="00F17505">
              <w:t xml:space="preserve"> request.</w:t>
            </w:r>
          </w:p>
          <w:p w14:paraId="13CD3E0A" w14:textId="77777777" w:rsidR="00366ADC" w:rsidRPr="00F17505" w:rsidRDefault="00366ADC" w:rsidP="00FA1C18">
            <w:pPr>
              <w:pStyle w:val="TAL"/>
            </w:pPr>
            <w:r w:rsidRPr="00F17505">
              <w:t>Setting this attribute to</w:t>
            </w:r>
            <w:r>
              <w:t xml:space="preserve"> "TRUE" suspends the ML update</w:t>
            </w:r>
            <w:r w:rsidRPr="00F17505">
              <w:t xml:space="preserve"> request. </w:t>
            </w:r>
            <w:r>
              <w:t xml:space="preserve">The request can be resumed by setting this attribute to “FALSE” </w:t>
            </w:r>
            <w:r w:rsidRPr="006B318B">
              <w:t>when it is suspended</w:t>
            </w:r>
            <w:r>
              <w:t xml:space="preserve">. </w:t>
            </w:r>
            <w:r w:rsidRPr="00F17505">
              <w:t xml:space="preserve">Suspension is possible when the </w:t>
            </w:r>
            <w:proofErr w:type="spellStart"/>
            <w:r w:rsidRPr="00F17505">
              <w:rPr>
                <w:rFonts w:ascii="Courier New" w:hAnsi="Courier New" w:cs="Courier New"/>
                <w:lang w:eastAsia="zh-CN"/>
              </w:rPr>
              <w:t>requestStatus</w:t>
            </w:r>
            <w:proofErr w:type="spellEnd"/>
            <w:r w:rsidRPr="00F17505">
              <w:t xml:space="preserve"> is not</w:t>
            </w:r>
            <w:r w:rsidRPr="00804917">
              <w:t xml:space="preserve"> the</w:t>
            </w:r>
            <w:r w:rsidRPr="00F17505">
              <w:t xml:space="preserve"> "FINISHED" state. Setting the attribute to "FALSE" has no observable result. </w:t>
            </w:r>
          </w:p>
          <w:p w14:paraId="43D1BD14" w14:textId="77777777" w:rsidR="00366ADC" w:rsidRPr="00F17505" w:rsidRDefault="00366ADC" w:rsidP="00FA1C18">
            <w:pPr>
              <w:pStyle w:val="TAL"/>
            </w:pPr>
          </w:p>
          <w:p w14:paraId="604F91FD" w14:textId="77777777" w:rsidR="00366ADC" w:rsidRDefault="00366ADC" w:rsidP="00FA1C18">
            <w:pPr>
              <w:pStyle w:val="TAL"/>
              <w:rPr>
                <w:lang w:eastAsia="zh-CN"/>
              </w:rPr>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67A07C10" w14:textId="77777777" w:rsidR="00366ADC" w:rsidRPr="006E608C" w:rsidRDefault="00366ADC" w:rsidP="00FA1C18">
            <w:pPr>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Boolean</w:t>
            </w:r>
          </w:p>
          <w:p w14:paraId="12C453E6" w14:textId="77777777" w:rsidR="00366ADC" w:rsidRPr="006E608C" w:rsidRDefault="00366ADC" w:rsidP="00FA1C18">
            <w:pPr>
              <w:spacing w:after="0"/>
              <w:rPr>
                <w:rFonts w:ascii="Arial" w:hAnsi="Arial" w:cs="Arial"/>
                <w:sz w:val="18"/>
                <w:szCs w:val="18"/>
              </w:rPr>
            </w:pPr>
            <w:r w:rsidRPr="006E608C">
              <w:rPr>
                <w:rFonts w:ascii="Arial" w:hAnsi="Arial" w:cs="Arial"/>
                <w:sz w:val="18"/>
                <w:szCs w:val="18"/>
              </w:rPr>
              <w:t>multiplicity: 0..1</w:t>
            </w:r>
          </w:p>
          <w:p w14:paraId="10D3491E" w14:textId="77777777" w:rsidR="00366ADC" w:rsidRPr="006E608C" w:rsidRDefault="00366ADC" w:rsidP="00FA1C18">
            <w:pPr>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N/A</w:t>
            </w:r>
          </w:p>
          <w:p w14:paraId="14A8BDF9" w14:textId="77777777" w:rsidR="00366ADC" w:rsidRPr="006E608C" w:rsidRDefault="00366ADC" w:rsidP="00FA1C18">
            <w:pPr>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N/A</w:t>
            </w:r>
          </w:p>
          <w:p w14:paraId="288CA42B" w14:textId="77777777" w:rsidR="00366ADC" w:rsidRPr="006E608C" w:rsidRDefault="00366ADC" w:rsidP="00FA1C18">
            <w:pPr>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FALSE</w:t>
            </w:r>
          </w:p>
          <w:p w14:paraId="3682CDA1"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isNullable</w:t>
            </w:r>
            <w:proofErr w:type="spellEnd"/>
            <w:r w:rsidRPr="006E608C">
              <w:rPr>
                <w:rFonts w:ascii="Arial" w:hAnsi="Arial" w:cs="Arial"/>
                <w:sz w:val="18"/>
                <w:szCs w:val="18"/>
              </w:rPr>
              <w:t>: False</w:t>
            </w:r>
          </w:p>
        </w:tc>
      </w:tr>
      <w:tr w:rsidR="00366ADC" w:rsidRPr="006E608C" w14:paraId="4ED54C45" w14:textId="77777777" w:rsidTr="00421545">
        <w:trPr>
          <w:gridAfter w:val="1"/>
          <w:wAfter w:w="33" w:type="dxa"/>
          <w:jc w:val="center"/>
        </w:trPr>
        <w:tc>
          <w:tcPr>
            <w:tcW w:w="2689" w:type="dxa"/>
            <w:tcMar>
              <w:top w:w="0" w:type="dxa"/>
              <w:left w:w="28" w:type="dxa"/>
              <w:bottom w:w="0" w:type="dxa"/>
              <w:right w:w="28" w:type="dxa"/>
            </w:tcMar>
          </w:tcPr>
          <w:p w14:paraId="4323AC8B" w14:textId="77777777" w:rsidR="00366ADC" w:rsidRDefault="00366ADC" w:rsidP="00FA1C18">
            <w:pPr>
              <w:spacing w:after="0"/>
              <w:rPr>
                <w:rFonts w:ascii="Courier New" w:hAnsi="Courier New" w:cs="Courier New"/>
              </w:rPr>
            </w:pPr>
            <w:proofErr w:type="spellStart"/>
            <w:r>
              <w:rPr>
                <w:rFonts w:ascii="Courier New" w:hAnsi="Courier New" w:cs="Courier New"/>
              </w:rPr>
              <w:t>memberMLModelRefList</w:t>
            </w:r>
            <w:proofErr w:type="spellEnd"/>
          </w:p>
        </w:tc>
        <w:tc>
          <w:tcPr>
            <w:tcW w:w="4682" w:type="dxa"/>
            <w:shd w:val="clear" w:color="auto" w:fill="auto"/>
            <w:tcMar>
              <w:top w:w="0" w:type="dxa"/>
              <w:left w:w="28" w:type="dxa"/>
              <w:bottom w:w="0" w:type="dxa"/>
              <w:right w:w="28" w:type="dxa"/>
            </w:tcMar>
          </w:tcPr>
          <w:p w14:paraId="4A9F38A5" w14:textId="77777777" w:rsidR="00366ADC" w:rsidRDefault="00366ADC" w:rsidP="00FA1C18">
            <w:pPr>
              <w:pStyle w:val="TAL"/>
            </w:pPr>
            <w:r w:rsidRPr="00F17505">
              <w:t xml:space="preserve">It </w:t>
            </w:r>
            <w:r>
              <w:t>identifies</w:t>
            </w:r>
            <w:r w:rsidRPr="00F17505">
              <w:t xml:space="preserve"> the</w:t>
            </w:r>
            <w:r>
              <w:t xml:space="preserve"> list of member ML models </w:t>
            </w:r>
            <w:r w:rsidDel="00FF2F78">
              <w:t xml:space="preserve">within </w:t>
            </w:r>
            <w:r>
              <w:t>an ML model coordination group</w:t>
            </w:r>
            <w:r w:rsidRPr="00F17505">
              <w:t>.</w:t>
            </w:r>
          </w:p>
          <w:p w14:paraId="594CFE36" w14:textId="77777777" w:rsidR="00366ADC" w:rsidRDefault="00366ADC" w:rsidP="00FA1C18">
            <w:pPr>
              <w:pStyle w:val="TAL"/>
            </w:pPr>
          </w:p>
          <w:p w14:paraId="79C14983" w14:textId="77777777" w:rsidR="00366ADC" w:rsidRDefault="00366ADC" w:rsidP="00FA1C18">
            <w:pPr>
              <w:pStyle w:val="TAL"/>
              <w:rPr>
                <w:lang w:eastAsia="zh-CN"/>
              </w:rPr>
            </w:pPr>
          </w:p>
        </w:tc>
        <w:tc>
          <w:tcPr>
            <w:tcW w:w="2261" w:type="dxa"/>
            <w:tcMar>
              <w:top w:w="0" w:type="dxa"/>
              <w:left w:w="28" w:type="dxa"/>
              <w:bottom w:w="0" w:type="dxa"/>
              <w:right w:w="28" w:type="dxa"/>
            </w:tcMar>
          </w:tcPr>
          <w:p w14:paraId="072E1603" w14:textId="77777777" w:rsidR="00366ADC" w:rsidRPr="006E608C" w:rsidRDefault="00366ADC" w:rsidP="00FA1C18">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DN</w:t>
            </w:r>
          </w:p>
          <w:p w14:paraId="0E0F2877" w14:textId="77777777" w:rsidR="00366ADC" w:rsidRPr="006E608C" w:rsidRDefault="00366ADC" w:rsidP="00FA1C18">
            <w:pPr>
              <w:tabs>
                <w:tab w:val="center" w:pos="1333"/>
              </w:tabs>
              <w:spacing w:after="0"/>
              <w:rPr>
                <w:rFonts w:ascii="Arial" w:hAnsi="Arial" w:cs="Arial"/>
                <w:sz w:val="18"/>
                <w:szCs w:val="18"/>
              </w:rPr>
            </w:pPr>
            <w:r w:rsidRPr="006E608C">
              <w:rPr>
                <w:rFonts w:ascii="Arial" w:hAnsi="Arial" w:cs="Arial"/>
                <w:sz w:val="18"/>
                <w:szCs w:val="18"/>
              </w:rPr>
              <w:t>multiplicity: 2..*</w:t>
            </w:r>
          </w:p>
          <w:p w14:paraId="7690199F"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True</w:t>
            </w:r>
          </w:p>
          <w:p w14:paraId="1133D20A"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True</w:t>
            </w:r>
          </w:p>
          <w:p w14:paraId="0C0D850E"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7DB61F22"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isNullable</w:t>
            </w:r>
            <w:proofErr w:type="spellEnd"/>
            <w:r w:rsidRPr="006E608C">
              <w:rPr>
                <w:rFonts w:ascii="Arial" w:hAnsi="Arial" w:cs="Arial"/>
                <w:sz w:val="18"/>
                <w:szCs w:val="18"/>
              </w:rPr>
              <w:t>: False</w:t>
            </w:r>
          </w:p>
        </w:tc>
      </w:tr>
      <w:tr w:rsidR="00366ADC" w:rsidRPr="006E608C" w14:paraId="0DEA921C" w14:textId="77777777" w:rsidTr="00421545">
        <w:trPr>
          <w:gridAfter w:val="1"/>
          <w:wAfter w:w="33" w:type="dxa"/>
          <w:jc w:val="center"/>
        </w:trPr>
        <w:tc>
          <w:tcPr>
            <w:tcW w:w="2689" w:type="dxa"/>
            <w:tcMar>
              <w:top w:w="0" w:type="dxa"/>
              <w:left w:w="28" w:type="dxa"/>
              <w:bottom w:w="0" w:type="dxa"/>
              <w:right w:w="28" w:type="dxa"/>
            </w:tcMar>
          </w:tcPr>
          <w:p w14:paraId="67DBC2B7" w14:textId="77777777" w:rsidR="00366ADC" w:rsidRDefault="00366ADC" w:rsidP="00FA1C18">
            <w:pPr>
              <w:spacing w:after="0"/>
              <w:rPr>
                <w:rFonts w:ascii="Courier New" w:hAnsi="Courier New" w:cs="Courier New"/>
              </w:rPr>
            </w:pPr>
            <w:proofErr w:type="spellStart"/>
            <w:r>
              <w:rPr>
                <w:rFonts w:ascii="Courier New" w:hAnsi="Courier New" w:cs="Courier New"/>
              </w:rPr>
              <w:t>MLTrainingRequest.</w:t>
            </w:r>
            <w:r w:rsidRPr="00D821B2">
              <w:rPr>
                <w:rFonts w:ascii="Courier New" w:hAnsi="Courier New" w:cs="Courier New"/>
              </w:rPr>
              <w:t>mLModelCoordinationGroupRef</w:t>
            </w:r>
            <w:proofErr w:type="spellEnd"/>
          </w:p>
        </w:tc>
        <w:tc>
          <w:tcPr>
            <w:tcW w:w="4682" w:type="dxa"/>
            <w:shd w:val="clear" w:color="auto" w:fill="auto"/>
            <w:tcMar>
              <w:top w:w="0" w:type="dxa"/>
              <w:left w:w="28" w:type="dxa"/>
              <w:bottom w:w="0" w:type="dxa"/>
              <w:right w:w="28" w:type="dxa"/>
            </w:tcMar>
          </w:tcPr>
          <w:p w14:paraId="74C9C38A" w14:textId="77777777" w:rsidR="00366ADC" w:rsidRDefault="00366ADC" w:rsidP="00FA1C18">
            <w:pPr>
              <w:pStyle w:val="TAL"/>
            </w:pPr>
            <w:r w:rsidRPr="00F17505">
              <w:t xml:space="preserve">It </w:t>
            </w:r>
            <w:r>
              <w:t>identifies</w:t>
            </w:r>
            <w:r w:rsidRPr="00F17505">
              <w:t xml:space="preserve"> the</w:t>
            </w:r>
            <w:r>
              <w:t xml:space="preserve"> DN of the </w:t>
            </w:r>
            <w:proofErr w:type="spellStart"/>
            <w:r>
              <w:rPr>
                <w:rFonts w:ascii="Courier New" w:hAnsi="Courier New" w:cs="Courier New"/>
              </w:rPr>
              <w:t>M</w:t>
            </w:r>
            <w:r w:rsidRPr="008F7C20">
              <w:rPr>
                <w:rFonts w:ascii="Courier New" w:hAnsi="Courier New" w:cs="Courier New"/>
              </w:rPr>
              <w:t>L</w:t>
            </w:r>
            <w:r>
              <w:rPr>
                <w:rFonts w:ascii="Courier New" w:hAnsi="Courier New" w:cs="Courier New"/>
              </w:rPr>
              <w:t>Model</w:t>
            </w:r>
            <w:r w:rsidRPr="008F7C20">
              <w:rPr>
                <w:rFonts w:ascii="Courier New" w:hAnsi="Courier New" w:cs="Courier New"/>
              </w:rPr>
              <w:t>CoordinationGroup</w:t>
            </w:r>
            <w:proofErr w:type="spellEnd"/>
            <w:r w:rsidRPr="008F7C20">
              <w:t xml:space="preserve"> </w:t>
            </w:r>
            <w:r>
              <w:t>requested to be trained</w:t>
            </w:r>
            <w:r w:rsidRPr="00F17505">
              <w:t>.</w:t>
            </w:r>
          </w:p>
          <w:p w14:paraId="7B5F75E6" w14:textId="77777777" w:rsidR="00366ADC" w:rsidRDefault="00366ADC" w:rsidP="00FA1C18">
            <w:pPr>
              <w:pStyle w:val="TAL"/>
            </w:pPr>
          </w:p>
          <w:p w14:paraId="183AE0A2" w14:textId="77777777" w:rsidR="00366ADC" w:rsidRDefault="00366ADC" w:rsidP="00FA1C18">
            <w:pPr>
              <w:pStyle w:val="TAL"/>
              <w:rPr>
                <w:lang w:eastAsia="zh-CN"/>
              </w:rPr>
            </w:pPr>
          </w:p>
        </w:tc>
        <w:tc>
          <w:tcPr>
            <w:tcW w:w="2261" w:type="dxa"/>
            <w:tcMar>
              <w:top w:w="0" w:type="dxa"/>
              <w:left w:w="28" w:type="dxa"/>
              <w:bottom w:w="0" w:type="dxa"/>
              <w:right w:w="28" w:type="dxa"/>
            </w:tcMar>
          </w:tcPr>
          <w:p w14:paraId="25C865DE" w14:textId="77777777" w:rsidR="00366ADC" w:rsidRPr="006E608C" w:rsidRDefault="00366ADC" w:rsidP="00FA1C18">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DN</w:t>
            </w:r>
          </w:p>
          <w:p w14:paraId="13F8C646" w14:textId="77777777" w:rsidR="00366ADC" w:rsidRPr="006E608C" w:rsidRDefault="00366ADC" w:rsidP="00FA1C18">
            <w:pPr>
              <w:tabs>
                <w:tab w:val="center" w:pos="1333"/>
              </w:tabs>
              <w:spacing w:after="0"/>
              <w:rPr>
                <w:rFonts w:ascii="Arial" w:hAnsi="Arial" w:cs="Arial"/>
                <w:sz w:val="18"/>
                <w:szCs w:val="18"/>
              </w:rPr>
            </w:pPr>
            <w:r w:rsidRPr="006E608C">
              <w:rPr>
                <w:rFonts w:ascii="Arial" w:hAnsi="Arial" w:cs="Arial"/>
                <w:sz w:val="18"/>
                <w:szCs w:val="18"/>
              </w:rPr>
              <w:t>multiplicity: 0..1</w:t>
            </w:r>
          </w:p>
          <w:p w14:paraId="49DB2FFD"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xml:space="preserve">: </w:t>
            </w:r>
            <w:r>
              <w:rPr>
                <w:rFonts w:ascii="Arial" w:hAnsi="Arial" w:cs="Arial"/>
                <w:sz w:val="18"/>
                <w:szCs w:val="18"/>
              </w:rPr>
              <w:t>N/A</w:t>
            </w:r>
          </w:p>
          <w:p w14:paraId="78CCDE77"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xml:space="preserve">: </w:t>
            </w:r>
            <w:r>
              <w:rPr>
                <w:rFonts w:ascii="Arial" w:hAnsi="Arial" w:cs="Arial"/>
                <w:sz w:val="18"/>
                <w:szCs w:val="18"/>
              </w:rPr>
              <w:t>N/A</w:t>
            </w:r>
          </w:p>
          <w:p w14:paraId="667F6819"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40C98470"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isNullable</w:t>
            </w:r>
            <w:proofErr w:type="spellEnd"/>
            <w:r w:rsidRPr="006E608C">
              <w:rPr>
                <w:rFonts w:ascii="Arial" w:hAnsi="Arial" w:cs="Arial"/>
                <w:sz w:val="18"/>
                <w:szCs w:val="18"/>
              </w:rPr>
              <w:t>: False</w:t>
            </w:r>
          </w:p>
        </w:tc>
      </w:tr>
      <w:tr w:rsidR="00366ADC" w:rsidRPr="006E608C" w:rsidDel="006F6348" w14:paraId="69F432F1" w14:textId="77777777" w:rsidTr="00421545">
        <w:trPr>
          <w:gridAfter w:val="1"/>
          <w:wAfter w:w="33" w:type="dxa"/>
          <w:jc w:val="center"/>
        </w:trPr>
        <w:tc>
          <w:tcPr>
            <w:tcW w:w="2689" w:type="dxa"/>
            <w:tcMar>
              <w:top w:w="0" w:type="dxa"/>
              <w:left w:w="28" w:type="dxa"/>
              <w:bottom w:w="0" w:type="dxa"/>
              <w:right w:w="28" w:type="dxa"/>
            </w:tcMar>
          </w:tcPr>
          <w:p w14:paraId="7AF3F257" w14:textId="77777777" w:rsidR="00366ADC" w:rsidDel="006F6348" w:rsidRDefault="00366ADC" w:rsidP="00FA1C18">
            <w:pPr>
              <w:spacing w:after="0"/>
              <w:rPr>
                <w:rFonts w:ascii="Courier New" w:hAnsi="Courier New" w:cs="Courier New"/>
              </w:rPr>
            </w:pPr>
            <w:proofErr w:type="spellStart"/>
            <w:r w:rsidRPr="00682CEB">
              <w:rPr>
                <w:rFonts w:ascii="Courier New" w:hAnsi="Courier New" w:cs="Courier New"/>
              </w:rPr>
              <w:t>MLTrainingReport.mLModelCoordinationGroupGeneratedRef</w:t>
            </w:r>
            <w:proofErr w:type="spellEnd"/>
          </w:p>
        </w:tc>
        <w:tc>
          <w:tcPr>
            <w:tcW w:w="4682" w:type="dxa"/>
            <w:shd w:val="clear" w:color="auto" w:fill="auto"/>
            <w:tcMar>
              <w:top w:w="0" w:type="dxa"/>
              <w:left w:w="28" w:type="dxa"/>
              <w:bottom w:w="0" w:type="dxa"/>
              <w:right w:w="28" w:type="dxa"/>
            </w:tcMar>
          </w:tcPr>
          <w:p w14:paraId="7BA50051" w14:textId="77777777" w:rsidR="00366ADC" w:rsidRPr="00682CEB" w:rsidRDefault="00366ADC" w:rsidP="00FA1C18">
            <w:pPr>
              <w:keepNext/>
              <w:keepLines/>
              <w:spacing w:after="0"/>
              <w:rPr>
                <w:rFonts w:ascii="Arial" w:eastAsiaTheme="minorHAnsi" w:hAnsi="Arial" w:cs="Arial"/>
              </w:rPr>
            </w:pPr>
            <w:r w:rsidRPr="00682CEB">
              <w:rPr>
                <w:rFonts w:ascii="Arial" w:hAnsi="Arial"/>
                <w:sz w:val="18"/>
              </w:rPr>
              <w:t xml:space="preserve">It identifies the DN of the </w:t>
            </w:r>
            <w:proofErr w:type="spellStart"/>
            <w:r w:rsidRPr="00F7100E">
              <w:rPr>
                <w:rFonts w:ascii="Courier New" w:hAnsi="Courier New" w:cs="Courier New"/>
              </w:rPr>
              <w:t>MLModelCoordinationGroup</w:t>
            </w:r>
            <w:proofErr w:type="spellEnd"/>
            <w:r>
              <w:rPr>
                <w:rFonts w:ascii="Arial" w:eastAsiaTheme="minorHAnsi" w:hAnsi="Arial" w:cs="Arial"/>
              </w:rPr>
              <w:t xml:space="preserve"> </w:t>
            </w:r>
            <w:r w:rsidRPr="00682CEB">
              <w:rPr>
                <w:rFonts w:ascii="Arial" w:eastAsiaTheme="minorHAnsi" w:hAnsi="Arial" w:cs="Arial"/>
              </w:rPr>
              <w:t xml:space="preserve">generated by ML </w:t>
            </w:r>
            <w:r>
              <w:rPr>
                <w:rFonts w:ascii="Arial" w:eastAsiaTheme="minorHAnsi" w:hAnsi="Arial" w:cs="Arial"/>
              </w:rPr>
              <w:t xml:space="preserve">model joint </w:t>
            </w:r>
            <w:r w:rsidRPr="00682CEB">
              <w:rPr>
                <w:rFonts w:ascii="Arial" w:eastAsiaTheme="minorHAnsi" w:hAnsi="Arial" w:cs="Arial"/>
              </w:rPr>
              <w:t>training.</w:t>
            </w:r>
          </w:p>
          <w:p w14:paraId="040A286D" w14:textId="77777777" w:rsidR="00366ADC" w:rsidRPr="00682CEB" w:rsidRDefault="00366ADC" w:rsidP="00FA1C18">
            <w:pPr>
              <w:keepNext/>
              <w:keepLines/>
              <w:spacing w:after="0"/>
              <w:rPr>
                <w:rFonts w:ascii="Arial" w:hAnsi="Arial" w:cs="Arial"/>
              </w:rPr>
            </w:pPr>
          </w:p>
          <w:p w14:paraId="14BDA0F6" w14:textId="77777777" w:rsidR="00366ADC" w:rsidRPr="00F17505" w:rsidDel="006F6348" w:rsidRDefault="00366ADC" w:rsidP="00FA1C18">
            <w:pPr>
              <w:pStyle w:val="TAL"/>
            </w:pPr>
          </w:p>
        </w:tc>
        <w:tc>
          <w:tcPr>
            <w:tcW w:w="2261" w:type="dxa"/>
            <w:tcMar>
              <w:top w:w="0" w:type="dxa"/>
              <w:left w:w="28" w:type="dxa"/>
              <w:bottom w:w="0" w:type="dxa"/>
              <w:right w:w="28" w:type="dxa"/>
            </w:tcMar>
          </w:tcPr>
          <w:p w14:paraId="49D4BC28" w14:textId="77777777" w:rsidR="00366ADC" w:rsidRPr="00682CEB" w:rsidRDefault="00366ADC" w:rsidP="00FA1C18">
            <w:pPr>
              <w:tabs>
                <w:tab w:val="center" w:pos="1333"/>
              </w:tabs>
              <w:spacing w:after="0"/>
              <w:rPr>
                <w:rFonts w:ascii="Arial" w:hAnsi="Arial" w:cs="Arial"/>
                <w:sz w:val="18"/>
                <w:szCs w:val="18"/>
              </w:rPr>
            </w:pPr>
            <w:r>
              <w:rPr>
                <w:rFonts w:ascii="Arial" w:hAnsi="Arial" w:cs="Arial"/>
                <w:sz w:val="18"/>
                <w:szCs w:val="18"/>
              </w:rPr>
              <w:t>t</w:t>
            </w:r>
            <w:r w:rsidRPr="00682CEB">
              <w:rPr>
                <w:rFonts w:ascii="Arial" w:hAnsi="Arial" w:cs="Arial"/>
                <w:sz w:val="18"/>
                <w:szCs w:val="18"/>
              </w:rPr>
              <w:t>ype: DN</w:t>
            </w:r>
          </w:p>
          <w:p w14:paraId="01432C9E" w14:textId="77777777" w:rsidR="00366ADC" w:rsidRPr="00682CEB" w:rsidRDefault="00366ADC" w:rsidP="00FA1C18">
            <w:pPr>
              <w:tabs>
                <w:tab w:val="center" w:pos="1333"/>
              </w:tabs>
              <w:spacing w:after="0"/>
              <w:rPr>
                <w:rFonts w:ascii="Arial" w:hAnsi="Arial" w:cs="Arial"/>
                <w:sz w:val="18"/>
                <w:szCs w:val="18"/>
              </w:rPr>
            </w:pPr>
            <w:r w:rsidRPr="00682CEB">
              <w:rPr>
                <w:rFonts w:ascii="Arial" w:hAnsi="Arial" w:cs="Arial"/>
                <w:sz w:val="18"/>
                <w:szCs w:val="18"/>
              </w:rPr>
              <w:t xml:space="preserve">multiplicity: </w:t>
            </w:r>
            <w:r>
              <w:rPr>
                <w:rFonts w:ascii="Arial" w:hAnsi="Arial" w:cs="Arial" w:hint="eastAsia"/>
                <w:sz w:val="18"/>
                <w:szCs w:val="18"/>
                <w:lang w:eastAsia="zh-CN"/>
              </w:rPr>
              <w:t>0..</w:t>
            </w:r>
            <w:r w:rsidRPr="00682CEB">
              <w:rPr>
                <w:rFonts w:ascii="Arial" w:hAnsi="Arial" w:cs="Arial"/>
                <w:sz w:val="18"/>
                <w:szCs w:val="18"/>
              </w:rPr>
              <w:t>1</w:t>
            </w:r>
          </w:p>
          <w:p w14:paraId="091353F6" w14:textId="77777777" w:rsidR="00366ADC" w:rsidRPr="00682CEB" w:rsidRDefault="00366ADC" w:rsidP="00FA1C18">
            <w:pPr>
              <w:tabs>
                <w:tab w:val="center" w:pos="1333"/>
              </w:tabs>
              <w:spacing w:after="0"/>
              <w:rPr>
                <w:rFonts w:ascii="Arial" w:hAnsi="Arial" w:cs="Arial"/>
                <w:sz w:val="18"/>
                <w:szCs w:val="18"/>
                <w:lang w:eastAsia="zh-CN"/>
              </w:rPr>
            </w:pPr>
            <w:proofErr w:type="spellStart"/>
            <w:r w:rsidRPr="00682CEB">
              <w:rPr>
                <w:rFonts w:ascii="Arial" w:hAnsi="Arial" w:cs="Arial"/>
                <w:sz w:val="18"/>
                <w:szCs w:val="18"/>
              </w:rPr>
              <w:t>isOrdered</w:t>
            </w:r>
            <w:proofErr w:type="spellEnd"/>
            <w:r w:rsidRPr="00682CEB">
              <w:rPr>
                <w:rFonts w:ascii="Arial" w:hAnsi="Arial" w:cs="Arial"/>
                <w:sz w:val="18"/>
                <w:szCs w:val="18"/>
              </w:rPr>
              <w:t xml:space="preserve">: </w:t>
            </w:r>
            <w:r>
              <w:rPr>
                <w:rFonts w:ascii="Arial" w:hAnsi="Arial" w:cs="Arial" w:hint="eastAsia"/>
                <w:sz w:val="18"/>
                <w:szCs w:val="18"/>
                <w:lang w:eastAsia="zh-CN"/>
              </w:rPr>
              <w:t>N/A</w:t>
            </w:r>
          </w:p>
          <w:p w14:paraId="4588BE70" w14:textId="77777777" w:rsidR="00366ADC" w:rsidRPr="00682CEB" w:rsidRDefault="00366ADC" w:rsidP="00FA1C18">
            <w:pPr>
              <w:tabs>
                <w:tab w:val="center" w:pos="1333"/>
              </w:tabs>
              <w:spacing w:after="0"/>
              <w:rPr>
                <w:rFonts w:ascii="Arial" w:hAnsi="Arial" w:cs="Arial"/>
                <w:sz w:val="18"/>
                <w:szCs w:val="18"/>
              </w:rPr>
            </w:pPr>
            <w:proofErr w:type="spellStart"/>
            <w:r w:rsidRPr="00682CEB">
              <w:rPr>
                <w:rFonts w:ascii="Arial" w:hAnsi="Arial" w:cs="Arial"/>
                <w:sz w:val="18"/>
                <w:szCs w:val="18"/>
              </w:rPr>
              <w:t>isUnique</w:t>
            </w:r>
            <w:proofErr w:type="spellEnd"/>
            <w:r w:rsidRPr="00682CEB">
              <w:rPr>
                <w:rFonts w:ascii="Arial" w:hAnsi="Arial" w:cs="Arial"/>
                <w:sz w:val="18"/>
                <w:szCs w:val="18"/>
              </w:rPr>
              <w:t xml:space="preserve">: </w:t>
            </w:r>
            <w:r>
              <w:rPr>
                <w:rFonts w:ascii="Arial" w:hAnsi="Arial" w:cs="Arial" w:hint="eastAsia"/>
                <w:sz w:val="18"/>
                <w:szCs w:val="18"/>
                <w:lang w:eastAsia="zh-CN"/>
              </w:rPr>
              <w:t>N/A</w:t>
            </w:r>
          </w:p>
          <w:p w14:paraId="29FEAB43" w14:textId="77777777" w:rsidR="00366ADC" w:rsidRPr="00682CEB" w:rsidRDefault="00366ADC" w:rsidP="00FA1C18">
            <w:pPr>
              <w:tabs>
                <w:tab w:val="center" w:pos="1333"/>
              </w:tabs>
              <w:spacing w:after="0"/>
              <w:rPr>
                <w:rFonts w:ascii="Arial" w:hAnsi="Arial" w:cs="Arial"/>
                <w:sz w:val="18"/>
                <w:szCs w:val="18"/>
              </w:rPr>
            </w:pPr>
            <w:proofErr w:type="spellStart"/>
            <w:r w:rsidRPr="00682CEB">
              <w:rPr>
                <w:rFonts w:ascii="Arial" w:hAnsi="Arial" w:cs="Arial"/>
                <w:sz w:val="18"/>
                <w:szCs w:val="18"/>
              </w:rPr>
              <w:t>defaultValue</w:t>
            </w:r>
            <w:proofErr w:type="spellEnd"/>
            <w:r w:rsidRPr="00682CEB">
              <w:rPr>
                <w:rFonts w:ascii="Arial" w:hAnsi="Arial" w:cs="Arial"/>
                <w:sz w:val="18"/>
                <w:szCs w:val="18"/>
              </w:rPr>
              <w:t xml:space="preserve">: None </w:t>
            </w:r>
          </w:p>
          <w:p w14:paraId="29FCFFF5" w14:textId="77777777" w:rsidR="00366ADC" w:rsidRPr="006E608C" w:rsidDel="006F6348" w:rsidRDefault="00366ADC" w:rsidP="00FA1C18">
            <w:pPr>
              <w:tabs>
                <w:tab w:val="center" w:pos="1333"/>
              </w:tabs>
              <w:spacing w:after="0"/>
              <w:rPr>
                <w:rFonts w:ascii="Arial" w:hAnsi="Arial" w:cs="Arial"/>
                <w:sz w:val="18"/>
                <w:szCs w:val="18"/>
              </w:rPr>
            </w:pPr>
            <w:proofErr w:type="spellStart"/>
            <w:r w:rsidRPr="00682CEB">
              <w:rPr>
                <w:rFonts w:ascii="Arial" w:hAnsi="Arial" w:cs="Arial"/>
                <w:sz w:val="18"/>
                <w:szCs w:val="18"/>
              </w:rPr>
              <w:t>isNullable</w:t>
            </w:r>
            <w:proofErr w:type="spellEnd"/>
            <w:r w:rsidRPr="00682CEB">
              <w:rPr>
                <w:rFonts w:ascii="Arial" w:hAnsi="Arial" w:cs="Arial"/>
                <w:sz w:val="18"/>
                <w:szCs w:val="18"/>
              </w:rPr>
              <w:t>: False</w:t>
            </w:r>
          </w:p>
        </w:tc>
      </w:tr>
      <w:tr w:rsidR="00366ADC" w:rsidRPr="006E608C" w:rsidDel="00B0449A" w14:paraId="74CFE121" w14:textId="77777777" w:rsidTr="00421545">
        <w:trPr>
          <w:gridAfter w:val="1"/>
          <w:wAfter w:w="33" w:type="dxa"/>
          <w:jc w:val="center"/>
        </w:trPr>
        <w:tc>
          <w:tcPr>
            <w:tcW w:w="2689" w:type="dxa"/>
            <w:tcMar>
              <w:top w:w="0" w:type="dxa"/>
              <w:left w:w="28" w:type="dxa"/>
              <w:bottom w:w="0" w:type="dxa"/>
              <w:right w:w="28" w:type="dxa"/>
            </w:tcMar>
          </w:tcPr>
          <w:p w14:paraId="585338B1" w14:textId="77777777" w:rsidR="00366ADC" w:rsidDel="00B0449A" w:rsidRDefault="00366ADC" w:rsidP="00FA1C18">
            <w:pPr>
              <w:spacing w:after="0"/>
              <w:rPr>
                <w:rFonts w:ascii="Courier New" w:hAnsi="Courier New" w:cs="Courier New"/>
              </w:rPr>
            </w:pPr>
            <w:proofErr w:type="spellStart"/>
            <w:r w:rsidRPr="008E3D0C">
              <w:rPr>
                <w:rFonts w:ascii="Courier New" w:eastAsiaTheme="minorHAnsi" w:hAnsi="Courier New" w:cs="Courier New"/>
              </w:rPr>
              <w:t>MLTestingRequest.mL</w:t>
            </w:r>
            <w:r>
              <w:rPr>
                <w:rFonts w:ascii="Courier New" w:eastAsiaTheme="minorHAnsi" w:hAnsi="Courier New" w:cs="Courier New"/>
              </w:rPr>
              <w:t>Model</w:t>
            </w:r>
            <w:r w:rsidRPr="008E3D0C">
              <w:rPr>
                <w:rFonts w:ascii="Courier New" w:eastAsiaTheme="minorHAnsi" w:hAnsi="Courier New" w:cs="Courier New"/>
              </w:rPr>
              <w:t>CoordinationGroupRef</w:t>
            </w:r>
            <w:proofErr w:type="spellEnd"/>
          </w:p>
        </w:tc>
        <w:tc>
          <w:tcPr>
            <w:tcW w:w="4682" w:type="dxa"/>
            <w:shd w:val="clear" w:color="auto" w:fill="auto"/>
            <w:tcMar>
              <w:top w:w="0" w:type="dxa"/>
              <w:left w:w="28" w:type="dxa"/>
              <w:bottom w:w="0" w:type="dxa"/>
              <w:right w:w="28" w:type="dxa"/>
            </w:tcMar>
          </w:tcPr>
          <w:p w14:paraId="0BB2C2C8" w14:textId="77777777" w:rsidR="00366ADC" w:rsidRPr="008E3D0C" w:rsidRDefault="00366ADC" w:rsidP="00FA1C18">
            <w:pPr>
              <w:keepNext/>
              <w:keepLines/>
              <w:spacing w:after="0"/>
              <w:rPr>
                <w:rFonts w:ascii="Arial" w:hAnsi="Arial"/>
              </w:rPr>
            </w:pPr>
            <w:r w:rsidRPr="008F7C20">
              <w:rPr>
                <w:rFonts w:ascii="Arial" w:hAnsi="Arial"/>
              </w:rPr>
              <w:t xml:space="preserve">It identifies the DN of the </w:t>
            </w:r>
            <w:proofErr w:type="spellStart"/>
            <w:r w:rsidRPr="00F7100E">
              <w:rPr>
                <w:rFonts w:ascii="Courier New" w:hAnsi="Courier New" w:cs="Courier New"/>
              </w:rPr>
              <w:t>MLModelCoordinationGroup</w:t>
            </w:r>
            <w:proofErr w:type="spellEnd"/>
            <w:r w:rsidRPr="008F7C20">
              <w:rPr>
                <w:rFonts w:ascii="Arial" w:hAnsi="Arial"/>
              </w:rPr>
              <w:t xml:space="preserve"> requested to be tested.</w:t>
            </w:r>
          </w:p>
          <w:p w14:paraId="63E73C62" w14:textId="77777777" w:rsidR="00366ADC" w:rsidRPr="008F7C20" w:rsidRDefault="00366ADC" w:rsidP="00FA1C18">
            <w:pPr>
              <w:keepNext/>
              <w:keepLines/>
              <w:spacing w:after="0"/>
              <w:rPr>
                <w:rFonts w:ascii="Arial" w:hAnsi="Arial"/>
              </w:rPr>
            </w:pPr>
          </w:p>
          <w:p w14:paraId="3904719D" w14:textId="77777777" w:rsidR="00366ADC" w:rsidRPr="00F17505" w:rsidDel="00B0449A" w:rsidRDefault="00366ADC" w:rsidP="00FA1C18">
            <w:pPr>
              <w:pStyle w:val="TAL"/>
            </w:pPr>
          </w:p>
        </w:tc>
        <w:tc>
          <w:tcPr>
            <w:tcW w:w="2261" w:type="dxa"/>
            <w:tcMar>
              <w:top w:w="0" w:type="dxa"/>
              <w:left w:w="28" w:type="dxa"/>
              <w:bottom w:w="0" w:type="dxa"/>
              <w:right w:w="28" w:type="dxa"/>
            </w:tcMar>
          </w:tcPr>
          <w:p w14:paraId="7A877118" w14:textId="77777777" w:rsidR="00366ADC" w:rsidRPr="008E3D0C" w:rsidRDefault="00366ADC" w:rsidP="00FA1C18">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390A967D" w14:textId="77777777" w:rsidR="00366ADC" w:rsidRPr="008E3D0C" w:rsidRDefault="00366ADC" w:rsidP="00FA1C18">
            <w:pPr>
              <w:tabs>
                <w:tab w:val="center" w:pos="1333"/>
              </w:tabs>
              <w:spacing w:after="0"/>
              <w:rPr>
                <w:rFonts w:ascii="Arial" w:hAnsi="Arial" w:cs="Arial"/>
                <w:sz w:val="18"/>
                <w:szCs w:val="18"/>
              </w:rPr>
            </w:pPr>
            <w:r w:rsidRPr="008E3D0C">
              <w:rPr>
                <w:rFonts w:ascii="Arial" w:hAnsi="Arial" w:cs="Arial"/>
                <w:sz w:val="18"/>
                <w:szCs w:val="18"/>
              </w:rPr>
              <w:t xml:space="preserve">multiplicity: </w:t>
            </w:r>
            <w:r>
              <w:rPr>
                <w:rFonts w:ascii="Arial" w:hAnsi="Arial" w:cs="Arial" w:hint="eastAsia"/>
                <w:sz w:val="18"/>
                <w:szCs w:val="18"/>
                <w:lang w:eastAsia="zh-CN"/>
              </w:rPr>
              <w:t>0..</w:t>
            </w:r>
            <w:r w:rsidRPr="008E3D0C">
              <w:rPr>
                <w:rFonts w:ascii="Arial" w:hAnsi="Arial" w:cs="Arial"/>
                <w:sz w:val="18"/>
                <w:szCs w:val="18"/>
              </w:rPr>
              <w:t>1</w:t>
            </w:r>
          </w:p>
          <w:p w14:paraId="663BFB1F" w14:textId="77777777" w:rsidR="00366ADC" w:rsidRPr="008E3D0C" w:rsidRDefault="00366ADC" w:rsidP="00FA1C18">
            <w:pPr>
              <w:tabs>
                <w:tab w:val="center" w:pos="1333"/>
              </w:tabs>
              <w:spacing w:after="0"/>
              <w:rPr>
                <w:rFonts w:ascii="Arial" w:hAnsi="Arial" w:cs="Arial"/>
                <w:sz w:val="18"/>
                <w:szCs w:val="18"/>
                <w:lang w:eastAsia="zh-CN"/>
              </w:rPr>
            </w:pPr>
            <w:proofErr w:type="spellStart"/>
            <w:r w:rsidRPr="008E3D0C">
              <w:rPr>
                <w:rFonts w:ascii="Arial" w:hAnsi="Arial" w:cs="Arial"/>
                <w:sz w:val="18"/>
                <w:szCs w:val="18"/>
              </w:rPr>
              <w:t>isOrdered</w:t>
            </w:r>
            <w:proofErr w:type="spellEnd"/>
            <w:r w:rsidRPr="008E3D0C">
              <w:rPr>
                <w:rFonts w:ascii="Arial" w:hAnsi="Arial" w:cs="Arial"/>
                <w:sz w:val="18"/>
                <w:szCs w:val="18"/>
              </w:rPr>
              <w:t xml:space="preserve">: </w:t>
            </w:r>
            <w:r>
              <w:rPr>
                <w:rFonts w:ascii="Arial" w:hAnsi="Arial" w:cs="Arial" w:hint="eastAsia"/>
                <w:sz w:val="18"/>
                <w:szCs w:val="18"/>
                <w:lang w:eastAsia="zh-CN"/>
              </w:rPr>
              <w:t>N/A</w:t>
            </w:r>
          </w:p>
          <w:p w14:paraId="261DB991" w14:textId="77777777" w:rsidR="00366ADC" w:rsidRPr="008E3D0C" w:rsidRDefault="00366ADC" w:rsidP="00FA1C18">
            <w:pPr>
              <w:tabs>
                <w:tab w:val="center" w:pos="1333"/>
              </w:tabs>
              <w:spacing w:after="0"/>
              <w:rPr>
                <w:rFonts w:ascii="Arial" w:hAnsi="Arial" w:cs="Arial"/>
                <w:sz w:val="18"/>
                <w:szCs w:val="18"/>
              </w:rPr>
            </w:pPr>
            <w:proofErr w:type="spellStart"/>
            <w:r w:rsidRPr="008E3D0C">
              <w:rPr>
                <w:rFonts w:ascii="Arial" w:hAnsi="Arial" w:cs="Arial"/>
                <w:sz w:val="18"/>
                <w:szCs w:val="18"/>
              </w:rPr>
              <w:t>isUnique</w:t>
            </w:r>
            <w:proofErr w:type="spellEnd"/>
            <w:r w:rsidRPr="008E3D0C">
              <w:rPr>
                <w:rFonts w:ascii="Arial" w:hAnsi="Arial" w:cs="Arial"/>
                <w:sz w:val="18"/>
                <w:szCs w:val="18"/>
              </w:rPr>
              <w:t xml:space="preserve">: </w:t>
            </w:r>
            <w:r>
              <w:rPr>
                <w:rFonts w:ascii="Arial" w:hAnsi="Arial" w:cs="Arial" w:hint="eastAsia"/>
                <w:sz w:val="18"/>
                <w:szCs w:val="18"/>
                <w:lang w:eastAsia="zh-CN"/>
              </w:rPr>
              <w:t>N/A</w:t>
            </w:r>
          </w:p>
          <w:p w14:paraId="5D64B954" w14:textId="77777777" w:rsidR="00366ADC" w:rsidRPr="008E3D0C" w:rsidRDefault="00366ADC" w:rsidP="00FA1C18">
            <w:pPr>
              <w:tabs>
                <w:tab w:val="center" w:pos="1333"/>
              </w:tabs>
              <w:spacing w:after="0"/>
              <w:rPr>
                <w:rFonts w:ascii="Arial" w:hAnsi="Arial" w:cs="Arial"/>
                <w:sz w:val="18"/>
                <w:szCs w:val="18"/>
              </w:rPr>
            </w:pPr>
            <w:proofErr w:type="spellStart"/>
            <w:r w:rsidRPr="008E3D0C">
              <w:rPr>
                <w:rFonts w:ascii="Arial" w:hAnsi="Arial" w:cs="Arial"/>
                <w:sz w:val="18"/>
                <w:szCs w:val="18"/>
              </w:rPr>
              <w:t>defaultValue</w:t>
            </w:r>
            <w:proofErr w:type="spellEnd"/>
            <w:r w:rsidRPr="008E3D0C">
              <w:rPr>
                <w:rFonts w:ascii="Arial" w:hAnsi="Arial" w:cs="Arial"/>
                <w:sz w:val="18"/>
                <w:szCs w:val="18"/>
              </w:rPr>
              <w:t xml:space="preserve">: None </w:t>
            </w:r>
          </w:p>
          <w:p w14:paraId="7C26BA8E" w14:textId="77777777" w:rsidR="00366ADC" w:rsidRPr="00F17505" w:rsidDel="00B0449A" w:rsidRDefault="00366ADC" w:rsidP="00FA1C18">
            <w:pPr>
              <w:tabs>
                <w:tab w:val="center" w:pos="1333"/>
              </w:tabs>
              <w:spacing w:after="0"/>
              <w:rPr>
                <w:rFonts w:ascii="Arial" w:hAnsi="Arial" w:cs="Arial"/>
                <w:sz w:val="18"/>
                <w:szCs w:val="18"/>
              </w:rPr>
            </w:pPr>
            <w:proofErr w:type="spellStart"/>
            <w:r w:rsidRPr="008E3D0C">
              <w:rPr>
                <w:rFonts w:ascii="Arial" w:hAnsi="Arial" w:cs="Arial"/>
                <w:sz w:val="18"/>
                <w:szCs w:val="18"/>
              </w:rPr>
              <w:t>isNullable</w:t>
            </w:r>
            <w:proofErr w:type="spellEnd"/>
            <w:r w:rsidRPr="008E3D0C">
              <w:rPr>
                <w:rFonts w:ascii="Arial" w:hAnsi="Arial" w:cs="Arial"/>
                <w:sz w:val="18"/>
                <w:szCs w:val="18"/>
              </w:rPr>
              <w:t>: False</w:t>
            </w:r>
          </w:p>
        </w:tc>
      </w:tr>
      <w:tr w:rsidR="00366ADC" w:rsidRPr="006E608C" w14:paraId="6BAA759E" w14:textId="77777777" w:rsidTr="00421545">
        <w:trPr>
          <w:gridAfter w:val="1"/>
          <w:wAfter w:w="33" w:type="dxa"/>
          <w:jc w:val="center"/>
        </w:trPr>
        <w:tc>
          <w:tcPr>
            <w:tcW w:w="2689" w:type="dxa"/>
            <w:tcMar>
              <w:top w:w="0" w:type="dxa"/>
              <w:left w:w="28" w:type="dxa"/>
              <w:bottom w:w="0" w:type="dxa"/>
              <w:right w:w="28" w:type="dxa"/>
            </w:tcMar>
          </w:tcPr>
          <w:p w14:paraId="65FC9F74" w14:textId="77777777" w:rsidR="00366ADC" w:rsidRDefault="00366ADC" w:rsidP="00FA1C18">
            <w:pPr>
              <w:spacing w:after="0"/>
              <w:rPr>
                <w:rFonts w:ascii="Courier New" w:hAnsi="Courier New" w:cs="Courier New"/>
              </w:rPr>
            </w:pPr>
            <w:proofErr w:type="spellStart"/>
            <w:r w:rsidRPr="003C7DAA">
              <w:rPr>
                <w:rFonts w:ascii="Courier New" w:hAnsi="Courier New" w:cs="Courier New"/>
              </w:rPr>
              <w:t>retrainingEvents</w:t>
            </w:r>
            <w:r>
              <w:rPr>
                <w:rFonts w:ascii="Courier New" w:hAnsi="Courier New" w:cs="Courier New"/>
              </w:rPr>
              <w:t>Monitor</w:t>
            </w:r>
            <w:r w:rsidRPr="003C7DAA">
              <w:rPr>
                <w:rFonts w:ascii="Courier New" w:hAnsi="Courier New" w:cs="Courier New"/>
              </w:rPr>
              <w:t>Ref</w:t>
            </w:r>
            <w:proofErr w:type="spellEnd"/>
          </w:p>
        </w:tc>
        <w:tc>
          <w:tcPr>
            <w:tcW w:w="4682" w:type="dxa"/>
            <w:shd w:val="clear" w:color="auto" w:fill="auto"/>
            <w:tcMar>
              <w:top w:w="0" w:type="dxa"/>
              <w:left w:w="28" w:type="dxa"/>
              <w:bottom w:w="0" w:type="dxa"/>
              <w:right w:w="28" w:type="dxa"/>
            </w:tcMar>
          </w:tcPr>
          <w:p w14:paraId="277E17B5" w14:textId="77777777" w:rsidR="00366ADC" w:rsidRPr="00F17505" w:rsidRDefault="00366ADC" w:rsidP="00FA1C18">
            <w:pPr>
              <w:pStyle w:val="TAL"/>
            </w:pPr>
            <w:r>
              <w:rPr>
                <w:lang w:eastAsia="zh-CN"/>
              </w:rPr>
              <w:t xml:space="preserve">It indicates the DN of the </w:t>
            </w:r>
            <w:proofErr w:type="spellStart"/>
            <w:r w:rsidRPr="006520C3">
              <w:rPr>
                <w:rFonts w:ascii="Courier New" w:hAnsi="Courier New" w:cs="Courier New"/>
              </w:rPr>
              <w:t>ThresholdMonitor</w:t>
            </w:r>
            <w:proofErr w:type="spellEnd"/>
            <w:r>
              <w:rPr>
                <w:lang w:eastAsia="zh-CN"/>
              </w:rPr>
              <w:t xml:space="preserve"> MOI that indicates the performance measurements and its corresponding thresholds to be used by MnS producer to initiate the re-training of the </w:t>
            </w:r>
            <w:r w:rsidRPr="006520C3">
              <w:rPr>
                <w:rFonts w:ascii="Courier New" w:hAnsi="Courier New" w:cs="Courier New"/>
              </w:rPr>
              <w:t>ML</w:t>
            </w:r>
            <w:r>
              <w:rPr>
                <w:rFonts w:ascii="Courier New" w:hAnsi="Courier New" w:cs="Courier New"/>
              </w:rPr>
              <w:t>Model</w:t>
            </w:r>
            <w:r>
              <w:rPr>
                <w:lang w:eastAsia="zh-CN"/>
              </w:rPr>
              <w:t>.</w:t>
            </w:r>
          </w:p>
        </w:tc>
        <w:tc>
          <w:tcPr>
            <w:tcW w:w="2261" w:type="dxa"/>
            <w:tcMar>
              <w:top w:w="0" w:type="dxa"/>
              <w:left w:w="28" w:type="dxa"/>
              <w:bottom w:w="0" w:type="dxa"/>
              <w:right w:w="28" w:type="dxa"/>
            </w:tcMar>
          </w:tcPr>
          <w:p w14:paraId="2B604A2E" w14:textId="77777777" w:rsidR="00366ADC" w:rsidRPr="00F17505" w:rsidRDefault="00366ADC" w:rsidP="00FA1C18">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DN</w:t>
            </w:r>
          </w:p>
          <w:p w14:paraId="280A8EDE" w14:textId="77777777" w:rsidR="00366ADC" w:rsidRPr="00F17505" w:rsidRDefault="00366ADC" w:rsidP="00FA1C18">
            <w:pPr>
              <w:tabs>
                <w:tab w:val="center" w:pos="1333"/>
              </w:tabs>
              <w:spacing w:after="0"/>
              <w:rPr>
                <w:rFonts w:ascii="Arial" w:hAnsi="Arial" w:cs="Arial"/>
                <w:sz w:val="18"/>
                <w:szCs w:val="18"/>
              </w:rPr>
            </w:pPr>
            <w:r w:rsidRPr="00F17505">
              <w:rPr>
                <w:rFonts w:ascii="Arial" w:hAnsi="Arial" w:cs="Arial"/>
                <w:sz w:val="18"/>
                <w:szCs w:val="18"/>
              </w:rPr>
              <w:t>multiplicity:</w:t>
            </w:r>
            <w:r>
              <w:rPr>
                <w:rFonts w:ascii="Arial" w:hAnsi="Arial" w:cs="Arial"/>
                <w:sz w:val="18"/>
                <w:szCs w:val="18"/>
              </w:rPr>
              <w:t xml:space="preserve"> 1</w:t>
            </w:r>
          </w:p>
          <w:p w14:paraId="3817B16B"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xml:space="preserve">: </w:t>
            </w:r>
            <w:r>
              <w:rPr>
                <w:rFonts w:ascii="Arial" w:hAnsi="Arial" w:cs="Arial"/>
                <w:sz w:val="18"/>
                <w:szCs w:val="18"/>
              </w:rPr>
              <w:t>N/A</w:t>
            </w:r>
          </w:p>
          <w:p w14:paraId="7FFE1661"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Pr>
                <w:rFonts w:ascii="Arial" w:hAnsi="Arial" w:cs="Arial"/>
                <w:sz w:val="18"/>
                <w:szCs w:val="18"/>
              </w:rPr>
              <w:t>N/A</w:t>
            </w:r>
          </w:p>
          <w:p w14:paraId="51AD9680" w14:textId="77777777" w:rsidR="00366ADC" w:rsidRPr="00F17505"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0B7391BB" w14:textId="77777777" w:rsidR="00366ADC" w:rsidRPr="006E608C"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Pr>
                <w:rFonts w:ascii="Arial" w:hAnsi="Arial" w:cs="Arial"/>
                <w:sz w:val="18"/>
                <w:szCs w:val="18"/>
              </w:rPr>
              <w:t>False</w:t>
            </w:r>
          </w:p>
        </w:tc>
      </w:tr>
      <w:tr w:rsidR="00366ADC" w:rsidRPr="006E608C" w14:paraId="430BB73B" w14:textId="77777777" w:rsidTr="00421545">
        <w:trPr>
          <w:gridAfter w:val="1"/>
          <w:wAfter w:w="33" w:type="dxa"/>
          <w:jc w:val="center"/>
        </w:trPr>
        <w:tc>
          <w:tcPr>
            <w:tcW w:w="2689" w:type="dxa"/>
            <w:tcMar>
              <w:top w:w="0" w:type="dxa"/>
              <w:left w:w="28" w:type="dxa"/>
              <w:bottom w:w="0" w:type="dxa"/>
              <w:right w:w="28" w:type="dxa"/>
            </w:tcMar>
          </w:tcPr>
          <w:p w14:paraId="056F2191" w14:textId="77777777" w:rsidR="00366ADC" w:rsidRDefault="00366ADC" w:rsidP="00FA1C18">
            <w:pPr>
              <w:spacing w:after="0"/>
              <w:rPr>
                <w:rFonts w:ascii="Courier New" w:hAnsi="Courier New" w:cs="Courier New"/>
              </w:rPr>
            </w:pPr>
            <w:proofErr w:type="spellStart"/>
            <w:r w:rsidRPr="00F17505">
              <w:rPr>
                <w:rFonts w:ascii="Courier New" w:hAnsi="Courier New" w:cs="Courier New"/>
              </w:rPr>
              <w:lastRenderedPageBreak/>
              <w:t>ML</w:t>
            </w:r>
            <w:r>
              <w:rPr>
                <w:rFonts w:ascii="Courier New" w:hAnsi="Courier New" w:cs="Courier New"/>
              </w:rPr>
              <w:t>ModelLoading</w:t>
            </w:r>
            <w:r w:rsidRPr="00F17505">
              <w:rPr>
                <w:rFonts w:ascii="Courier New" w:hAnsi="Courier New" w:cs="Courier New"/>
              </w:rPr>
              <w:t>Request</w:t>
            </w:r>
            <w:r>
              <w:rPr>
                <w:rFonts w:ascii="Courier New" w:hAnsi="Courier New" w:cs="Courier New"/>
                <w:lang w:eastAsia="zh-CN"/>
              </w:rPr>
              <w:t>.</w:t>
            </w:r>
            <w:r w:rsidRPr="00F17505">
              <w:rPr>
                <w:rFonts w:ascii="Courier New" w:hAnsi="Courier New" w:cs="Courier New"/>
                <w:lang w:eastAsia="zh-CN"/>
              </w:rPr>
              <w:t>requestStatus</w:t>
            </w:r>
            <w:proofErr w:type="spellEnd"/>
          </w:p>
        </w:tc>
        <w:tc>
          <w:tcPr>
            <w:tcW w:w="4682" w:type="dxa"/>
            <w:shd w:val="clear" w:color="auto" w:fill="auto"/>
            <w:tcMar>
              <w:top w:w="0" w:type="dxa"/>
              <w:left w:w="28" w:type="dxa"/>
              <w:bottom w:w="0" w:type="dxa"/>
              <w:right w:w="28" w:type="dxa"/>
            </w:tcMar>
          </w:tcPr>
          <w:p w14:paraId="13677233" w14:textId="77777777" w:rsidR="00366ADC" w:rsidRPr="00F17505" w:rsidRDefault="00366ADC" w:rsidP="00FA1C18">
            <w:pPr>
              <w:pStyle w:val="TAL"/>
            </w:pPr>
            <w:r w:rsidRPr="00F17505">
              <w:t xml:space="preserve">It describes the status of a particular ML </w:t>
            </w:r>
            <w:r>
              <w:t>model loading</w:t>
            </w:r>
            <w:r w:rsidRPr="00F17505">
              <w:t xml:space="preserve"> request.</w:t>
            </w:r>
          </w:p>
          <w:p w14:paraId="0294BCB0" w14:textId="77777777" w:rsidR="00366ADC" w:rsidRPr="00F17505" w:rsidRDefault="00366ADC" w:rsidP="00FA1C18">
            <w:pPr>
              <w:pStyle w:val="TAL"/>
            </w:pPr>
            <w:proofErr w:type="spellStart"/>
            <w:r w:rsidRPr="003E7E8D">
              <w:t>allowedValues</w:t>
            </w:r>
            <w:proofErr w:type="spellEnd"/>
            <w:r w:rsidRPr="003E7E8D">
              <w:t>: NOT_STARTED,</w:t>
            </w:r>
            <w:r>
              <w:t xml:space="preserve"> </w:t>
            </w:r>
            <w:r w:rsidRPr="003E7E8D">
              <w:t>IN_PROGRESS, CANCELLING, SUSPENDED, FINISHED, and CANCELLED.</w:t>
            </w:r>
          </w:p>
        </w:tc>
        <w:tc>
          <w:tcPr>
            <w:tcW w:w="2261" w:type="dxa"/>
            <w:tcMar>
              <w:top w:w="0" w:type="dxa"/>
              <w:left w:w="28" w:type="dxa"/>
              <w:bottom w:w="0" w:type="dxa"/>
              <w:right w:w="28" w:type="dxa"/>
            </w:tcMar>
          </w:tcPr>
          <w:p w14:paraId="1F175B38" w14:textId="77777777" w:rsidR="00366ADC" w:rsidRPr="003E7E8D" w:rsidRDefault="00366ADC" w:rsidP="00FA1C18">
            <w:pPr>
              <w:tabs>
                <w:tab w:val="center" w:pos="1333"/>
              </w:tabs>
              <w:spacing w:after="0"/>
              <w:rPr>
                <w:rFonts w:ascii="Arial" w:hAnsi="Arial"/>
                <w:sz w:val="18"/>
              </w:rPr>
            </w:pPr>
            <w:r w:rsidRPr="003E7E8D">
              <w:rPr>
                <w:rFonts w:ascii="Arial" w:hAnsi="Arial"/>
                <w:sz w:val="18"/>
              </w:rPr>
              <w:t>type: Enum</w:t>
            </w:r>
          </w:p>
          <w:p w14:paraId="5E133E6C" w14:textId="77777777" w:rsidR="00366ADC" w:rsidRPr="003E7E8D" w:rsidRDefault="00366ADC" w:rsidP="00FA1C18">
            <w:pPr>
              <w:tabs>
                <w:tab w:val="center" w:pos="1333"/>
              </w:tabs>
              <w:spacing w:after="0"/>
              <w:rPr>
                <w:rFonts w:ascii="Arial" w:hAnsi="Arial"/>
                <w:sz w:val="18"/>
              </w:rPr>
            </w:pPr>
            <w:r w:rsidRPr="003E7E8D">
              <w:rPr>
                <w:rFonts w:ascii="Arial" w:hAnsi="Arial"/>
                <w:sz w:val="18"/>
              </w:rPr>
              <w:t>multiplicity: 1</w:t>
            </w:r>
          </w:p>
          <w:p w14:paraId="234EA63A"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isOrdered</w:t>
            </w:r>
            <w:proofErr w:type="spellEnd"/>
            <w:r w:rsidRPr="003E7E8D">
              <w:rPr>
                <w:rFonts w:ascii="Arial" w:hAnsi="Arial"/>
                <w:sz w:val="18"/>
              </w:rPr>
              <w:t>: N/A</w:t>
            </w:r>
          </w:p>
          <w:p w14:paraId="1B4BD59D"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isUnique</w:t>
            </w:r>
            <w:proofErr w:type="spellEnd"/>
            <w:r w:rsidRPr="003E7E8D">
              <w:rPr>
                <w:rFonts w:ascii="Arial" w:hAnsi="Arial"/>
                <w:sz w:val="18"/>
              </w:rPr>
              <w:t>: N/A</w:t>
            </w:r>
          </w:p>
          <w:p w14:paraId="474EBA02" w14:textId="77777777" w:rsidR="00366ADC" w:rsidRPr="003E7E8D" w:rsidRDefault="00366ADC" w:rsidP="00FA1C18">
            <w:pPr>
              <w:tabs>
                <w:tab w:val="center" w:pos="1333"/>
              </w:tabs>
              <w:spacing w:after="0"/>
              <w:rPr>
                <w:rFonts w:ascii="Arial" w:hAnsi="Arial"/>
                <w:sz w:val="18"/>
              </w:rPr>
            </w:pPr>
            <w:proofErr w:type="spellStart"/>
            <w:r w:rsidRPr="003E7E8D">
              <w:rPr>
                <w:rFonts w:ascii="Arial" w:hAnsi="Arial"/>
                <w:sz w:val="18"/>
              </w:rPr>
              <w:t>defaultValue</w:t>
            </w:r>
            <w:proofErr w:type="spellEnd"/>
            <w:r w:rsidRPr="003E7E8D">
              <w:rPr>
                <w:rFonts w:ascii="Arial" w:hAnsi="Arial"/>
                <w:sz w:val="18"/>
              </w:rPr>
              <w:t xml:space="preserve">: None </w:t>
            </w:r>
          </w:p>
          <w:p w14:paraId="3242ADA1"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sz w:val="18"/>
              </w:rPr>
              <w:t>isNullable</w:t>
            </w:r>
            <w:proofErr w:type="spellEnd"/>
            <w:r w:rsidRPr="0015264F">
              <w:rPr>
                <w:rFonts w:ascii="Arial" w:hAnsi="Arial"/>
                <w:sz w:val="18"/>
              </w:rPr>
              <w:t>: False</w:t>
            </w:r>
          </w:p>
        </w:tc>
      </w:tr>
      <w:tr w:rsidR="00366ADC" w:rsidRPr="006E608C" w14:paraId="484F73D6" w14:textId="77777777" w:rsidTr="00421545">
        <w:trPr>
          <w:gridAfter w:val="1"/>
          <w:wAfter w:w="33" w:type="dxa"/>
          <w:jc w:val="center"/>
        </w:trPr>
        <w:tc>
          <w:tcPr>
            <w:tcW w:w="2689" w:type="dxa"/>
            <w:tcMar>
              <w:top w:w="0" w:type="dxa"/>
              <w:left w:w="28" w:type="dxa"/>
              <w:bottom w:w="0" w:type="dxa"/>
              <w:right w:w="28" w:type="dxa"/>
            </w:tcMar>
          </w:tcPr>
          <w:p w14:paraId="33811FB0" w14:textId="77777777" w:rsidR="00366ADC" w:rsidRDefault="00366ADC" w:rsidP="00FA1C18">
            <w:pPr>
              <w:spacing w:after="0"/>
              <w:rPr>
                <w:rFonts w:ascii="Courier New" w:hAnsi="Courier New" w:cs="Courier New"/>
              </w:rPr>
            </w:pPr>
            <w:proofErr w:type="spellStart"/>
            <w:r w:rsidRPr="00F17505">
              <w:rPr>
                <w:rFonts w:ascii="Courier New" w:hAnsi="Courier New" w:cs="Courier New"/>
              </w:rPr>
              <w:t>ML</w:t>
            </w:r>
            <w:r>
              <w:rPr>
                <w:rFonts w:ascii="Courier New" w:hAnsi="Courier New" w:cs="Courier New"/>
              </w:rPr>
              <w:t>ModelLoading</w:t>
            </w:r>
            <w:r w:rsidRPr="00F17505">
              <w:rPr>
                <w:rFonts w:ascii="Courier New" w:hAnsi="Courier New" w:cs="Courier New"/>
              </w:rPr>
              <w:t>Request</w:t>
            </w:r>
            <w:r>
              <w:rPr>
                <w:rFonts w:ascii="Courier New" w:hAnsi="Courier New" w:cs="Courier New"/>
              </w:rPr>
              <w:t>.</w:t>
            </w:r>
            <w:r w:rsidRPr="00F17505">
              <w:rPr>
                <w:rFonts w:ascii="Courier New" w:hAnsi="Courier New" w:cs="Courier New"/>
              </w:rPr>
              <w:t>cancelRequest</w:t>
            </w:r>
            <w:proofErr w:type="spellEnd"/>
          </w:p>
        </w:tc>
        <w:tc>
          <w:tcPr>
            <w:tcW w:w="4682" w:type="dxa"/>
            <w:shd w:val="clear" w:color="auto" w:fill="auto"/>
            <w:tcMar>
              <w:top w:w="0" w:type="dxa"/>
              <w:left w:w="28" w:type="dxa"/>
              <w:bottom w:w="0" w:type="dxa"/>
              <w:right w:w="28" w:type="dxa"/>
            </w:tcMar>
          </w:tcPr>
          <w:p w14:paraId="7BA960D3" w14:textId="77777777" w:rsidR="00366ADC" w:rsidRPr="00F17505" w:rsidRDefault="00366ADC" w:rsidP="00FA1C18">
            <w:pPr>
              <w:pStyle w:val="TAL"/>
            </w:pPr>
            <w:r w:rsidRPr="00F17505">
              <w:t xml:space="preserve">It </w:t>
            </w:r>
            <w:r>
              <w:t>allows</w:t>
            </w:r>
            <w:r w:rsidRPr="00F17505">
              <w:t xml:space="preserve"> the MnS consumer </w:t>
            </w:r>
            <w:r>
              <w:t xml:space="preserve">to </w:t>
            </w:r>
            <w:r w:rsidRPr="00F17505">
              <w:t xml:space="preserve">cancel the ML </w:t>
            </w:r>
            <w:r>
              <w:t>model loading</w:t>
            </w:r>
            <w:r w:rsidRPr="00F17505">
              <w:t xml:space="preserve"> request.</w:t>
            </w:r>
          </w:p>
          <w:p w14:paraId="2BF48034" w14:textId="77777777" w:rsidR="00366ADC" w:rsidRPr="00F17505" w:rsidRDefault="00366ADC" w:rsidP="00FA1C18">
            <w:pPr>
              <w:pStyle w:val="TAL"/>
            </w:pPr>
            <w:r w:rsidRPr="00F17505">
              <w:t xml:space="preserve">Setting this attribute to "TRUE" cancels the ML </w:t>
            </w:r>
            <w:r>
              <w:t>model loading</w:t>
            </w:r>
            <w:r w:rsidRPr="00F17505">
              <w:t xml:space="preserve">. Cancellation is possible when the </w:t>
            </w:r>
            <w:proofErr w:type="spellStart"/>
            <w:r w:rsidRPr="00F17505">
              <w:rPr>
                <w:rFonts w:ascii="Courier New" w:hAnsi="Courier New" w:cs="Courier New"/>
                <w:lang w:eastAsia="zh-CN"/>
              </w:rPr>
              <w:t>requestStatus</w:t>
            </w:r>
            <w:proofErr w:type="spellEnd"/>
            <w:r w:rsidRPr="00F17505">
              <w:t xml:space="preserve"> is the "NOT_STARTED", " IN_PROGRESS", and "SUSPENDED" state. Setting the attribute to "FALSE" has no observable result.</w:t>
            </w:r>
          </w:p>
          <w:p w14:paraId="5DE726FA" w14:textId="77777777" w:rsidR="00366ADC" w:rsidRPr="00F17505" w:rsidRDefault="00366ADC" w:rsidP="00FA1C18">
            <w:pPr>
              <w:pStyle w:val="TAL"/>
            </w:pPr>
          </w:p>
          <w:p w14:paraId="07CF27BB" w14:textId="77777777" w:rsidR="00366ADC" w:rsidRPr="00F17505" w:rsidRDefault="00366ADC" w:rsidP="00FA1C18">
            <w:pPr>
              <w:pStyle w:val="TAL"/>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3133DB6B" w14:textId="77777777" w:rsidR="00366ADC" w:rsidRPr="00F17505" w:rsidRDefault="00366ADC" w:rsidP="00FA1C1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2D757156"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multiplicity: 0..1</w:t>
            </w:r>
          </w:p>
          <w:p w14:paraId="0D89C570"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79682151"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2AD31325"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7E922983"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366ADC" w:rsidRPr="006E608C" w14:paraId="5CEAAFAB" w14:textId="77777777" w:rsidTr="00421545">
        <w:trPr>
          <w:gridAfter w:val="1"/>
          <w:wAfter w:w="33" w:type="dxa"/>
          <w:jc w:val="center"/>
        </w:trPr>
        <w:tc>
          <w:tcPr>
            <w:tcW w:w="2689" w:type="dxa"/>
            <w:tcMar>
              <w:top w:w="0" w:type="dxa"/>
              <w:left w:w="28" w:type="dxa"/>
              <w:bottom w:w="0" w:type="dxa"/>
              <w:right w:w="28" w:type="dxa"/>
            </w:tcMar>
          </w:tcPr>
          <w:p w14:paraId="2B1BAC4A" w14:textId="77777777" w:rsidR="00366ADC" w:rsidRDefault="00366ADC" w:rsidP="00FA1C18">
            <w:pPr>
              <w:spacing w:after="0"/>
              <w:rPr>
                <w:rFonts w:ascii="Courier New" w:hAnsi="Courier New" w:cs="Courier New"/>
              </w:rPr>
            </w:pPr>
            <w:proofErr w:type="spellStart"/>
            <w:r w:rsidRPr="00F17505">
              <w:rPr>
                <w:rFonts w:ascii="Courier New" w:hAnsi="Courier New" w:cs="Courier New"/>
              </w:rPr>
              <w:t>ML</w:t>
            </w:r>
            <w:r>
              <w:rPr>
                <w:rFonts w:ascii="Courier New" w:hAnsi="Courier New" w:cs="Courier New"/>
              </w:rPr>
              <w:t>ModelLoading</w:t>
            </w:r>
            <w:r w:rsidRPr="00863E1B">
              <w:rPr>
                <w:rFonts w:ascii="Courier New" w:hAnsi="Courier New" w:cs="Courier New"/>
              </w:rPr>
              <w:t>Request.suspendRequest</w:t>
            </w:r>
            <w:proofErr w:type="spellEnd"/>
          </w:p>
        </w:tc>
        <w:tc>
          <w:tcPr>
            <w:tcW w:w="4682" w:type="dxa"/>
            <w:shd w:val="clear" w:color="auto" w:fill="auto"/>
            <w:tcMar>
              <w:top w:w="0" w:type="dxa"/>
              <w:left w:w="28" w:type="dxa"/>
              <w:bottom w:w="0" w:type="dxa"/>
              <w:right w:w="28" w:type="dxa"/>
            </w:tcMar>
          </w:tcPr>
          <w:p w14:paraId="5FAD5AAA" w14:textId="77777777" w:rsidR="00366ADC" w:rsidRPr="00F17505" w:rsidRDefault="00366ADC" w:rsidP="00FA1C18">
            <w:pPr>
              <w:pStyle w:val="TAL"/>
            </w:pPr>
            <w:r w:rsidRPr="00F17505">
              <w:t xml:space="preserve">It </w:t>
            </w:r>
            <w:r>
              <w:t xml:space="preserve">allows the </w:t>
            </w:r>
            <w:r w:rsidRPr="00F17505">
              <w:t>MnS consumer</w:t>
            </w:r>
            <w:r>
              <w:t xml:space="preserve"> to suspend</w:t>
            </w:r>
            <w:r w:rsidRPr="00F17505">
              <w:t xml:space="preserve"> the ML </w:t>
            </w:r>
            <w:r>
              <w:t>model loading</w:t>
            </w:r>
            <w:r w:rsidRPr="00F17505">
              <w:t xml:space="preserve"> request.</w:t>
            </w:r>
          </w:p>
          <w:p w14:paraId="187C060D" w14:textId="77777777" w:rsidR="00366ADC" w:rsidRPr="00F17505" w:rsidRDefault="00366ADC" w:rsidP="00FA1C18">
            <w:pPr>
              <w:pStyle w:val="TAL"/>
            </w:pPr>
            <w:r w:rsidRPr="00F17505">
              <w:t>Setting this a</w:t>
            </w:r>
            <w:r>
              <w:t>ttribute to "TRUE" suspends the</w:t>
            </w:r>
            <w:r w:rsidRPr="00F17505">
              <w:t xml:space="preserve"> ML </w:t>
            </w:r>
            <w:r>
              <w:t>model loading</w:t>
            </w:r>
            <w:r w:rsidRPr="00F17505">
              <w:t xml:space="preserve"> request. </w:t>
            </w:r>
            <w:r>
              <w:t xml:space="preserve">The request can be resumed by setting this attribute to “FALSE” </w:t>
            </w:r>
            <w:r w:rsidRPr="006B318B">
              <w:t>when it is suspended</w:t>
            </w:r>
            <w:r>
              <w:t xml:space="preserve">. </w:t>
            </w:r>
            <w:r w:rsidRPr="00F17505">
              <w:t xml:space="preserve">Suspension is possible when the </w:t>
            </w:r>
            <w:proofErr w:type="spellStart"/>
            <w:r w:rsidRPr="00F17505">
              <w:rPr>
                <w:rFonts w:ascii="Courier New" w:hAnsi="Courier New" w:cs="Courier New"/>
                <w:lang w:eastAsia="zh-CN"/>
              </w:rPr>
              <w:t>requestStatus</w:t>
            </w:r>
            <w:proofErr w:type="spellEnd"/>
            <w:r w:rsidRPr="00F17505">
              <w:t xml:space="preserve"> is not</w:t>
            </w:r>
            <w:r w:rsidRPr="00804917">
              <w:t xml:space="preserve"> the</w:t>
            </w:r>
            <w:r w:rsidRPr="00F17505">
              <w:t xml:space="preserve"> "FINISHED" state. Setting the attribute to "FALSE" has no observable result. </w:t>
            </w:r>
          </w:p>
          <w:p w14:paraId="6900CF7A" w14:textId="77777777" w:rsidR="00366ADC" w:rsidRPr="00F17505" w:rsidRDefault="00366ADC" w:rsidP="00FA1C18">
            <w:pPr>
              <w:pStyle w:val="TAL"/>
            </w:pPr>
          </w:p>
          <w:p w14:paraId="5F246258" w14:textId="77777777" w:rsidR="00366ADC" w:rsidRPr="00F17505" w:rsidRDefault="00366ADC" w:rsidP="00FA1C18">
            <w:pPr>
              <w:pStyle w:val="TAL"/>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11DDC0CF" w14:textId="77777777" w:rsidR="00366ADC" w:rsidRPr="00F17505" w:rsidRDefault="00366ADC" w:rsidP="00FA1C1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033A7BD3"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multiplicity: 0..1</w:t>
            </w:r>
          </w:p>
          <w:p w14:paraId="75AD1116"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0B75651F"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31B4FE80"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07943CBC" w14:textId="77777777" w:rsidR="00366ADC" w:rsidRPr="006E608C" w:rsidRDefault="00366ADC" w:rsidP="00FA1C18">
            <w:pPr>
              <w:tabs>
                <w:tab w:val="center" w:pos="1333"/>
              </w:tabs>
              <w:spacing w:after="0"/>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False</w:t>
            </w:r>
          </w:p>
        </w:tc>
      </w:tr>
      <w:tr w:rsidR="00366ADC" w:rsidRPr="006E608C" w14:paraId="65A296D6" w14:textId="77777777" w:rsidTr="00421545">
        <w:trPr>
          <w:gridAfter w:val="1"/>
          <w:wAfter w:w="33" w:type="dxa"/>
          <w:jc w:val="center"/>
        </w:trPr>
        <w:tc>
          <w:tcPr>
            <w:tcW w:w="2689" w:type="dxa"/>
            <w:tcMar>
              <w:top w:w="0" w:type="dxa"/>
              <w:left w:w="28" w:type="dxa"/>
              <w:bottom w:w="0" w:type="dxa"/>
              <w:right w:w="28" w:type="dxa"/>
            </w:tcMar>
          </w:tcPr>
          <w:p w14:paraId="326215E1" w14:textId="77777777" w:rsidR="00366ADC" w:rsidRDefault="00366ADC" w:rsidP="00FA1C18">
            <w:pPr>
              <w:spacing w:after="0"/>
              <w:rPr>
                <w:rFonts w:ascii="Courier New" w:hAnsi="Courier New" w:cs="Courier New"/>
              </w:rPr>
            </w:pPr>
            <w:proofErr w:type="spellStart"/>
            <w:r>
              <w:rPr>
                <w:rFonts w:ascii="Courier New" w:hAnsi="Courier New" w:cs="Courier New"/>
              </w:rPr>
              <w:t>mLModelToLoadRef</w:t>
            </w:r>
            <w:proofErr w:type="spellEnd"/>
          </w:p>
        </w:tc>
        <w:tc>
          <w:tcPr>
            <w:tcW w:w="4682" w:type="dxa"/>
            <w:shd w:val="clear" w:color="auto" w:fill="auto"/>
            <w:tcMar>
              <w:top w:w="0" w:type="dxa"/>
              <w:left w:w="28" w:type="dxa"/>
              <w:bottom w:w="0" w:type="dxa"/>
              <w:right w:w="28" w:type="dxa"/>
            </w:tcMar>
          </w:tcPr>
          <w:p w14:paraId="77EE1BA5" w14:textId="77777777" w:rsidR="00366ADC" w:rsidRPr="00F17505" w:rsidRDefault="00366ADC" w:rsidP="00FA1C18">
            <w:pPr>
              <w:pStyle w:val="TAL"/>
            </w:pPr>
            <w:r w:rsidRPr="00E70819">
              <w:t>It identifies the DN of</w:t>
            </w:r>
            <w:r>
              <w:t xml:space="preserve"> a trained </w:t>
            </w:r>
            <w:r w:rsidRPr="003E7E8D">
              <w:rPr>
                <w:rFonts w:ascii="Courier New" w:hAnsi="Courier New" w:cs="Courier New"/>
                <w:lang w:eastAsia="zh-CN"/>
              </w:rPr>
              <w:t>ML</w:t>
            </w:r>
            <w:r>
              <w:rPr>
                <w:rFonts w:ascii="Courier New" w:hAnsi="Courier New" w:cs="Courier New"/>
              </w:rPr>
              <w:t>Model</w:t>
            </w:r>
            <w:r>
              <w:rPr>
                <w:rFonts w:ascii="Courier New" w:hAnsi="Courier New" w:cs="Courier New"/>
                <w:lang w:eastAsia="zh-CN"/>
              </w:rPr>
              <w:t xml:space="preserve"> </w:t>
            </w:r>
            <w:r>
              <w:t>requested to be loaded to the target inference function(s).</w:t>
            </w:r>
          </w:p>
        </w:tc>
        <w:tc>
          <w:tcPr>
            <w:tcW w:w="2261" w:type="dxa"/>
            <w:tcMar>
              <w:top w:w="0" w:type="dxa"/>
              <w:left w:w="28" w:type="dxa"/>
              <w:bottom w:w="0" w:type="dxa"/>
              <w:right w:w="28" w:type="dxa"/>
            </w:tcMar>
          </w:tcPr>
          <w:p w14:paraId="04A79104" w14:textId="77777777" w:rsidR="00366ADC" w:rsidRPr="0015264F" w:rsidRDefault="00366ADC" w:rsidP="00FA1C18">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ype: DN</w:t>
            </w:r>
          </w:p>
          <w:p w14:paraId="2B72F489"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741BFA71"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xml:space="preserve">: </w:t>
            </w:r>
            <w:r>
              <w:rPr>
                <w:rFonts w:ascii="Arial" w:hAnsi="Arial" w:cs="Arial"/>
                <w:sz w:val="18"/>
                <w:szCs w:val="18"/>
              </w:rPr>
              <w:t>N/A</w:t>
            </w:r>
          </w:p>
          <w:p w14:paraId="7063B69C"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xml:space="preserve">: </w:t>
            </w:r>
            <w:r>
              <w:rPr>
                <w:rFonts w:ascii="Arial" w:hAnsi="Arial" w:cs="Arial"/>
                <w:sz w:val="18"/>
                <w:szCs w:val="18"/>
              </w:rPr>
              <w:t>N/A</w:t>
            </w:r>
          </w:p>
          <w:p w14:paraId="3C617EBA"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03476962"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xml:space="preserve">: </w:t>
            </w:r>
            <w:r>
              <w:rPr>
                <w:rFonts w:ascii="Arial" w:hAnsi="Arial" w:cs="Arial"/>
                <w:sz w:val="18"/>
                <w:szCs w:val="18"/>
              </w:rPr>
              <w:t>False</w:t>
            </w:r>
          </w:p>
        </w:tc>
      </w:tr>
      <w:tr w:rsidR="00366ADC" w:rsidRPr="006E608C" w14:paraId="0C03D6B6" w14:textId="77777777" w:rsidTr="00421545">
        <w:trPr>
          <w:gridAfter w:val="1"/>
          <w:wAfter w:w="33" w:type="dxa"/>
          <w:jc w:val="center"/>
        </w:trPr>
        <w:tc>
          <w:tcPr>
            <w:tcW w:w="2689" w:type="dxa"/>
            <w:tcMar>
              <w:top w:w="0" w:type="dxa"/>
              <w:left w:w="28" w:type="dxa"/>
              <w:bottom w:w="0" w:type="dxa"/>
              <w:right w:w="28" w:type="dxa"/>
            </w:tcMar>
          </w:tcPr>
          <w:p w14:paraId="29817F77" w14:textId="77777777" w:rsidR="00366ADC" w:rsidRDefault="00366ADC" w:rsidP="00FA1C18">
            <w:pPr>
              <w:spacing w:after="0"/>
              <w:rPr>
                <w:rFonts w:ascii="Courier New" w:hAnsi="Courier New" w:cs="Courier New"/>
                <w:lang w:eastAsia="zh-CN"/>
              </w:rPr>
            </w:pPr>
            <w:proofErr w:type="spellStart"/>
            <w:r>
              <w:rPr>
                <w:rFonts w:ascii="Courier New" w:hAnsi="Courier New" w:cs="Courier New"/>
                <w:lang w:eastAsia="zh-CN"/>
              </w:rPr>
              <w:t>policyForLoading</w:t>
            </w:r>
            <w:proofErr w:type="spellEnd"/>
          </w:p>
          <w:p w14:paraId="6803BC0A" w14:textId="77777777" w:rsidR="00366ADC" w:rsidRDefault="00366ADC" w:rsidP="00FA1C18">
            <w:pPr>
              <w:spacing w:after="0"/>
              <w:rPr>
                <w:rFonts w:ascii="Courier New" w:hAnsi="Courier New" w:cs="Courier New"/>
              </w:rPr>
            </w:pPr>
          </w:p>
        </w:tc>
        <w:tc>
          <w:tcPr>
            <w:tcW w:w="4682" w:type="dxa"/>
            <w:shd w:val="clear" w:color="auto" w:fill="auto"/>
            <w:tcMar>
              <w:top w:w="0" w:type="dxa"/>
              <w:left w:w="28" w:type="dxa"/>
              <w:bottom w:w="0" w:type="dxa"/>
              <w:right w:w="28" w:type="dxa"/>
            </w:tcMar>
          </w:tcPr>
          <w:p w14:paraId="7251B43B" w14:textId="77777777" w:rsidR="00366ADC" w:rsidRDefault="00366ADC" w:rsidP="00FA1C18">
            <w:pPr>
              <w:pStyle w:val="TAL"/>
            </w:pPr>
            <w:r w:rsidRPr="00E70819">
              <w:t xml:space="preserve">It </w:t>
            </w:r>
            <w:r>
              <w:t>provides the policy for controlling ML model loading triggered by the MnS producer.</w:t>
            </w:r>
          </w:p>
          <w:p w14:paraId="437C2B27" w14:textId="77777777" w:rsidR="00366ADC" w:rsidRDefault="00366ADC" w:rsidP="00FA1C18">
            <w:pPr>
              <w:pStyle w:val="TAL"/>
            </w:pPr>
          </w:p>
          <w:p w14:paraId="0D904A6B" w14:textId="77777777" w:rsidR="00366ADC" w:rsidRPr="00F17505" w:rsidRDefault="00366ADC" w:rsidP="00FA1C18">
            <w:pPr>
              <w:pStyle w:val="TAL"/>
            </w:pPr>
            <w:r>
              <w:t xml:space="preserve">This policy contains two thresholds in the </w:t>
            </w:r>
            <w:proofErr w:type="spellStart"/>
            <w:r w:rsidRPr="00332713">
              <w:rPr>
                <w:rFonts w:ascii="Courier New" w:hAnsi="Courier New" w:cs="Courier New"/>
                <w:lang w:eastAsia="zh-CN"/>
              </w:rPr>
              <w:t>thresholdList</w:t>
            </w:r>
            <w:proofErr w:type="spellEnd"/>
            <w:r>
              <w:t xml:space="preserve"> attribute. The first threshold is related to the ML model to be loaded, and the second threshold is related to the existing ML model being used for inference.</w:t>
            </w:r>
          </w:p>
        </w:tc>
        <w:tc>
          <w:tcPr>
            <w:tcW w:w="2261" w:type="dxa"/>
            <w:tcMar>
              <w:top w:w="0" w:type="dxa"/>
              <w:left w:w="28" w:type="dxa"/>
              <w:bottom w:w="0" w:type="dxa"/>
              <w:right w:w="28" w:type="dxa"/>
            </w:tcMar>
          </w:tcPr>
          <w:p w14:paraId="738396C7" w14:textId="77777777" w:rsidR="00366ADC" w:rsidRPr="0015264F" w:rsidRDefault="00366ADC" w:rsidP="00FA1C18">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 xml:space="preserve">ype: </w:t>
            </w:r>
            <w:proofErr w:type="spellStart"/>
            <w:r w:rsidRPr="0015264F">
              <w:rPr>
                <w:rFonts w:ascii="Arial" w:hAnsi="Arial" w:cs="Arial"/>
                <w:sz w:val="18"/>
                <w:szCs w:val="18"/>
              </w:rPr>
              <w:t>AIMLManagementPolicy</w:t>
            </w:r>
            <w:proofErr w:type="spellEnd"/>
          </w:p>
          <w:p w14:paraId="1A3C3B12"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13B2CEE0"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xml:space="preserve">: </w:t>
            </w:r>
            <w:r>
              <w:rPr>
                <w:rFonts w:ascii="Arial" w:hAnsi="Arial" w:cs="Arial"/>
                <w:sz w:val="18"/>
                <w:szCs w:val="18"/>
              </w:rPr>
              <w:t>N/A</w:t>
            </w:r>
          </w:p>
          <w:p w14:paraId="4DB716BB"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xml:space="preserve">: </w:t>
            </w:r>
            <w:r>
              <w:rPr>
                <w:rFonts w:ascii="Arial" w:hAnsi="Arial" w:cs="Arial"/>
                <w:sz w:val="18"/>
                <w:szCs w:val="18"/>
              </w:rPr>
              <w:t>N/A</w:t>
            </w:r>
          </w:p>
          <w:p w14:paraId="03EFD5FC"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22F0D40E"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xml:space="preserve">: </w:t>
            </w:r>
            <w:r>
              <w:rPr>
                <w:rFonts w:ascii="Arial" w:hAnsi="Arial" w:cs="Arial"/>
                <w:sz w:val="18"/>
                <w:szCs w:val="18"/>
              </w:rPr>
              <w:t>False</w:t>
            </w:r>
          </w:p>
        </w:tc>
      </w:tr>
      <w:tr w:rsidR="00366ADC" w:rsidRPr="006E608C" w14:paraId="3E6DE9B7" w14:textId="77777777" w:rsidTr="00421545">
        <w:trPr>
          <w:gridAfter w:val="1"/>
          <w:wAfter w:w="33" w:type="dxa"/>
          <w:jc w:val="center"/>
        </w:trPr>
        <w:tc>
          <w:tcPr>
            <w:tcW w:w="2689" w:type="dxa"/>
            <w:tcMar>
              <w:top w:w="0" w:type="dxa"/>
              <w:left w:w="28" w:type="dxa"/>
              <w:bottom w:w="0" w:type="dxa"/>
              <w:right w:w="28" w:type="dxa"/>
            </w:tcMar>
          </w:tcPr>
          <w:p w14:paraId="0A50AB62" w14:textId="77777777" w:rsidR="00366ADC" w:rsidRDefault="00366ADC" w:rsidP="00FA1C18">
            <w:pPr>
              <w:spacing w:after="0"/>
              <w:rPr>
                <w:rFonts w:ascii="Courier New" w:hAnsi="Courier New" w:cs="Courier New"/>
              </w:rPr>
            </w:pPr>
            <w:proofErr w:type="spellStart"/>
            <w:r>
              <w:rPr>
                <w:rFonts w:ascii="Courier New" w:hAnsi="Courier New" w:cs="Courier New"/>
                <w:lang w:eastAsia="zh-CN"/>
              </w:rPr>
              <w:t>thresholdList</w:t>
            </w:r>
            <w:proofErr w:type="spellEnd"/>
          </w:p>
        </w:tc>
        <w:tc>
          <w:tcPr>
            <w:tcW w:w="4682" w:type="dxa"/>
            <w:shd w:val="clear" w:color="auto" w:fill="auto"/>
            <w:tcMar>
              <w:top w:w="0" w:type="dxa"/>
              <w:left w:w="28" w:type="dxa"/>
              <w:bottom w:w="0" w:type="dxa"/>
              <w:right w:w="28" w:type="dxa"/>
            </w:tcMar>
          </w:tcPr>
          <w:p w14:paraId="53CB88F8" w14:textId="77777777" w:rsidR="00366ADC" w:rsidRPr="00F17505" w:rsidRDefault="00366ADC" w:rsidP="00FA1C18">
            <w:pPr>
              <w:pStyle w:val="TAL"/>
            </w:pPr>
            <w:r w:rsidRPr="00E70819">
              <w:t xml:space="preserve">It </w:t>
            </w:r>
            <w:r>
              <w:t xml:space="preserve">provides the list of threshold. </w:t>
            </w:r>
            <w:r w:rsidRPr="00E70819">
              <w:t xml:space="preserve"> </w:t>
            </w:r>
          </w:p>
        </w:tc>
        <w:tc>
          <w:tcPr>
            <w:tcW w:w="2261" w:type="dxa"/>
            <w:tcMar>
              <w:top w:w="0" w:type="dxa"/>
              <w:left w:w="28" w:type="dxa"/>
              <w:bottom w:w="0" w:type="dxa"/>
              <w:right w:w="28" w:type="dxa"/>
            </w:tcMar>
          </w:tcPr>
          <w:p w14:paraId="42527F0A" w14:textId="77777777" w:rsidR="00366ADC" w:rsidRPr="0015264F" w:rsidRDefault="00366ADC" w:rsidP="00FA1C18">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 xml:space="preserve">ype: </w:t>
            </w:r>
            <w:proofErr w:type="spellStart"/>
            <w:r w:rsidRPr="0015264F">
              <w:rPr>
                <w:rFonts w:ascii="Arial" w:hAnsi="Arial" w:cs="Arial"/>
                <w:sz w:val="18"/>
                <w:szCs w:val="18"/>
              </w:rPr>
              <w:t>ThresholdInfo</w:t>
            </w:r>
            <w:proofErr w:type="spellEnd"/>
          </w:p>
          <w:p w14:paraId="71E08084"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multiplicity: *</w:t>
            </w:r>
          </w:p>
          <w:p w14:paraId="4CAF38A5"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False</w:t>
            </w:r>
          </w:p>
          <w:p w14:paraId="791CF2F8"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66A21CE9"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743C0A8E"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xml:space="preserve">: </w:t>
            </w:r>
            <w:r>
              <w:rPr>
                <w:rFonts w:ascii="Arial" w:hAnsi="Arial" w:cs="Arial"/>
                <w:sz w:val="18"/>
                <w:szCs w:val="18"/>
              </w:rPr>
              <w:t>False</w:t>
            </w:r>
          </w:p>
        </w:tc>
      </w:tr>
      <w:tr w:rsidR="00366ADC" w:rsidRPr="006E608C" w14:paraId="057AD051" w14:textId="77777777" w:rsidTr="00421545">
        <w:trPr>
          <w:gridAfter w:val="1"/>
          <w:wAfter w:w="33" w:type="dxa"/>
          <w:jc w:val="center"/>
        </w:trPr>
        <w:tc>
          <w:tcPr>
            <w:tcW w:w="2689" w:type="dxa"/>
            <w:tcMar>
              <w:top w:w="0" w:type="dxa"/>
              <w:left w:w="28" w:type="dxa"/>
              <w:bottom w:w="0" w:type="dxa"/>
              <w:right w:w="28" w:type="dxa"/>
            </w:tcMar>
          </w:tcPr>
          <w:p w14:paraId="19ABDC56" w14:textId="77777777" w:rsidR="00366ADC" w:rsidRDefault="00366ADC" w:rsidP="00FA1C18">
            <w:pPr>
              <w:spacing w:after="0"/>
              <w:rPr>
                <w:rFonts w:ascii="Courier New" w:hAnsi="Courier New" w:cs="Courier New"/>
              </w:rPr>
            </w:pPr>
            <w:proofErr w:type="spellStart"/>
            <w:r w:rsidRPr="007749CF">
              <w:rPr>
                <w:rFonts w:ascii="Courier New" w:hAnsi="Courier New" w:cs="Courier New"/>
                <w:lang w:eastAsia="zh-CN"/>
              </w:rPr>
              <w:t>ML</w:t>
            </w:r>
            <w:r>
              <w:rPr>
                <w:rFonts w:ascii="Courier New" w:hAnsi="Courier New" w:cs="Courier New"/>
                <w:lang w:eastAsia="zh-CN"/>
              </w:rPr>
              <w:t>Model</w:t>
            </w:r>
            <w:r w:rsidRPr="007749CF">
              <w:rPr>
                <w:rFonts w:ascii="Courier New" w:hAnsi="Courier New" w:cs="Courier New"/>
                <w:lang w:eastAsia="zh-CN"/>
              </w:rPr>
              <w:t>LoadingProcess</w:t>
            </w:r>
            <w:r w:rsidRPr="0068540E">
              <w:rPr>
                <w:rFonts w:ascii="Courier New" w:hAnsi="Courier New" w:cs="Courier New"/>
                <w:lang w:eastAsia="zh-CN"/>
              </w:rPr>
              <w:t>.progressStatus.progressStateInfo</w:t>
            </w:r>
            <w:proofErr w:type="spellEnd"/>
          </w:p>
        </w:tc>
        <w:tc>
          <w:tcPr>
            <w:tcW w:w="4682" w:type="dxa"/>
            <w:shd w:val="clear" w:color="auto" w:fill="auto"/>
            <w:tcMar>
              <w:top w:w="0" w:type="dxa"/>
              <w:left w:w="28" w:type="dxa"/>
              <w:bottom w:w="0" w:type="dxa"/>
              <w:right w:w="28" w:type="dxa"/>
            </w:tcMar>
          </w:tcPr>
          <w:p w14:paraId="71309453" w14:textId="77777777" w:rsidR="00366ADC" w:rsidRPr="00F17505" w:rsidRDefault="00366ADC" w:rsidP="00FA1C18">
            <w:pPr>
              <w:pStyle w:val="TAL"/>
              <w:rPr>
                <w:lang w:eastAsia="de-DE"/>
              </w:rPr>
            </w:pPr>
            <w:r w:rsidRPr="00F17505">
              <w:rPr>
                <w:lang w:eastAsia="de-DE"/>
              </w:rPr>
              <w:t>It provides the following specialization for the "</w:t>
            </w:r>
            <w:proofErr w:type="spellStart"/>
            <w:r w:rsidRPr="00F17505">
              <w:rPr>
                <w:rFonts w:cs="Arial"/>
                <w:szCs w:val="18"/>
              </w:rPr>
              <w:t>progressStateInfo</w:t>
            </w:r>
            <w:proofErr w:type="spellEnd"/>
            <w:r w:rsidRPr="00F17505">
              <w:rPr>
                <w:lang w:eastAsia="de-DE"/>
              </w:rPr>
              <w:t>" attribute of the "</w:t>
            </w:r>
            <w:proofErr w:type="spellStart"/>
            <w:r w:rsidRPr="00F17505">
              <w:rPr>
                <w:lang w:eastAsia="de-DE"/>
              </w:rPr>
              <w:t>ProcessMonitor</w:t>
            </w:r>
            <w:proofErr w:type="spellEnd"/>
            <w:r w:rsidRPr="00F17505">
              <w:rPr>
                <w:lang w:eastAsia="de-DE"/>
              </w:rPr>
              <w:t>" data type for the "</w:t>
            </w:r>
            <w:proofErr w:type="spellStart"/>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Process</w:t>
            </w:r>
            <w:r>
              <w:rPr>
                <w:rFonts w:ascii="Courier New" w:hAnsi="Courier New" w:cs="Courier New"/>
              </w:rPr>
              <w:t>.progressStatus</w:t>
            </w:r>
            <w:proofErr w:type="spellEnd"/>
            <w:r w:rsidRPr="00F17505">
              <w:rPr>
                <w:lang w:eastAsia="de-DE"/>
              </w:rPr>
              <w:t>".</w:t>
            </w:r>
          </w:p>
          <w:p w14:paraId="6FB7201F" w14:textId="77777777" w:rsidR="00366ADC" w:rsidRPr="00F17505" w:rsidRDefault="00366ADC" w:rsidP="00FA1C18">
            <w:pPr>
              <w:pStyle w:val="TAL"/>
              <w:rPr>
                <w:lang w:eastAsia="de-DE"/>
              </w:rPr>
            </w:pPr>
          </w:p>
          <w:p w14:paraId="5F583BB9" w14:textId="77777777" w:rsidR="00366ADC" w:rsidRPr="00F17505" w:rsidRDefault="00366ADC" w:rsidP="00FA1C18">
            <w:pPr>
              <w:pStyle w:val="TAL"/>
              <w:rPr>
                <w:lang w:eastAsia="de-DE"/>
              </w:rPr>
            </w:pPr>
            <w:r w:rsidRPr="00F17505">
              <w:rPr>
                <w:lang w:eastAsia="de-DE"/>
              </w:rPr>
              <w:t xml:space="preserve">When the ML </w:t>
            </w:r>
            <w:r>
              <w:rPr>
                <w:lang w:eastAsia="de-DE"/>
              </w:rPr>
              <w:t>model loading</w:t>
            </w:r>
            <w:r w:rsidRPr="00F17505">
              <w:rPr>
                <w:lang w:eastAsia="de-DE"/>
              </w:rPr>
              <w:t xml:space="preserve"> is in progress, and the "</w:t>
            </w:r>
            <w:r w:rsidRPr="00804917">
              <w:rPr>
                <w:lang w:eastAsia="de-DE"/>
              </w:rPr>
              <w:t xml:space="preserve"> </w:t>
            </w:r>
            <w:proofErr w:type="spellStart"/>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spellEnd"/>
            <w:r w:rsidRPr="009877FC">
              <w:rPr>
                <w:rFonts w:ascii="Courier New" w:hAnsi="Courier New" w:cs="Courier New"/>
                <w:szCs w:val="18"/>
              </w:rPr>
              <w:t xml:space="preserve"> </w:t>
            </w:r>
            <w:r w:rsidRPr="00F17505">
              <w:rPr>
                <w:lang w:eastAsia="de-DE"/>
              </w:rPr>
              <w:t>" is equal to "</w:t>
            </w:r>
            <w:r w:rsidRPr="00F17505">
              <w:rPr>
                <w:lang w:eastAsia="zh-CN"/>
              </w:rPr>
              <w:t>RUNNING</w:t>
            </w:r>
            <w:r w:rsidRPr="00F17505">
              <w:rPr>
                <w:lang w:eastAsia="de-DE"/>
              </w:rPr>
              <w:t>"</w:t>
            </w:r>
            <w:r w:rsidRPr="00804917">
              <w:rPr>
                <w:lang w:eastAsia="de-DE"/>
              </w:rPr>
              <w:t>,</w:t>
            </w:r>
            <w:r w:rsidRPr="00F17505">
              <w:rPr>
                <w:lang w:eastAsia="de-DE"/>
              </w:rPr>
              <w:t xml:space="preserve"> it provides the more detailed progress information.</w:t>
            </w:r>
          </w:p>
          <w:p w14:paraId="56F808CA" w14:textId="77777777" w:rsidR="00366ADC" w:rsidRPr="00F17505" w:rsidRDefault="00366ADC" w:rsidP="00FA1C18">
            <w:pPr>
              <w:pStyle w:val="TAL"/>
              <w:rPr>
                <w:lang w:eastAsia="de-DE"/>
              </w:rPr>
            </w:pPr>
          </w:p>
          <w:p w14:paraId="04760C65" w14:textId="77777777" w:rsidR="00366ADC" w:rsidRPr="00F17505" w:rsidRDefault="00366ADC" w:rsidP="00FA1C18">
            <w:pPr>
              <w:pStyle w:val="TAL"/>
              <w:ind w:left="505" w:hanging="284"/>
              <w:rPr>
                <w:szCs w:val="18"/>
              </w:rPr>
            </w:pPr>
            <w:proofErr w:type="spellStart"/>
            <w:r w:rsidRPr="00F17505">
              <w:rPr>
                <w:lang w:eastAsia="de-DE"/>
              </w:rPr>
              <w:t>allowedValues</w:t>
            </w:r>
            <w:proofErr w:type="spellEnd"/>
            <w:r w:rsidRPr="00F17505">
              <w:rPr>
                <w:lang w:eastAsia="de-DE"/>
              </w:rPr>
              <w:t xml:space="preserve"> for "</w:t>
            </w:r>
            <w:r w:rsidRPr="00804917">
              <w:rPr>
                <w:lang w:eastAsia="de-DE"/>
              </w:rPr>
              <w:t xml:space="preserve"> </w:t>
            </w:r>
            <w:proofErr w:type="spellStart"/>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spellEnd"/>
            <w:r w:rsidRPr="00F17505">
              <w:rPr>
                <w:lang w:eastAsia="de-DE"/>
              </w:rPr>
              <w:t xml:space="preserve"> " = "</w:t>
            </w:r>
            <w:r w:rsidRPr="00F17505">
              <w:rPr>
                <w:lang w:eastAsia="zh-CN"/>
              </w:rPr>
              <w:t>RUNNING</w:t>
            </w:r>
            <w:r w:rsidRPr="00F17505">
              <w:rPr>
                <w:lang w:eastAsia="de-DE"/>
              </w:rPr>
              <w:t>":</w:t>
            </w:r>
          </w:p>
          <w:p w14:paraId="3FC63E75" w14:textId="77777777" w:rsidR="00366ADC" w:rsidRPr="00F17505" w:rsidRDefault="00366ADC" w:rsidP="00FA1C18">
            <w:pPr>
              <w:pStyle w:val="TAL"/>
              <w:rPr>
                <w:szCs w:val="18"/>
              </w:rPr>
            </w:pPr>
            <w:r w:rsidRPr="00F17505">
              <w:rPr>
                <w:szCs w:val="18"/>
              </w:rPr>
              <w:t xml:space="preserve">The allowed values for </w:t>
            </w:r>
            <w:r w:rsidRPr="00F17505">
              <w:rPr>
                <w:lang w:eastAsia="de-DE"/>
              </w:rPr>
              <w:t>"</w:t>
            </w:r>
            <w:r w:rsidRPr="00804917">
              <w:rPr>
                <w:lang w:eastAsia="de-DE"/>
              </w:rPr>
              <w:t xml:space="preserve"> </w:t>
            </w:r>
            <w:proofErr w:type="spellStart"/>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spellEnd"/>
            <w:r w:rsidRPr="00F17505">
              <w:rPr>
                <w:lang w:eastAsia="de-DE"/>
              </w:rPr>
              <w:t xml:space="preserve"> " = "</w:t>
            </w:r>
            <w:r w:rsidRPr="00F17505">
              <w:rPr>
                <w:szCs w:val="18"/>
              </w:rPr>
              <w:t>CANCELL</w:t>
            </w:r>
            <w:r>
              <w:rPr>
                <w:szCs w:val="18"/>
              </w:rPr>
              <w:t>ING</w:t>
            </w:r>
            <w:r w:rsidRPr="00F17505">
              <w:rPr>
                <w:szCs w:val="18"/>
              </w:rPr>
              <w:t>" are vendor specific.</w:t>
            </w:r>
          </w:p>
          <w:p w14:paraId="3356D816" w14:textId="77777777" w:rsidR="00366ADC" w:rsidRPr="00F17505" w:rsidRDefault="00366ADC" w:rsidP="00FA1C18">
            <w:pPr>
              <w:pStyle w:val="TAL"/>
            </w:pPr>
            <w:r w:rsidRPr="00F17505">
              <w:rPr>
                <w:szCs w:val="18"/>
              </w:rPr>
              <w:t xml:space="preserve">The allowed values for </w:t>
            </w:r>
            <w:r w:rsidRPr="00F17505">
              <w:rPr>
                <w:lang w:eastAsia="de-DE"/>
              </w:rPr>
              <w:t>"</w:t>
            </w:r>
            <w:r w:rsidRPr="00804917">
              <w:rPr>
                <w:lang w:eastAsia="de-DE"/>
              </w:rPr>
              <w:t xml:space="preserve"> </w:t>
            </w:r>
            <w:proofErr w:type="spellStart"/>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spellEnd"/>
            <w:r w:rsidRPr="00F17505">
              <w:rPr>
                <w:lang w:eastAsia="de-DE"/>
              </w:rPr>
              <w:t xml:space="preserve"> " = "</w:t>
            </w:r>
            <w:r>
              <w:rPr>
                <w:szCs w:val="18"/>
              </w:rPr>
              <w:t>NOT_STARTED</w:t>
            </w:r>
            <w:r w:rsidRPr="00F17505">
              <w:rPr>
                <w:szCs w:val="18"/>
              </w:rPr>
              <w:t>" are vendor specific.</w:t>
            </w:r>
          </w:p>
        </w:tc>
        <w:tc>
          <w:tcPr>
            <w:tcW w:w="2261" w:type="dxa"/>
            <w:tcMar>
              <w:top w:w="0" w:type="dxa"/>
              <w:left w:w="28" w:type="dxa"/>
              <w:bottom w:w="0" w:type="dxa"/>
              <w:right w:w="28" w:type="dxa"/>
            </w:tcMar>
          </w:tcPr>
          <w:p w14:paraId="25AC85B5" w14:textId="77777777" w:rsidR="00366ADC" w:rsidRPr="00F17505" w:rsidRDefault="00366ADC" w:rsidP="00FA1C1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66922FB1"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multiplicity: 0..1</w:t>
            </w:r>
          </w:p>
          <w:p w14:paraId="113C8952"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5A6CD778"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1C92F7C7"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None</w:t>
            </w:r>
          </w:p>
          <w:p w14:paraId="4D385752" w14:textId="77777777" w:rsidR="00366ADC" w:rsidRPr="006E608C" w:rsidRDefault="00366ADC" w:rsidP="00FA1C18">
            <w:pPr>
              <w:tabs>
                <w:tab w:val="center" w:pos="1333"/>
              </w:tabs>
              <w:spacing w:after="0"/>
              <w:rPr>
                <w:rFonts w:ascii="Arial" w:hAnsi="Arial" w:cs="Arial"/>
                <w:sz w:val="18"/>
                <w:szCs w:val="18"/>
              </w:rPr>
            </w:pPr>
            <w:proofErr w:type="spellStart"/>
            <w:r w:rsidRPr="00F17505">
              <w:rPr>
                <w:rFonts w:cs="Arial"/>
                <w:szCs w:val="18"/>
              </w:rPr>
              <w:t>isNullable</w:t>
            </w:r>
            <w:proofErr w:type="spellEnd"/>
            <w:r w:rsidRPr="00F17505">
              <w:rPr>
                <w:rFonts w:cs="Arial"/>
                <w:szCs w:val="18"/>
              </w:rPr>
              <w:t>: False</w:t>
            </w:r>
          </w:p>
        </w:tc>
      </w:tr>
      <w:tr w:rsidR="00366ADC" w:rsidRPr="006E608C" w14:paraId="3C253EC9" w14:textId="77777777" w:rsidTr="00421545">
        <w:trPr>
          <w:gridAfter w:val="1"/>
          <w:wAfter w:w="33" w:type="dxa"/>
          <w:jc w:val="center"/>
        </w:trPr>
        <w:tc>
          <w:tcPr>
            <w:tcW w:w="2689" w:type="dxa"/>
            <w:tcMar>
              <w:top w:w="0" w:type="dxa"/>
              <w:left w:w="28" w:type="dxa"/>
              <w:bottom w:w="0" w:type="dxa"/>
              <w:right w:w="28" w:type="dxa"/>
            </w:tcMar>
          </w:tcPr>
          <w:p w14:paraId="539659A3" w14:textId="77777777" w:rsidR="00366ADC" w:rsidRDefault="00366ADC" w:rsidP="00FA1C18">
            <w:pPr>
              <w:spacing w:after="0"/>
              <w:rPr>
                <w:rFonts w:ascii="Courier New" w:hAnsi="Courier New" w:cs="Courier New"/>
              </w:rPr>
            </w:pPr>
            <w:proofErr w:type="spellStart"/>
            <w:r w:rsidRPr="007749CF">
              <w:rPr>
                <w:rFonts w:ascii="Courier New" w:hAnsi="Courier New" w:cs="Courier New"/>
              </w:rPr>
              <w:lastRenderedPageBreak/>
              <w:t>ML</w:t>
            </w:r>
            <w:r>
              <w:rPr>
                <w:rFonts w:ascii="Courier New" w:hAnsi="Courier New" w:cs="Courier New"/>
                <w:lang w:eastAsia="zh-CN"/>
              </w:rPr>
              <w:t>Model</w:t>
            </w:r>
            <w:r w:rsidRPr="007749CF">
              <w:rPr>
                <w:rFonts w:ascii="Courier New" w:hAnsi="Courier New" w:cs="Courier New"/>
              </w:rPr>
              <w:t>LoadingProcess</w:t>
            </w:r>
            <w:r>
              <w:rPr>
                <w:rFonts w:ascii="Courier New" w:hAnsi="Courier New" w:cs="Courier New"/>
              </w:rPr>
              <w:t>.</w:t>
            </w:r>
            <w:r w:rsidRPr="00F17505">
              <w:rPr>
                <w:rFonts w:ascii="Courier New" w:hAnsi="Courier New" w:cs="Courier New"/>
              </w:rPr>
              <w:t>cancelProcess</w:t>
            </w:r>
            <w:proofErr w:type="spellEnd"/>
          </w:p>
        </w:tc>
        <w:tc>
          <w:tcPr>
            <w:tcW w:w="4682" w:type="dxa"/>
            <w:shd w:val="clear" w:color="auto" w:fill="auto"/>
            <w:tcMar>
              <w:top w:w="0" w:type="dxa"/>
              <w:left w:w="28" w:type="dxa"/>
              <w:bottom w:w="0" w:type="dxa"/>
              <w:right w:w="28" w:type="dxa"/>
            </w:tcMar>
          </w:tcPr>
          <w:p w14:paraId="49F9B47B" w14:textId="77777777" w:rsidR="00366ADC" w:rsidRPr="00F17505" w:rsidRDefault="00366ADC" w:rsidP="00FA1C18">
            <w:pPr>
              <w:pStyle w:val="TAL"/>
            </w:pPr>
            <w:r w:rsidRPr="00F17505">
              <w:t xml:space="preserve">It </w:t>
            </w:r>
            <w:r>
              <w:t>allows</w:t>
            </w:r>
            <w:r w:rsidRPr="00F17505">
              <w:t xml:space="preserve"> the MnS consumer </w:t>
            </w:r>
            <w:r>
              <w:t xml:space="preserve">to </w:t>
            </w:r>
            <w:r w:rsidRPr="00F17505">
              <w:t xml:space="preserve">cancel the ML </w:t>
            </w:r>
            <w:r>
              <w:t>model loading</w:t>
            </w:r>
            <w:r w:rsidRPr="00F17505">
              <w:t xml:space="preserve"> process.</w:t>
            </w:r>
          </w:p>
          <w:p w14:paraId="0B8DAC9A" w14:textId="77777777" w:rsidR="00366ADC" w:rsidRPr="00F17505" w:rsidRDefault="00366ADC" w:rsidP="00FA1C18">
            <w:pPr>
              <w:pStyle w:val="TAL"/>
            </w:pPr>
            <w:r w:rsidRPr="00F17505">
              <w:t>Setting this attribute to "TRUE" cancels the</w:t>
            </w:r>
            <w:r>
              <w:t xml:space="preserve"> process</w:t>
            </w:r>
            <w:r w:rsidRPr="00F17505">
              <w:t xml:space="preserve">. Cancellation is possible when the </w:t>
            </w:r>
            <w:r w:rsidRPr="00804917">
              <w:t>"</w:t>
            </w:r>
            <w:proofErr w:type="spellStart"/>
            <w:r w:rsidRPr="00152AFE">
              <w:t>ML</w:t>
            </w:r>
            <w:r>
              <w:t>Model</w:t>
            </w:r>
            <w:r w:rsidRPr="00152AFE">
              <w:t>LoadingProcess</w:t>
            </w:r>
            <w:r w:rsidRPr="00804917">
              <w:t>.progressStatus.status</w:t>
            </w:r>
            <w:proofErr w:type="spellEnd"/>
            <w:r w:rsidRPr="00804917">
              <w:t>"</w:t>
            </w:r>
            <w:r w:rsidRPr="00F17505">
              <w:t xml:space="preserve"> is not </w:t>
            </w:r>
            <w:r w:rsidRPr="00804917">
              <w:t xml:space="preserve">the </w:t>
            </w:r>
            <w:r w:rsidRPr="00F17505">
              <w:t xml:space="preserve">"FINISHED" state. Setting the attribute to "FALSE" has no observable result. </w:t>
            </w:r>
          </w:p>
          <w:p w14:paraId="55234239" w14:textId="77777777" w:rsidR="00366ADC" w:rsidRPr="00F17505" w:rsidRDefault="00366ADC" w:rsidP="00FA1C18">
            <w:pPr>
              <w:pStyle w:val="TAL"/>
            </w:pPr>
          </w:p>
          <w:p w14:paraId="44B059FA" w14:textId="77777777" w:rsidR="00366ADC" w:rsidRPr="00F17505" w:rsidRDefault="00366ADC" w:rsidP="00FA1C18">
            <w:pPr>
              <w:pStyle w:val="TAL"/>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3C789A6C" w14:textId="77777777" w:rsidR="00366ADC" w:rsidRPr="00F17505" w:rsidRDefault="00366ADC" w:rsidP="00FA1C1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79C8E976"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multiplicity: 0..1</w:t>
            </w:r>
          </w:p>
          <w:p w14:paraId="2BB157F8"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4D88818F"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08DF3B32"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76EEA462"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366ADC" w:rsidRPr="006E608C" w14:paraId="265413EA" w14:textId="77777777" w:rsidTr="00421545">
        <w:trPr>
          <w:gridAfter w:val="1"/>
          <w:wAfter w:w="33" w:type="dxa"/>
          <w:jc w:val="center"/>
        </w:trPr>
        <w:tc>
          <w:tcPr>
            <w:tcW w:w="2689" w:type="dxa"/>
            <w:tcMar>
              <w:top w:w="0" w:type="dxa"/>
              <w:left w:w="28" w:type="dxa"/>
              <w:bottom w:w="0" w:type="dxa"/>
              <w:right w:w="28" w:type="dxa"/>
            </w:tcMar>
          </w:tcPr>
          <w:p w14:paraId="7BE6702B" w14:textId="77777777" w:rsidR="00366ADC" w:rsidRDefault="00366ADC" w:rsidP="00FA1C18">
            <w:pPr>
              <w:spacing w:after="0"/>
              <w:rPr>
                <w:rFonts w:ascii="Courier New" w:hAnsi="Courier New" w:cs="Courier New"/>
              </w:rPr>
            </w:pPr>
            <w:proofErr w:type="spellStart"/>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Pr>
                <w:rFonts w:ascii="Courier New" w:hAnsi="Courier New" w:cs="Courier New"/>
              </w:rPr>
              <w:t>.</w:t>
            </w:r>
            <w:r w:rsidRPr="00F17505">
              <w:rPr>
                <w:rFonts w:ascii="Courier New" w:hAnsi="Courier New" w:cs="Courier New"/>
              </w:rPr>
              <w:t>suspendProcess</w:t>
            </w:r>
            <w:proofErr w:type="spellEnd"/>
          </w:p>
        </w:tc>
        <w:tc>
          <w:tcPr>
            <w:tcW w:w="4682" w:type="dxa"/>
            <w:shd w:val="clear" w:color="auto" w:fill="auto"/>
            <w:tcMar>
              <w:top w:w="0" w:type="dxa"/>
              <w:left w:w="28" w:type="dxa"/>
              <w:bottom w:w="0" w:type="dxa"/>
              <w:right w:w="28" w:type="dxa"/>
            </w:tcMar>
          </w:tcPr>
          <w:p w14:paraId="526A28F1" w14:textId="77777777" w:rsidR="00366ADC" w:rsidRPr="00F17505" w:rsidRDefault="00366ADC" w:rsidP="00FA1C18">
            <w:pPr>
              <w:pStyle w:val="TAL"/>
            </w:pPr>
            <w:r w:rsidRPr="00F17505">
              <w:t xml:space="preserve">It </w:t>
            </w:r>
            <w:r>
              <w:t>allows</w:t>
            </w:r>
            <w:r w:rsidRPr="00F17505">
              <w:t xml:space="preserve"> the MnS consumer </w:t>
            </w:r>
            <w:r>
              <w:t xml:space="preserve">to </w:t>
            </w:r>
            <w:r w:rsidRPr="00F17505">
              <w:t xml:space="preserve">suspend the </w:t>
            </w:r>
            <w:r>
              <w:t>ML model loading</w:t>
            </w:r>
            <w:r w:rsidRPr="00F17505">
              <w:t xml:space="preserve"> process.</w:t>
            </w:r>
          </w:p>
          <w:p w14:paraId="4DB18130" w14:textId="77777777" w:rsidR="00366ADC" w:rsidRPr="00F17505" w:rsidRDefault="00366ADC" w:rsidP="00FA1C18">
            <w:pPr>
              <w:pStyle w:val="TAL"/>
            </w:pPr>
            <w:r w:rsidRPr="00F17505">
              <w:t xml:space="preserve">Setting this attribute to "TRUE" suspends </w:t>
            </w:r>
            <w:r>
              <w:t>the process</w:t>
            </w:r>
            <w:r w:rsidRPr="00F17505">
              <w:t>.</w:t>
            </w:r>
            <w:r>
              <w:t xml:space="preserve"> The process can be resumed by s</w:t>
            </w:r>
            <w:r w:rsidRPr="00F17505">
              <w:t>etting this attribute to "</w:t>
            </w:r>
            <w:r>
              <w:t>FALSE" when it is suspended.</w:t>
            </w:r>
            <w:r w:rsidRPr="00F17505">
              <w:t xml:space="preserve"> Suspension is possible when the </w:t>
            </w:r>
            <w:r w:rsidRPr="00804917">
              <w:t>"</w:t>
            </w:r>
            <w:proofErr w:type="spellStart"/>
            <w:r w:rsidRPr="00152AFE">
              <w:t>ML</w:t>
            </w:r>
            <w:r>
              <w:t>Model</w:t>
            </w:r>
            <w:r w:rsidRPr="00152AFE">
              <w:t>LoadingProcess</w:t>
            </w:r>
            <w:r w:rsidRPr="00804917">
              <w:t>.progressStatus.status</w:t>
            </w:r>
            <w:proofErr w:type="spellEnd"/>
            <w:r w:rsidRPr="00804917">
              <w:t>"</w:t>
            </w:r>
            <w:r w:rsidRPr="00F17505">
              <w:t xml:space="preserve"> is not </w:t>
            </w:r>
            <w:r w:rsidRPr="00804917">
              <w:t xml:space="preserve">the </w:t>
            </w:r>
            <w:r w:rsidRPr="00F17505">
              <w:t xml:space="preserve">"FINISHED", "CANCELLING" or "CANCELLED" state. Setting the attribute to "FALSE" has no observable result. </w:t>
            </w:r>
          </w:p>
          <w:p w14:paraId="2DB5EDE6" w14:textId="77777777" w:rsidR="00366ADC" w:rsidRPr="00F17505" w:rsidRDefault="00366ADC" w:rsidP="00FA1C18">
            <w:pPr>
              <w:pStyle w:val="TAL"/>
            </w:pPr>
          </w:p>
          <w:p w14:paraId="377453C4" w14:textId="77777777" w:rsidR="00366ADC" w:rsidRPr="00F17505" w:rsidRDefault="00366ADC" w:rsidP="00FA1C18">
            <w:pPr>
              <w:pStyle w:val="TAL"/>
            </w:pPr>
            <w:proofErr w:type="spellStart"/>
            <w:r w:rsidRPr="00F17505">
              <w:t>allowedValues</w:t>
            </w:r>
            <w:proofErr w:type="spellEnd"/>
            <w:r w:rsidRPr="00F17505">
              <w:t>: TRUE, FALSE.</w:t>
            </w:r>
          </w:p>
        </w:tc>
        <w:tc>
          <w:tcPr>
            <w:tcW w:w="2261" w:type="dxa"/>
            <w:tcMar>
              <w:top w:w="0" w:type="dxa"/>
              <w:left w:w="28" w:type="dxa"/>
              <w:bottom w:w="0" w:type="dxa"/>
              <w:right w:w="28" w:type="dxa"/>
            </w:tcMar>
          </w:tcPr>
          <w:p w14:paraId="04BE5D6C" w14:textId="77777777" w:rsidR="00366ADC" w:rsidRPr="00F17505" w:rsidRDefault="00366ADC" w:rsidP="00FA1C18">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1612BC32"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multiplicity: 0..1</w:t>
            </w:r>
          </w:p>
          <w:p w14:paraId="67CA9A56"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628FBCB7"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3F47B2C4"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FALSE</w:t>
            </w:r>
          </w:p>
          <w:p w14:paraId="3CA1CD77"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366ADC" w:rsidRPr="006E608C" w14:paraId="6BE1F946" w14:textId="77777777" w:rsidTr="00421545">
        <w:trPr>
          <w:gridAfter w:val="1"/>
          <w:wAfter w:w="33" w:type="dxa"/>
          <w:jc w:val="center"/>
        </w:trPr>
        <w:tc>
          <w:tcPr>
            <w:tcW w:w="2689" w:type="dxa"/>
            <w:tcMar>
              <w:top w:w="0" w:type="dxa"/>
              <w:left w:w="28" w:type="dxa"/>
              <w:bottom w:w="0" w:type="dxa"/>
              <w:right w:w="28" w:type="dxa"/>
            </w:tcMar>
          </w:tcPr>
          <w:p w14:paraId="028CCF01" w14:textId="77777777" w:rsidR="00366ADC" w:rsidRDefault="00366ADC" w:rsidP="00FA1C18">
            <w:pPr>
              <w:spacing w:after="0"/>
              <w:rPr>
                <w:rFonts w:ascii="Courier New" w:hAnsi="Courier New" w:cs="Courier New"/>
              </w:rPr>
            </w:pPr>
            <w:proofErr w:type="spellStart"/>
            <w:r>
              <w:rPr>
                <w:rFonts w:ascii="Courier New" w:hAnsi="Courier New" w:cs="Courier New"/>
              </w:rPr>
              <w:t>m</w:t>
            </w:r>
            <w:r w:rsidRPr="00F17505">
              <w:rPr>
                <w:rFonts w:ascii="Courier New" w:hAnsi="Courier New" w:cs="Courier New"/>
              </w:rPr>
              <w:t>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RequestRef</w:t>
            </w:r>
            <w:proofErr w:type="spellEnd"/>
          </w:p>
        </w:tc>
        <w:tc>
          <w:tcPr>
            <w:tcW w:w="4682" w:type="dxa"/>
            <w:shd w:val="clear" w:color="auto" w:fill="auto"/>
            <w:tcMar>
              <w:top w:w="0" w:type="dxa"/>
              <w:left w:w="28" w:type="dxa"/>
              <w:bottom w:w="0" w:type="dxa"/>
              <w:right w:w="28" w:type="dxa"/>
            </w:tcMar>
          </w:tcPr>
          <w:p w14:paraId="6EEE086A" w14:textId="77777777" w:rsidR="00366ADC" w:rsidRDefault="00366ADC" w:rsidP="00FA1C18">
            <w:pPr>
              <w:pStyle w:val="TAL"/>
            </w:pPr>
            <w:r w:rsidRPr="00E70819">
              <w:t>It identifies the DN of</w:t>
            </w:r>
            <w:r>
              <w:t xml:space="preserve"> the associated </w:t>
            </w:r>
            <w:proofErr w:type="spellStart"/>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Request</w:t>
            </w:r>
            <w:proofErr w:type="spellEnd"/>
            <w:r>
              <w:t>.</w:t>
            </w:r>
          </w:p>
          <w:p w14:paraId="3CC5CD69" w14:textId="77777777" w:rsidR="00366ADC" w:rsidRDefault="00366ADC" w:rsidP="00FA1C18">
            <w:pPr>
              <w:pStyle w:val="TAL"/>
            </w:pPr>
          </w:p>
          <w:p w14:paraId="0B660C24" w14:textId="77777777" w:rsidR="00366ADC" w:rsidRPr="00F17505" w:rsidRDefault="00366ADC" w:rsidP="00FA1C18">
            <w:pPr>
              <w:pStyle w:val="TAL"/>
            </w:pPr>
          </w:p>
        </w:tc>
        <w:tc>
          <w:tcPr>
            <w:tcW w:w="2261" w:type="dxa"/>
            <w:tcMar>
              <w:top w:w="0" w:type="dxa"/>
              <w:left w:w="28" w:type="dxa"/>
              <w:bottom w:w="0" w:type="dxa"/>
              <w:right w:w="28" w:type="dxa"/>
            </w:tcMar>
          </w:tcPr>
          <w:p w14:paraId="64EC7022" w14:textId="77777777" w:rsidR="00366ADC" w:rsidRPr="0015264F" w:rsidRDefault="00366ADC" w:rsidP="00FA1C1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5D96A4E3"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77407ED0"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N/A</w:t>
            </w:r>
          </w:p>
          <w:p w14:paraId="004DF66A"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N/A</w:t>
            </w:r>
          </w:p>
          <w:p w14:paraId="49F2F5EE"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08D198DD"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xml:space="preserve">: </w:t>
            </w:r>
            <w:r>
              <w:rPr>
                <w:rFonts w:ascii="Arial" w:hAnsi="Arial" w:cs="Arial"/>
                <w:sz w:val="18"/>
                <w:szCs w:val="18"/>
              </w:rPr>
              <w:t>False</w:t>
            </w:r>
          </w:p>
        </w:tc>
      </w:tr>
      <w:tr w:rsidR="00366ADC" w:rsidRPr="006E608C" w14:paraId="32283CC3" w14:textId="77777777" w:rsidTr="00421545">
        <w:trPr>
          <w:gridAfter w:val="1"/>
          <w:wAfter w:w="33" w:type="dxa"/>
          <w:jc w:val="center"/>
        </w:trPr>
        <w:tc>
          <w:tcPr>
            <w:tcW w:w="2689" w:type="dxa"/>
            <w:tcMar>
              <w:top w:w="0" w:type="dxa"/>
              <w:left w:w="28" w:type="dxa"/>
              <w:bottom w:w="0" w:type="dxa"/>
              <w:right w:w="28" w:type="dxa"/>
            </w:tcMar>
          </w:tcPr>
          <w:p w14:paraId="5724EBF6" w14:textId="77777777" w:rsidR="00366ADC" w:rsidRDefault="00366ADC" w:rsidP="00FA1C18">
            <w:pPr>
              <w:spacing w:after="0"/>
              <w:rPr>
                <w:rFonts w:ascii="Courier New" w:hAnsi="Courier New" w:cs="Courier New"/>
              </w:rPr>
            </w:pPr>
            <w:proofErr w:type="spellStart"/>
            <w:r>
              <w:rPr>
                <w:rFonts w:ascii="Courier New" w:hAnsi="Courier New" w:cs="Courier New"/>
              </w:rPr>
              <w:t>m</w:t>
            </w:r>
            <w:r w:rsidRPr="00F17505">
              <w:rPr>
                <w:rFonts w:ascii="Courier New" w:hAnsi="Courier New" w:cs="Courier New"/>
              </w:rPr>
              <w:t>L</w:t>
            </w:r>
            <w:r>
              <w:rPr>
                <w:rFonts w:ascii="Courier New" w:hAnsi="Courier New" w:cs="Courier New"/>
                <w:lang w:eastAsia="zh-CN"/>
              </w:rPr>
              <w:t>Model</w:t>
            </w:r>
            <w:r>
              <w:rPr>
                <w:rFonts w:ascii="Courier New" w:hAnsi="Courier New" w:cs="Courier New"/>
              </w:rPr>
              <w:t>LoadingPolicy</w:t>
            </w:r>
            <w:r w:rsidRPr="00F17505">
              <w:rPr>
                <w:rFonts w:ascii="Courier New" w:hAnsi="Courier New" w:cs="Courier New"/>
              </w:rPr>
              <w:t>Ref</w:t>
            </w:r>
            <w:proofErr w:type="spellEnd"/>
          </w:p>
        </w:tc>
        <w:tc>
          <w:tcPr>
            <w:tcW w:w="4682" w:type="dxa"/>
            <w:shd w:val="clear" w:color="auto" w:fill="auto"/>
            <w:tcMar>
              <w:top w:w="0" w:type="dxa"/>
              <w:left w:w="28" w:type="dxa"/>
              <w:bottom w:w="0" w:type="dxa"/>
              <w:right w:w="28" w:type="dxa"/>
            </w:tcMar>
          </w:tcPr>
          <w:p w14:paraId="3E7D2E2F" w14:textId="77777777" w:rsidR="00366ADC" w:rsidRDefault="00366ADC" w:rsidP="00FA1C18">
            <w:pPr>
              <w:pStyle w:val="TAL"/>
            </w:pPr>
            <w:r w:rsidRPr="00E70819">
              <w:t>It identifies the DN of</w:t>
            </w:r>
            <w:r>
              <w:t xml:space="preserve"> the associated </w:t>
            </w:r>
            <w:proofErr w:type="spellStart"/>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LoadingPolicy</w:t>
            </w:r>
            <w:r w:rsidRPr="00F17505">
              <w:rPr>
                <w:rFonts w:ascii="Courier New" w:hAnsi="Courier New" w:cs="Courier New"/>
              </w:rPr>
              <w:t>Ref</w:t>
            </w:r>
            <w:proofErr w:type="spellEnd"/>
            <w:r>
              <w:t>.</w:t>
            </w:r>
          </w:p>
          <w:p w14:paraId="6361978A" w14:textId="77777777" w:rsidR="00366ADC" w:rsidRDefault="00366ADC" w:rsidP="00FA1C18">
            <w:pPr>
              <w:pStyle w:val="TAL"/>
            </w:pPr>
          </w:p>
          <w:p w14:paraId="31FF7A80" w14:textId="77777777" w:rsidR="00366ADC" w:rsidRPr="00F17505" w:rsidRDefault="00366ADC" w:rsidP="00FA1C18">
            <w:pPr>
              <w:pStyle w:val="TAL"/>
            </w:pPr>
          </w:p>
        </w:tc>
        <w:tc>
          <w:tcPr>
            <w:tcW w:w="2261" w:type="dxa"/>
            <w:tcMar>
              <w:top w:w="0" w:type="dxa"/>
              <w:left w:w="28" w:type="dxa"/>
              <w:bottom w:w="0" w:type="dxa"/>
              <w:right w:w="28" w:type="dxa"/>
            </w:tcMar>
          </w:tcPr>
          <w:p w14:paraId="310B5386" w14:textId="77777777" w:rsidR="00366ADC" w:rsidRPr="0015264F" w:rsidRDefault="00366ADC" w:rsidP="00FA1C1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1A8FF90C"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20521222"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N/A</w:t>
            </w:r>
          </w:p>
          <w:p w14:paraId="078E74DA"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N/A</w:t>
            </w:r>
          </w:p>
          <w:p w14:paraId="7F258225"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5CFEB30F"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xml:space="preserve">: </w:t>
            </w:r>
            <w:r>
              <w:rPr>
                <w:rFonts w:ascii="Arial" w:hAnsi="Arial" w:cs="Arial"/>
                <w:sz w:val="18"/>
                <w:szCs w:val="18"/>
              </w:rPr>
              <w:t>False</w:t>
            </w:r>
          </w:p>
        </w:tc>
      </w:tr>
      <w:tr w:rsidR="00366ADC" w:rsidRPr="006E608C" w14:paraId="06A0E7FB" w14:textId="77777777" w:rsidTr="00421545">
        <w:trPr>
          <w:gridAfter w:val="1"/>
          <w:wAfter w:w="33" w:type="dxa"/>
          <w:jc w:val="center"/>
        </w:trPr>
        <w:tc>
          <w:tcPr>
            <w:tcW w:w="2689" w:type="dxa"/>
            <w:tcMar>
              <w:top w:w="0" w:type="dxa"/>
              <w:left w:w="28" w:type="dxa"/>
              <w:bottom w:w="0" w:type="dxa"/>
              <w:right w:w="28" w:type="dxa"/>
            </w:tcMar>
          </w:tcPr>
          <w:p w14:paraId="4CAFD769" w14:textId="77777777" w:rsidR="00366ADC" w:rsidRDefault="00366ADC" w:rsidP="00FA1C18">
            <w:pPr>
              <w:spacing w:after="0"/>
              <w:rPr>
                <w:rFonts w:ascii="Courier New" w:hAnsi="Courier New" w:cs="Courier New"/>
              </w:rPr>
            </w:pPr>
            <w:proofErr w:type="spellStart"/>
            <w:r>
              <w:rPr>
                <w:rFonts w:ascii="Courier New" w:hAnsi="Courier New" w:cs="Courier New"/>
              </w:rPr>
              <w:t>loaded</w:t>
            </w:r>
            <w:r w:rsidRPr="00F17505">
              <w:rPr>
                <w:rFonts w:ascii="Courier New" w:hAnsi="Courier New" w:cs="Courier New"/>
              </w:rPr>
              <w:t>ML</w:t>
            </w:r>
            <w:r>
              <w:rPr>
                <w:rFonts w:ascii="Courier New" w:hAnsi="Courier New" w:cs="Courier New"/>
                <w:lang w:eastAsia="zh-CN"/>
              </w:rPr>
              <w:t>Model</w:t>
            </w:r>
            <w:r w:rsidRPr="00F17505">
              <w:rPr>
                <w:rFonts w:ascii="Courier New" w:hAnsi="Courier New" w:cs="Courier New"/>
              </w:rPr>
              <w:t>Ref</w:t>
            </w:r>
            <w:proofErr w:type="spellEnd"/>
          </w:p>
        </w:tc>
        <w:tc>
          <w:tcPr>
            <w:tcW w:w="4682" w:type="dxa"/>
            <w:shd w:val="clear" w:color="auto" w:fill="auto"/>
            <w:tcMar>
              <w:top w:w="0" w:type="dxa"/>
              <w:left w:w="28" w:type="dxa"/>
              <w:bottom w:w="0" w:type="dxa"/>
              <w:right w:w="28" w:type="dxa"/>
            </w:tcMar>
          </w:tcPr>
          <w:p w14:paraId="10E7B76E" w14:textId="77777777" w:rsidR="00366ADC" w:rsidRDefault="00366ADC" w:rsidP="00FA1C18">
            <w:pPr>
              <w:pStyle w:val="TAL"/>
            </w:pPr>
            <w:r w:rsidRPr="00E70819">
              <w:t>It identifies the DN of</w:t>
            </w:r>
            <w:r>
              <w:t xml:space="preserve"> the </w:t>
            </w:r>
            <w:r w:rsidRPr="003E7E8D">
              <w:rPr>
                <w:rFonts w:ascii="Courier New" w:hAnsi="Courier New" w:cs="Courier New"/>
                <w:lang w:eastAsia="zh-CN"/>
              </w:rPr>
              <w:t>ML</w:t>
            </w:r>
            <w:r>
              <w:rPr>
                <w:rFonts w:ascii="Courier New" w:hAnsi="Courier New" w:cs="Courier New"/>
                <w:lang w:eastAsia="zh-CN"/>
              </w:rPr>
              <w:t xml:space="preserve">Model </w:t>
            </w:r>
            <w:r>
              <w:t xml:space="preserve">that has been loaded to the inference function. </w:t>
            </w:r>
          </w:p>
          <w:p w14:paraId="2474BA19" w14:textId="77777777" w:rsidR="00366ADC" w:rsidRDefault="00366ADC" w:rsidP="00FA1C18">
            <w:pPr>
              <w:pStyle w:val="TAL"/>
            </w:pPr>
          </w:p>
          <w:p w14:paraId="2D142155" w14:textId="77777777" w:rsidR="00366ADC" w:rsidRPr="00F17505" w:rsidRDefault="00366ADC" w:rsidP="00FA1C18">
            <w:pPr>
              <w:pStyle w:val="TAL"/>
            </w:pPr>
          </w:p>
        </w:tc>
        <w:tc>
          <w:tcPr>
            <w:tcW w:w="2261" w:type="dxa"/>
            <w:tcMar>
              <w:top w:w="0" w:type="dxa"/>
              <w:left w:w="28" w:type="dxa"/>
              <w:bottom w:w="0" w:type="dxa"/>
              <w:right w:w="28" w:type="dxa"/>
            </w:tcMar>
          </w:tcPr>
          <w:p w14:paraId="784F81F5" w14:textId="77777777" w:rsidR="00366ADC" w:rsidRPr="0015264F" w:rsidRDefault="00366ADC" w:rsidP="00FA1C1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1D398A2B"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43765855"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N/A</w:t>
            </w:r>
          </w:p>
          <w:p w14:paraId="2E277E03"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N/A</w:t>
            </w:r>
          </w:p>
          <w:p w14:paraId="3C19F75B"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4B3335B9"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xml:space="preserve">: </w:t>
            </w:r>
            <w:r>
              <w:rPr>
                <w:rFonts w:ascii="Arial" w:hAnsi="Arial" w:cs="Arial"/>
                <w:sz w:val="18"/>
                <w:szCs w:val="18"/>
              </w:rPr>
              <w:t>False</w:t>
            </w:r>
          </w:p>
        </w:tc>
      </w:tr>
      <w:tr w:rsidR="00366ADC" w:rsidRPr="006E608C" w14:paraId="024AC9E2" w14:textId="77777777" w:rsidTr="00421545">
        <w:trPr>
          <w:gridAfter w:val="1"/>
          <w:wAfter w:w="33" w:type="dxa"/>
          <w:jc w:val="center"/>
        </w:trPr>
        <w:tc>
          <w:tcPr>
            <w:tcW w:w="2689" w:type="dxa"/>
            <w:tcMar>
              <w:top w:w="0" w:type="dxa"/>
              <w:left w:w="28" w:type="dxa"/>
              <w:bottom w:w="0" w:type="dxa"/>
              <w:right w:w="28" w:type="dxa"/>
            </w:tcMar>
          </w:tcPr>
          <w:p w14:paraId="65F03FA1" w14:textId="77777777" w:rsidR="00366ADC" w:rsidRDefault="00366ADC" w:rsidP="00FA1C18">
            <w:pPr>
              <w:spacing w:after="0"/>
              <w:rPr>
                <w:rFonts w:ascii="Courier New" w:hAnsi="Courier New" w:cs="Courier New"/>
              </w:rPr>
            </w:pPr>
            <w:proofErr w:type="spellStart"/>
            <w:r>
              <w:rPr>
                <w:rFonts w:ascii="Courier New" w:hAnsi="Courier New" w:cs="Courier New"/>
                <w:lang w:eastAsia="zh-CN"/>
              </w:rPr>
              <w:t>activation</w:t>
            </w:r>
            <w:r w:rsidRPr="00F17505">
              <w:rPr>
                <w:rFonts w:ascii="Courier New" w:hAnsi="Courier New" w:cs="Courier New"/>
                <w:lang w:eastAsia="zh-CN"/>
              </w:rPr>
              <w:t>Status</w:t>
            </w:r>
            <w:proofErr w:type="spellEnd"/>
          </w:p>
        </w:tc>
        <w:tc>
          <w:tcPr>
            <w:tcW w:w="4682" w:type="dxa"/>
            <w:shd w:val="clear" w:color="auto" w:fill="auto"/>
            <w:tcMar>
              <w:top w:w="0" w:type="dxa"/>
              <w:left w:w="28" w:type="dxa"/>
              <w:bottom w:w="0" w:type="dxa"/>
              <w:right w:w="28" w:type="dxa"/>
            </w:tcMar>
          </w:tcPr>
          <w:p w14:paraId="4CC5ED36" w14:textId="77777777" w:rsidR="00366ADC" w:rsidRDefault="00366ADC" w:rsidP="00FA1C18">
            <w:pPr>
              <w:pStyle w:val="TAL"/>
            </w:pPr>
            <w:r w:rsidRPr="00F17505">
              <w:t xml:space="preserve">It describes the </w:t>
            </w:r>
            <w:r>
              <w:t xml:space="preserve">activation </w:t>
            </w:r>
            <w:r w:rsidRPr="00F17505">
              <w:t>status.</w:t>
            </w:r>
          </w:p>
          <w:p w14:paraId="602A15C5" w14:textId="77777777" w:rsidR="00366ADC" w:rsidRPr="00F17505" w:rsidRDefault="00366ADC" w:rsidP="00FA1C18">
            <w:pPr>
              <w:pStyle w:val="TAL"/>
            </w:pPr>
          </w:p>
          <w:p w14:paraId="499208A6" w14:textId="77777777" w:rsidR="00366ADC" w:rsidRPr="00F17505" w:rsidRDefault="00366ADC" w:rsidP="00FA1C18">
            <w:pPr>
              <w:pStyle w:val="TAL"/>
            </w:pPr>
            <w:proofErr w:type="spellStart"/>
            <w:r w:rsidRPr="003E7E8D">
              <w:t>allowedValues</w:t>
            </w:r>
            <w:proofErr w:type="spellEnd"/>
            <w:r w:rsidRPr="003E7E8D">
              <w:t xml:space="preserve">: </w:t>
            </w:r>
            <w:r>
              <w:t>ACTIVATED</w:t>
            </w:r>
            <w:r w:rsidRPr="003E7E8D">
              <w:t xml:space="preserve">, </w:t>
            </w:r>
            <w:r>
              <w:t>DEACTIVATED</w:t>
            </w:r>
            <w:r w:rsidRPr="003E7E8D">
              <w:t>.</w:t>
            </w:r>
          </w:p>
        </w:tc>
        <w:tc>
          <w:tcPr>
            <w:tcW w:w="2261" w:type="dxa"/>
            <w:tcMar>
              <w:top w:w="0" w:type="dxa"/>
              <w:left w:w="28" w:type="dxa"/>
              <w:bottom w:w="0" w:type="dxa"/>
              <w:right w:w="28" w:type="dxa"/>
            </w:tcMar>
          </w:tcPr>
          <w:p w14:paraId="0262993B" w14:textId="77777777" w:rsidR="00366ADC" w:rsidRPr="0015264F" w:rsidRDefault="00366ADC" w:rsidP="00FA1C1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Enum</w:t>
            </w:r>
          </w:p>
          <w:p w14:paraId="1B9D2681"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multiplicity: 1</w:t>
            </w:r>
          </w:p>
          <w:p w14:paraId="76DAF3EF"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N/A</w:t>
            </w:r>
          </w:p>
          <w:p w14:paraId="48CD1D32"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N/A</w:t>
            </w:r>
          </w:p>
          <w:p w14:paraId="7FE5ED4A"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32CD1FD4"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366ADC" w:rsidRPr="006E608C" w14:paraId="19DCA57B" w14:textId="77777777" w:rsidTr="00421545">
        <w:trPr>
          <w:gridAfter w:val="1"/>
          <w:wAfter w:w="33" w:type="dxa"/>
          <w:jc w:val="center"/>
        </w:trPr>
        <w:tc>
          <w:tcPr>
            <w:tcW w:w="2689" w:type="dxa"/>
            <w:tcMar>
              <w:top w:w="0" w:type="dxa"/>
              <w:left w:w="28" w:type="dxa"/>
              <w:bottom w:w="0" w:type="dxa"/>
              <w:right w:w="28" w:type="dxa"/>
            </w:tcMar>
          </w:tcPr>
          <w:p w14:paraId="0A2F899E" w14:textId="77777777" w:rsidR="00366ADC" w:rsidRPr="00E1772B" w:rsidRDefault="00366ADC" w:rsidP="00FA1C18">
            <w:pPr>
              <w:spacing w:after="0"/>
              <w:rPr>
                <w:rFonts w:ascii="Arial" w:hAnsi="Arial" w:cs="Arial"/>
                <w:sz w:val="18"/>
                <w:szCs w:val="18"/>
              </w:rPr>
            </w:pPr>
            <w:proofErr w:type="spellStart"/>
            <w:r w:rsidRPr="00D821B2">
              <w:rPr>
                <w:rFonts w:ascii="Courier New" w:hAnsi="Courier New" w:cs="Courier New"/>
              </w:rPr>
              <w:t>AIMLManagementPolicy</w:t>
            </w:r>
            <w:r w:rsidRPr="00D821B2">
              <w:rPr>
                <w:rFonts w:ascii="Courier New" w:hAnsi="Courier New" w:cs="Courier New"/>
                <w:lang w:eastAsia="zh-CN"/>
              </w:rPr>
              <w:t>.</w:t>
            </w:r>
            <w:r>
              <w:rPr>
                <w:rFonts w:ascii="Courier New" w:hAnsi="Courier New" w:cs="Courier New"/>
                <w:lang w:eastAsia="zh-CN"/>
              </w:rPr>
              <w:t>managedActivationScope</w:t>
            </w:r>
            <w:proofErr w:type="spellEnd"/>
          </w:p>
        </w:tc>
        <w:tc>
          <w:tcPr>
            <w:tcW w:w="4682" w:type="dxa"/>
            <w:shd w:val="clear" w:color="auto" w:fill="auto"/>
            <w:tcMar>
              <w:top w:w="0" w:type="dxa"/>
              <w:left w:w="28" w:type="dxa"/>
              <w:bottom w:w="0" w:type="dxa"/>
              <w:right w:w="28" w:type="dxa"/>
            </w:tcMar>
          </w:tcPr>
          <w:p w14:paraId="5CBF33D0" w14:textId="77777777" w:rsidR="00366ADC" w:rsidRDefault="00366ADC" w:rsidP="00FA1C18">
            <w:pPr>
              <w:pStyle w:val="TAL"/>
            </w:pPr>
            <w:r w:rsidRPr="00E70819">
              <w:t xml:space="preserve">It </w:t>
            </w:r>
            <w:r>
              <w:t>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2E3392FD" w14:textId="77777777" w:rsidR="00366ADC" w:rsidRDefault="00366ADC" w:rsidP="00FA1C18">
            <w:pPr>
              <w:pStyle w:val="TAL"/>
            </w:pPr>
          </w:p>
          <w:p w14:paraId="0B9AB5B3" w14:textId="77777777" w:rsidR="00366ADC" w:rsidRDefault="00366ADC" w:rsidP="00FA1C18">
            <w:pPr>
              <w:pStyle w:val="TAL"/>
              <w:rPr>
                <w:rFonts w:cs="Arial"/>
                <w:szCs w:val="18"/>
              </w:rPr>
            </w:pPr>
            <w:proofErr w:type="spellStart"/>
            <w:r w:rsidRPr="0061649B">
              <w:rPr>
                <w:rFonts w:cs="Arial"/>
                <w:szCs w:val="18"/>
              </w:rPr>
              <w:t>allowedValues</w:t>
            </w:r>
            <w:proofErr w:type="spellEnd"/>
            <w:r w:rsidRPr="0061649B">
              <w:rPr>
                <w:rFonts w:cs="Arial"/>
                <w:szCs w:val="18"/>
              </w:rPr>
              <w:t xml:space="preserve">: </w:t>
            </w:r>
            <w:r>
              <w:rPr>
                <w:rFonts w:cs="Arial"/>
                <w:szCs w:val="18"/>
              </w:rPr>
              <w:t xml:space="preserve"> N/A</w:t>
            </w:r>
          </w:p>
          <w:p w14:paraId="493959EF" w14:textId="77777777" w:rsidR="00366ADC" w:rsidRPr="00F17505" w:rsidRDefault="00366ADC" w:rsidP="00FA1C18">
            <w:pPr>
              <w:pStyle w:val="TAL"/>
            </w:pPr>
          </w:p>
        </w:tc>
        <w:tc>
          <w:tcPr>
            <w:tcW w:w="2261" w:type="dxa"/>
            <w:tcMar>
              <w:top w:w="0" w:type="dxa"/>
              <w:left w:w="28" w:type="dxa"/>
              <w:bottom w:w="0" w:type="dxa"/>
              <w:right w:w="28" w:type="dxa"/>
            </w:tcMar>
          </w:tcPr>
          <w:p w14:paraId="383C11B9" w14:textId="77777777" w:rsidR="00366ADC" w:rsidRPr="0015264F" w:rsidRDefault="00366ADC" w:rsidP="00FA1C1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xml:space="preserve">: </w:t>
            </w:r>
            <w:proofErr w:type="spellStart"/>
            <w:r w:rsidRPr="0015264F">
              <w:rPr>
                <w:rFonts w:ascii="Arial" w:hAnsi="Arial" w:cs="Arial"/>
                <w:sz w:val="18"/>
                <w:szCs w:val="18"/>
              </w:rPr>
              <w:t>ManagedActivationScope</w:t>
            </w:r>
            <w:proofErr w:type="spellEnd"/>
          </w:p>
          <w:p w14:paraId="7380AF42"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multiplicity: 1</w:t>
            </w:r>
          </w:p>
          <w:p w14:paraId="2AD07B00" w14:textId="77777777" w:rsidR="00366ADC" w:rsidRPr="0015264F" w:rsidRDefault="00366ADC" w:rsidP="00FA1C18">
            <w:pPr>
              <w:pStyle w:val="TAL"/>
              <w:rPr>
                <w:rFonts w:cs="Arial"/>
                <w:szCs w:val="18"/>
              </w:rPr>
            </w:pPr>
            <w:proofErr w:type="spellStart"/>
            <w:r w:rsidRPr="0015264F">
              <w:rPr>
                <w:rFonts w:cs="Arial"/>
                <w:szCs w:val="18"/>
              </w:rPr>
              <w:t>isOrdered</w:t>
            </w:r>
            <w:proofErr w:type="spellEnd"/>
            <w:r w:rsidRPr="0015264F">
              <w:rPr>
                <w:rFonts w:cs="Arial"/>
                <w:szCs w:val="18"/>
              </w:rPr>
              <w:t xml:space="preserve">: </w:t>
            </w:r>
            <w:r>
              <w:rPr>
                <w:rFonts w:cs="Arial"/>
                <w:szCs w:val="18"/>
              </w:rPr>
              <w:t>N/A</w:t>
            </w:r>
          </w:p>
          <w:p w14:paraId="1B0B8AF1" w14:textId="77777777" w:rsidR="00366ADC" w:rsidRPr="0015264F" w:rsidRDefault="00366ADC" w:rsidP="00FA1C18">
            <w:pPr>
              <w:pStyle w:val="TAL"/>
              <w:rPr>
                <w:rFonts w:cs="Arial"/>
                <w:szCs w:val="18"/>
              </w:rPr>
            </w:pPr>
            <w:proofErr w:type="spellStart"/>
            <w:r w:rsidRPr="0015264F">
              <w:rPr>
                <w:rFonts w:cs="Arial"/>
                <w:szCs w:val="18"/>
              </w:rPr>
              <w:t>isUnique</w:t>
            </w:r>
            <w:proofErr w:type="spellEnd"/>
            <w:r w:rsidRPr="0015264F">
              <w:rPr>
                <w:rFonts w:cs="Arial"/>
                <w:szCs w:val="18"/>
              </w:rPr>
              <w:t xml:space="preserve">: </w:t>
            </w:r>
            <w:r>
              <w:rPr>
                <w:rFonts w:cs="Arial"/>
                <w:szCs w:val="18"/>
              </w:rPr>
              <w:t>N/A</w:t>
            </w:r>
          </w:p>
          <w:p w14:paraId="24DDEE28" w14:textId="77777777" w:rsidR="00366ADC" w:rsidRPr="0015264F" w:rsidRDefault="00366ADC" w:rsidP="00FA1C18">
            <w:pPr>
              <w:pStyle w:val="TAL"/>
              <w:rPr>
                <w:rFonts w:cs="Arial"/>
                <w:szCs w:val="18"/>
              </w:rPr>
            </w:pPr>
            <w:proofErr w:type="spellStart"/>
            <w:r w:rsidRPr="0015264F">
              <w:rPr>
                <w:rFonts w:cs="Arial"/>
                <w:szCs w:val="18"/>
              </w:rPr>
              <w:t>defaultValue</w:t>
            </w:r>
            <w:proofErr w:type="spellEnd"/>
            <w:r w:rsidRPr="0015264F">
              <w:rPr>
                <w:rFonts w:cs="Arial"/>
                <w:szCs w:val="18"/>
              </w:rPr>
              <w:t xml:space="preserve">: None </w:t>
            </w:r>
          </w:p>
          <w:p w14:paraId="71064D9E"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366ADC" w:rsidRPr="006E608C" w14:paraId="03A61B6A" w14:textId="77777777" w:rsidTr="00421545">
        <w:trPr>
          <w:gridAfter w:val="1"/>
          <w:wAfter w:w="33" w:type="dxa"/>
          <w:jc w:val="center"/>
        </w:trPr>
        <w:tc>
          <w:tcPr>
            <w:tcW w:w="2689" w:type="dxa"/>
            <w:tcMar>
              <w:top w:w="0" w:type="dxa"/>
              <w:left w:w="28" w:type="dxa"/>
              <w:bottom w:w="0" w:type="dxa"/>
              <w:right w:w="28" w:type="dxa"/>
            </w:tcMar>
          </w:tcPr>
          <w:p w14:paraId="40C5158F" w14:textId="77777777" w:rsidR="00366ADC" w:rsidRPr="00D821B2" w:rsidRDefault="00366ADC" w:rsidP="00FA1C18">
            <w:pPr>
              <w:spacing w:after="0"/>
              <w:rPr>
                <w:rFonts w:ascii="Courier New" w:hAnsi="Courier New" w:cs="Courier New"/>
              </w:rPr>
            </w:pPr>
            <w:proofErr w:type="spellStart"/>
            <w:r w:rsidRPr="00D821B2">
              <w:rPr>
                <w:rFonts w:ascii="Courier New" w:hAnsi="Courier New" w:cs="Courier New"/>
                <w:lang w:eastAsia="zh-CN"/>
              </w:rPr>
              <w:t>AIMLInferenceFunction.managedActivationScope</w:t>
            </w:r>
            <w:proofErr w:type="spellEnd"/>
          </w:p>
        </w:tc>
        <w:tc>
          <w:tcPr>
            <w:tcW w:w="4682" w:type="dxa"/>
            <w:shd w:val="clear" w:color="auto" w:fill="auto"/>
            <w:tcMar>
              <w:top w:w="0" w:type="dxa"/>
              <w:left w:w="28" w:type="dxa"/>
              <w:bottom w:w="0" w:type="dxa"/>
              <w:right w:w="28" w:type="dxa"/>
            </w:tcMar>
          </w:tcPr>
          <w:p w14:paraId="63D8D96D" w14:textId="77777777" w:rsidR="00366ADC" w:rsidRPr="00D821B2" w:rsidRDefault="00366ADC" w:rsidP="00FA1C18">
            <w:pPr>
              <w:keepNext/>
              <w:keepLines/>
              <w:spacing w:after="0"/>
              <w:rPr>
                <w:rFonts w:ascii="Arial" w:hAnsi="Arial"/>
                <w:sz w:val="18"/>
              </w:rPr>
            </w:pPr>
            <w:r w:rsidRPr="00D821B2">
              <w:rPr>
                <w:rFonts w:ascii="Arial" w:hAnsi="Arial"/>
                <w:sz w:val="18"/>
              </w:rPr>
              <w:t>It 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111A1992" w14:textId="77777777" w:rsidR="00366ADC" w:rsidRPr="00D821B2" w:rsidRDefault="00366ADC" w:rsidP="00FA1C18">
            <w:pPr>
              <w:keepNext/>
              <w:keepLines/>
              <w:spacing w:after="0"/>
              <w:rPr>
                <w:rFonts w:ascii="Arial" w:hAnsi="Arial"/>
                <w:sz w:val="18"/>
              </w:rPr>
            </w:pPr>
          </w:p>
          <w:p w14:paraId="3153A9E4" w14:textId="77777777" w:rsidR="00366ADC" w:rsidRPr="00D821B2" w:rsidRDefault="00366ADC" w:rsidP="00FA1C18">
            <w:pPr>
              <w:keepNext/>
              <w:keepLines/>
              <w:spacing w:after="0"/>
              <w:rPr>
                <w:rFonts w:ascii="Arial" w:hAnsi="Arial" w:cs="Arial"/>
                <w:sz w:val="18"/>
                <w:szCs w:val="18"/>
              </w:rPr>
            </w:pPr>
            <w:proofErr w:type="spellStart"/>
            <w:r w:rsidRPr="00D821B2">
              <w:rPr>
                <w:rFonts w:ascii="Arial" w:hAnsi="Arial" w:cs="Arial"/>
                <w:sz w:val="18"/>
                <w:szCs w:val="18"/>
              </w:rPr>
              <w:t>allowedValues</w:t>
            </w:r>
            <w:proofErr w:type="spellEnd"/>
            <w:r w:rsidRPr="00D821B2">
              <w:rPr>
                <w:rFonts w:ascii="Arial" w:hAnsi="Arial" w:cs="Arial"/>
                <w:sz w:val="18"/>
                <w:szCs w:val="18"/>
              </w:rPr>
              <w:t>:  N/A</w:t>
            </w:r>
          </w:p>
          <w:p w14:paraId="71A95DFA" w14:textId="77777777" w:rsidR="00366ADC" w:rsidRPr="00E70819" w:rsidRDefault="00366ADC" w:rsidP="00FA1C18">
            <w:pPr>
              <w:pStyle w:val="TAL"/>
            </w:pPr>
          </w:p>
        </w:tc>
        <w:tc>
          <w:tcPr>
            <w:tcW w:w="2261" w:type="dxa"/>
            <w:tcMar>
              <w:top w:w="0" w:type="dxa"/>
              <w:left w:w="28" w:type="dxa"/>
              <w:bottom w:w="0" w:type="dxa"/>
              <w:right w:w="28" w:type="dxa"/>
            </w:tcMar>
          </w:tcPr>
          <w:p w14:paraId="09872AF9" w14:textId="77777777" w:rsidR="00366ADC" w:rsidRPr="00D821B2" w:rsidRDefault="00366ADC" w:rsidP="00FA1C18">
            <w:pPr>
              <w:spacing w:after="0"/>
              <w:rPr>
                <w:rFonts w:ascii="Arial" w:hAnsi="Arial" w:cs="Arial"/>
                <w:sz w:val="18"/>
                <w:szCs w:val="18"/>
              </w:rPr>
            </w:pPr>
            <w:r>
              <w:rPr>
                <w:rFonts w:ascii="Arial" w:hAnsi="Arial" w:cs="Arial"/>
                <w:sz w:val="18"/>
                <w:szCs w:val="18"/>
              </w:rPr>
              <w:t>type</w:t>
            </w:r>
            <w:r w:rsidRPr="00D821B2">
              <w:rPr>
                <w:rFonts w:ascii="Arial" w:hAnsi="Arial" w:cs="Arial"/>
                <w:sz w:val="18"/>
                <w:szCs w:val="18"/>
              </w:rPr>
              <w:t xml:space="preserve">: </w:t>
            </w:r>
            <w:proofErr w:type="spellStart"/>
            <w:r w:rsidRPr="00D821B2">
              <w:rPr>
                <w:rFonts w:ascii="Courier New" w:hAnsi="Courier New" w:cs="Courier New"/>
              </w:rPr>
              <w:t>AIMLManagementPolicy</w:t>
            </w:r>
            <w:proofErr w:type="spellEnd"/>
          </w:p>
          <w:p w14:paraId="21883C58" w14:textId="77777777" w:rsidR="00366ADC" w:rsidRPr="00D821B2" w:rsidRDefault="00366ADC" w:rsidP="00FA1C18">
            <w:pPr>
              <w:spacing w:after="0"/>
              <w:rPr>
                <w:rFonts w:ascii="Arial" w:hAnsi="Arial" w:cs="Arial"/>
                <w:sz w:val="18"/>
                <w:szCs w:val="18"/>
              </w:rPr>
            </w:pPr>
            <w:r w:rsidRPr="00D821B2">
              <w:rPr>
                <w:rFonts w:ascii="Arial" w:hAnsi="Arial" w:cs="Arial"/>
                <w:sz w:val="18"/>
                <w:szCs w:val="18"/>
              </w:rPr>
              <w:t>multiplicity: 1</w:t>
            </w:r>
          </w:p>
          <w:p w14:paraId="027FC40E" w14:textId="77777777" w:rsidR="00366ADC" w:rsidRPr="00D821B2" w:rsidRDefault="00366ADC" w:rsidP="00FA1C18">
            <w:pPr>
              <w:keepNext/>
              <w:keepLines/>
              <w:spacing w:after="0"/>
              <w:rPr>
                <w:rFonts w:ascii="Arial" w:hAnsi="Arial" w:cs="Arial"/>
                <w:sz w:val="18"/>
                <w:szCs w:val="18"/>
              </w:rPr>
            </w:pPr>
            <w:proofErr w:type="spellStart"/>
            <w:r w:rsidRPr="00D821B2">
              <w:rPr>
                <w:rFonts w:ascii="Arial" w:hAnsi="Arial" w:cs="Arial"/>
                <w:sz w:val="18"/>
                <w:szCs w:val="18"/>
              </w:rPr>
              <w:t>isOrdered</w:t>
            </w:r>
            <w:proofErr w:type="spellEnd"/>
            <w:r w:rsidRPr="00D821B2">
              <w:rPr>
                <w:rFonts w:ascii="Arial" w:hAnsi="Arial" w:cs="Arial"/>
                <w:sz w:val="18"/>
                <w:szCs w:val="18"/>
              </w:rPr>
              <w:t>: N/A</w:t>
            </w:r>
          </w:p>
          <w:p w14:paraId="7A90F685" w14:textId="77777777" w:rsidR="00366ADC" w:rsidRPr="00D821B2" w:rsidRDefault="00366ADC" w:rsidP="00FA1C18">
            <w:pPr>
              <w:keepNext/>
              <w:keepLines/>
              <w:spacing w:after="0"/>
              <w:rPr>
                <w:rFonts w:ascii="Arial" w:hAnsi="Arial" w:cs="Arial"/>
                <w:sz w:val="18"/>
                <w:szCs w:val="18"/>
              </w:rPr>
            </w:pPr>
            <w:proofErr w:type="spellStart"/>
            <w:r w:rsidRPr="00D821B2">
              <w:rPr>
                <w:rFonts w:ascii="Arial" w:hAnsi="Arial" w:cs="Arial"/>
                <w:sz w:val="18"/>
                <w:szCs w:val="18"/>
              </w:rPr>
              <w:t>isUnique</w:t>
            </w:r>
            <w:proofErr w:type="spellEnd"/>
            <w:r w:rsidRPr="00D821B2">
              <w:rPr>
                <w:rFonts w:ascii="Arial" w:hAnsi="Arial" w:cs="Arial"/>
                <w:sz w:val="18"/>
                <w:szCs w:val="18"/>
              </w:rPr>
              <w:t>: N/A</w:t>
            </w:r>
          </w:p>
          <w:p w14:paraId="264E3751" w14:textId="77777777" w:rsidR="00366ADC" w:rsidRPr="00D821B2" w:rsidRDefault="00366ADC" w:rsidP="00FA1C18">
            <w:pPr>
              <w:keepNext/>
              <w:keepLines/>
              <w:spacing w:after="0"/>
              <w:rPr>
                <w:rFonts w:ascii="Arial" w:hAnsi="Arial" w:cs="Arial"/>
                <w:sz w:val="18"/>
                <w:szCs w:val="18"/>
              </w:rPr>
            </w:pPr>
            <w:proofErr w:type="spellStart"/>
            <w:r w:rsidRPr="00D821B2">
              <w:rPr>
                <w:rFonts w:ascii="Arial" w:hAnsi="Arial" w:cs="Arial"/>
                <w:sz w:val="18"/>
                <w:szCs w:val="18"/>
              </w:rPr>
              <w:t>defaultValue</w:t>
            </w:r>
            <w:proofErr w:type="spellEnd"/>
            <w:r w:rsidRPr="00D821B2">
              <w:rPr>
                <w:rFonts w:ascii="Arial" w:hAnsi="Arial" w:cs="Arial"/>
                <w:sz w:val="18"/>
                <w:szCs w:val="18"/>
              </w:rPr>
              <w:t xml:space="preserve">: None </w:t>
            </w:r>
          </w:p>
          <w:p w14:paraId="21ACF7AB" w14:textId="77777777" w:rsidR="00366ADC" w:rsidRPr="0015264F" w:rsidRDefault="00366ADC" w:rsidP="00FA1C18">
            <w:pPr>
              <w:spacing w:after="0"/>
              <w:rPr>
                <w:rFonts w:ascii="Arial" w:hAnsi="Arial" w:cs="Arial"/>
                <w:sz w:val="18"/>
                <w:szCs w:val="18"/>
              </w:rPr>
            </w:pPr>
            <w:proofErr w:type="spellStart"/>
            <w:r w:rsidRPr="00D821B2">
              <w:rPr>
                <w:rFonts w:ascii="Arial" w:hAnsi="Arial" w:cs="Arial"/>
                <w:sz w:val="18"/>
                <w:szCs w:val="18"/>
              </w:rPr>
              <w:t>isNullable</w:t>
            </w:r>
            <w:proofErr w:type="spellEnd"/>
            <w:r w:rsidRPr="00D821B2">
              <w:rPr>
                <w:rFonts w:ascii="Arial" w:hAnsi="Arial" w:cs="Arial"/>
                <w:sz w:val="18"/>
                <w:szCs w:val="18"/>
              </w:rPr>
              <w:t>: False</w:t>
            </w:r>
          </w:p>
        </w:tc>
      </w:tr>
      <w:tr w:rsidR="00366ADC" w:rsidRPr="006E608C" w14:paraId="757C1906" w14:textId="77777777" w:rsidTr="00421545">
        <w:trPr>
          <w:gridAfter w:val="1"/>
          <w:wAfter w:w="33" w:type="dxa"/>
          <w:jc w:val="center"/>
        </w:trPr>
        <w:tc>
          <w:tcPr>
            <w:tcW w:w="2689" w:type="dxa"/>
            <w:tcMar>
              <w:top w:w="0" w:type="dxa"/>
              <w:left w:w="28" w:type="dxa"/>
              <w:bottom w:w="0" w:type="dxa"/>
              <w:right w:w="28" w:type="dxa"/>
            </w:tcMar>
          </w:tcPr>
          <w:p w14:paraId="16765F24" w14:textId="77777777" w:rsidR="00366ADC" w:rsidRDefault="00366ADC" w:rsidP="00FA1C18">
            <w:pPr>
              <w:spacing w:after="0"/>
              <w:rPr>
                <w:rFonts w:ascii="Courier New" w:hAnsi="Courier New" w:cs="Courier New"/>
              </w:rPr>
            </w:pPr>
            <w:proofErr w:type="spellStart"/>
            <w:r>
              <w:rPr>
                <w:rFonts w:ascii="Courier New" w:hAnsi="Courier New" w:cs="Courier New"/>
                <w:lang w:eastAsia="zh-CN"/>
              </w:rPr>
              <w:lastRenderedPageBreak/>
              <w:t>ManagedActivationScope.dNList</w:t>
            </w:r>
            <w:proofErr w:type="spellEnd"/>
          </w:p>
        </w:tc>
        <w:tc>
          <w:tcPr>
            <w:tcW w:w="4682" w:type="dxa"/>
            <w:shd w:val="clear" w:color="auto" w:fill="auto"/>
            <w:tcMar>
              <w:top w:w="0" w:type="dxa"/>
              <w:left w:w="28" w:type="dxa"/>
              <w:bottom w:w="0" w:type="dxa"/>
              <w:right w:w="28" w:type="dxa"/>
            </w:tcMar>
          </w:tcPr>
          <w:p w14:paraId="562CB34E" w14:textId="77777777" w:rsidR="00366ADC" w:rsidRDefault="00366ADC" w:rsidP="00FA1C18">
            <w:pPr>
              <w:pStyle w:val="TAL"/>
            </w:pPr>
            <w:r>
              <w:t>It indicates the list of DN, the list is an ordered list indicating the inference is activated for the first sub scope and gradually extended to the next sub scope.</w:t>
            </w:r>
          </w:p>
          <w:p w14:paraId="0BE79F44" w14:textId="77777777" w:rsidR="00366ADC" w:rsidRDefault="00366ADC" w:rsidP="00FA1C18">
            <w:pPr>
              <w:pStyle w:val="TAL"/>
            </w:pPr>
          </w:p>
          <w:p w14:paraId="4FD5A4B5" w14:textId="77777777" w:rsidR="00366ADC" w:rsidRDefault="00366ADC" w:rsidP="00FA1C18">
            <w:pPr>
              <w:pStyle w:val="TAL"/>
              <w:rPr>
                <w:rFonts w:cs="Arial"/>
                <w:szCs w:val="18"/>
              </w:rPr>
            </w:pPr>
            <w:proofErr w:type="spellStart"/>
            <w:r w:rsidRPr="0061649B">
              <w:rPr>
                <w:rFonts w:cs="Arial"/>
                <w:szCs w:val="18"/>
              </w:rPr>
              <w:t>allowedValues</w:t>
            </w:r>
            <w:proofErr w:type="spellEnd"/>
            <w:r w:rsidRPr="0061649B">
              <w:rPr>
                <w:rFonts w:cs="Arial"/>
                <w:szCs w:val="18"/>
              </w:rPr>
              <w:t xml:space="preserve">: </w:t>
            </w:r>
            <w:r>
              <w:rPr>
                <w:rFonts w:cs="Arial"/>
                <w:szCs w:val="18"/>
              </w:rPr>
              <w:t>N/A</w:t>
            </w:r>
          </w:p>
          <w:p w14:paraId="521C85A6" w14:textId="77777777" w:rsidR="00366ADC" w:rsidRPr="00F17505" w:rsidRDefault="00366ADC" w:rsidP="00FA1C18">
            <w:pPr>
              <w:pStyle w:val="TAL"/>
            </w:pPr>
          </w:p>
        </w:tc>
        <w:tc>
          <w:tcPr>
            <w:tcW w:w="2261" w:type="dxa"/>
            <w:tcMar>
              <w:top w:w="0" w:type="dxa"/>
              <w:left w:w="28" w:type="dxa"/>
              <w:bottom w:w="0" w:type="dxa"/>
              <w:right w:w="28" w:type="dxa"/>
            </w:tcMar>
          </w:tcPr>
          <w:p w14:paraId="2B401F9A" w14:textId="77777777" w:rsidR="00366ADC" w:rsidRPr="0015264F" w:rsidRDefault="00366ADC" w:rsidP="00FA1C1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560918CE"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multiplicity: *</w:t>
            </w:r>
          </w:p>
          <w:p w14:paraId="36098A14"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True</w:t>
            </w:r>
          </w:p>
          <w:p w14:paraId="2702E2AE"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34BEF6A4"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1D08CBB8"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366ADC" w:rsidRPr="006E608C" w14:paraId="5149CCFB" w14:textId="77777777" w:rsidTr="00421545">
        <w:trPr>
          <w:gridAfter w:val="1"/>
          <w:wAfter w:w="33" w:type="dxa"/>
          <w:jc w:val="center"/>
        </w:trPr>
        <w:tc>
          <w:tcPr>
            <w:tcW w:w="2689" w:type="dxa"/>
            <w:tcMar>
              <w:top w:w="0" w:type="dxa"/>
              <w:left w:w="28" w:type="dxa"/>
              <w:bottom w:w="0" w:type="dxa"/>
              <w:right w:w="28" w:type="dxa"/>
            </w:tcMar>
          </w:tcPr>
          <w:p w14:paraId="34D8EA73" w14:textId="77777777" w:rsidR="00366ADC" w:rsidRDefault="00366ADC" w:rsidP="00FA1C18">
            <w:pPr>
              <w:spacing w:after="0"/>
              <w:rPr>
                <w:rFonts w:ascii="Courier New" w:hAnsi="Courier New" w:cs="Courier New"/>
              </w:rPr>
            </w:pPr>
            <w:proofErr w:type="spellStart"/>
            <w:r>
              <w:rPr>
                <w:rFonts w:ascii="Courier New" w:hAnsi="Courier New" w:cs="Courier New"/>
                <w:lang w:eastAsia="zh-CN"/>
              </w:rPr>
              <w:t>ManagedActivationScope.timeWindow</w:t>
            </w:r>
            <w:proofErr w:type="spellEnd"/>
          </w:p>
        </w:tc>
        <w:tc>
          <w:tcPr>
            <w:tcW w:w="4682" w:type="dxa"/>
            <w:shd w:val="clear" w:color="auto" w:fill="auto"/>
            <w:tcMar>
              <w:top w:w="0" w:type="dxa"/>
              <w:left w:w="28" w:type="dxa"/>
              <w:bottom w:w="0" w:type="dxa"/>
              <w:right w:w="28" w:type="dxa"/>
            </w:tcMar>
          </w:tcPr>
          <w:p w14:paraId="00A70D95" w14:textId="77777777" w:rsidR="00366ADC" w:rsidRDefault="00366ADC" w:rsidP="00FA1C18">
            <w:pPr>
              <w:pStyle w:val="TAL"/>
            </w:pPr>
            <w:r>
              <w:t>It indicates the list of time window; the list is an ordered list indicating the inference is activated for the first sub scope and gradually extended to the next sub scope.</w:t>
            </w:r>
          </w:p>
          <w:p w14:paraId="23C0AB67" w14:textId="77777777" w:rsidR="00366ADC" w:rsidRDefault="00366ADC" w:rsidP="00FA1C18">
            <w:pPr>
              <w:pStyle w:val="TAL"/>
            </w:pPr>
          </w:p>
          <w:p w14:paraId="317C5095" w14:textId="77777777" w:rsidR="00366ADC" w:rsidRDefault="00366ADC" w:rsidP="00FA1C18">
            <w:pPr>
              <w:pStyle w:val="TAL"/>
              <w:rPr>
                <w:rFonts w:cs="Arial"/>
                <w:szCs w:val="18"/>
              </w:rPr>
            </w:pPr>
            <w:proofErr w:type="spellStart"/>
            <w:r w:rsidRPr="0061649B">
              <w:rPr>
                <w:rFonts w:cs="Arial"/>
                <w:szCs w:val="18"/>
              </w:rPr>
              <w:t>allowedValues</w:t>
            </w:r>
            <w:proofErr w:type="spellEnd"/>
            <w:r w:rsidRPr="0061649B">
              <w:rPr>
                <w:rFonts w:cs="Arial"/>
                <w:szCs w:val="18"/>
              </w:rPr>
              <w:t xml:space="preserve">: </w:t>
            </w:r>
            <w:r>
              <w:rPr>
                <w:rFonts w:cs="Arial"/>
                <w:szCs w:val="18"/>
              </w:rPr>
              <w:t>N/A</w:t>
            </w:r>
          </w:p>
          <w:p w14:paraId="092C3205" w14:textId="77777777" w:rsidR="00366ADC" w:rsidRPr="00F17505" w:rsidRDefault="00366ADC" w:rsidP="00FA1C18">
            <w:pPr>
              <w:pStyle w:val="TAL"/>
            </w:pPr>
          </w:p>
        </w:tc>
        <w:tc>
          <w:tcPr>
            <w:tcW w:w="2261" w:type="dxa"/>
            <w:tcMar>
              <w:top w:w="0" w:type="dxa"/>
              <w:left w:w="28" w:type="dxa"/>
              <w:bottom w:w="0" w:type="dxa"/>
              <w:right w:w="28" w:type="dxa"/>
            </w:tcMar>
          </w:tcPr>
          <w:p w14:paraId="7F87A964" w14:textId="77777777" w:rsidR="00366ADC" w:rsidRPr="0015264F" w:rsidRDefault="00366ADC" w:rsidP="00FA1C1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xml:space="preserve">: </w:t>
            </w:r>
            <w:proofErr w:type="spellStart"/>
            <w:r w:rsidRPr="0015264F">
              <w:rPr>
                <w:rFonts w:ascii="Arial" w:hAnsi="Arial" w:cs="Arial"/>
                <w:sz w:val="18"/>
                <w:szCs w:val="18"/>
              </w:rPr>
              <w:t>TimeWindow</w:t>
            </w:r>
            <w:proofErr w:type="spellEnd"/>
          </w:p>
          <w:p w14:paraId="127A5309"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multiplicity: *</w:t>
            </w:r>
          </w:p>
          <w:p w14:paraId="79D03923"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True</w:t>
            </w:r>
          </w:p>
          <w:p w14:paraId="442CEEBF"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0ACFF91F"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6794C4AB"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366ADC" w:rsidRPr="006E608C" w14:paraId="5FD5A7C3" w14:textId="77777777" w:rsidTr="00421545">
        <w:trPr>
          <w:gridAfter w:val="1"/>
          <w:wAfter w:w="33" w:type="dxa"/>
          <w:jc w:val="center"/>
        </w:trPr>
        <w:tc>
          <w:tcPr>
            <w:tcW w:w="2689" w:type="dxa"/>
            <w:tcMar>
              <w:top w:w="0" w:type="dxa"/>
              <w:left w:w="28" w:type="dxa"/>
              <w:bottom w:w="0" w:type="dxa"/>
              <w:right w:w="28" w:type="dxa"/>
            </w:tcMar>
          </w:tcPr>
          <w:p w14:paraId="17499280" w14:textId="77777777" w:rsidR="00366ADC" w:rsidRDefault="00366ADC" w:rsidP="00FA1C18">
            <w:pPr>
              <w:spacing w:after="0"/>
              <w:rPr>
                <w:rFonts w:ascii="Courier New" w:hAnsi="Courier New" w:cs="Courier New"/>
              </w:rPr>
            </w:pPr>
            <w:proofErr w:type="spellStart"/>
            <w:r>
              <w:rPr>
                <w:rFonts w:ascii="Courier New" w:hAnsi="Courier New" w:cs="Courier New"/>
                <w:lang w:eastAsia="zh-CN"/>
              </w:rPr>
              <w:t>ManagedActivationScope.geoPolygon</w:t>
            </w:r>
            <w:proofErr w:type="spellEnd"/>
          </w:p>
        </w:tc>
        <w:tc>
          <w:tcPr>
            <w:tcW w:w="4682" w:type="dxa"/>
            <w:shd w:val="clear" w:color="auto" w:fill="auto"/>
            <w:tcMar>
              <w:top w:w="0" w:type="dxa"/>
              <w:left w:w="28" w:type="dxa"/>
              <w:bottom w:w="0" w:type="dxa"/>
              <w:right w:w="28" w:type="dxa"/>
            </w:tcMar>
          </w:tcPr>
          <w:p w14:paraId="7C85FFC1" w14:textId="77777777" w:rsidR="00366ADC" w:rsidRDefault="00366ADC" w:rsidP="00FA1C18">
            <w:pPr>
              <w:pStyle w:val="TAL"/>
            </w:pPr>
            <w:r>
              <w:t xml:space="preserve">It indicates the list of </w:t>
            </w:r>
            <w:proofErr w:type="spellStart"/>
            <w:r>
              <w:t>GeoArea</w:t>
            </w:r>
            <w:proofErr w:type="spellEnd"/>
            <w:r>
              <w:t>, the list is an ordered list indicating the inference is activated for the first sub scope and gradually extended to the next sub scope.</w:t>
            </w:r>
          </w:p>
          <w:p w14:paraId="3BB1855A" w14:textId="77777777" w:rsidR="00366ADC" w:rsidRDefault="00366ADC" w:rsidP="00FA1C18">
            <w:pPr>
              <w:pStyle w:val="TAL"/>
            </w:pPr>
          </w:p>
          <w:p w14:paraId="24559973" w14:textId="77777777" w:rsidR="00366ADC" w:rsidRDefault="00366ADC" w:rsidP="00FA1C18">
            <w:pPr>
              <w:pStyle w:val="TAL"/>
              <w:rPr>
                <w:rFonts w:cs="Arial"/>
                <w:szCs w:val="18"/>
              </w:rPr>
            </w:pPr>
            <w:proofErr w:type="spellStart"/>
            <w:r w:rsidRPr="0061649B">
              <w:rPr>
                <w:rFonts w:cs="Arial"/>
                <w:szCs w:val="18"/>
              </w:rPr>
              <w:t>allowedValues</w:t>
            </w:r>
            <w:proofErr w:type="spellEnd"/>
            <w:r w:rsidRPr="0061649B">
              <w:rPr>
                <w:rFonts w:cs="Arial"/>
                <w:szCs w:val="18"/>
              </w:rPr>
              <w:t xml:space="preserve">: </w:t>
            </w:r>
            <w:r>
              <w:rPr>
                <w:rFonts w:cs="Arial"/>
                <w:szCs w:val="18"/>
              </w:rPr>
              <w:t>N/A</w:t>
            </w:r>
          </w:p>
          <w:p w14:paraId="02EC9CC2" w14:textId="77777777" w:rsidR="00366ADC" w:rsidRPr="00F17505" w:rsidRDefault="00366ADC" w:rsidP="00FA1C18">
            <w:pPr>
              <w:pStyle w:val="TAL"/>
            </w:pPr>
          </w:p>
        </w:tc>
        <w:tc>
          <w:tcPr>
            <w:tcW w:w="2261" w:type="dxa"/>
            <w:tcMar>
              <w:top w:w="0" w:type="dxa"/>
              <w:left w:w="28" w:type="dxa"/>
              <w:bottom w:w="0" w:type="dxa"/>
              <w:right w:w="28" w:type="dxa"/>
            </w:tcMar>
          </w:tcPr>
          <w:p w14:paraId="4A4678FF" w14:textId="77777777" w:rsidR="00366ADC" w:rsidRPr="0015264F" w:rsidRDefault="00366ADC" w:rsidP="00FA1C1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xml:space="preserve">: </w:t>
            </w:r>
            <w:proofErr w:type="spellStart"/>
            <w:r w:rsidRPr="0015264F">
              <w:rPr>
                <w:rFonts w:ascii="Arial" w:hAnsi="Arial" w:cs="Arial"/>
                <w:sz w:val="18"/>
                <w:szCs w:val="18"/>
              </w:rPr>
              <w:t>GeoArea</w:t>
            </w:r>
            <w:proofErr w:type="spellEnd"/>
          </w:p>
          <w:p w14:paraId="0C9CA329"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multiplicity: *</w:t>
            </w:r>
          </w:p>
          <w:p w14:paraId="702C222D"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True</w:t>
            </w:r>
          </w:p>
          <w:p w14:paraId="682800B8"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61B09418"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4E2E4338"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366ADC" w:rsidRPr="006E608C" w14:paraId="1B6156E6" w14:textId="77777777" w:rsidTr="00421545">
        <w:trPr>
          <w:gridAfter w:val="1"/>
          <w:wAfter w:w="33" w:type="dxa"/>
          <w:jc w:val="center"/>
        </w:trPr>
        <w:tc>
          <w:tcPr>
            <w:tcW w:w="2689" w:type="dxa"/>
            <w:tcMar>
              <w:top w:w="0" w:type="dxa"/>
              <w:left w:w="28" w:type="dxa"/>
              <w:bottom w:w="0" w:type="dxa"/>
              <w:right w:w="28" w:type="dxa"/>
            </w:tcMar>
          </w:tcPr>
          <w:p w14:paraId="2291DDAD" w14:textId="77777777" w:rsidR="00366ADC" w:rsidRDefault="00366ADC" w:rsidP="00FA1C18">
            <w:pPr>
              <w:spacing w:after="0"/>
              <w:rPr>
                <w:rFonts w:ascii="Courier New" w:hAnsi="Courier New" w:cs="Courier New"/>
              </w:rPr>
            </w:pPr>
            <w:proofErr w:type="spellStart"/>
            <w:r>
              <w:rPr>
                <w:rFonts w:ascii="Courier New" w:hAnsi="Courier New" w:cs="Courier New"/>
                <w:lang w:eastAsia="zh-CN"/>
              </w:rPr>
              <w:t>usedByFunction</w:t>
            </w:r>
            <w:r>
              <w:rPr>
                <w:rFonts w:ascii="Courier New" w:hAnsi="Courier New" w:cs="Courier New"/>
              </w:rPr>
              <w:t>RefList</w:t>
            </w:r>
            <w:proofErr w:type="spellEnd"/>
          </w:p>
        </w:tc>
        <w:tc>
          <w:tcPr>
            <w:tcW w:w="4682" w:type="dxa"/>
            <w:shd w:val="clear" w:color="auto" w:fill="auto"/>
            <w:tcMar>
              <w:top w:w="0" w:type="dxa"/>
              <w:left w:w="28" w:type="dxa"/>
              <w:bottom w:w="0" w:type="dxa"/>
              <w:right w:w="28" w:type="dxa"/>
            </w:tcMar>
          </w:tcPr>
          <w:p w14:paraId="50F1F6A9" w14:textId="77777777" w:rsidR="00366ADC" w:rsidRDefault="00366ADC" w:rsidP="00FA1C18">
            <w:pPr>
              <w:pStyle w:val="TAL"/>
            </w:pPr>
            <w:r>
              <w:t xml:space="preserve">It provides the DNs of the functions supported by the </w:t>
            </w:r>
            <w:r w:rsidDel="009551C6">
              <w:t xml:space="preserve"> </w:t>
            </w:r>
            <w:proofErr w:type="spellStart"/>
            <w:r w:rsidRPr="007F0DCE">
              <w:rPr>
                <w:rFonts w:ascii="Courier New" w:hAnsi="Courier New" w:cs="Courier New"/>
                <w:szCs w:val="18"/>
              </w:rPr>
              <w:t>A</w:t>
            </w:r>
            <w:r w:rsidRPr="007F0DCE">
              <w:rPr>
                <w:rFonts w:ascii="Courier New" w:hAnsi="Courier New" w:cs="Courier New" w:hint="eastAsia"/>
                <w:szCs w:val="18"/>
                <w:lang w:eastAsia="zh-CN"/>
              </w:rPr>
              <w:t>I</w:t>
            </w:r>
            <w:r w:rsidRPr="007F0DCE">
              <w:rPr>
                <w:rFonts w:ascii="Courier New" w:hAnsi="Courier New" w:cs="Courier New"/>
                <w:szCs w:val="18"/>
              </w:rPr>
              <w:t>MLInference</w:t>
            </w:r>
            <w:r>
              <w:rPr>
                <w:rFonts w:ascii="Courier New" w:hAnsi="Courier New" w:cs="Courier New"/>
                <w:szCs w:val="18"/>
              </w:rPr>
              <w:t>Function</w:t>
            </w:r>
            <w:proofErr w:type="spellEnd"/>
            <w:r>
              <w:t>.</w:t>
            </w:r>
          </w:p>
          <w:p w14:paraId="6D908FCD" w14:textId="77777777" w:rsidR="00366ADC" w:rsidRDefault="00366ADC" w:rsidP="00FA1C18">
            <w:pPr>
              <w:pStyle w:val="TAL"/>
            </w:pPr>
          </w:p>
          <w:p w14:paraId="5DE9A694" w14:textId="77777777" w:rsidR="00366ADC" w:rsidRDefault="00366ADC" w:rsidP="00FA1C18">
            <w:pPr>
              <w:pStyle w:val="TAL"/>
              <w:rPr>
                <w:rFonts w:cs="Arial"/>
                <w:szCs w:val="18"/>
              </w:rPr>
            </w:pPr>
            <w:proofErr w:type="spellStart"/>
            <w:r w:rsidRPr="0061649B">
              <w:rPr>
                <w:rFonts w:cs="Arial"/>
                <w:szCs w:val="18"/>
              </w:rPr>
              <w:t>allowedValues</w:t>
            </w:r>
            <w:proofErr w:type="spellEnd"/>
            <w:r w:rsidRPr="0061649B">
              <w:rPr>
                <w:rFonts w:cs="Arial"/>
                <w:szCs w:val="18"/>
              </w:rPr>
              <w:t xml:space="preserve">: </w:t>
            </w:r>
            <w:r>
              <w:rPr>
                <w:rFonts w:cs="Arial"/>
                <w:szCs w:val="18"/>
              </w:rPr>
              <w:t>N/A</w:t>
            </w:r>
          </w:p>
          <w:p w14:paraId="67A86663" w14:textId="77777777" w:rsidR="00366ADC" w:rsidRPr="00F17505" w:rsidRDefault="00366ADC" w:rsidP="00FA1C18">
            <w:pPr>
              <w:pStyle w:val="TAL"/>
            </w:pPr>
          </w:p>
        </w:tc>
        <w:tc>
          <w:tcPr>
            <w:tcW w:w="2261" w:type="dxa"/>
            <w:tcMar>
              <w:top w:w="0" w:type="dxa"/>
              <w:left w:w="28" w:type="dxa"/>
              <w:bottom w:w="0" w:type="dxa"/>
              <w:right w:w="28" w:type="dxa"/>
            </w:tcMar>
          </w:tcPr>
          <w:p w14:paraId="426CD003" w14:textId="77777777" w:rsidR="00366ADC" w:rsidRPr="0015264F" w:rsidRDefault="00366ADC" w:rsidP="00FA1C1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6374DA14"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multiplicity: *</w:t>
            </w:r>
          </w:p>
          <w:p w14:paraId="14DF2D0D"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False</w:t>
            </w:r>
          </w:p>
          <w:p w14:paraId="50D001E5"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56E5948B"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408076FB"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366ADC" w:rsidRPr="006E608C" w14:paraId="79B47C9F" w14:textId="77777777" w:rsidTr="00421545">
        <w:trPr>
          <w:gridAfter w:val="1"/>
          <w:wAfter w:w="33" w:type="dxa"/>
          <w:jc w:val="center"/>
        </w:trPr>
        <w:tc>
          <w:tcPr>
            <w:tcW w:w="2689" w:type="dxa"/>
            <w:tcMar>
              <w:top w:w="0" w:type="dxa"/>
              <w:left w:w="28" w:type="dxa"/>
              <w:bottom w:w="0" w:type="dxa"/>
              <w:right w:w="28" w:type="dxa"/>
            </w:tcMar>
          </w:tcPr>
          <w:p w14:paraId="004F759F" w14:textId="77777777" w:rsidR="00366ADC" w:rsidRDefault="00366ADC" w:rsidP="00FA1C18">
            <w:pPr>
              <w:spacing w:after="0"/>
              <w:rPr>
                <w:rFonts w:ascii="Courier New" w:hAnsi="Courier New" w:cs="Courier New"/>
              </w:rPr>
            </w:pPr>
            <w:proofErr w:type="spellStart"/>
            <w:r w:rsidRPr="002820C1">
              <w:rPr>
                <w:rFonts w:ascii="Courier New" w:hAnsi="Courier New" w:cs="Courier New"/>
                <w:szCs w:val="18"/>
              </w:rPr>
              <w:t>inferenceOutputId</w:t>
            </w:r>
            <w:proofErr w:type="spellEnd"/>
            <w:r w:rsidDel="00AA412B">
              <w:rPr>
                <w:rFonts w:ascii="Courier New" w:hAnsi="Courier New" w:cs="Courier New"/>
              </w:rPr>
              <w:t xml:space="preserve"> </w:t>
            </w:r>
          </w:p>
        </w:tc>
        <w:tc>
          <w:tcPr>
            <w:tcW w:w="4682" w:type="dxa"/>
            <w:shd w:val="clear" w:color="auto" w:fill="auto"/>
            <w:tcMar>
              <w:top w:w="0" w:type="dxa"/>
              <w:left w:w="28" w:type="dxa"/>
              <w:bottom w:w="0" w:type="dxa"/>
              <w:right w:w="28" w:type="dxa"/>
            </w:tcMar>
          </w:tcPr>
          <w:p w14:paraId="036013DB" w14:textId="77777777" w:rsidR="00366ADC" w:rsidRPr="00F17505" w:rsidRDefault="00366ADC" w:rsidP="00FA1C18">
            <w:pPr>
              <w:pStyle w:val="TAL"/>
            </w:pPr>
            <w:r w:rsidRPr="00C05435">
              <w:t>It id</w:t>
            </w:r>
            <w:r>
              <w:t>ent</w:t>
            </w:r>
            <w:r w:rsidRPr="00C05435">
              <w:t>i</w:t>
            </w:r>
            <w:r>
              <w:t xml:space="preserve">fies an inference output within an </w:t>
            </w:r>
            <w:proofErr w:type="spellStart"/>
            <w:r w:rsidRPr="004B388C">
              <w:rPr>
                <w:rFonts w:ascii="Courier New" w:hAnsi="Courier New" w:cs="Courier New"/>
              </w:rPr>
              <w:t>AIMLinferenceReport</w:t>
            </w:r>
            <w:proofErr w:type="spellEnd"/>
            <w:r w:rsidRPr="00965F51">
              <w:t>.</w:t>
            </w:r>
          </w:p>
        </w:tc>
        <w:tc>
          <w:tcPr>
            <w:tcW w:w="2261" w:type="dxa"/>
            <w:tcMar>
              <w:top w:w="0" w:type="dxa"/>
              <w:left w:w="28" w:type="dxa"/>
              <w:bottom w:w="0" w:type="dxa"/>
              <w:right w:w="28" w:type="dxa"/>
            </w:tcMar>
          </w:tcPr>
          <w:p w14:paraId="17E669CA"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type: String</w:t>
            </w:r>
          </w:p>
          <w:p w14:paraId="7D753931"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multiplicity: *</w:t>
            </w:r>
          </w:p>
          <w:p w14:paraId="151FF96A"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False</w:t>
            </w:r>
          </w:p>
          <w:p w14:paraId="06B002E5"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296BC530"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26788C8B"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366ADC" w:rsidRPr="006E608C" w14:paraId="0191F11C" w14:textId="77777777" w:rsidTr="00421545">
        <w:trPr>
          <w:gridAfter w:val="1"/>
          <w:wAfter w:w="33" w:type="dxa"/>
          <w:jc w:val="center"/>
        </w:trPr>
        <w:tc>
          <w:tcPr>
            <w:tcW w:w="2689" w:type="dxa"/>
            <w:tcMar>
              <w:top w:w="0" w:type="dxa"/>
              <w:left w:w="28" w:type="dxa"/>
              <w:bottom w:w="0" w:type="dxa"/>
              <w:right w:w="28" w:type="dxa"/>
            </w:tcMar>
          </w:tcPr>
          <w:p w14:paraId="1C1DCE95" w14:textId="77777777" w:rsidR="00366ADC" w:rsidRDefault="00366ADC" w:rsidP="00FA1C18">
            <w:pPr>
              <w:spacing w:after="0"/>
              <w:rPr>
                <w:rFonts w:ascii="Courier New" w:hAnsi="Courier New" w:cs="Courier New"/>
              </w:rPr>
            </w:pPr>
            <w:proofErr w:type="spellStart"/>
            <w:r>
              <w:rPr>
                <w:rFonts w:ascii="Courier New" w:hAnsi="Courier New" w:cs="Courier New"/>
              </w:rPr>
              <w:t>inferenceOutputs</w:t>
            </w:r>
            <w:proofErr w:type="spellEnd"/>
          </w:p>
        </w:tc>
        <w:tc>
          <w:tcPr>
            <w:tcW w:w="4682" w:type="dxa"/>
            <w:shd w:val="clear" w:color="auto" w:fill="auto"/>
            <w:tcMar>
              <w:top w:w="0" w:type="dxa"/>
              <w:left w:w="28" w:type="dxa"/>
              <w:bottom w:w="0" w:type="dxa"/>
              <w:right w:w="28" w:type="dxa"/>
            </w:tcMar>
          </w:tcPr>
          <w:p w14:paraId="3E8AF67B" w14:textId="77777777" w:rsidR="00366ADC" w:rsidRDefault="00366ADC" w:rsidP="00FA1C18">
            <w:pPr>
              <w:pStyle w:val="TAL"/>
              <w:rPr>
                <w:rFonts w:cs="Arial"/>
              </w:rPr>
            </w:pPr>
            <w:r>
              <w:rPr>
                <w:rFonts w:cs="Arial"/>
              </w:rPr>
              <w:t>It indicates</w:t>
            </w:r>
            <w:r w:rsidRPr="008F6931">
              <w:rPr>
                <w:rFonts w:cs="Arial"/>
              </w:rPr>
              <w:t xml:space="preserve"> the </w:t>
            </w:r>
            <w:r>
              <w:rPr>
                <w:rFonts w:cs="Arial"/>
              </w:rPr>
              <w:t xml:space="preserve">Outputs that have been derived by the  </w:t>
            </w:r>
            <w:proofErr w:type="spellStart"/>
            <w:r>
              <w:rPr>
                <w:rFonts w:ascii="Courier New" w:hAnsi="Courier New" w:cs="Courier New"/>
              </w:rPr>
              <w:t>AI</w:t>
            </w:r>
            <w:r w:rsidRPr="00965F51">
              <w:rPr>
                <w:rFonts w:ascii="Courier New" w:hAnsi="Courier New" w:cs="Courier New"/>
              </w:rPr>
              <w:t>MLInferenceFunction</w:t>
            </w:r>
            <w:proofErr w:type="spellEnd"/>
            <w:r>
              <w:rPr>
                <w:rFonts w:ascii="Courier New" w:hAnsi="Courier New" w:cs="Courier New"/>
                <w:lang w:eastAsia="zh-CN"/>
              </w:rPr>
              <w:t xml:space="preserve"> </w:t>
            </w:r>
            <w:r>
              <w:rPr>
                <w:rFonts w:cs="Arial"/>
              </w:rPr>
              <w:t>instance from a specific ML model.</w:t>
            </w:r>
          </w:p>
          <w:p w14:paraId="741EAA0B" w14:textId="77777777" w:rsidR="00366ADC" w:rsidRDefault="00366ADC" w:rsidP="00FA1C18">
            <w:pPr>
              <w:pStyle w:val="TAL"/>
              <w:contextualSpacing/>
              <w:rPr>
                <w:rFonts w:cs="Arial"/>
              </w:rPr>
            </w:pPr>
          </w:p>
          <w:p w14:paraId="576E4E46" w14:textId="77777777" w:rsidR="00366ADC" w:rsidRDefault="00366ADC" w:rsidP="00FA1C18">
            <w:pPr>
              <w:pStyle w:val="TAL"/>
              <w:contextualSpacing/>
              <w:rPr>
                <w:rFonts w:cs="Arial"/>
              </w:rPr>
            </w:pPr>
            <w:r>
              <w:rPr>
                <w:rFonts w:cs="Arial"/>
              </w:rPr>
              <w:t xml:space="preserve">Each ML model, </w:t>
            </w:r>
            <w:proofErr w:type="spellStart"/>
            <w:r>
              <w:rPr>
                <w:rFonts w:ascii="Courier New" w:hAnsi="Courier New" w:cs="Courier New"/>
              </w:rPr>
              <w:t>inferenceOutputs</w:t>
            </w:r>
            <w:proofErr w:type="spellEnd"/>
            <w:r>
              <w:rPr>
                <w:rFonts w:cs="Arial"/>
              </w:rPr>
              <w:t xml:space="preserve"> may be a set of values.</w:t>
            </w:r>
          </w:p>
          <w:p w14:paraId="3DBDAB05" w14:textId="77777777" w:rsidR="00366ADC" w:rsidRDefault="00366ADC" w:rsidP="00FA1C18">
            <w:pPr>
              <w:pStyle w:val="TAL"/>
              <w:contextualSpacing/>
              <w:rPr>
                <w:rFonts w:cs="Arial"/>
              </w:rPr>
            </w:pPr>
          </w:p>
          <w:p w14:paraId="3056C59F" w14:textId="77777777" w:rsidR="00366ADC" w:rsidRPr="00F17505" w:rsidRDefault="00366ADC" w:rsidP="00FA1C18">
            <w:pPr>
              <w:pStyle w:val="TAL"/>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0BE82055" w14:textId="77777777" w:rsidR="00366ADC" w:rsidRPr="00965F51" w:rsidRDefault="00366ADC" w:rsidP="00FA1C18">
            <w:pPr>
              <w:spacing w:after="0"/>
              <w:rPr>
                <w:rFonts w:ascii="Arial" w:hAnsi="Arial" w:cs="Arial"/>
                <w:sz w:val="18"/>
                <w:szCs w:val="18"/>
              </w:rPr>
            </w:pPr>
            <w:r w:rsidRPr="00204999">
              <w:rPr>
                <w:rFonts w:ascii="Arial" w:hAnsi="Arial" w:cs="Arial"/>
                <w:sz w:val="18"/>
                <w:szCs w:val="18"/>
              </w:rPr>
              <w:t>type</w:t>
            </w:r>
            <w:r w:rsidRPr="00965F51">
              <w:rPr>
                <w:rFonts w:ascii="Arial" w:hAnsi="Arial" w:cs="Arial"/>
                <w:sz w:val="18"/>
                <w:szCs w:val="18"/>
              </w:rPr>
              <w:t xml:space="preserve">: </w:t>
            </w:r>
            <w:proofErr w:type="spellStart"/>
            <w:r w:rsidRPr="00965F51">
              <w:rPr>
                <w:rFonts w:ascii="Arial" w:hAnsi="Arial" w:cs="Arial"/>
                <w:sz w:val="18"/>
                <w:szCs w:val="18"/>
              </w:rPr>
              <w:t>InferenceOutput</w:t>
            </w:r>
            <w:proofErr w:type="spellEnd"/>
          </w:p>
          <w:p w14:paraId="632D1FDD" w14:textId="77777777" w:rsidR="00366ADC" w:rsidRPr="00204999" w:rsidRDefault="00366ADC" w:rsidP="00FA1C18">
            <w:pPr>
              <w:spacing w:after="0"/>
              <w:rPr>
                <w:rFonts w:ascii="Arial" w:hAnsi="Arial" w:cs="Arial"/>
                <w:sz w:val="18"/>
                <w:szCs w:val="18"/>
              </w:rPr>
            </w:pPr>
            <w:r w:rsidRPr="00965F51">
              <w:rPr>
                <w:rFonts w:ascii="Arial" w:hAnsi="Arial" w:cs="Arial"/>
                <w:sz w:val="18"/>
                <w:szCs w:val="18"/>
              </w:rPr>
              <w:t>m</w:t>
            </w:r>
            <w:r w:rsidRPr="00204999">
              <w:rPr>
                <w:rFonts w:ascii="Arial" w:hAnsi="Arial" w:cs="Arial"/>
                <w:sz w:val="18"/>
                <w:szCs w:val="18"/>
              </w:rPr>
              <w:t>ultiplicity: 1</w:t>
            </w:r>
            <w:r>
              <w:rPr>
                <w:rFonts w:ascii="Arial" w:hAnsi="Arial" w:cs="Arial"/>
                <w:sz w:val="18"/>
                <w:szCs w:val="18"/>
              </w:rPr>
              <w:t>..</w:t>
            </w:r>
            <w:r w:rsidRPr="00204999">
              <w:rPr>
                <w:rFonts w:ascii="Arial" w:hAnsi="Arial" w:cs="Arial"/>
                <w:sz w:val="18"/>
                <w:szCs w:val="18"/>
              </w:rPr>
              <w:t>*</w:t>
            </w:r>
          </w:p>
          <w:p w14:paraId="552C49F6" w14:textId="77777777" w:rsidR="00366ADC" w:rsidRPr="00204999" w:rsidRDefault="00366ADC" w:rsidP="00FA1C18">
            <w:pPr>
              <w:spacing w:after="0"/>
              <w:rPr>
                <w:rFonts w:ascii="Arial" w:hAnsi="Arial" w:cs="Arial"/>
                <w:sz w:val="18"/>
                <w:szCs w:val="18"/>
              </w:rPr>
            </w:pPr>
            <w:proofErr w:type="spellStart"/>
            <w:r w:rsidRPr="00204999">
              <w:rPr>
                <w:rFonts w:ascii="Arial" w:hAnsi="Arial" w:cs="Arial"/>
                <w:sz w:val="18"/>
                <w:szCs w:val="18"/>
              </w:rPr>
              <w:t>isOrdered</w:t>
            </w:r>
            <w:proofErr w:type="spellEnd"/>
            <w:r w:rsidRPr="00204999">
              <w:rPr>
                <w:rFonts w:ascii="Arial" w:hAnsi="Arial" w:cs="Arial"/>
                <w:sz w:val="18"/>
                <w:szCs w:val="18"/>
              </w:rPr>
              <w:t>: False</w:t>
            </w:r>
          </w:p>
          <w:p w14:paraId="1F1E32B1" w14:textId="77777777" w:rsidR="00366ADC" w:rsidRPr="00204999" w:rsidRDefault="00366ADC" w:rsidP="00FA1C18">
            <w:pPr>
              <w:spacing w:after="0"/>
              <w:rPr>
                <w:rFonts w:ascii="Arial" w:hAnsi="Arial" w:cs="Arial"/>
                <w:sz w:val="18"/>
                <w:szCs w:val="18"/>
              </w:rPr>
            </w:pPr>
            <w:proofErr w:type="spellStart"/>
            <w:r w:rsidRPr="00204999">
              <w:rPr>
                <w:rFonts w:ascii="Arial" w:hAnsi="Arial" w:cs="Arial"/>
                <w:sz w:val="18"/>
                <w:szCs w:val="18"/>
              </w:rPr>
              <w:t>isUnique</w:t>
            </w:r>
            <w:proofErr w:type="spellEnd"/>
            <w:r w:rsidRPr="00204999">
              <w:rPr>
                <w:rFonts w:ascii="Arial" w:hAnsi="Arial" w:cs="Arial"/>
                <w:sz w:val="18"/>
                <w:szCs w:val="18"/>
              </w:rPr>
              <w:t xml:space="preserve">: </w:t>
            </w:r>
            <w:r w:rsidRPr="00965F51">
              <w:rPr>
                <w:rFonts w:ascii="Arial" w:hAnsi="Arial" w:cs="Arial"/>
                <w:sz w:val="18"/>
                <w:szCs w:val="18"/>
              </w:rPr>
              <w:t>True</w:t>
            </w:r>
          </w:p>
          <w:p w14:paraId="648B7F59" w14:textId="77777777" w:rsidR="00366ADC" w:rsidRPr="00204999" w:rsidRDefault="00366ADC" w:rsidP="00FA1C18">
            <w:pPr>
              <w:spacing w:after="0"/>
              <w:rPr>
                <w:rFonts w:ascii="Arial" w:hAnsi="Arial" w:cs="Arial"/>
                <w:sz w:val="18"/>
                <w:szCs w:val="18"/>
              </w:rPr>
            </w:pPr>
            <w:proofErr w:type="spellStart"/>
            <w:r w:rsidRPr="00204999">
              <w:rPr>
                <w:rFonts w:ascii="Arial" w:hAnsi="Arial" w:cs="Arial"/>
                <w:sz w:val="18"/>
                <w:szCs w:val="18"/>
              </w:rPr>
              <w:t>defaultValue</w:t>
            </w:r>
            <w:proofErr w:type="spellEnd"/>
            <w:r w:rsidRPr="00204999">
              <w:rPr>
                <w:rFonts w:ascii="Arial" w:hAnsi="Arial" w:cs="Arial"/>
                <w:sz w:val="18"/>
                <w:szCs w:val="18"/>
              </w:rPr>
              <w:t xml:space="preserve">: None </w:t>
            </w:r>
          </w:p>
          <w:p w14:paraId="56A16B5F" w14:textId="77777777" w:rsidR="00366ADC" w:rsidRPr="00965F51" w:rsidRDefault="00366ADC" w:rsidP="00FA1C18">
            <w:pPr>
              <w:spacing w:after="0"/>
              <w:rPr>
                <w:rFonts w:ascii="Arial" w:hAnsi="Arial" w:cs="Arial"/>
                <w:sz w:val="18"/>
                <w:szCs w:val="18"/>
              </w:rPr>
            </w:pPr>
            <w:proofErr w:type="spellStart"/>
            <w:r w:rsidRPr="00204999">
              <w:rPr>
                <w:rFonts w:ascii="Arial" w:hAnsi="Arial" w:cs="Arial"/>
                <w:sz w:val="18"/>
                <w:szCs w:val="18"/>
              </w:rPr>
              <w:t>isNullable</w:t>
            </w:r>
            <w:proofErr w:type="spellEnd"/>
            <w:r w:rsidRPr="00204999">
              <w:rPr>
                <w:rFonts w:ascii="Arial" w:hAnsi="Arial" w:cs="Arial"/>
                <w:sz w:val="18"/>
                <w:szCs w:val="18"/>
              </w:rPr>
              <w:t xml:space="preserve">: </w:t>
            </w:r>
            <w:r>
              <w:rPr>
                <w:rFonts w:ascii="Arial" w:hAnsi="Arial" w:cs="Arial"/>
                <w:sz w:val="18"/>
                <w:szCs w:val="18"/>
              </w:rPr>
              <w:t>False</w:t>
            </w:r>
          </w:p>
          <w:p w14:paraId="09A106E3" w14:textId="77777777" w:rsidR="00366ADC" w:rsidRPr="006E608C" w:rsidRDefault="00366ADC" w:rsidP="00FA1C18">
            <w:pPr>
              <w:tabs>
                <w:tab w:val="center" w:pos="1333"/>
              </w:tabs>
              <w:spacing w:after="0"/>
              <w:rPr>
                <w:rFonts w:ascii="Arial" w:hAnsi="Arial" w:cs="Arial"/>
                <w:sz w:val="18"/>
                <w:szCs w:val="18"/>
              </w:rPr>
            </w:pPr>
          </w:p>
        </w:tc>
      </w:tr>
      <w:tr w:rsidR="00366ADC" w:rsidRPr="006E608C" w14:paraId="7D3CF52B" w14:textId="77777777" w:rsidTr="00421545">
        <w:trPr>
          <w:gridAfter w:val="1"/>
          <w:wAfter w:w="33" w:type="dxa"/>
          <w:jc w:val="center"/>
        </w:trPr>
        <w:tc>
          <w:tcPr>
            <w:tcW w:w="2689" w:type="dxa"/>
            <w:tcMar>
              <w:top w:w="0" w:type="dxa"/>
              <w:left w:w="28" w:type="dxa"/>
              <w:bottom w:w="0" w:type="dxa"/>
              <w:right w:w="28" w:type="dxa"/>
            </w:tcMar>
          </w:tcPr>
          <w:p w14:paraId="56DB6CF4" w14:textId="77777777" w:rsidR="00366ADC" w:rsidRDefault="00366ADC" w:rsidP="00FA1C18">
            <w:pPr>
              <w:spacing w:after="0"/>
              <w:rPr>
                <w:rFonts w:ascii="Courier New" w:hAnsi="Courier New" w:cs="Courier New"/>
              </w:rPr>
            </w:pPr>
            <w:proofErr w:type="spellStart"/>
            <w:r>
              <w:rPr>
                <w:rFonts w:ascii="Courier New" w:hAnsi="Courier New" w:cs="Courier New"/>
                <w:sz w:val="18"/>
                <w:szCs w:val="18"/>
              </w:rPr>
              <w:t>inferenceP</w:t>
            </w:r>
            <w:r w:rsidRPr="00F17505">
              <w:rPr>
                <w:rFonts w:ascii="Courier New" w:hAnsi="Courier New" w:cs="Courier New"/>
                <w:sz w:val="18"/>
                <w:szCs w:val="18"/>
              </w:rPr>
              <w:t>erformance</w:t>
            </w:r>
            <w:proofErr w:type="spellEnd"/>
          </w:p>
        </w:tc>
        <w:tc>
          <w:tcPr>
            <w:tcW w:w="4682" w:type="dxa"/>
            <w:shd w:val="clear" w:color="auto" w:fill="auto"/>
            <w:tcMar>
              <w:top w:w="0" w:type="dxa"/>
              <w:left w:w="28" w:type="dxa"/>
              <w:bottom w:w="0" w:type="dxa"/>
              <w:right w:w="28" w:type="dxa"/>
            </w:tcMar>
          </w:tcPr>
          <w:p w14:paraId="3AEFA5CF" w14:textId="77777777" w:rsidR="00366ADC" w:rsidRPr="00F17505" w:rsidRDefault="00366ADC" w:rsidP="00FA1C18">
            <w:pPr>
              <w:pStyle w:val="TAL"/>
            </w:pPr>
            <w:r w:rsidRPr="00F17505">
              <w:t xml:space="preserve">It indicates the performance score of the ML </w:t>
            </w:r>
            <w:r>
              <w:t>model</w:t>
            </w:r>
            <w:r w:rsidRPr="00F17505">
              <w:t xml:space="preserve"> </w:t>
            </w:r>
            <w:r>
              <w:t>during</w:t>
            </w:r>
            <w:r w:rsidRPr="00F17505">
              <w:t xml:space="preserve"> </w:t>
            </w:r>
            <w:r w:rsidRPr="00E87A66">
              <w:t>Inference</w:t>
            </w:r>
            <w:r w:rsidRPr="00F17505">
              <w:t>.</w:t>
            </w:r>
          </w:p>
          <w:p w14:paraId="16B8BAFC" w14:textId="77777777" w:rsidR="00366ADC" w:rsidRPr="00F17505" w:rsidRDefault="00366ADC" w:rsidP="00FA1C18">
            <w:pPr>
              <w:pStyle w:val="TAL"/>
            </w:pPr>
          </w:p>
          <w:p w14:paraId="47EA25A5" w14:textId="77777777" w:rsidR="00366ADC" w:rsidRPr="00F17505" w:rsidRDefault="00366ADC" w:rsidP="00FA1C18">
            <w:pPr>
              <w:pStyle w:val="TAL"/>
            </w:pPr>
            <w:proofErr w:type="spellStart"/>
            <w:r w:rsidRPr="00F17505">
              <w:rPr>
                <w:color w:val="000000"/>
              </w:rPr>
              <w:t>allowedValues</w:t>
            </w:r>
            <w:proofErr w:type="spellEnd"/>
            <w:r w:rsidRPr="00F17505">
              <w:rPr>
                <w:color w:val="000000"/>
              </w:rPr>
              <w:t>: N/A.</w:t>
            </w:r>
          </w:p>
        </w:tc>
        <w:tc>
          <w:tcPr>
            <w:tcW w:w="2261" w:type="dxa"/>
            <w:tcMar>
              <w:top w:w="0" w:type="dxa"/>
              <w:left w:w="28" w:type="dxa"/>
              <w:bottom w:w="0" w:type="dxa"/>
              <w:right w:w="28" w:type="dxa"/>
            </w:tcMar>
          </w:tcPr>
          <w:p w14:paraId="7CB30B72"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 xml:space="preserve">type: </w:t>
            </w:r>
            <w:proofErr w:type="spellStart"/>
            <w:r w:rsidRPr="0015264F">
              <w:rPr>
                <w:rFonts w:ascii="Arial" w:hAnsi="Arial" w:cs="Arial"/>
                <w:sz w:val="18"/>
                <w:szCs w:val="18"/>
              </w:rPr>
              <w:t>ModelPerformance</w:t>
            </w:r>
            <w:proofErr w:type="spellEnd"/>
          </w:p>
          <w:p w14:paraId="7BCB12D1" w14:textId="77777777" w:rsidR="00366ADC" w:rsidRPr="00F17505" w:rsidRDefault="00366ADC" w:rsidP="00FA1C18">
            <w:pPr>
              <w:spacing w:after="0"/>
              <w:rPr>
                <w:rFonts w:ascii="Arial" w:hAnsi="Arial" w:cs="Arial"/>
                <w:sz w:val="18"/>
                <w:szCs w:val="18"/>
              </w:rPr>
            </w:pPr>
            <w:r w:rsidRPr="00F17505">
              <w:rPr>
                <w:rFonts w:ascii="Arial" w:hAnsi="Arial" w:cs="Arial"/>
                <w:sz w:val="18"/>
                <w:szCs w:val="18"/>
              </w:rPr>
              <w:t>multiplicity: *</w:t>
            </w:r>
          </w:p>
          <w:p w14:paraId="389DC640"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xml:space="preserve">: </w:t>
            </w:r>
            <w:r w:rsidRPr="00204999">
              <w:rPr>
                <w:rFonts w:ascii="Arial" w:hAnsi="Arial" w:cs="Arial"/>
                <w:sz w:val="18"/>
                <w:szCs w:val="18"/>
              </w:rPr>
              <w:t>False</w:t>
            </w:r>
          </w:p>
          <w:p w14:paraId="17CB5580"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sidRPr="0015264F">
              <w:rPr>
                <w:rFonts w:ascii="Arial" w:hAnsi="Arial" w:cs="Arial"/>
                <w:sz w:val="18"/>
                <w:szCs w:val="18"/>
              </w:rPr>
              <w:t>True</w:t>
            </w:r>
          </w:p>
          <w:p w14:paraId="6E9BD794" w14:textId="77777777" w:rsidR="00366ADC" w:rsidRPr="00F17505" w:rsidRDefault="00366ADC" w:rsidP="00FA1C18">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6BAA3EED" w14:textId="77777777" w:rsidR="00366ADC" w:rsidRPr="006E608C" w:rsidRDefault="00366ADC" w:rsidP="00FA1C18">
            <w:pPr>
              <w:tabs>
                <w:tab w:val="center" w:pos="1333"/>
              </w:tabs>
              <w:spacing w:after="0"/>
              <w:rPr>
                <w:rFonts w:ascii="Arial" w:hAnsi="Arial" w:cs="Arial"/>
                <w:sz w:val="18"/>
                <w:szCs w:val="18"/>
              </w:rPr>
            </w:pPr>
            <w:proofErr w:type="spellStart"/>
            <w:r w:rsidRPr="006B092A">
              <w:rPr>
                <w:rFonts w:ascii="Arial" w:hAnsi="Arial" w:cs="Arial"/>
                <w:sz w:val="18"/>
                <w:szCs w:val="18"/>
              </w:rPr>
              <w:t>isNullable</w:t>
            </w:r>
            <w:proofErr w:type="spellEnd"/>
            <w:r w:rsidRPr="006B092A">
              <w:rPr>
                <w:rFonts w:ascii="Arial" w:hAnsi="Arial" w:cs="Arial"/>
                <w:sz w:val="18"/>
                <w:szCs w:val="18"/>
              </w:rPr>
              <w:t>: False</w:t>
            </w:r>
          </w:p>
        </w:tc>
      </w:tr>
      <w:tr w:rsidR="00366ADC" w:rsidRPr="006E608C" w14:paraId="2D5E53B2" w14:textId="77777777" w:rsidTr="00421545">
        <w:trPr>
          <w:gridAfter w:val="1"/>
          <w:wAfter w:w="33" w:type="dxa"/>
          <w:jc w:val="center"/>
        </w:trPr>
        <w:tc>
          <w:tcPr>
            <w:tcW w:w="2689" w:type="dxa"/>
            <w:tcMar>
              <w:top w:w="0" w:type="dxa"/>
              <w:left w:w="28" w:type="dxa"/>
              <w:bottom w:w="0" w:type="dxa"/>
              <w:right w:w="28" w:type="dxa"/>
            </w:tcMar>
          </w:tcPr>
          <w:p w14:paraId="26966231" w14:textId="77777777" w:rsidR="00366ADC" w:rsidRDefault="00366ADC" w:rsidP="00FA1C18">
            <w:pPr>
              <w:spacing w:after="0"/>
              <w:rPr>
                <w:rFonts w:ascii="Courier New" w:hAnsi="Courier New" w:cs="Courier New"/>
              </w:rPr>
            </w:pPr>
            <w:proofErr w:type="spellStart"/>
            <w:r>
              <w:rPr>
                <w:rFonts w:ascii="Courier New" w:hAnsi="Courier New" w:cs="Courier New"/>
                <w:szCs w:val="18"/>
              </w:rPr>
              <w:t>inferenceOutputTime</w:t>
            </w:r>
            <w:proofErr w:type="spellEnd"/>
          </w:p>
        </w:tc>
        <w:tc>
          <w:tcPr>
            <w:tcW w:w="4682" w:type="dxa"/>
            <w:shd w:val="clear" w:color="auto" w:fill="auto"/>
            <w:tcMar>
              <w:top w:w="0" w:type="dxa"/>
              <w:left w:w="28" w:type="dxa"/>
              <w:bottom w:w="0" w:type="dxa"/>
              <w:right w:w="28" w:type="dxa"/>
            </w:tcMar>
          </w:tcPr>
          <w:p w14:paraId="7241B71B" w14:textId="77777777" w:rsidR="00366ADC" w:rsidRPr="002B368A" w:rsidRDefault="00366ADC" w:rsidP="00FA1C18">
            <w:pPr>
              <w:pStyle w:val="TAL"/>
              <w:rPr>
                <w:rFonts w:cs="Arial"/>
              </w:rPr>
            </w:pPr>
            <w:r>
              <w:rPr>
                <w:lang w:eastAsia="fr-FR"/>
              </w:rPr>
              <w:t>It indicates the ti</w:t>
            </w:r>
            <w:r>
              <w:rPr>
                <w:rFonts w:cs="Arial"/>
              </w:rPr>
              <w:t>me at which the inference output is generated.</w:t>
            </w:r>
          </w:p>
          <w:p w14:paraId="5E1A87AF" w14:textId="77777777" w:rsidR="00366ADC" w:rsidRDefault="00366ADC" w:rsidP="00FA1C18">
            <w:pPr>
              <w:pStyle w:val="TAL"/>
              <w:rPr>
                <w:lang w:eastAsia="fr-FR"/>
              </w:rPr>
            </w:pPr>
          </w:p>
          <w:p w14:paraId="3AD42E99" w14:textId="77777777" w:rsidR="00366ADC" w:rsidRDefault="00366ADC" w:rsidP="00FA1C18">
            <w:pPr>
              <w:pStyle w:val="TAL"/>
              <w:rPr>
                <w:lang w:eastAsia="fr-FR"/>
              </w:rPr>
            </w:pPr>
          </w:p>
          <w:p w14:paraId="790C7E3E" w14:textId="77777777" w:rsidR="00366ADC" w:rsidRPr="00F17505" w:rsidRDefault="00366ADC" w:rsidP="00FA1C18">
            <w:pPr>
              <w:pStyle w:val="TAL"/>
            </w:pPr>
            <w:proofErr w:type="spellStart"/>
            <w:r>
              <w:rPr>
                <w:rFonts w:cs="Arial"/>
                <w:szCs w:val="18"/>
                <w:lang w:eastAsia="fr-FR"/>
              </w:rPr>
              <w:t>allowedValues</w:t>
            </w:r>
            <w:proofErr w:type="spellEnd"/>
            <w:r>
              <w:rPr>
                <w:rFonts w:cs="Arial"/>
                <w:szCs w:val="18"/>
                <w:lang w:eastAsia="fr-FR"/>
              </w:rPr>
              <w:t>: N/A</w:t>
            </w:r>
          </w:p>
        </w:tc>
        <w:tc>
          <w:tcPr>
            <w:tcW w:w="2261" w:type="dxa"/>
            <w:tcMar>
              <w:top w:w="0" w:type="dxa"/>
              <w:left w:w="28" w:type="dxa"/>
              <w:bottom w:w="0" w:type="dxa"/>
              <w:right w:w="28" w:type="dxa"/>
            </w:tcMar>
          </w:tcPr>
          <w:p w14:paraId="6F54087B" w14:textId="77777777" w:rsidR="00366ADC" w:rsidRPr="0015264F" w:rsidRDefault="00366ADC" w:rsidP="00FA1C1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xml:space="preserve">: </w:t>
            </w:r>
            <w:proofErr w:type="spellStart"/>
            <w:r w:rsidRPr="0015264F">
              <w:rPr>
                <w:rFonts w:ascii="Arial" w:hAnsi="Arial" w:cs="Arial"/>
                <w:sz w:val="18"/>
                <w:szCs w:val="18"/>
              </w:rPr>
              <w:t>DateTime</w:t>
            </w:r>
            <w:proofErr w:type="spellEnd"/>
          </w:p>
          <w:p w14:paraId="05D64F8C"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multiplicity: *</w:t>
            </w:r>
          </w:p>
          <w:p w14:paraId="09B660E4"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True</w:t>
            </w:r>
          </w:p>
          <w:p w14:paraId="34AFB2B1"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5366FC0D"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30E07111"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366ADC" w:rsidRPr="006E608C" w14:paraId="74CEFEE8" w14:textId="77777777" w:rsidTr="00421545">
        <w:trPr>
          <w:gridAfter w:val="1"/>
          <w:wAfter w:w="33" w:type="dxa"/>
          <w:jc w:val="center"/>
        </w:trPr>
        <w:tc>
          <w:tcPr>
            <w:tcW w:w="2689" w:type="dxa"/>
            <w:tcMar>
              <w:top w:w="0" w:type="dxa"/>
              <w:left w:w="28" w:type="dxa"/>
              <w:bottom w:w="0" w:type="dxa"/>
              <w:right w:w="28" w:type="dxa"/>
            </w:tcMar>
          </w:tcPr>
          <w:p w14:paraId="16BDA830" w14:textId="77777777" w:rsidR="00366ADC" w:rsidRDefault="00366ADC" w:rsidP="00FA1C18">
            <w:pPr>
              <w:spacing w:after="0"/>
              <w:rPr>
                <w:rFonts w:ascii="Courier New" w:hAnsi="Courier New" w:cs="Courier New"/>
              </w:rPr>
            </w:pPr>
            <w:proofErr w:type="spellStart"/>
            <w:r>
              <w:rPr>
                <w:rFonts w:ascii="Courier New" w:hAnsi="Courier New" w:cs="Courier New"/>
              </w:rPr>
              <w:t>outputResult</w:t>
            </w:r>
            <w:proofErr w:type="spellEnd"/>
          </w:p>
        </w:tc>
        <w:tc>
          <w:tcPr>
            <w:tcW w:w="4682" w:type="dxa"/>
            <w:shd w:val="clear" w:color="auto" w:fill="auto"/>
            <w:tcMar>
              <w:top w:w="0" w:type="dxa"/>
              <w:left w:w="28" w:type="dxa"/>
              <w:bottom w:w="0" w:type="dxa"/>
              <w:right w:w="28" w:type="dxa"/>
            </w:tcMar>
          </w:tcPr>
          <w:p w14:paraId="04E9E8B9" w14:textId="77777777" w:rsidR="00366ADC" w:rsidRPr="00F17505" w:rsidRDefault="00366ADC" w:rsidP="00FA1C18">
            <w:pPr>
              <w:pStyle w:val="TAL"/>
            </w:pPr>
            <w:r>
              <w:rPr>
                <w:rFonts w:cs="Arial"/>
              </w:rPr>
              <w:t>It indicates</w:t>
            </w:r>
            <w:r w:rsidRPr="008F6931">
              <w:rPr>
                <w:rFonts w:cs="Arial"/>
              </w:rPr>
              <w:t xml:space="preserve"> </w:t>
            </w:r>
            <w:r>
              <w:rPr>
                <w:rFonts w:cs="Arial"/>
              </w:rPr>
              <w:t>the result of an inference.</w:t>
            </w:r>
          </w:p>
        </w:tc>
        <w:tc>
          <w:tcPr>
            <w:tcW w:w="2261" w:type="dxa"/>
            <w:tcMar>
              <w:top w:w="0" w:type="dxa"/>
              <w:left w:w="28" w:type="dxa"/>
              <w:bottom w:w="0" w:type="dxa"/>
              <w:right w:w="28" w:type="dxa"/>
            </w:tcMar>
          </w:tcPr>
          <w:p w14:paraId="1C91A5ED"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 xml:space="preserve">type: </w:t>
            </w:r>
            <w:proofErr w:type="spellStart"/>
            <w:r w:rsidRPr="0015264F">
              <w:rPr>
                <w:rFonts w:ascii="Arial" w:hAnsi="Arial" w:cs="Arial"/>
                <w:sz w:val="18"/>
                <w:szCs w:val="18"/>
              </w:rPr>
              <w:t>AttributeValuePair</w:t>
            </w:r>
            <w:proofErr w:type="spellEnd"/>
          </w:p>
          <w:p w14:paraId="1A9728BA"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multiplicity: *</w:t>
            </w:r>
          </w:p>
          <w:p w14:paraId="340220D1"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False</w:t>
            </w:r>
          </w:p>
          <w:p w14:paraId="50B1C313"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4E957EE0"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Null</w:t>
            </w:r>
          </w:p>
          <w:p w14:paraId="58314272"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366ADC" w:rsidRPr="006E608C" w14:paraId="5D4D25E9" w14:textId="77777777" w:rsidTr="00421545">
        <w:trPr>
          <w:gridAfter w:val="1"/>
          <w:wAfter w:w="33" w:type="dxa"/>
          <w:jc w:val="center"/>
        </w:trPr>
        <w:tc>
          <w:tcPr>
            <w:tcW w:w="2689" w:type="dxa"/>
            <w:tcMar>
              <w:top w:w="0" w:type="dxa"/>
              <w:left w:w="28" w:type="dxa"/>
              <w:bottom w:w="0" w:type="dxa"/>
              <w:right w:w="28" w:type="dxa"/>
            </w:tcMar>
          </w:tcPr>
          <w:p w14:paraId="4415EEE9" w14:textId="77777777" w:rsidR="00366ADC" w:rsidRDefault="00366ADC" w:rsidP="00FA1C18">
            <w:pPr>
              <w:spacing w:after="0"/>
              <w:rPr>
                <w:rFonts w:ascii="Courier New" w:hAnsi="Courier New" w:cs="Courier New"/>
              </w:rPr>
            </w:pPr>
            <w:proofErr w:type="spellStart"/>
            <w:r>
              <w:rPr>
                <w:rFonts w:ascii="Courier New" w:hAnsi="Courier New" w:cs="Courier New"/>
                <w:lang w:eastAsia="zh-CN"/>
              </w:rPr>
              <w:t>mL</w:t>
            </w:r>
            <w:r w:rsidRPr="002F32E6">
              <w:rPr>
                <w:rFonts w:ascii="Courier New" w:hAnsi="Courier New" w:cs="Courier New"/>
                <w:lang w:eastAsia="zh-CN"/>
              </w:rPr>
              <w:t>Capabilit</w:t>
            </w:r>
            <w:r>
              <w:rPr>
                <w:rFonts w:ascii="Courier New" w:hAnsi="Courier New" w:cs="Courier New"/>
                <w:lang w:eastAsia="zh-CN"/>
              </w:rPr>
              <w:t>iesInfoList</w:t>
            </w:r>
            <w:proofErr w:type="spellEnd"/>
          </w:p>
        </w:tc>
        <w:tc>
          <w:tcPr>
            <w:tcW w:w="4682" w:type="dxa"/>
            <w:shd w:val="clear" w:color="auto" w:fill="auto"/>
            <w:tcMar>
              <w:top w:w="0" w:type="dxa"/>
              <w:left w:w="28" w:type="dxa"/>
              <w:bottom w:w="0" w:type="dxa"/>
              <w:right w:w="28" w:type="dxa"/>
            </w:tcMar>
          </w:tcPr>
          <w:p w14:paraId="187B3863" w14:textId="77777777" w:rsidR="00366ADC" w:rsidRDefault="00366ADC" w:rsidP="00FA1C18">
            <w:pPr>
              <w:pStyle w:val="TAL"/>
            </w:pPr>
            <w:r>
              <w:t xml:space="preserve">It indicates information about </w:t>
            </w:r>
            <w:r w:rsidRPr="00F76847">
              <w:t xml:space="preserve">what </w:t>
            </w:r>
            <w:r>
              <w:t>an</w:t>
            </w:r>
            <w:r w:rsidRPr="00F76847">
              <w:t xml:space="preserve"> ML </w:t>
            </w:r>
            <w:r>
              <w:t>model</w:t>
            </w:r>
            <w:r w:rsidRPr="00F76847">
              <w:t xml:space="preserve"> can</w:t>
            </w:r>
            <w:r>
              <w:t xml:space="preserve"> generate</w:t>
            </w:r>
            <w:r w:rsidRPr="00F76847">
              <w:t xml:space="preserve"> inference for. </w:t>
            </w:r>
          </w:p>
          <w:p w14:paraId="4A2EFC57" w14:textId="77777777" w:rsidR="00366ADC" w:rsidRDefault="00366ADC" w:rsidP="00FA1C18">
            <w:pPr>
              <w:pStyle w:val="TAL"/>
            </w:pPr>
          </w:p>
          <w:p w14:paraId="07936F4C" w14:textId="77777777" w:rsidR="00366ADC" w:rsidRPr="00F17505" w:rsidRDefault="00366ADC" w:rsidP="00FA1C18">
            <w:pPr>
              <w:pStyle w:val="TAL"/>
            </w:pPr>
            <w:proofErr w:type="spellStart"/>
            <w:r w:rsidRPr="003E7E8D">
              <w:t>allowedValues</w:t>
            </w:r>
            <w:proofErr w:type="spellEnd"/>
            <w:r w:rsidRPr="003E7E8D">
              <w:t>: N/A.</w:t>
            </w:r>
          </w:p>
        </w:tc>
        <w:tc>
          <w:tcPr>
            <w:tcW w:w="2261" w:type="dxa"/>
            <w:tcMar>
              <w:top w:w="0" w:type="dxa"/>
              <w:left w:w="28" w:type="dxa"/>
              <w:bottom w:w="0" w:type="dxa"/>
              <w:right w:w="28" w:type="dxa"/>
            </w:tcMar>
          </w:tcPr>
          <w:p w14:paraId="3E217A58"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 xml:space="preserve">type: </w:t>
            </w:r>
            <w:proofErr w:type="spellStart"/>
            <w:r w:rsidRPr="0015264F">
              <w:rPr>
                <w:rFonts w:ascii="Arial" w:hAnsi="Arial" w:cs="Arial"/>
                <w:sz w:val="18"/>
                <w:szCs w:val="18"/>
              </w:rPr>
              <w:t>MLCapabilityInfo</w:t>
            </w:r>
            <w:proofErr w:type="spellEnd"/>
          </w:p>
          <w:p w14:paraId="255F639A"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multiplicity: 1..*</w:t>
            </w:r>
          </w:p>
          <w:p w14:paraId="577CD86C"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False</w:t>
            </w:r>
          </w:p>
          <w:p w14:paraId="6B877A07"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476153BB"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7BD60A11"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366ADC" w:rsidRPr="006E608C" w14:paraId="2682B6C8" w14:textId="77777777" w:rsidTr="00421545">
        <w:trPr>
          <w:gridAfter w:val="1"/>
          <w:wAfter w:w="33" w:type="dxa"/>
          <w:jc w:val="center"/>
        </w:trPr>
        <w:tc>
          <w:tcPr>
            <w:tcW w:w="2689" w:type="dxa"/>
            <w:tcMar>
              <w:top w:w="0" w:type="dxa"/>
              <w:left w:w="28" w:type="dxa"/>
              <w:bottom w:w="0" w:type="dxa"/>
              <w:right w:w="28" w:type="dxa"/>
            </w:tcMar>
          </w:tcPr>
          <w:p w14:paraId="73B43FAC" w14:textId="77777777" w:rsidR="00366ADC" w:rsidRDefault="00366ADC" w:rsidP="00FA1C18">
            <w:pPr>
              <w:spacing w:after="0"/>
              <w:rPr>
                <w:rFonts w:ascii="Courier New" w:hAnsi="Courier New" w:cs="Courier New"/>
              </w:rPr>
            </w:pPr>
            <w:proofErr w:type="spellStart"/>
            <w:r>
              <w:rPr>
                <w:rFonts w:ascii="Courier New" w:hAnsi="Courier New" w:cs="Courier New"/>
                <w:lang w:eastAsia="zh-CN"/>
              </w:rPr>
              <w:lastRenderedPageBreak/>
              <w:t>c</w:t>
            </w:r>
            <w:r w:rsidRPr="001B310A">
              <w:rPr>
                <w:rFonts w:ascii="Courier New" w:hAnsi="Courier New" w:cs="Courier New"/>
                <w:lang w:eastAsia="zh-CN"/>
              </w:rPr>
              <w:t>apability</w:t>
            </w:r>
            <w:r>
              <w:rPr>
                <w:rFonts w:ascii="Courier New" w:hAnsi="Courier New" w:cs="Courier New"/>
                <w:lang w:eastAsia="zh-CN"/>
              </w:rPr>
              <w:t>Name</w:t>
            </w:r>
            <w:proofErr w:type="spellEnd"/>
          </w:p>
        </w:tc>
        <w:tc>
          <w:tcPr>
            <w:tcW w:w="4682" w:type="dxa"/>
            <w:shd w:val="clear" w:color="auto" w:fill="auto"/>
            <w:tcMar>
              <w:top w:w="0" w:type="dxa"/>
              <w:left w:w="28" w:type="dxa"/>
              <w:bottom w:w="0" w:type="dxa"/>
              <w:right w:w="28" w:type="dxa"/>
            </w:tcMar>
          </w:tcPr>
          <w:p w14:paraId="64FB9621" w14:textId="77777777" w:rsidR="00366ADC" w:rsidRPr="003E7E8D" w:rsidRDefault="00366ADC" w:rsidP="00FA1C18">
            <w:pPr>
              <w:pStyle w:val="TAL"/>
            </w:pPr>
            <w:r w:rsidRPr="00F17505">
              <w:t xml:space="preserve">It </w:t>
            </w:r>
            <w:r w:rsidRPr="000A3347">
              <w:t xml:space="preserve">indicates </w:t>
            </w:r>
            <w:r>
              <w:t xml:space="preserve">the name of </w:t>
            </w:r>
            <w:r w:rsidRPr="00C05435">
              <w:t>a</w:t>
            </w:r>
            <w:r>
              <w:t xml:space="preserve"> capability for which an </w:t>
            </w:r>
            <w:r w:rsidRPr="00F76847">
              <w:t xml:space="preserve">ML </w:t>
            </w:r>
            <w:r>
              <w:t>model</w:t>
            </w:r>
            <w:r w:rsidRPr="00F76847">
              <w:t xml:space="preserve"> can</w:t>
            </w:r>
            <w:r>
              <w:t xml:space="preserve"> generate</w:t>
            </w:r>
            <w:r w:rsidRPr="00F76847">
              <w:t xml:space="preserve"> inference</w:t>
            </w:r>
            <w:r>
              <w:t xml:space="preserve">. </w:t>
            </w:r>
            <w:r w:rsidRPr="00D821B2">
              <w:t xml:space="preserve">The capability is defined by Mns producer which can be traffic analysis capability, coverage </w:t>
            </w:r>
            <w:r>
              <w:t>analysis</w:t>
            </w:r>
            <w:r w:rsidRPr="00D821B2">
              <w:t xml:space="preserve"> capability,</w:t>
            </w:r>
            <w:r>
              <w:t xml:space="preserve"> </w:t>
            </w:r>
            <w:r w:rsidRPr="00D821B2">
              <w:t xml:space="preserve">mobility </w:t>
            </w:r>
            <w:r>
              <w:t>analysis</w:t>
            </w:r>
            <w:r w:rsidRPr="00D821B2">
              <w:t xml:space="preserve"> capability or vendor specific extensions.</w:t>
            </w:r>
          </w:p>
          <w:p w14:paraId="22BB5884" w14:textId="77777777" w:rsidR="00366ADC" w:rsidRPr="003E7E8D" w:rsidRDefault="00366ADC" w:rsidP="00FA1C18">
            <w:pPr>
              <w:pStyle w:val="TAL"/>
            </w:pPr>
          </w:p>
          <w:p w14:paraId="083F8258" w14:textId="77777777" w:rsidR="00366ADC" w:rsidRPr="00F17505" w:rsidRDefault="00366ADC" w:rsidP="00FA1C18">
            <w:pPr>
              <w:pStyle w:val="TAL"/>
            </w:pPr>
            <w:proofErr w:type="spellStart"/>
            <w:r w:rsidRPr="003E7E8D">
              <w:t>allowedValues</w:t>
            </w:r>
            <w:proofErr w:type="spellEnd"/>
            <w:r w:rsidRPr="003E7E8D">
              <w:t>: N/A.</w:t>
            </w:r>
          </w:p>
        </w:tc>
        <w:tc>
          <w:tcPr>
            <w:tcW w:w="2261" w:type="dxa"/>
            <w:tcMar>
              <w:top w:w="0" w:type="dxa"/>
              <w:left w:w="28" w:type="dxa"/>
              <w:bottom w:w="0" w:type="dxa"/>
              <w:right w:w="28" w:type="dxa"/>
            </w:tcMar>
          </w:tcPr>
          <w:p w14:paraId="07781AE7"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type: String</w:t>
            </w:r>
          </w:p>
          <w:p w14:paraId="25ACB47C"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multiplicity: 1</w:t>
            </w:r>
          </w:p>
          <w:p w14:paraId="6D94C519"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N/A</w:t>
            </w:r>
          </w:p>
          <w:p w14:paraId="7F5A37EE"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N/A</w:t>
            </w:r>
          </w:p>
          <w:p w14:paraId="43209C5F"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551BCC8A"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366ADC" w:rsidRPr="006E608C" w14:paraId="270E2EE2" w14:textId="77777777" w:rsidTr="00421545">
        <w:trPr>
          <w:gridAfter w:val="1"/>
          <w:wAfter w:w="33" w:type="dxa"/>
          <w:jc w:val="center"/>
        </w:trPr>
        <w:tc>
          <w:tcPr>
            <w:tcW w:w="2689" w:type="dxa"/>
            <w:tcMar>
              <w:top w:w="0" w:type="dxa"/>
              <w:left w:w="28" w:type="dxa"/>
              <w:bottom w:w="0" w:type="dxa"/>
              <w:right w:w="28" w:type="dxa"/>
            </w:tcMar>
          </w:tcPr>
          <w:p w14:paraId="7FAAD8AA" w14:textId="77777777" w:rsidR="00366ADC" w:rsidRDefault="00366ADC" w:rsidP="00FA1C18">
            <w:pPr>
              <w:spacing w:after="0"/>
              <w:rPr>
                <w:rFonts w:ascii="Courier New" w:hAnsi="Courier New" w:cs="Courier New"/>
              </w:rPr>
            </w:pPr>
            <w:proofErr w:type="spellStart"/>
            <w:r w:rsidRPr="001B310A">
              <w:rPr>
                <w:rFonts w:ascii="Courier New" w:hAnsi="Courier New" w:cs="Courier New"/>
                <w:lang w:eastAsia="zh-CN"/>
              </w:rPr>
              <w:t>mLCapabilityParameters</w:t>
            </w:r>
            <w:proofErr w:type="spellEnd"/>
          </w:p>
        </w:tc>
        <w:tc>
          <w:tcPr>
            <w:tcW w:w="4682" w:type="dxa"/>
            <w:shd w:val="clear" w:color="auto" w:fill="auto"/>
            <w:tcMar>
              <w:top w:w="0" w:type="dxa"/>
              <w:left w:w="28" w:type="dxa"/>
              <w:bottom w:w="0" w:type="dxa"/>
              <w:right w:w="28" w:type="dxa"/>
            </w:tcMar>
          </w:tcPr>
          <w:p w14:paraId="5846F2EF" w14:textId="77777777" w:rsidR="00366ADC" w:rsidRPr="001D1078" w:rsidRDefault="00366ADC" w:rsidP="00FA1C18">
            <w:pPr>
              <w:pStyle w:val="TAL"/>
              <w:rPr>
                <w:rFonts w:eastAsia="Arial Unicode MS"/>
                <w:color w:val="000000"/>
                <w:szCs w:val="18"/>
                <w:lang w:eastAsia="zh-CN"/>
              </w:rPr>
            </w:pPr>
            <w:r w:rsidRPr="001D1078">
              <w:rPr>
                <w:rFonts w:eastAsia="Arial Unicode MS"/>
                <w:color w:val="000000"/>
                <w:szCs w:val="18"/>
                <w:lang w:eastAsia="zh-CN"/>
              </w:rPr>
              <w:t xml:space="preserve">It indicates a set of optional parameters that apply for </w:t>
            </w:r>
            <w:r>
              <w:rPr>
                <w:rFonts w:eastAsia="Arial Unicode MS"/>
                <w:color w:val="000000"/>
                <w:szCs w:val="18"/>
                <w:lang w:eastAsia="zh-CN"/>
              </w:rPr>
              <w:t>an</w:t>
            </w:r>
            <w:r>
              <w:rPr>
                <w:rFonts w:asciiTheme="minorHAnsi" w:hAnsiTheme="minorHAnsi" w:cstheme="minorHAnsi"/>
                <w:lang w:eastAsia="zh-CN"/>
              </w:rPr>
              <w:t xml:space="preserve"> </w:t>
            </w:r>
            <w:proofErr w:type="spellStart"/>
            <w:r w:rsidRPr="00D821B2">
              <w:rPr>
                <w:rFonts w:ascii="Courier New" w:hAnsi="Courier New" w:cs="Courier New"/>
                <w:szCs w:val="18"/>
              </w:rPr>
              <w:t>aIMLInferenceName</w:t>
            </w:r>
            <w:proofErr w:type="spellEnd"/>
            <w:r>
              <w:rPr>
                <w:rFonts w:ascii="Courier New" w:hAnsi="Courier New" w:cs="Courier New"/>
                <w:szCs w:val="18"/>
              </w:rPr>
              <w:t xml:space="preserve"> </w:t>
            </w:r>
            <w:proofErr w:type="spellStart"/>
            <w:r>
              <w:rPr>
                <w:rFonts w:ascii="Courier New" w:hAnsi="Courier New" w:cs="Courier New"/>
                <w:szCs w:val="18"/>
              </w:rPr>
              <w:t>capability</w:t>
            </w:r>
            <w:r w:rsidRPr="00F17505">
              <w:rPr>
                <w:rFonts w:ascii="Courier New" w:hAnsi="Courier New" w:cs="Courier New"/>
                <w:szCs w:val="18"/>
              </w:rPr>
              <w:t>Name</w:t>
            </w:r>
            <w:proofErr w:type="spellEnd"/>
            <w:r w:rsidRPr="00C16635">
              <w:rPr>
                <w:rFonts w:ascii="Times New Roman" w:hAnsi="Times New Roman" w:cs="Arial"/>
              </w:rPr>
              <w:t xml:space="preserve">. </w:t>
            </w:r>
          </w:p>
          <w:p w14:paraId="34E29A5C" w14:textId="77777777" w:rsidR="00366ADC" w:rsidRDefault="00366ADC" w:rsidP="00FA1C18">
            <w:pPr>
              <w:pStyle w:val="TAL"/>
              <w:rPr>
                <w:color w:val="000000"/>
                <w:szCs w:val="18"/>
                <w:lang w:eastAsia="zh-CN"/>
              </w:rPr>
            </w:pPr>
          </w:p>
          <w:p w14:paraId="74488599" w14:textId="77777777" w:rsidR="00366ADC" w:rsidRPr="00F17505" w:rsidRDefault="00366ADC" w:rsidP="00FA1C18">
            <w:pPr>
              <w:pStyle w:val="TAL"/>
            </w:pPr>
            <w:proofErr w:type="spellStart"/>
            <w:r w:rsidRPr="003E7E8D">
              <w:t>allowedValues</w:t>
            </w:r>
            <w:proofErr w:type="spellEnd"/>
            <w:r w:rsidRPr="003E7E8D">
              <w:t>: N/A</w:t>
            </w:r>
          </w:p>
        </w:tc>
        <w:tc>
          <w:tcPr>
            <w:tcW w:w="2261" w:type="dxa"/>
            <w:tcMar>
              <w:top w:w="0" w:type="dxa"/>
              <w:left w:w="28" w:type="dxa"/>
              <w:bottom w:w="0" w:type="dxa"/>
              <w:right w:w="28" w:type="dxa"/>
            </w:tcMar>
          </w:tcPr>
          <w:p w14:paraId="1D3A380B" w14:textId="77777777" w:rsidR="00366ADC" w:rsidRPr="0015264F" w:rsidRDefault="00366ADC" w:rsidP="00FA1C18">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xml:space="preserve">: </w:t>
            </w:r>
            <w:proofErr w:type="spellStart"/>
            <w:r w:rsidRPr="0015264F">
              <w:rPr>
                <w:rFonts w:ascii="Arial" w:hAnsi="Arial" w:cs="Arial"/>
                <w:sz w:val="18"/>
                <w:szCs w:val="18"/>
              </w:rPr>
              <w:t>AttributeValuePair</w:t>
            </w:r>
            <w:proofErr w:type="spellEnd"/>
            <w:r w:rsidRPr="0015264F">
              <w:rPr>
                <w:rFonts w:ascii="Arial" w:hAnsi="Arial" w:cs="Arial"/>
                <w:sz w:val="18"/>
                <w:szCs w:val="18"/>
              </w:rPr>
              <w:t xml:space="preserve"> </w:t>
            </w:r>
          </w:p>
          <w:p w14:paraId="5D84C267" w14:textId="77777777" w:rsidR="00366ADC" w:rsidRPr="0015264F" w:rsidRDefault="00366ADC" w:rsidP="00FA1C18">
            <w:pPr>
              <w:spacing w:after="0"/>
              <w:rPr>
                <w:rFonts w:ascii="Arial" w:hAnsi="Arial" w:cs="Arial"/>
                <w:sz w:val="18"/>
                <w:szCs w:val="18"/>
              </w:rPr>
            </w:pPr>
            <w:r w:rsidRPr="0015264F">
              <w:rPr>
                <w:rFonts w:ascii="Arial" w:hAnsi="Arial" w:cs="Arial"/>
                <w:sz w:val="18"/>
                <w:szCs w:val="18"/>
              </w:rPr>
              <w:t>multiplicity: *</w:t>
            </w:r>
          </w:p>
          <w:p w14:paraId="4922E367"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isOrdered</w:t>
            </w:r>
            <w:proofErr w:type="spellEnd"/>
            <w:r w:rsidRPr="0015264F">
              <w:rPr>
                <w:rFonts w:ascii="Arial" w:hAnsi="Arial" w:cs="Arial"/>
                <w:sz w:val="18"/>
                <w:szCs w:val="18"/>
              </w:rPr>
              <w:t>: False</w:t>
            </w:r>
          </w:p>
          <w:p w14:paraId="5A7AB52B"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isUnique</w:t>
            </w:r>
            <w:proofErr w:type="spellEnd"/>
            <w:r w:rsidRPr="0015264F">
              <w:rPr>
                <w:rFonts w:ascii="Arial" w:hAnsi="Arial" w:cs="Arial"/>
                <w:sz w:val="18"/>
                <w:szCs w:val="18"/>
              </w:rPr>
              <w:t>: True</w:t>
            </w:r>
          </w:p>
          <w:p w14:paraId="308508CA" w14:textId="77777777" w:rsidR="00366ADC" w:rsidRPr="0015264F" w:rsidRDefault="00366ADC" w:rsidP="00FA1C18">
            <w:pPr>
              <w:spacing w:after="0"/>
              <w:rPr>
                <w:rFonts w:ascii="Arial" w:hAnsi="Arial" w:cs="Arial"/>
                <w:sz w:val="18"/>
                <w:szCs w:val="18"/>
              </w:rPr>
            </w:pPr>
            <w:proofErr w:type="spellStart"/>
            <w:r w:rsidRPr="0015264F">
              <w:rPr>
                <w:rFonts w:ascii="Arial" w:hAnsi="Arial" w:cs="Arial"/>
                <w:sz w:val="18"/>
                <w:szCs w:val="18"/>
              </w:rPr>
              <w:t>defaultValue</w:t>
            </w:r>
            <w:proofErr w:type="spellEnd"/>
            <w:r w:rsidRPr="0015264F">
              <w:rPr>
                <w:rFonts w:ascii="Arial" w:hAnsi="Arial" w:cs="Arial"/>
                <w:sz w:val="18"/>
                <w:szCs w:val="18"/>
              </w:rPr>
              <w:t xml:space="preserve">: None </w:t>
            </w:r>
          </w:p>
          <w:p w14:paraId="7AAF02DF" w14:textId="77777777" w:rsidR="00366ADC" w:rsidRPr="006E608C" w:rsidRDefault="00366ADC" w:rsidP="00FA1C18">
            <w:pPr>
              <w:tabs>
                <w:tab w:val="center" w:pos="1333"/>
              </w:tabs>
              <w:spacing w:after="0"/>
              <w:rPr>
                <w:rFonts w:ascii="Arial" w:hAnsi="Arial" w:cs="Arial"/>
                <w:sz w:val="18"/>
                <w:szCs w:val="18"/>
              </w:rPr>
            </w:pPr>
            <w:proofErr w:type="spellStart"/>
            <w:r w:rsidRPr="0015264F">
              <w:rPr>
                <w:rFonts w:ascii="Arial" w:hAnsi="Arial" w:cs="Arial"/>
                <w:sz w:val="18"/>
                <w:szCs w:val="18"/>
              </w:rPr>
              <w:t>isNullable</w:t>
            </w:r>
            <w:proofErr w:type="spellEnd"/>
            <w:r w:rsidRPr="0015264F">
              <w:rPr>
                <w:rFonts w:ascii="Arial" w:hAnsi="Arial" w:cs="Arial"/>
                <w:sz w:val="18"/>
                <w:szCs w:val="18"/>
              </w:rPr>
              <w:t>: False</w:t>
            </w:r>
          </w:p>
        </w:tc>
      </w:tr>
      <w:tr w:rsidR="00366ADC" w:rsidRPr="006E608C" w14:paraId="2D405636" w14:textId="77777777" w:rsidTr="00421545">
        <w:trPr>
          <w:jc w:val="center"/>
        </w:trPr>
        <w:tc>
          <w:tcPr>
            <w:tcW w:w="2689" w:type="dxa"/>
            <w:tcMar>
              <w:top w:w="0" w:type="dxa"/>
              <w:left w:w="28" w:type="dxa"/>
              <w:bottom w:w="0" w:type="dxa"/>
              <w:right w:w="28" w:type="dxa"/>
            </w:tcMar>
          </w:tcPr>
          <w:p w14:paraId="66294FF8" w14:textId="77777777" w:rsidR="00366ADC" w:rsidRPr="001B310A" w:rsidRDefault="00366ADC" w:rsidP="00FA1C18">
            <w:pPr>
              <w:spacing w:after="0"/>
              <w:rPr>
                <w:rFonts w:ascii="Courier New" w:hAnsi="Courier New" w:cs="Courier New"/>
                <w:lang w:eastAsia="zh-CN"/>
              </w:rPr>
            </w:pPr>
            <w:proofErr w:type="spellStart"/>
            <w:r>
              <w:rPr>
                <w:rFonts w:ascii="Courier New" w:hAnsi="Courier New" w:cs="Courier New" w:hint="eastAsia"/>
                <w:lang w:eastAsia="zh-CN"/>
              </w:rPr>
              <w:t>aIMLInferenceReportRefList</w:t>
            </w:r>
            <w:proofErr w:type="spellEnd"/>
          </w:p>
        </w:tc>
        <w:tc>
          <w:tcPr>
            <w:tcW w:w="4682" w:type="dxa"/>
            <w:shd w:val="clear" w:color="auto" w:fill="auto"/>
            <w:tcMar>
              <w:top w:w="0" w:type="dxa"/>
              <w:left w:w="28" w:type="dxa"/>
              <w:bottom w:w="0" w:type="dxa"/>
              <w:right w:w="28" w:type="dxa"/>
            </w:tcMar>
          </w:tcPr>
          <w:p w14:paraId="59EDBBF4" w14:textId="77777777" w:rsidR="00366ADC" w:rsidRPr="00F17505" w:rsidRDefault="00366ADC" w:rsidP="00FA1C18">
            <w:pPr>
              <w:pStyle w:val="TAL"/>
            </w:pPr>
            <w:r w:rsidRPr="00F17505">
              <w:t>It</w:t>
            </w:r>
            <w:r>
              <w:rPr>
                <w:rFonts w:hint="eastAsia"/>
                <w:lang w:eastAsia="zh-CN"/>
              </w:rPr>
              <w:t xml:space="preserve"> indicates a list of </w:t>
            </w:r>
            <w:r w:rsidRPr="00F17505">
              <w:t xml:space="preserve">DN of the </w:t>
            </w:r>
            <w:proofErr w:type="spellStart"/>
            <w:r>
              <w:rPr>
                <w:rFonts w:ascii="Courier New" w:hAnsi="Courier New" w:cs="Courier New" w:hint="eastAsia"/>
                <w:szCs w:val="18"/>
                <w:lang w:eastAsia="zh-CN"/>
              </w:rPr>
              <w:t>AI</w:t>
            </w:r>
            <w:r>
              <w:rPr>
                <w:rFonts w:ascii="Courier New" w:hAnsi="Courier New" w:cs="Courier New"/>
                <w:szCs w:val="18"/>
              </w:rPr>
              <w:t>ML</w:t>
            </w:r>
            <w:r>
              <w:rPr>
                <w:rFonts w:ascii="Courier New" w:hAnsi="Courier New" w:cs="Courier New" w:hint="eastAsia"/>
                <w:szCs w:val="18"/>
                <w:lang w:eastAsia="zh-CN"/>
              </w:rPr>
              <w:t>Inference</w:t>
            </w:r>
            <w:r>
              <w:rPr>
                <w:rFonts w:ascii="Courier New" w:hAnsi="Courier New" w:cs="Courier New"/>
                <w:szCs w:val="18"/>
              </w:rPr>
              <w:t>Report</w:t>
            </w:r>
            <w:proofErr w:type="spellEnd"/>
            <w:r w:rsidRPr="00F17505">
              <w:t xml:space="preserve"> MOI that represents </w:t>
            </w:r>
            <w:r>
              <w:t>an</w:t>
            </w:r>
            <w:r w:rsidRPr="00F17505">
              <w:t xml:space="preserve"> </w:t>
            </w:r>
            <w:r>
              <w:rPr>
                <w:rFonts w:hint="eastAsia"/>
                <w:lang w:eastAsia="zh-CN"/>
              </w:rPr>
              <w:t>AI</w:t>
            </w:r>
            <w:r>
              <w:t xml:space="preserve">ML </w:t>
            </w:r>
            <w:r>
              <w:rPr>
                <w:rFonts w:hint="eastAsia"/>
                <w:lang w:eastAsia="zh-CN"/>
              </w:rPr>
              <w:t>inference</w:t>
            </w:r>
            <w:r>
              <w:t xml:space="preserve"> report</w:t>
            </w:r>
            <w:r w:rsidRPr="00F17505">
              <w:t>.</w:t>
            </w:r>
          </w:p>
          <w:p w14:paraId="105057D6" w14:textId="77777777" w:rsidR="00366ADC" w:rsidRPr="00F17505" w:rsidRDefault="00366ADC" w:rsidP="00FA1C18">
            <w:pPr>
              <w:pStyle w:val="TAL"/>
            </w:pPr>
          </w:p>
          <w:p w14:paraId="75465833" w14:textId="77777777" w:rsidR="00366ADC" w:rsidRPr="001D1078" w:rsidRDefault="00366ADC" w:rsidP="00FA1C18">
            <w:pPr>
              <w:pStyle w:val="TAL"/>
              <w:rPr>
                <w:rFonts w:eastAsia="Arial Unicode MS"/>
                <w:color w:val="000000"/>
                <w:szCs w:val="18"/>
                <w:lang w:eastAsia="zh-CN"/>
              </w:rPr>
            </w:pPr>
          </w:p>
        </w:tc>
        <w:tc>
          <w:tcPr>
            <w:tcW w:w="2294" w:type="dxa"/>
            <w:gridSpan w:val="2"/>
            <w:tcMar>
              <w:top w:w="0" w:type="dxa"/>
              <w:left w:w="28" w:type="dxa"/>
              <w:bottom w:w="0" w:type="dxa"/>
              <w:right w:w="28" w:type="dxa"/>
            </w:tcMar>
          </w:tcPr>
          <w:p w14:paraId="26B283DB" w14:textId="77777777" w:rsidR="00366ADC" w:rsidRPr="006E608C" w:rsidRDefault="00366ADC" w:rsidP="00FA1C18">
            <w:pPr>
              <w:tabs>
                <w:tab w:val="center" w:pos="1333"/>
              </w:tabs>
              <w:spacing w:after="0"/>
              <w:rPr>
                <w:rFonts w:ascii="Arial" w:hAnsi="Arial" w:cs="Arial"/>
                <w:sz w:val="18"/>
                <w:szCs w:val="18"/>
              </w:rPr>
            </w:pPr>
            <w:r>
              <w:rPr>
                <w:rFonts w:ascii="Arial" w:hAnsi="Arial" w:cs="Arial"/>
                <w:sz w:val="18"/>
                <w:szCs w:val="18"/>
              </w:rPr>
              <w:t>type</w:t>
            </w:r>
            <w:r w:rsidRPr="006E608C">
              <w:rPr>
                <w:rFonts w:ascii="Arial" w:hAnsi="Arial" w:cs="Arial"/>
                <w:sz w:val="18"/>
                <w:szCs w:val="18"/>
              </w:rPr>
              <w:t>:</w:t>
            </w:r>
            <w:r>
              <w:rPr>
                <w:rFonts w:ascii="Arial" w:hAnsi="Arial" w:cs="Arial"/>
                <w:sz w:val="18"/>
                <w:szCs w:val="18"/>
              </w:rPr>
              <w:t xml:space="preserve"> DN</w:t>
            </w:r>
          </w:p>
          <w:p w14:paraId="29792E9E" w14:textId="77777777" w:rsidR="00366ADC" w:rsidRPr="006E608C" w:rsidRDefault="00366ADC" w:rsidP="00FA1C18">
            <w:pPr>
              <w:tabs>
                <w:tab w:val="center" w:pos="1333"/>
              </w:tabs>
              <w:spacing w:after="0"/>
              <w:rPr>
                <w:rFonts w:ascii="Arial" w:hAnsi="Arial" w:cs="Arial"/>
                <w:sz w:val="18"/>
                <w:szCs w:val="18"/>
              </w:rPr>
            </w:pPr>
            <w:r w:rsidRPr="006E608C">
              <w:rPr>
                <w:rFonts w:ascii="Arial" w:hAnsi="Arial" w:cs="Arial"/>
                <w:sz w:val="18"/>
                <w:szCs w:val="18"/>
              </w:rPr>
              <w:t xml:space="preserve">multiplicity: </w:t>
            </w:r>
            <w:r>
              <w:rPr>
                <w:rFonts w:ascii="Arial" w:hAnsi="Arial" w:cs="Arial" w:hint="eastAsia"/>
                <w:sz w:val="18"/>
                <w:szCs w:val="18"/>
                <w:lang w:eastAsia="zh-CN"/>
              </w:rPr>
              <w:t>*</w:t>
            </w:r>
          </w:p>
          <w:p w14:paraId="28FE36DF"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xml:space="preserve">: </w:t>
            </w:r>
            <w:r>
              <w:rPr>
                <w:rFonts w:ascii="Arial" w:hAnsi="Arial" w:cs="Arial" w:hint="eastAsia"/>
                <w:sz w:val="18"/>
                <w:szCs w:val="18"/>
                <w:lang w:eastAsia="zh-CN"/>
              </w:rPr>
              <w:t>False</w:t>
            </w:r>
          </w:p>
          <w:p w14:paraId="3B8BC9D3"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xml:space="preserve">: </w:t>
            </w:r>
            <w:r>
              <w:rPr>
                <w:rFonts w:ascii="Arial" w:hAnsi="Arial" w:cs="Arial" w:hint="eastAsia"/>
                <w:sz w:val="18"/>
                <w:szCs w:val="18"/>
              </w:rPr>
              <w:t>True</w:t>
            </w:r>
          </w:p>
          <w:p w14:paraId="7CCA820F"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7FEC748E" w14:textId="77777777" w:rsidR="00366ADC" w:rsidRPr="0015264F" w:rsidRDefault="00366ADC" w:rsidP="00FA1C18">
            <w:pPr>
              <w:spacing w:after="0"/>
              <w:rPr>
                <w:rFonts w:ascii="Arial" w:hAnsi="Arial" w:cs="Arial"/>
                <w:sz w:val="18"/>
                <w:szCs w:val="18"/>
              </w:rPr>
            </w:pPr>
            <w:proofErr w:type="spellStart"/>
            <w:r w:rsidRPr="00B649EF">
              <w:rPr>
                <w:rFonts w:ascii="Arial" w:hAnsi="Arial" w:cs="Arial"/>
                <w:sz w:val="18"/>
                <w:szCs w:val="18"/>
              </w:rPr>
              <w:t>isNullable</w:t>
            </w:r>
            <w:proofErr w:type="spellEnd"/>
            <w:r w:rsidRPr="00B649EF">
              <w:rPr>
                <w:rFonts w:ascii="Arial" w:hAnsi="Arial" w:cs="Arial"/>
                <w:sz w:val="18"/>
                <w:szCs w:val="18"/>
              </w:rPr>
              <w:t>: False</w:t>
            </w:r>
          </w:p>
        </w:tc>
      </w:tr>
      <w:tr w:rsidR="00366ADC" w:rsidRPr="006E608C" w14:paraId="6771A32D" w14:textId="77777777" w:rsidTr="00421545">
        <w:trPr>
          <w:jc w:val="center"/>
        </w:trPr>
        <w:tc>
          <w:tcPr>
            <w:tcW w:w="2689" w:type="dxa"/>
            <w:tcMar>
              <w:top w:w="0" w:type="dxa"/>
              <w:left w:w="28" w:type="dxa"/>
              <w:bottom w:w="0" w:type="dxa"/>
              <w:right w:w="28" w:type="dxa"/>
            </w:tcMar>
          </w:tcPr>
          <w:p w14:paraId="18381B61" w14:textId="77777777" w:rsidR="00366ADC" w:rsidRPr="001B310A" w:rsidRDefault="00366ADC" w:rsidP="00FA1C18">
            <w:pPr>
              <w:spacing w:after="0"/>
              <w:rPr>
                <w:rFonts w:ascii="Courier New" w:hAnsi="Courier New" w:cs="Courier New"/>
                <w:lang w:eastAsia="zh-CN"/>
              </w:rPr>
            </w:pPr>
            <w:proofErr w:type="spellStart"/>
            <w:r>
              <w:rPr>
                <w:rFonts w:ascii="Courier New" w:hAnsi="Courier New" w:cs="Courier New" w:hint="eastAsia"/>
                <w:lang w:eastAsia="zh-CN"/>
              </w:rPr>
              <w:t>m</w:t>
            </w:r>
            <w:r>
              <w:rPr>
                <w:rFonts w:ascii="Courier New" w:hAnsi="Courier New" w:cs="Courier New"/>
              </w:rPr>
              <w:t>LModelRefList</w:t>
            </w:r>
            <w:proofErr w:type="spellEnd"/>
          </w:p>
        </w:tc>
        <w:tc>
          <w:tcPr>
            <w:tcW w:w="4682" w:type="dxa"/>
            <w:shd w:val="clear" w:color="auto" w:fill="auto"/>
            <w:tcMar>
              <w:top w:w="0" w:type="dxa"/>
              <w:left w:w="28" w:type="dxa"/>
              <w:bottom w:w="0" w:type="dxa"/>
              <w:right w:w="28" w:type="dxa"/>
            </w:tcMar>
          </w:tcPr>
          <w:p w14:paraId="3B7F0FD6" w14:textId="77777777" w:rsidR="00366ADC" w:rsidRDefault="00366ADC" w:rsidP="00FA1C18">
            <w:pPr>
              <w:pStyle w:val="TAL"/>
            </w:pPr>
            <w:r w:rsidRPr="00F17505">
              <w:t xml:space="preserve">It </w:t>
            </w:r>
            <w:r>
              <w:t>identifies</w:t>
            </w:r>
            <w:r w:rsidRPr="00F17505">
              <w:t xml:space="preserve"> the</w:t>
            </w:r>
            <w:r>
              <w:t xml:space="preserve"> list of ML</w:t>
            </w:r>
            <w:r>
              <w:rPr>
                <w:rFonts w:hint="eastAsia"/>
                <w:lang w:eastAsia="zh-CN"/>
              </w:rPr>
              <w:t>M</w:t>
            </w:r>
            <w:r>
              <w:t>odel</w:t>
            </w:r>
            <w:r>
              <w:rPr>
                <w:rFonts w:hint="eastAsia"/>
                <w:lang w:eastAsia="zh-CN"/>
              </w:rPr>
              <w:t xml:space="preserve"> DN</w:t>
            </w:r>
            <w:r w:rsidRPr="00F17505">
              <w:t>.</w:t>
            </w:r>
          </w:p>
          <w:p w14:paraId="148F560B" w14:textId="77777777" w:rsidR="00366ADC" w:rsidRDefault="00366ADC" w:rsidP="00FA1C18">
            <w:pPr>
              <w:pStyle w:val="TAL"/>
            </w:pPr>
          </w:p>
          <w:p w14:paraId="59E49A8B" w14:textId="77777777" w:rsidR="00366ADC" w:rsidRPr="001D1078" w:rsidRDefault="00366ADC" w:rsidP="00FA1C18">
            <w:pPr>
              <w:pStyle w:val="TAL"/>
              <w:rPr>
                <w:rFonts w:eastAsia="Arial Unicode MS"/>
                <w:color w:val="000000"/>
                <w:szCs w:val="18"/>
                <w:lang w:eastAsia="zh-CN"/>
              </w:rPr>
            </w:pPr>
          </w:p>
        </w:tc>
        <w:tc>
          <w:tcPr>
            <w:tcW w:w="2294" w:type="dxa"/>
            <w:gridSpan w:val="2"/>
            <w:tcMar>
              <w:top w:w="0" w:type="dxa"/>
              <w:left w:w="28" w:type="dxa"/>
              <w:bottom w:w="0" w:type="dxa"/>
              <w:right w:w="28" w:type="dxa"/>
            </w:tcMar>
          </w:tcPr>
          <w:p w14:paraId="3209A954" w14:textId="77777777" w:rsidR="00366ADC" w:rsidRPr="006E608C" w:rsidRDefault="00366ADC" w:rsidP="00FA1C18">
            <w:pPr>
              <w:tabs>
                <w:tab w:val="center" w:pos="1333"/>
              </w:tabs>
              <w:spacing w:after="0"/>
              <w:rPr>
                <w:rFonts w:ascii="Arial" w:hAnsi="Arial" w:cs="Arial"/>
                <w:sz w:val="18"/>
                <w:szCs w:val="18"/>
              </w:rPr>
            </w:pPr>
            <w:r>
              <w:rPr>
                <w:rFonts w:ascii="Arial" w:hAnsi="Arial" w:cs="Arial"/>
                <w:sz w:val="18"/>
                <w:szCs w:val="18"/>
              </w:rPr>
              <w:t>type</w:t>
            </w:r>
            <w:r w:rsidRPr="006E608C">
              <w:rPr>
                <w:rFonts w:ascii="Arial" w:hAnsi="Arial" w:cs="Arial"/>
                <w:sz w:val="18"/>
                <w:szCs w:val="18"/>
              </w:rPr>
              <w:t>: DN</w:t>
            </w:r>
          </w:p>
          <w:p w14:paraId="37B1C565" w14:textId="77777777" w:rsidR="00366ADC" w:rsidRPr="006E608C" w:rsidRDefault="00366ADC" w:rsidP="00FA1C18">
            <w:pPr>
              <w:tabs>
                <w:tab w:val="center" w:pos="1333"/>
              </w:tabs>
              <w:spacing w:after="0"/>
              <w:rPr>
                <w:rFonts w:ascii="Arial" w:hAnsi="Arial" w:cs="Arial"/>
                <w:sz w:val="18"/>
                <w:szCs w:val="18"/>
              </w:rPr>
            </w:pPr>
            <w:r w:rsidRPr="006E608C">
              <w:rPr>
                <w:rFonts w:ascii="Arial" w:hAnsi="Arial" w:cs="Arial"/>
                <w:sz w:val="18"/>
                <w:szCs w:val="18"/>
              </w:rPr>
              <w:t>multiplicity: *</w:t>
            </w:r>
          </w:p>
          <w:p w14:paraId="39EE9147"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isOrdered</w:t>
            </w:r>
            <w:proofErr w:type="spellEnd"/>
            <w:r w:rsidRPr="006E608C">
              <w:rPr>
                <w:rFonts w:ascii="Arial" w:hAnsi="Arial" w:cs="Arial"/>
                <w:sz w:val="18"/>
                <w:szCs w:val="18"/>
              </w:rPr>
              <w:t xml:space="preserve">: </w:t>
            </w:r>
            <w:r>
              <w:rPr>
                <w:rFonts w:ascii="Arial" w:hAnsi="Arial" w:cs="Arial" w:hint="eastAsia"/>
                <w:sz w:val="18"/>
                <w:szCs w:val="18"/>
                <w:lang w:eastAsia="zh-CN"/>
              </w:rPr>
              <w:t>False</w:t>
            </w:r>
          </w:p>
          <w:p w14:paraId="1048259D"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isUnique</w:t>
            </w:r>
            <w:proofErr w:type="spellEnd"/>
            <w:r w:rsidRPr="006E608C">
              <w:rPr>
                <w:rFonts w:ascii="Arial" w:hAnsi="Arial" w:cs="Arial"/>
                <w:sz w:val="18"/>
                <w:szCs w:val="18"/>
              </w:rPr>
              <w:t>: True</w:t>
            </w:r>
          </w:p>
          <w:p w14:paraId="3AD7C330" w14:textId="77777777" w:rsidR="00366ADC" w:rsidRPr="006E608C" w:rsidRDefault="00366ADC" w:rsidP="00FA1C18">
            <w:pPr>
              <w:tabs>
                <w:tab w:val="center" w:pos="1333"/>
              </w:tabs>
              <w:spacing w:after="0"/>
              <w:rPr>
                <w:rFonts w:ascii="Arial" w:hAnsi="Arial" w:cs="Arial"/>
                <w:sz w:val="18"/>
                <w:szCs w:val="18"/>
              </w:rPr>
            </w:pPr>
            <w:proofErr w:type="spellStart"/>
            <w:r w:rsidRPr="006E608C">
              <w:rPr>
                <w:rFonts w:ascii="Arial" w:hAnsi="Arial" w:cs="Arial"/>
                <w:sz w:val="18"/>
                <w:szCs w:val="18"/>
              </w:rPr>
              <w:t>defaultValue</w:t>
            </w:r>
            <w:proofErr w:type="spellEnd"/>
            <w:r w:rsidRPr="006E608C">
              <w:rPr>
                <w:rFonts w:ascii="Arial" w:hAnsi="Arial" w:cs="Arial"/>
                <w:sz w:val="18"/>
                <w:szCs w:val="18"/>
              </w:rPr>
              <w:t xml:space="preserve">: None </w:t>
            </w:r>
          </w:p>
          <w:p w14:paraId="0267E966" w14:textId="77777777" w:rsidR="00366ADC" w:rsidRPr="0015264F" w:rsidRDefault="00366ADC" w:rsidP="00FA1C18">
            <w:pPr>
              <w:spacing w:after="0"/>
              <w:rPr>
                <w:rFonts w:ascii="Arial" w:hAnsi="Arial" w:cs="Arial"/>
                <w:sz w:val="18"/>
                <w:szCs w:val="18"/>
              </w:rPr>
            </w:pPr>
            <w:proofErr w:type="spellStart"/>
            <w:r w:rsidRPr="006E608C">
              <w:rPr>
                <w:rFonts w:ascii="Arial" w:hAnsi="Arial" w:cs="Arial"/>
                <w:sz w:val="18"/>
                <w:szCs w:val="18"/>
              </w:rPr>
              <w:t>isNullable</w:t>
            </w:r>
            <w:proofErr w:type="spellEnd"/>
            <w:r w:rsidRPr="006E608C">
              <w:rPr>
                <w:rFonts w:ascii="Arial" w:hAnsi="Arial" w:cs="Arial"/>
                <w:sz w:val="18"/>
                <w:szCs w:val="18"/>
              </w:rPr>
              <w:t>: False</w:t>
            </w:r>
          </w:p>
        </w:tc>
      </w:tr>
      <w:tr w:rsidR="00366ADC" w:rsidRPr="006E608C" w14:paraId="1D69E210" w14:textId="77777777" w:rsidTr="00421545">
        <w:trPr>
          <w:jc w:val="center"/>
          <w:ins w:id="236" w:author="Stephen Mwanje (Nokia)" w:date="2025-02-26T17:56:00Z"/>
        </w:trPr>
        <w:tc>
          <w:tcPr>
            <w:tcW w:w="2689" w:type="dxa"/>
            <w:tcMar>
              <w:top w:w="0" w:type="dxa"/>
              <w:left w:w="28" w:type="dxa"/>
              <w:bottom w:w="0" w:type="dxa"/>
              <w:right w:w="28" w:type="dxa"/>
            </w:tcMar>
          </w:tcPr>
          <w:p w14:paraId="4748C724" w14:textId="77777777" w:rsidR="00366ADC" w:rsidRDefault="00366ADC" w:rsidP="00FA1C18">
            <w:pPr>
              <w:spacing w:after="0"/>
              <w:rPr>
                <w:ins w:id="237" w:author="Stephen Mwanje (Nokia)" w:date="2025-02-26T17:56:00Z" w16du:dateUtc="2025-02-26T16:56:00Z"/>
                <w:rFonts w:ascii="Courier New" w:hAnsi="Courier New" w:cs="Courier New"/>
                <w:lang w:eastAsia="zh-CN"/>
              </w:rPr>
            </w:pPr>
            <w:proofErr w:type="spellStart"/>
            <w:ins w:id="238" w:author="Stephen Mwanje (Nokia)" w:date="2025-02-26T17:56:00Z" w16du:dateUtc="2025-02-26T16:56:00Z">
              <w:r w:rsidRPr="002E0A8A">
                <w:rPr>
                  <w:rFonts w:ascii="Courier New" w:hAnsi="Courier New" w:cs="Courier New"/>
                  <w:lang w:eastAsia="zh-CN"/>
                </w:rPr>
                <w:t>EnvironmentType</w:t>
              </w:r>
              <w:proofErr w:type="spellEnd"/>
            </w:ins>
          </w:p>
        </w:tc>
        <w:tc>
          <w:tcPr>
            <w:tcW w:w="4682" w:type="dxa"/>
            <w:shd w:val="clear" w:color="auto" w:fill="auto"/>
            <w:tcMar>
              <w:top w:w="0" w:type="dxa"/>
              <w:left w:w="28" w:type="dxa"/>
              <w:bottom w:w="0" w:type="dxa"/>
              <w:right w:w="28" w:type="dxa"/>
            </w:tcMar>
          </w:tcPr>
          <w:p w14:paraId="4E0C89C4" w14:textId="77777777" w:rsidR="00366ADC" w:rsidRDefault="00366ADC" w:rsidP="00FA1C18">
            <w:pPr>
              <w:pStyle w:val="TAL"/>
              <w:rPr>
                <w:ins w:id="239" w:author="Stephen Mwanje (Nokia)" w:date="2025-02-26T17:56:00Z" w16du:dateUtc="2025-02-26T16:56:00Z"/>
                <w:rFonts w:cs="Arial"/>
                <w:sz w:val="20"/>
              </w:rPr>
            </w:pPr>
            <w:ins w:id="240" w:author="Stephen Mwanje (Nokia)" w:date="2025-02-26T17:56:00Z" w16du:dateUtc="2025-02-26T16:56:00Z">
              <w:r w:rsidRPr="00F17505">
                <w:rPr>
                  <w:lang w:eastAsia="zh-CN"/>
                </w:rPr>
                <w:t xml:space="preserve">It </w:t>
              </w:r>
              <w:r w:rsidRPr="00F17505">
                <w:t xml:space="preserve">identifies the </w:t>
              </w:r>
              <w:r>
                <w:t xml:space="preserve">type of ML inference emulation environment </w:t>
              </w:r>
            </w:ins>
          </w:p>
          <w:p w14:paraId="520E0E4D" w14:textId="77777777" w:rsidR="00366ADC" w:rsidRDefault="00366ADC" w:rsidP="00FA1C18">
            <w:pPr>
              <w:pStyle w:val="TAL"/>
              <w:rPr>
                <w:ins w:id="241" w:author="Stephen Mwanje (Nokia)" w:date="2025-02-26T17:56:00Z" w16du:dateUtc="2025-02-26T16:56:00Z"/>
                <w:rFonts w:cs="Arial"/>
                <w:sz w:val="20"/>
              </w:rPr>
            </w:pPr>
          </w:p>
          <w:p w14:paraId="0047819C" w14:textId="77777777" w:rsidR="00366ADC" w:rsidRPr="00F17505" w:rsidRDefault="00366ADC" w:rsidP="00FA1C18">
            <w:pPr>
              <w:pStyle w:val="TAL"/>
              <w:rPr>
                <w:ins w:id="242" w:author="Stephen Mwanje (Nokia)" w:date="2025-02-26T17:56:00Z" w16du:dateUtc="2025-02-26T16:56:00Z"/>
              </w:rPr>
            </w:pPr>
            <w:ins w:id="243" w:author="Stephen Mwanje (Nokia)" w:date="2025-02-26T17:56:00Z" w16du:dateUtc="2025-02-26T16:56:00Z">
              <w:r>
                <w:rPr>
                  <w:rFonts w:cs="Arial"/>
                  <w:sz w:val="20"/>
                </w:rPr>
                <w:t>Allowed values: NDT, TESTNETWORK, LIVENETWORK</w:t>
              </w:r>
            </w:ins>
          </w:p>
        </w:tc>
        <w:tc>
          <w:tcPr>
            <w:tcW w:w="2294" w:type="dxa"/>
            <w:gridSpan w:val="2"/>
            <w:tcMar>
              <w:top w:w="0" w:type="dxa"/>
              <w:left w:w="28" w:type="dxa"/>
              <w:bottom w:w="0" w:type="dxa"/>
              <w:right w:w="28" w:type="dxa"/>
            </w:tcMar>
          </w:tcPr>
          <w:p w14:paraId="5243E4C9" w14:textId="77777777" w:rsidR="00366ADC" w:rsidRPr="00F17505" w:rsidRDefault="00366ADC" w:rsidP="00FA1C18">
            <w:pPr>
              <w:tabs>
                <w:tab w:val="center" w:pos="1333"/>
              </w:tabs>
              <w:spacing w:after="0"/>
              <w:rPr>
                <w:ins w:id="244" w:author="Stephen Mwanje (Nokia)" w:date="2025-02-26T17:56:00Z" w16du:dateUtc="2025-02-26T16:56:00Z"/>
                <w:rFonts w:ascii="Arial" w:hAnsi="Arial" w:cs="Arial"/>
                <w:sz w:val="18"/>
                <w:szCs w:val="18"/>
              </w:rPr>
            </w:pPr>
            <w:ins w:id="245" w:author="Stephen Mwanje (Nokia)" w:date="2025-02-26T17:56:00Z" w16du:dateUtc="2025-02-26T16:56:00Z">
              <w:r w:rsidRPr="00F17505">
                <w:rPr>
                  <w:rFonts w:ascii="Arial" w:hAnsi="Arial" w:cs="Arial"/>
                  <w:sz w:val="18"/>
                  <w:szCs w:val="18"/>
                </w:rPr>
                <w:t xml:space="preserve">type: </w:t>
              </w:r>
              <w:r>
                <w:rPr>
                  <w:rFonts w:ascii="Arial" w:hAnsi="Arial" w:cs="Arial"/>
                  <w:sz w:val="18"/>
                  <w:szCs w:val="18"/>
                </w:rPr>
                <w:t>ENUM</w:t>
              </w:r>
            </w:ins>
          </w:p>
          <w:p w14:paraId="11ACC5D2" w14:textId="0CFF1BB2" w:rsidR="00366ADC" w:rsidRPr="00F17505" w:rsidRDefault="00366ADC" w:rsidP="00FA1C18">
            <w:pPr>
              <w:tabs>
                <w:tab w:val="center" w:pos="1333"/>
              </w:tabs>
              <w:spacing w:after="0"/>
              <w:rPr>
                <w:ins w:id="246" w:author="Stephen Mwanje (Nokia)" w:date="2025-02-26T17:56:00Z" w16du:dateUtc="2025-02-26T16:56:00Z"/>
                <w:rFonts w:ascii="Arial" w:hAnsi="Arial" w:cs="Arial"/>
                <w:sz w:val="18"/>
                <w:szCs w:val="18"/>
              </w:rPr>
            </w:pPr>
            <w:ins w:id="247" w:author="Stephen Mwanje (Nokia)" w:date="2025-02-26T17:56:00Z" w16du:dateUtc="2025-02-26T16:56:00Z">
              <w:r w:rsidRPr="00F17505">
                <w:rPr>
                  <w:rFonts w:ascii="Arial" w:hAnsi="Arial" w:cs="Arial"/>
                  <w:sz w:val="18"/>
                  <w:szCs w:val="18"/>
                </w:rPr>
                <w:t>multiplicity: 1</w:t>
              </w:r>
            </w:ins>
          </w:p>
          <w:p w14:paraId="2C2DC023" w14:textId="77777777" w:rsidR="00366ADC" w:rsidRPr="00F17505" w:rsidRDefault="00366ADC" w:rsidP="00FA1C18">
            <w:pPr>
              <w:tabs>
                <w:tab w:val="center" w:pos="1333"/>
              </w:tabs>
              <w:spacing w:after="0"/>
              <w:rPr>
                <w:ins w:id="248" w:author="Stephen Mwanje (Nokia)" w:date="2025-02-26T17:56:00Z" w16du:dateUtc="2025-02-26T16:56:00Z"/>
                <w:rFonts w:ascii="Arial" w:hAnsi="Arial" w:cs="Arial"/>
                <w:sz w:val="18"/>
                <w:szCs w:val="18"/>
              </w:rPr>
            </w:pPr>
            <w:proofErr w:type="spellStart"/>
            <w:ins w:id="249" w:author="Stephen Mwanje (Nokia)" w:date="2025-02-26T17:56:00Z" w16du:dateUtc="2025-02-26T16:56:00Z">
              <w:r w:rsidRPr="00F17505">
                <w:rPr>
                  <w:rFonts w:ascii="Arial" w:hAnsi="Arial" w:cs="Arial"/>
                  <w:sz w:val="18"/>
                  <w:szCs w:val="18"/>
                </w:rPr>
                <w:t>isOrdered</w:t>
              </w:r>
              <w:proofErr w:type="spellEnd"/>
              <w:r w:rsidRPr="00F17505">
                <w:rPr>
                  <w:rFonts w:ascii="Arial" w:hAnsi="Arial" w:cs="Arial"/>
                  <w:sz w:val="18"/>
                  <w:szCs w:val="18"/>
                </w:rPr>
                <w:t>: N/A</w:t>
              </w:r>
            </w:ins>
          </w:p>
          <w:p w14:paraId="7230D70D" w14:textId="77777777" w:rsidR="00366ADC" w:rsidRPr="00F17505" w:rsidRDefault="00366ADC" w:rsidP="00FA1C18">
            <w:pPr>
              <w:tabs>
                <w:tab w:val="center" w:pos="1333"/>
              </w:tabs>
              <w:spacing w:after="0"/>
              <w:rPr>
                <w:ins w:id="250" w:author="Stephen Mwanje (Nokia)" w:date="2025-02-26T17:56:00Z" w16du:dateUtc="2025-02-26T16:56:00Z"/>
                <w:rFonts w:ascii="Arial" w:hAnsi="Arial" w:cs="Arial"/>
                <w:sz w:val="18"/>
                <w:szCs w:val="18"/>
              </w:rPr>
            </w:pPr>
            <w:proofErr w:type="spellStart"/>
            <w:ins w:id="251" w:author="Stephen Mwanje (Nokia)" w:date="2025-02-26T17:56:00Z" w16du:dateUtc="2025-02-26T16:56:00Z">
              <w:r w:rsidRPr="00F17505">
                <w:rPr>
                  <w:rFonts w:ascii="Arial" w:hAnsi="Arial" w:cs="Arial"/>
                  <w:sz w:val="18"/>
                  <w:szCs w:val="18"/>
                </w:rPr>
                <w:t>isUnique</w:t>
              </w:r>
              <w:proofErr w:type="spellEnd"/>
              <w:r w:rsidRPr="00F17505">
                <w:rPr>
                  <w:rFonts w:ascii="Arial" w:hAnsi="Arial" w:cs="Arial"/>
                  <w:sz w:val="18"/>
                  <w:szCs w:val="18"/>
                </w:rPr>
                <w:t>: N/A</w:t>
              </w:r>
            </w:ins>
          </w:p>
          <w:p w14:paraId="56B713D8" w14:textId="77777777" w:rsidR="00366ADC" w:rsidRPr="00F17505" w:rsidRDefault="00366ADC" w:rsidP="00FA1C18">
            <w:pPr>
              <w:tabs>
                <w:tab w:val="center" w:pos="1333"/>
              </w:tabs>
              <w:spacing w:after="0"/>
              <w:rPr>
                <w:ins w:id="252" w:author="Stephen Mwanje (Nokia)" w:date="2025-02-26T17:56:00Z" w16du:dateUtc="2025-02-26T16:56:00Z"/>
                <w:rFonts w:ascii="Arial" w:hAnsi="Arial" w:cs="Arial"/>
                <w:sz w:val="18"/>
                <w:szCs w:val="18"/>
              </w:rPr>
            </w:pPr>
            <w:proofErr w:type="spellStart"/>
            <w:ins w:id="253" w:author="Stephen Mwanje (Nokia)" w:date="2025-02-26T17:56:00Z" w16du:dateUtc="2025-02-26T16:56:00Z">
              <w:r w:rsidRPr="00F17505">
                <w:rPr>
                  <w:rFonts w:ascii="Arial" w:hAnsi="Arial" w:cs="Arial"/>
                  <w:sz w:val="18"/>
                  <w:szCs w:val="18"/>
                </w:rPr>
                <w:t>defaultValue</w:t>
              </w:r>
              <w:proofErr w:type="spellEnd"/>
              <w:r w:rsidRPr="00F17505">
                <w:rPr>
                  <w:rFonts w:ascii="Arial" w:hAnsi="Arial" w:cs="Arial"/>
                  <w:sz w:val="18"/>
                  <w:szCs w:val="18"/>
                </w:rPr>
                <w:t xml:space="preserve">: None </w:t>
              </w:r>
            </w:ins>
          </w:p>
          <w:p w14:paraId="488124B4" w14:textId="77777777" w:rsidR="00366ADC" w:rsidRDefault="00366ADC" w:rsidP="00FA1C18">
            <w:pPr>
              <w:tabs>
                <w:tab w:val="center" w:pos="1333"/>
              </w:tabs>
              <w:spacing w:after="0"/>
              <w:rPr>
                <w:ins w:id="254" w:author="Stephen Mwanje (Nokia)" w:date="2025-02-26T17:56:00Z" w16du:dateUtc="2025-02-26T16:56:00Z"/>
                <w:rFonts w:ascii="Arial" w:hAnsi="Arial" w:cs="Arial"/>
                <w:sz w:val="18"/>
                <w:szCs w:val="18"/>
              </w:rPr>
            </w:pPr>
            <w:proofErr w:type="spellStart"/>
            <w:ins w:id="255" w:author="Stephen Mwanje (Nokia)" w:date="2025-02-26T17:56:00Z" w16du:dateUtc="2025-02-26T16:56:00Z">
              <w:r w:rsidRPr="00F17505">
                <w:rPr>
                  <w:rFonts w:cs="Arial"/>
                  <w:szCs w:val="18"/>
                </w:rPr>
                <w:t>isNullable</w:t>
              </w:r>
              <w:proofErr w:type="spellEnd"/>
              <w:r w:rsidRPr="00F17505">
                <w:rPr>
                  <w:rFonts w:cs="Arial"/>
                  <w:szCs w:val="18"/>
                </w:rPr>
                <w:t xml:space="preserve">: </w:t>
              </w:r>
              <w:r>
                <w:rPr>
                  <w:rFonts w:cs="Arial"/>
                  <w:szCs w:val="18"/>
                </w:rPr>
                <w:t>False</w:t>
              </w:r>
            </w:ins>
          </w:p>
        </w:tc>
      </w:tr>
      <w:tr w:rsidR="00366ADC" w:rsidRPr="006E608C" w14:paraId="7AF7C081" w14:textId="77777777" w:rsidTr="00421545">
        <w:trPr>
          <w:jc w:val="center"/>
          <w:ins w:id="256" w:author="Stephen Mwanje (Nokia)" w:date="2025-02-26T17:56:00Z"/>
        </w:trPr>
        <w:tc>
          <w:tcPr>
            <w:tcW w:w="2689" w:type="dxa"/>
            <w:tcMar>
              <w:top w:w="0" w:type="dxa"/>
              <w:left w:w="28" w:type="dxa"/>
              <w:bottom w:w="0" w:type="dxa"/>
              <w:right w:w="28" w:type="dxa"/>
            </w:tcMar>
          </w:tcPr>
          <w:p w14:paraId="02123D08" w14:textId="77777777" w:rsidR="00366ADC" w:rsidRDefault="00366ADC" w:rsidP="00FA1C18">
            <w:pPr>
              <w:spacing w:after="0"/>
              <w:rPr>
                <w:ins w:id="257" w:author="Stephen Mwanje (Nokia)" w:date="2025-02-26T17:56:00Z" w16du:dateUtc="2025-02-26T16:56:00Z"/>
                <w:rFonts w:ascii="Courier New" w:hAnsi="Courier New" w:cs="Courier New"/>
                <w:lang w:eastAsia="zh-CN"/>
              </w:rPr>
            </w:pPr>
            <w:proofErr w:type="spellStart"/>
            <w:ins w:id="258" w:author="Stephen Mwanje (Nokia)" w:date="2025-02-26T17:56:00Z" w16du:dateUtc="2025-02-26T16:56:00Z">
              <w:r>
                <w:rPr>
                  <w:rFonts w:ascii="Courier New" w:hAnsi="Courier New" w:cs="Courier New"/>
                  <w:lang w:eastAsia="zh-CN"/>
                </w:rPr>
                <w:t>simScope</w:t>
              </w:r>
              <w:proofErr w:type="spellEnd"/>
            </w:ins>
          </w:p>
        </w:tc>
        <w:tc>
          <w:tcPr>
            <w:tcW w:w="4682" w:type="dxa"/>
            <w:shd w:val="clear" w:color="auto" w:fill="auto"/>
            <w:tcMar>
              <w:top w:w="0" w:type="dxa"/>
              <w:left w:w="28" w:type="dxa"/>
              <w:bottom w:w="0" w:type="dxa"/>
              <w:right w:w="28" w:type="dxa"/>
            </w:tcMar>
          </w:tcPr>
          <w:p w14:paraId="10BC1EBF" w14:textId="77777777" w:rsidR="00366ADC" w:rsidRDefault="00366ADC" w:rsidP="00FA1C18">
            <w:pPr>
              <w:pStyle w:val="TAL"/>
              <w:rPr>
                <w:ins w:id="259" w:author="Stephen Mwanje (Nokia)" w:date="2025-02-26T17:56:00Z" w16du:dateUtc="2025-02-26T16:56:00Z"/>
              </w:rPr>
            </w:pPr>
            <w:ins w:id="260" w:author="Stephen Mwanje (Nokia)" w:date="2025-02-26T17:56:00Z" w16du:dateUtc="2025-02-26T16:56:00Z">
              <w:r w:rsidRPr="00E70819">
                <w:t xml:space="preserve">It </w:t>
              </w:r>
              <w:r>
                <w:t xml:space="preserve">provides a list of sub scopes for which the ML inference emulation environment can undertake emulation. The total scope is the union of the list of </w:t>
              </w:r>
              <w:proofErr w:type="spellStart"/>
              <w:r>
                <w:t>subscopes</w:t>
              </w:r>
              <w:proofErr w:type="spellEnd"/>
              <w:r>
                <w:t xml:space="preserve">. </w:t>
              </w:r>
            </w:ins>
          </w:p>
          <w:p w14:paraId="1BF439C4" w14:textId="77777777" w:rsidR="00366ADC" w:rsidRDefault="00366ADC" w:rsidP="00FA1C18">
            <w:pPr>
              <w:pStyle w:val="TAL"/>
              <w:rPr>
                <w:ins w:id="261" w:author="Stephen Mwanje (Nokia)" w:date="2025-02-26T17:56:00Z" w16du:dateUtc="2025-02-26T16:56:00Z"/>
              </w:rPr>
            </w:pPr>
          </w:p>
          <w:p w14:paraId="0358DD69" w14:textId="77777777" w:rsidR="00366ADC" w:rsidRDefault="00366ADC" w:rsidP="00FA1C18">
            <w:pPr>
              <w:pStyle w:val="TAL"/>
              <w:rPr>
                <w:ins w:id="262" w:author="Stephen Mwanje (Nokia)" w:date="2025-02-26T17:56:00Z" w16du:dateUtc="2025-02-26T16:56:00Z"/>
                <w:rFonts w:cs="Arial"/>
                <w:szCs w:val="18"/>
              </w:rPr>
            </w:pPr>
            <w:proofErr w:type="spellStart"/>
            <w:ins w:id="263" w:author="Stephen Mwanje (Nokia)" w:date="2025-02-26T17:56:00Z" w16du:dateUtc="2025-02-26T16:56:00Z">
              <w:r w:rsidRPr="0061649B">
                <w:rPr>
                  <w:rFonts w:cs="Arial"/>
                  <w:szCs w:val="18"/>
                </w:rPr>
                <w:t>allowedValues</w:t>
              </w:r>
              <w:proofErr w:type="spellEnd"/>
              <w:r w:rsidRPr="0061649B">
                <w:rPr>
                  <w:rFonts w:cs="Arial"/>
                  <w:szCs w:val="18"/>
                </w:rPr>
                <w:t xml:space="preserve">: </w:t>
              </w:r>
              <w:r>
                <w:rPr>
                  <w:rFonts w:cs="Arial"/>
                  <w:szCs w:val="18"/>
                </w:rPr>
                <w:t xml:space="preserve"> N/A</w:t>
              </w:r>
            </w:ins>
          </w:p>
          <w:p w14:paraId="0332CA62" w14:textId="77777777" w:rsidR="00366ADC" w:rsidRPr="00F17505" w:rsidRDefault="00366ADC" w:rsidP="00FA1C18">
            <w:pPr>
              <w:pStyle w:val="TAL"/>
              <w:rPr>
                <w:ins w:id="264" w:author="Stephen Mwanje (Nokia)" w:date="2025-02-26T17:56:00Z" w16du:dateUtc="2025-02-26T16:56:00Z"/>
              </w:rPr>
            </w:pPr>
          </w:p>
        </w:tc>
        <w:tc>
          <w:tcPr>
            <w:tcW w:w="2294" w:type="dxa"/>
            <w:gridSpan w:val="2"/>
            <w:tcMar>
              <w:top w:w="0" w:type="dxa"/>
              <w:left w:w="28" w:type="dxa"/>
              <w:bottom w:w="0" w:type="dxa"/>
              <w:right w:w="28" w:type="dxa"/>
            </w:tcMar>
          </w:tcPr>
          <w:p w14:paraId="4E8ABEC8" w14:textId="77777777" w:rsidR="00366ADC" w:rsidRPr="0015264F" w:rsidRDefault="00366ADC" w:rsidP="00FA1C18">
            <w:pPr>
              <w:spacing w:after="0"/>
              <w:rPr>
                <w:ins w:id="265" w:author="Stephen Mwanje (Nokia)" w:date="2025-02-26T17:56:00Z" w16du:dateUtc="2025-02-26T16:56:00Z"/>
                <w:rFonts w:ascii="Arial" w:hAnsi="Arial" w:cs="Arial"/>
                <w:sz w:val="18"/>
                <w:szCs w:val="18"/>
              </w:rPr>
            </w:pPr>
            <w:ins w:id="266" w:author="Stephen Mwanje (Nokia)" w:date="2025-02-26T17:56:00Z" w16du:dateUtc="2025-02-26T16:56:00Z">
              <w:r>
                <w:rPr>
                  <w:rFonts w:ascii="Arial" w:hAnsi="Arial" w:cs="Arial"/>
                  <w:sz w:val="18"/>
                  <w:szCs w:val="18"/>
                </w:rPr>
                <w:t>type</w:t>
              </w:r>
              <w:r w:rsidRPr="0015264F">
                <w:rPr>
                  <w:rFonts w:ascii="Arial" w:hAnsi="Arial" w:cs="Arial"/>
                  <w:sz w:val="18"/>
                  <w:szCs w:val="18"/>
                </w:rPr>
                <w:t xml:space="preserve">: </w:t>
              </w:r>
              <w:proofErr w:type="spellStart"/>
              <w:r w:rsidRPr="0015264F">
                <w:rPr>
                  <w:rFonts w:ascii="Arial" w:hAnsi="Arial" w:cs="Arial"/>
                  <w:sz w:val="18"/>
                  <w:szCs w:val="18"/>
                </w:rPr>
                <w:t>ManagedActivationScope</w:t>
              </w:r>
              <w:proofErr w:type="spellEnd"/>
            </w:ins>
          </w:p>
          <w:p w14:paraId="3BC5ECCE" w14:textId="4107AC5E" w:rsidR="00366ADC" w:rsidRPr="0015264F" w:rsidRDefault="00366ADC" w:rsidP="00FA1C18">
            <w:pPr>
              <w:spacing w:after="0"/>
              <w:rPr>
                <w:ins w:id="267" w:author="Stephen Mwanje (Nokia)" w:date="2025-02-26T17:56:00Z" w16du:dateUtc="2025-02-26T16:56:00Z"/>
                <w:rFonts w:ascii="Arial" w:hAnsi="Arial" w:cs="Arial"/>
                <w:sz w:val="18"/>
                <w:szCs w:val="18"/>
              </w:rPr>
            </w:pPr>
            <w:ins w:id="268" w:author="Stephen Mwanje (Nokia)" w:date="2025-02-26T17:56:00Z" w16du:dateUtc="2025-02-26T16:56:00Z">
              <w:r w:rsidRPr="0015264F">
                <w:rPr>
                  <w:rFonts w:ascii="Arial" w:hAnsi="Arial" w:cs="Arial"/>
                  <w:sz w:val="18"/>
                  <w:szCs w:val="18"/>
                </w:rPr>
                <w:t>multiplicity: 1</w:t>
              </w:r>
            </w:ins>
            <w:ins w:id="269" w:author="Nok_rev1" w:date="2025-08-28T12:21:00Z" w16du:dateUtc="2025-08-28T10:21:00Z">
              <w:r w:rsidR="00353904">
                <w:rPr>
                  <w:rFonts w:ascii="Arial" w:hAnsi="Arial" w:cs="Arial"/>
                  <w:sz w:val="18"/>
                  <w:szCs w:val="18"/>
                </w:rPr>
                <w:t>..*</w:t>
              </w:r>
            </w:ins>
          </w:p>
          <w:p w14:paraId="331A65C4" w14:textId="209AAB8C" w:rsidR="00366ADC" w:rsidRPr="0015264F" w:rsidRDefault="00366ADC" w:rsidP="00FA1C18">
            <w:pPr>
              <w:pStyle w:val="TAL"/>
              <w:rPr>
                <w:ins w:id="270" w:author="Stephen Mwanje (Nokia)" w:date="2025-02-26T17:56:00Z" w16du:dateUtc="2025-02-26T16:56:00Z"/>
                <w:rFonts w:cs="Arial"/>
                <w:szCs w:val="18"/>
              </w:rPr>
            </w:pPr>
            <w:proofErr w:type="spellStart"/>
            <w:ins w:id="271" w:author="Stephen Mwanje (Nokia)" w:date="2025-02-26T17:56:00Z" w16du:dateUtc="2025-02-26T16:56:00Z">
              <w:r w:rsidRPr="0015264F">
                <w:rPr>
                  <w:rFonts w:cs="Arial"/>
                  <w:szCs w:val="18"/>
                </w:rPr>
                <w:t>isOrdered</w:t>
              </w:r>
              <w:proofErr w:type="spellEnd"/>
              <w:r w:rsidRPr="0015264F">
                <w:rPr>
                  <w:rFonts w:cs="Arial"/>
                  <w:szCs w:val="18"/>
                </w:rPr>
                <w:t xml:space="preserve">: </w:t>
              </w:r>
              <w:del w:id="272" w:author="Nok_rev1" w:date="2025-08-28T12:21:00Z" w16du:dateUtc="2025-08-28T10:21:00Z">
                <w:r w:rsidDel="000C54AE">
                  <w:rPr>
                    <w:rFonts w:cs="Arial"/>
                    <w:szCs w:val="18"/>
                  </w:rPr>
                  <w:delText>N/A</w:delText>
                </w:r>
              </w:del>
            </w:ins>
            <w:ins w:id="273" w:author="Nok_rev1" w:date="2025-08-28T12:21:00Z" w16du:dateUtc="2025-08-28T10:21:00Z">
              <w:r w:rsidR="000C54AE">
                <w:rPr>
                  <w:rFonts w:cs="Arial"/>
                  <w:szCs w:val="18"/>
                </w:rPr>
                <w:t>False</w:t>
              </w:r>
            </w:ins>
          </w:p>
          <w:p w14:paraId="16BEDC42" w14:textId="7D89E792" w:rsidR="00366ADC" w:rsidRPr="0015264F" w:rsidRDefault="00366ADC" w:rsidP="00FA1C18">
            <w:pPr>
              <w:pStyle w:val="TAL"/>
              <w:rPr>
                <w:ins w:id="274" w:author="Stephen Mwanje (Nokia)" w:date="2025-02-26T17:56:00Z" w16du:dateUtc="2025-02-26T16:56:00Z"/>
                <w:rFonts w:cs="Arial"/>
                <w:szCs w:val="18"/>
              </w:rPr>
            </w:pPr>
            <w:proofErr w:type="spellStart"/>
            <w:ins w:id="275" w:author="Stephen Mwanje (Nokia)" w:date="2025-02-26T17:56:00Z" w16du:dateUtc="2025-02-26T16:56:00Z">
              <w:r w:rsidRPr="0015264F">
                <w:rPr>
                  <w:rFonts w:cs="Arial"/>
                  <w:szCs w:val="18"/>
                </w:rPr>
                <w:t>isUnique</w:t>
              </w:r>
              <w:proofErr w:type="spellEnd"/>
              <w:r w:rsidRPr="0015264F">
                <w:rPr>
                  <w:rFonts w:cs="Arial"/>
                  <w:szCs w:val="18"/>
                </w:rPr>
                <w:t xml:space="preserve">: </w:t>
              </w:r>
              <w:del w:id="276" w:author="Nok_rev1" w:date="2025-08-28T12:21:00Z" w16du:dateUtc="2025-08-28T10:21:00Z">
                <w:r w:rsidDel="000C54AE">
                  <w:rPr>
                    <w:rFonts w:cs="Arial"/>
                    <w:szCs w:val="18"/>
                  </w:rPr>
                  <w:delText>N/A</w:delText>
                </w:r>
              </w:del>
            </w:ins>
            <w:ins w:id="277" w:author="Nok_rev1" w:date="2025-08-28T12:21:00Z" w16du:dateUtc="2025-08-28T10:21:00Z">
              <w:r w:rsidR="000C54AE">
                <w:rPr>
                  <w:rFonts w:cs="Arial"/>
                  <w:szCs w:val="18"/>
                </w:rPr>
                <w:t>True</w:t>
              </w:r>
            </w:ins>
          </w:p>
          <w:p w14:paraId="33149177" w14:textId="77777777" w:rsidR="00366ADC" w:rsidRPr="0015264F" w:rsidRDefault="00366ADC" w:rsidP="00FA1C18">
            <w:pPr>
              <w:pStyle w:val="TAL"/>
              <w:rPr>
                <w:ins w:id="278" w:author="Stephen Mwanje (Nokia)" w:date="2025-02-26T17:56:00Z" w16du:dateUtc="2025-02-26T16:56:00Z"/>
                <w:rFonts w:cs="Arial"/>
                <w:szCs w:val="18"/>
              </w:rPr>
            </w:pPr>
            <w:proofErr w:type="spellStart"/>
            <w:ins w:id="279" w:author="Stephen Mwanje (Nokia)" w:date="2025-02-26T17:56:00Z" w16du:dateUtc="2025-02-26T16:56:00Z">
              <w:r w:rsidRPr="0015264F">
                <w:rPr>
                  <w:rFonts w:cs="Arial"/>
                  <w:szCs w:val="18"/>
                </w:rPr>
                <w:t>defaultValue</w:t>
              </w:r>
              <w:proofErr w:type="spellEnd"/>
              <w:r w:rsidRPr="0015264F">
                <w:rPr>
                  <w:rFonts w:cs="Arial"/>
                  <w:szCs w:val="18"/>
                </w:rPr>
                <w:t xml:space="preserve">: None </w:t>
              </w:r>
            </w:ins>
          </w:p>
          <w:p w14:paraId="371D52A1" w14:textId="77777777" w:rsidR="00366ADC" w:rsidRDefault="00366ADC" w:rsidP="00FA1C18">
            <w:pPr>
              <w:tabs>
                <w:tab w:val="center" w:pos="1333"/>
              </w:tabs>
              <w:spacing w:after="0"/>
              <w:rPr>
                <w:ins w:id="280" w:author="Stephen Mwanje (Nokia)" w:date="2025-02-26T17:56:00Z" w16du:dateUtc="2025-02-26T16:56:00Z"/>
                <w:rFonts w:ascii="Arial" w:hAnsi="Arial" w:cs="Arial"/>
                <w:sz w:val="18"/>
                <w:szCs w:val="18"/>
              </w:rPr>
            </w:pPr>
            <w:proofErr w:type="spellStart"/>
            <w:ins w:id="281" w:author="Stephen Mwanje (Nokia)" w:date="2025-02-26T17:56:00Z" w16du:dateUtc="2025-02-26T16:56:00Z">
              <w:r w:rsidRPr="0015264F">
                <w:rPr>
                  <w:rFonts w:ascii="Arial" w:hAnsi="Arial" w:cs="Arial"/>
                  <w:sz w:val="18"/>
                  <w:szCs w:val="18"/>
                </w:rPr>
                <w:t>isNullable</w:t>
              </w:r>
              <w:proofErr w:type="spellEnd"/>
              <w:r w:rsidRPr="0015264F">
                <w:rPr>
                  <w:rFonts w:ascii="Arial" w:hAnsi="Arial" w:cs="Arial"/>
                  <w:sz w:val="18"/>
                  <w:szCs w:val="18"/>
                </w:rPr>
                <w:t>: False</w:t>
              </w:r>
            </w:ins>
          </w:p>
        </w:tc>
      </w:tr>
      <w:tr w:rsidR="00366ADC" w:rsidRPr="00F17505" w14:paraId="74F49E7A" w14:textId="77777777" w:rsidTr="00FA1C18">
        <w:trPr>
          <w:gridAfter w:val="1"/>
          <w:wAfter w:w="33" w:type="dxa"/>
          <w:jc w:val="center"/>
        </w:trPr>
        <w:tc>
          <w:tcPr>
            <w:tcW w:w="9632" w:type="dxa"/>
            <w:gridSpan w:val="3"/>
            <w:tcMar>
              <w:top w:w="0" w:type="dxa"/>
              <w:left w:w="28" w:type="dxa"/>
              <w:bottom w:w="0" w:type="dxa"/>
              <w:right w:w="28" w:type="dxa"/>
            </w:tcMar>
          </w:tcPr>
          <w:p w14:paraId="0DA102C9" w14:textId="77777777" w:rsidR="00366ADC" w:rsidRPr="00F17505" w:rsidRDefault="00366ADC" w:rsidP="00FA1C18">
            <w:pPr>
              <w:pStyle w:val="TAN"/>
            </w:pPr>
            <w:r w:rsidRPr="00F17505">
              <w:t>NOTE:</w:t>
            </w:r>
            <w:r w:rsidRPr="00F17505">
              <w:tab/>
              <w:t xml:space="preserve">When the </w:t>
            </w:r>
            <w:proofErr w:type="spellStart"/>
            <w:r w:rsidRPr="00F17505">
              <w:rPr>
                <w:rFonts w:ascii="Courier New" w:hAnsi="Courier New" w:cs="Courier New"/>
              </w:rPr>
              <w:t>performanceScore</w:t>
            </w:r>
            <w:proofErr w:type="spellEnd"/>
            <w:r w:rsidRPr="00F17505">
              <w:t xml:space="preserve"> is to indicate the performance score for ML </w:t>
            </w:r>
            <w:r>
              <w:t xml:space="preserve">model </w:t>
            </w:r>
            <w:r w:rsidRPr="00F17505">
              <w:t>training, the data set is the training data set.</w:t>
            </w:r>
            <w:r>
              <w:t xml:space="preserve"> </w:t>
            </w:r>
            <w:r w:rsidRPr="00F17505">
              <w:t xml:space="preserve">When the </w:t>
            </w:r>
            <w:proofErr w:type="spellStart"/>
            <w:r w:rsidRPr="00F17505">
              <w:rPr>
                <w:rFonts w:ascii="Courier New" w:hAnsi="Courier New" w:cs="Courier New"/>
              </w:rPr>
              <w:t>performanceScore</w:t>
            </w:r>
            <w:proofErr w:type="spellEnd"/>
            <w:r w:rsidRPr="00F17505">
              <w:t xml:space="preserve"> is to indicate the performance score for ML </w:t>
            </w:r>
            <w:r>
              <w:t>validation</w:t>
            </w:r>
            <w:r w:rsidRPr="00F17505">
              <w:t xml:space="preserve">, the data set is the </w:t>
            </w:r>
            <w:r>
              <w:t>validation</w:t>
            </w:r>
            <w:r w:rsidRPr="00F17505">
              <w:t xml:space="preserve"> data set.</w:t>
            </w:r>
            <w:r>
              <w:t xml:space="preserve"> </w:t>
            </w:r>
            <w:r w:rsidRPr="00F17505">
              <w:t xml:space="preserve">When the </w:t>
            </w:r>
            <w:proofErr w:type="spellStart"/>
            <w:r w:rsidRPr="00F17505">
              <w:rPr>
                <w:rFonts w:ascii="Courier New" w:hAnsi="Courier New" w:cs="Courier New"/>
              </w:rPr>
              <w:t>performanceScore</w:t>
            </w:r>
            <w:proofErr w:type="spellEnd"/>
            <w:r w:rsidRPr="00F17505">
              <w:t xml:space="preserve"> is to indicate the performance score for ML</w:t>
            </w:r>
            <w:r>
              <w:t xml:space="preserve"> model</w:t>
            </w:r>
            <w:r w:rsidRPr="00F17505">
              <w:t xml:space="preserve"> </w:t>
            </w:r>
            <w:r>
              <w:t>testing</w:t>
            </w:r>
            <w:r w:rsidRPr="00F17505">
              <w:t xml:space="preserve">, the data set is the </w:t>
            </w:r>
            <w:r>
              <w:t>testing</w:t>
            </w:r>
            <w:r w:rsidRPr="00F17505">
              <w:t xml:space="preserve"> data set.</w:t>
            </w:r>
          </w:p>
        </w:tc>
      </w:tr>
    </w:tbl>
    <w:p w14:paraId="7D4DA0C1" w14:textId="77777777" w:rsidR="00366ADC" w:rsidRPr="00E96EA1" w:rsidRDefault="00366ADC" w:rsidP="00366ADC">
      <w:pPr>
        <w:jc w:val="both"/>
        <w:rPr>
          <w:noProof/>
        </w:rPr>
      </w:pPr>
    </w:p>
    <w:p w14:paraId="021DFDDE" w14:textId="77777777" w:rsidR="00366ADC" w:rsidRDefault="00366ADC" w:rsidP="00834CF6">
      <w:pPr>
        <w:jc w:val="both"/>
        <w:rPr>
          <w:noProof/>
        </w:rPr>
      </w:pPr>
    </w:p>
    <w:p w14:paraId="4D415E82" w14:textId="64C3EB98" w:rsidR="00366ADC" w:rsidRDefault="00366ADC" w:rsidP="00366ADC">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282" w:name="_CRA_1"/>
      <w:bookmarkStart w:id="283" w:name="_CRA_2"/>
      <w:bookmarkStart w:id="284" w:name="_CRA_14"/>
      <w:bookmarkStart w:id="285" w:name="_CRA_15"/>
      <w:bookmarkEnd w:id="282"/>
      <w:bookmarkEnd w:id="283"/>
      <w:bookmarkEnd w:id="284"/>
      <w:bookmarkEnd w:id="285"/>
      <w:r>
        <w:rPr>
          <w:b/>
          <w:i/>
        </w:rPr>
        <w:t>End of changes</w:t>
      </w:r>
    </w:p>
    <w:p w14:paraId="5FD37B83" w14:textId="77777777" w:rsidR="00366ADC" w:rsidRPr="00E96EA1" w:rsidRDefault="00366ADC" w:rsidP="00366ADC">
      <w:pPr>
        <w:jc w:val="both"/>
        <w:rPr>
          <w:noProof/>
        </w:rPr>
      </w:pPr>
    </w:p>
    <w:p w14:paraId="39ECD202" w14:textId="77777777" w:rsidR="00366ADC" w:rsidRPr="00E96EA1" w:rsidRDefault="00366ADC" w:rsidP="00834CF6">
      <w:pPr>
        <w:jc w:val="both"/>
        <w:rPr>
          <w:noProof/>
        </w:rPr>
      </w:pPr>
    </w:p>
    <w:sectPr w:rsidR="00366ADC" w:rsidRPr="00E96EA1"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7" w:author="Nok_rev1" w:date="2025-08-26T16:12:00Z" w:initials="Nok_rev1">
    <w:p w14:paraId="5DBC9AE0" w14:textId="77777777" w:rsidR="006E3FB5" w:rsidRDefault="006E3FB5" w:rsidP="006E3FB5">
      <w:pPr>
        <w:pStyle w:val="CommentText"/>
      </w:pPr>
      <w:r>
        <w:rPr>
          <w:rStyle w:val="CommentReference"/>
        </w:rPr>
        <w:annotationRef/>
      </w:r>
      <w:r>
        <w:t>editorial</w:t>
      </w:r>
    </w:p>
  </w:comment>
  <w:comment w:id="190" w:author="Nok_rev1" w:date="2025-08-26T16:11:00Z" w:initials="Nok_rev1">
    <w:p w14:paraId="52C3A698" w14:textId="085054C6" w:rsidR="006E3FB5" w:rsidRDefault="006E3FB5" w:rsidP="006E3FB5">
      <w:pPr>
        <w:pStyle w:val="CommentText"/>
      </w:pPr>
      <w:r>
        <w:rPr>
          <w:rStyle w:val="CommentReference"/>
        </w:rPr>
        <w:annotationRef/>
      </w:r>
      <w:r>
        <w:t>Cnage simulation to emulation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BC9AE0" w15:done="0"/>
  <w15:commentEx w15:paraId="52C3A6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38AA60" w16cex:dateUtc="2025-08-26T14:12:00Z"/>
  <w16cex:commentExtensible w16cex:durableId="2F0CF538" w16cex:dateUtc="2025-08-26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BC9AE0" w16cid:durableId="3438AA60"/>
  <w16cid:commentId w16cid:paraId="52C3A698" w16cid:durableId="2F0CF5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68155" w14:textId="77777777" w:rsidR="0028523A" w:rsidRDefault="0028523A">
      <w:r>
        <w:separator/>
      </w:r>
    </w:p>
  </w:endnote>
  <w:endnote w:type="continuationSeparator" w:id="0">
    <w:p w14:paraId="181AC8F3" w14:textId="77777777" w:rsidR="0028523A" w:rsidRDefault="0028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Liberation Sans">
    <w:altName w:val="Microsoft Sans Serif"/>
    <w:charset w:val="01"/>
    <w:family w:val="swiss"/>
    <w:pitch w:val="variable"/>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41205" w14:textId="77777777" w:rsidR="0028523A" w:rsidRDefault="0028523A">
      <w:r>
        <w:separator/>
      </w:r>
    </w:p>
  </w:footnote>
  <w:footnote w:type="continuationSeparator" w:id="0">
    <w:p w14:paraId="47C99381" w14:textId="77777777" w:rsidR="0028523A" w:rsidRDefault="00285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07D71" w14:textId="77777777" w:rsidR="00380AF6" w:rsidRDefault="00380AF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4A88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8E43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654AF70"/>
    <w:lvl w:ilvl="0">
      <w:start w:val="1"/>
      <w:numFmt w:val="decimal"/>
      <w:pStyle w:val="ListNumber3"/>
      <w:lvlText w:val="%1."/>
      <w:lvlJc w:val="left"/>
      <w:pPr>
        <w:tabs>
          <w:tab w:val="num" w:pos="926"/>
        </w:tabs>
        <w:ind w:left="926" w:hanging="360"/>
      </w:pPr>
    </w:lvl>
  </w:abstractNum>
  <w:abstractNum w:abstractNumId="3"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23DF9"/>
    <w:multiLevelType w:val="multilevel"/>
    <w:tmpl w:val="9FCE1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206988329">
    <w:abstractNumId w:val="2"/>
  </w:num>
  <w:num w:numId="2" w16cid:durableId="1001472566">
    <w:abstractNumId w:val="1"/>
  </w:num>
  <w:num w:numId="3" w16cid:durableId="485168429">
    <w:abstractNumId w:val="0"/>
  </w:num>
  <w:num w:numId="4" w16cid:durableId="44720373">
    <w:abstractNumId w:val="3"/>
  </w:num>
  <w:num w:numId="5" w16cid:durableId="780103689">
    <w:abstractNumId w:val="5"/>
  </w:num>
  <w:num w:numId="6" w16cid:durableId="2637316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en Mwanje (Nokia)">
    <w15:presenceInfo w15:providerId="AD" w15:userId="S::stephen.mwanje@nokia.com::7792cd99-f3f3-4840-baf4-8d1df7eced7d"/>
  </w15:person>
  <w15:person w15:author="Nok1">
    <w15:presenceInfo w15:providerId="None" w15:userId="Nok1"/>
  </w15:person>
  <w15:person w15:author="Nok_rev1">
    <w15:presenceInfo w15:providerId="None" w15:userId="Nok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gUA2X/q7CwAAAA="/>
  </w:docVars>
  <w:rsids>
    <w:rsidRoot w:val="00022E4A"/>
    <w:rsid w:val="00022E4A"/>
    <w:rsid w:val="00033826"/>
    <w:rsid w:val="0005731D"/>
    <w:rsid w:val="00063E54"/>
    <w:rsid w:val="00070E09"/>
    <w:rsid w:val="00086E0D"/>
    <w:rsid w:val="000969B4"/>
    <w:rsid w:val="000A6394"/>
    <w:rsid w:val="000B7FA8"/>
    <w:rsid w:val="000B7FED"/>
    <w:rsid w:val="000C038A"/>
    <w:rsid w:val="000C455C"/>
    <w:rsid w:val="000C54AE"/>
    <w:rsid w:val="000C6598"/>
    <w:rsid w:val="000D44B3"/>
    <w:rsid w:val="000F1FAC"/>
    <w:rsid w:val="000F2E79"/>
    <w:rsid w:val="0011248E"/>
    <w:rsid w:val="00122D16"/>
    <w:rsid w:val="00145D43"/>
    <w:rsid w:val="001512B0"/>
    <w:rsid w:val="00157E87"/>
    <w:rsid w:val="00164EBE"/>
    <w:rsid w:val="00170E57"/>
    <w:rsid w:val="00190525"/>
    <w:rsid w:val="00192C46"/>
    <w:rsid w:val="00195AA9"/>
    <w:rsid w:val="001A08B3"/>
    <w:rsid w:val="001A7B60"/>
    <w:rsid w:val="001B1F36"/>
    <w:rsid w:val="001B52F0"/>
    <w:rsid w:val="001B7A65"/>
    <w:rsid w:val="001D3407"/>
    <w:rsid w:val="001E41F3"/>
    <w:rsid w:val="001F591A"/>
    <w:rsid w:val="0021051B"/>
    <w:rsid w:val="00211EDC"/>
    <w:rsid w:val="002270F1"/>
    <w:rsid w:val="00233CB0"/>
    <w:rsid w:val="0026004D"/>
    <w:rsid w:val="00261D2A"/>
    <w:rsid w:val="00261DF9"/>
    <w:rsid w:val="002640DD"/>
    <w:rsid w:val="00273418"/>
    <w:rsid w:val="00275D12"/>
    <w:rsid w:val="00284FEB"/>
    <w:rsid w:val="0028523A"/>
    <w:rsid w:val="002860C4"/>
    <w:rsid w:val="00293956"/>
    <w:rsid w:val="002959B2"/>
    <w:rsid w:val="002B2F44"/>
    <w:rsid w:val="002B5741"/>
    <w:rsid w:val="002C0ABA"/>
    <w:rsid w:val="002D04FD"/>
    <w:rsid w:val="002D76EF"/>
    <w:rsid w:val="002E0A8A"/>
    <w:rsid w:val="002E472E"/>
    <w:rsid w:val="002F3564"/>
    <w:rsid w:val="00305409"/>
    <w:rsid w:val="00335CDF"/>
    <w:rsid w:val="003408EB"/>
    <w:rsid w:val="00353904"/>
    <w:rsid w:val="003609EF"/>
    <w:rsid w:val="00361BE3"/>
    <w:rsid w:val="0036231A"/>
    <w:rsid w:val="00366ADC"/>
    <w:rsid w:val="00374DD4"/>
    <w:rsid w:val="00380AF6"/>
    <w:rsid w:val="00396D3F"/>
    <w:rsid w:val="003E1A36"/>
    <w:rsid w:val="003E1DA1"/>
    <w:rsid w:val="00407E5E"/>
    <w:rsid w:val="00410371"/>
    <w:rsid w:val="00421545"/>
    <w:rsid w:val="004242F1"/>
    <w:rsid w:val="00446FB5"/>
    <w:rsid w:val="00447C2A"/>
    <w:rsid w:val="00470F90"/>
    <w:rsid w:val="00490E8E"/>
    <w:rsid w:val="004B3456"/>
    <w:rsid w:val="004B3E95"/>
    <w:rsid w:val="004B75B7"/>
    <w:rsid w:val="004C6A77"/>
    <w:rsid w:val="004D5936"/>
    <w:rsid w:val="005141D9"/>
    <w:rsid w:val="0051580D"/>
    <w:rsid w:val="00526A87"/>
    <w:rsid w:val="0052721E"/>
    <w:rsid w:val="00530106"/>
    <w:rsid w:val="00542BA4"/>
    <w:rsid w:val="00547111"/>
    <w:rsid w:val="00592D74"/>
    <w:rsid w:val="005E2C44"/>
    <w:rsid w:val="00621188"/>
    <w:rsid w:val="006257ED"/>
    <w:rsid w:val="0063347A"/>
    <w:rsid w:val="00653DE4"/>
    <w:rsid w:val="00665C47"/>
    <w:rsid w:val="00674B9A"/>
    <w:rsid w:val="00695808"/>
    <w:rsid w:val="006B46FB"/>
    <w:rsid w:val="006D6F12"/>
    <w:rsid w:val="006D7759"/>
    <w:rsid w:val="006E21FB"/>
    <w:rsid w:val="006E3FB5"/>
    <w:rsid w:val="006F3504"/>
    <w:rsid w:val="007120D3"/>
    <w:rsid w:val="00765613"/>
    <w:rsid w:val="00775006"/>
    <w:rsid w:val="00792342"/>
    <w:rsid w:val="007977A8"/>
    <w:rsid w:val="007B352E"/>
    <w:rsid w:val="007B512A"/>
    <w:rsid w:val="007C09A7"/>
    <w:rsid w:val="007C2097"/>
    <w:rsid w:val="007D6A07"/>
    <w:rsid w:val="007D76B0"/>
    <w:rsid w:val="007F3865"/>
    <w:rsid w:val="007F4A3B"/>
    <w:rsid w:val="007F7259"/>
    <w:rsid w:val="008040A8"/>
    <w:rsid w:val="00823BAE"/>
    <w:rsid w:val="00823CA1"/>
    <w:rsid w:val="008279FA"/>
    <w:rsid w:val="00834CF6"/>
    <w:rsid w:val="008626E7"/>
    <w:rsid w:val="00870EE7"/>
    <w:rsid w:val="008863B9"/>
    <w:rsid w:val="008A45A6"/>
    <w:rsid w:val="008B3C11"/>
    <w:rsid w:val="008D3CCC"/>
    <w:rsid w:val="008D5E66"/>
    <w:rsid w:val="008F08DD"/>
    <w:rsid w:val="008F3789"/>
    <w:rsid w:val="008F686C"/>
    <w:rsid w:val="00904872"/>
    <w:rsid w:val="009148DE"/>
    <w:rsid w:val="00941E30"/>
    <w:rsid w:val="009531B0"/>
    <w:rsid w:val="009540EE"/>
    <w:rsid w:val="009741B3"/>
    <w:rsid w:val="009777D9"/>
    <w:rsid w:val="00991B88"/>
    <w:rsid w:val="009A18B6"/>
    <w:rsid w:val="009A5753"/>
    <w:rsid w:val="009A579D"/>
    <w:rsid w:val="009B1808"/>
    <w:rsid w:val="009C7CB4"/>
    <w:rsid w:val="009D1383"/>
    <w:rsid w:val="009E3297"/>
    <w:rsid w:val="009E4D18"/>
    <w:rsid w:val="009F734F"/>
    <w:rsid w:val="00A11517"/>
    <w:rsid w:val="00A20757"/>
    <w:rsid w:val="00A246B6"/>
    <w:rsid w:val="00A42D50"/>
    <w:rsid w:val="00A47E70"/>
    <w:rsid w:val="00A50CF0"/>
    <w:rsid w:val="00A64ECD"/>
    <w:rsid w:val="00A75225"/>
    <w:rsid w:val="00A75246"/>
    <w:rsid w:val="00A7671C"/>
    <w:rsid w:val="00A838FE"/>
    <w:rsid w:val="00A9048A"/>
    <w:rsid w:val="00A93175"/>
    <w:rsid w:val="00AA2CBC"/>
    <w:rsid w:val="00AC5820"/>
    <w:rsid w:val="00AD1CD8"/>
    <w:rsid w:val="00AD3A35"/>
    <w:rsid w:val="00AE18C9"/>
    <w:rsid w:val="00AE3576"/>
    <w:rsid w:val="00B101A1"/>
    <w:rsid w:val="00B11A03"/>
    <w:rsid w:val="00B22DE4"/>
    <w:rsid w:val="00B258BB"/>
    <w:rsid w:val="00B25DC9"/>
    <w:rsid w:val="00B33E33"/>
    <w:rsid w:val="00B45DFB"/>
    <w:rsid w:val="00B67B97"/>
    <w:rsid w:val="00B7403C"/>
    <w:rsid w:val="00B76A8C"/>
    <w:rsid w:val="00B77504"/>
    <w:rsid w:val="00B968C8"/>
    <w:rsid w:val="00BA3EC5"/>
    <w:rsid w:val="00BA51D9"/>
    <w:rsid w:val="00BA64D8"/>
    <w:rsid w:val="00BB5DFC"/>
    <w:rsid w:val="00BC5F20"/>
    <w:rsid w:val="00BD279D"/>
    <w:rsid w:val="00BD6BB8"/>
    <w:rsid w:val="00BD7E12"/>
    <w:rsid w:val="00C66BA2"/>
    <w:rsid w:val="00C870F6"/>
    <w:rsid w:val="00C946AC"/>
    <w:rsid w:val="00C95985"/>
    <w:rsid w:val="00CA3C04"/>
    <w:rsid w:val="00CC1221"/>
    <w:rsid w:val="00CC5026"/>
    <w:rsid w:val="00CC68D0"/>
    <w:rsid w:val="00CE0FFE"/>
    <w:rsid w:val="00D03F9A"/>
    <w:rsid w:val="00D06D51"/>
    <w:rsid w:val="00D24991"/>
    <w:rsid w:val="00D50255"/>
    <w:rsid w:val="00D66520"/>
    <w:rsid w:val="00D84AE9"/>
    <w:rsid w:val="00D9124E"/>
    <w:rsid w:val="00DE34CF"/>
    <w:rsid w:val="00E13F3D"/>
    <w:rsid w:val="00E34898"/>
    <w:rsid w:val="00E348B5"/>
    <w:rsid w:val="00E53BF0"/>
    <w:rsid w:val="00E67185"/>
    <w:rsid w:val="00E96EA1"/>
    <w:rsid w:val="00EA072A"/>
    <w:rsid w:val="00EA670C"/>
    <w:rsid w:val="00EB09B7"/>
    <w:rsid w:val="00EB2087"/>
    <w:rsid w:val="00EE7D7C"/>
    <w:rsid w:val="00EE7EB7"/>
    <w:rsid w:val="00F07DD9"/>
    <w:rsid w:val="00F25D98"/>
    <w:rsid w:val="00F300FB"/>
    <w:rsid w:val="00F61245"/>
    <w:rsid w:val="00F65C8E"/>
    <w:rsid w:val="00F67769"/>
    <w:rsid w:val="00F80D08"/>
    <w:rsid w:val="00F901C0"/>
    <w:rsid w:val="00FA076F"/>
    <w:rsid w:val="00FB6386"/>
    <w:rsid w:val="00FB7540"/>
    <w:rsid w:val="00FD288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iPriority="99" w:unhideWhenUsed="1" w:qFormat="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 Char1,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qFormat/>
    <w:rsid w:val="003408EB"/>
    <w:rPr>
      <w:rFonts w:ascii="Arial" w:hAnsi="Arial"/>
      <w:b/>
      <w:noProof/>
      <w:sz w:val="18"/>
      <w:lang w:val="en-GB" w:eastAsia="en-US"/>
    </w:rPr>
  </w:style>
  <w:style w:type="paragraph" w:styleId="Revision">
    <w:name w:val="Revision"/>
    <w:hidden/>
    <w:uiPriority w:val="99"/>
    <w:semiHidden/>
    <w:rsid w:val="00834CF6"/>
    <w:rPr>
      <w:rFonts w:ascii="Times New Roman" w:hAnsi="Times New Roman"/>
      <w:lang w:val="en-GB" w:eastAsia="en-US"/>
    </w:rPr>
  </w:style>
  <w:style w:type="character" w:styleId="Emphasis">
    <w:name w:val="Emphasis"/>
    <w:basedOn w:val="DefaultParagraphFont"/>
    <w:qFormat/>
    <w:rsid w:val="00A93175"/>
    <w:rPr>
      <w:i/>
      <w:iCs/>
    </w:rPr>
  </w:style>
  <w:style w:type="character" w:styleId="Strong">
    <w:name w:val="Strong"/>
    <w:uiPriority w:val="22"/>
    <w:qFormat/>
    <w:rsid w:val="00A93175"/>
    <w:rPr>
      <w:b/>
      <w:bCs/>
    </w:rPr>
  </w:style>
  <w:style w:type="character" w:customStyle="1" w:styleId="THChar">
    <w:name w:val="TH Char"/>
    <w:link w:val="TH"/>
    <w:qFormat/>
    <w:rsid w:val="00674B9A"/>
    <w:rPr>
      <w:rFonts w:ascii="Arial" w:hAnsi="Arial"/>
      <w:b/>
      <w:lang w:val="en-GB" w:eastAsia="en-US"/>
    </w:rPr>
  </w:style>
  <w:style w:type="character" w:customStyle="1" w:styleId="TFChar">
    <w:name w:val="TF Char"/>
    <w:link w:val="TF"/>
    <w:qFormat/>
    <w:rsid w:val="00674B9A"/>
    <w:rPr>
      <w:rFonts w:ascii="Arial" w:hAnsi="Arial"/>
      <w:b/>
      <w:lang w:val="en-GB" w:eastAsia="en-US"/>
    </w:rPr>
  </w:style>
  <w:style w:type="character" w:customStyle="1" w:styleId="NOZchn">
    <w:name w:val="NO Zchn"/>
    <w:link w:val="NO"/>
    <w:rsid w:val="00674B9A"/>
    <w:rPr>
      <w:rFonts w:ascii="Times New Roman" w:hAnsi="Times New Roman"/>
      <w:lang w:val="en-GB" w:eastAsia="en-US"/>
    </w:rPr>
  </w:style>
  <w:style w:type="character" w:customStyle="1" w:styleId="TALChar">
    <w:name w:val="TAL Char"/>
    <w:link w:val="TAL"/>
    <w:qFormat/>
    <w:rsid w:val="00BD7E12"/>
    <w:rPr>
      <w:rFonts w:ascii="Arial" w:hAnsi="Arial"/>
      <w:sz w:val="18"/>
      <w:lang w:val="en-GB" w:eastAsia="en-US"/>
    </w:rPr>
  </w:style>
  <w:style w:type="character" w:customStyle="1" w:styleId="TAHChar">
    <w:name w:val="TAH Char"/>
    <w:link w:val="TAH"/>
    <w:qFormat/>
    <w:rsid w:val="00BD7E12"/>
    <w:rPr>
      <w:rFonts w:ascii="Arial" w:hAnsi="Arial"/>
      <w:b/>
      <w:sz w:val="18"/>
      <w:lang w:val="en-GB" w:eastAsia="en-US"/>
    </w:rPr>
  </w:style>
  <w:style w:type="character" w:customStyle="1" w:styleId="B1Char">
    <w:name w:val="B1 Char"/>
    <w:link w:val="B1"/>
    <w:qFormat/>
    <w:rsid w:val="00BD7E12"/>
    <w:rPr>
      <w:rFonts w:ascii="Times New Roman" w:hAnsi="Times New Roman"/>
      <w:lang w:val="en-GB" w:eastAsia="en-US"/>
    </w:rPr>
  </w:style>
  <w:style w:type="paragraph" w:styleId="BlockText">
    <w:name w:val="Block Text"/>
    <w:basedOn w:val="Normal"/>
    <w:uiPriority w:val="99"/>
    <w:rsid w:val="00BD7E12"/>
    <w:pPr>
      <w:overflowPunct w:val="0"/>
      <w:autoSpaceDE w:val="0"/>
      <w:autoSpaceDN w:val="0"/>
      <w:adjustRightInd w:val="0"/>
      <w:spacing w:after="120"/>
      <w:ind w:left="1440" w:right="1440"/>
      <w:textAlignment w:val="baseline"/>
    </w:pPr>
  </w:style>
  <w:style w:type="paragraph" w:customStyle="1" w:styleId="PlantUMLImg">
    <w:name w:val="PlantUMLImg"/>
    <w:basedOn w:val="Normal"/>
    <w:link w:val="PlantUMLImgChar"/>
    <w:autoRedefine/>
    <w:rsid w:val="00366ADC"/>
    <w:pPr>
      <w:ind w:left="426"/>
      <w:jc w:val="center"/>
    </w:pPr>
    <w:rPr>
      <w:rFonts w:eastAsia="SimSun"/>
    </w:rPr>
  </w:style>
  <w:style w:type="character" w:customStyle="1" w:styleId="PlantUMLImgChar">
    <w:name w:val="PlantUMLImg Char"/>
    <w:basedOn w:val="DefaultParagraphFont"/>
    <w:link w:val="PlantUMLImg"/>
    <w:rsid w:val="00366ADC"/>
    <w:rPr>
      <w:rFonts w:ascii="Times New Roman" w:eastAsia="SimSun" w:hAnsi="Times New Roman"/>
      <w:lang w:val="en-GB" w:eastAsia="en-US"/>
    </w:rPr>
  </w:style>
  <w:style w:type="character" w:customStyle="1" w:styleId="BalloonTextChar">
    <w:name w:val="Balloon Text Char"/>
    <w:link w:val="BalloonText"/>
    <w:rsid w:val="00366ADC"/>
    <w:rPr>
      <w:rFonts w:ascii="Tahoma" w:hAnsi="Tahoma" w:cs="Tahoma"/>
      <w:sz w:val="16"/>
      <w:szCs w:val="16"/>
      <w:lang w:val="en-GB" w:eastAsia="en-US"/>
    </w:rPr>
  </w:style>
  <w:style w:type="table" w:styleId="TableGrid">
    <w:name w:val="Table Grid"/>
    <w:basedOn w:val="TableNormal"/>
    <w:uiPriority w:val="59"/>
    <w:rsid w:val="00366ADC"/>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366ADC"/>
    <w:rPr>
      <w:color w:val="605E5C"/>
      <w:shd w:val="clear" w:color="auto" w:fill="E1DFDD"/>
    </w:rPr>
  </w:style>
  <w:style w:type="character" w:customStyle="1" w:styleId="Heading1Char">
    <w:name w:val="Heading 1 Char"/>
    <w:aliases w:val=" Char1 Char,Char1 Char"/>
    <w:link w:val="Heading1"/>
    <w:rsid w:val="00366ADC"/>
    <w:rPr>
      <w:rFonts w:ascii="Arial" w:hAnsi="Arial"/>
      <w:sz w:val="36"/>
      <w:lang w:val="en-GB" w:eastAsia="en-US"/>
    </w:rPr>
  </w:style>
  <w:style w:type="character" w:customStyle="1" w:styleId="EditorsNoteChar">
    <w:name w:val="Editor's Note Char"/>
    <w:aliases w:val="EN Char"/>
    <w:link w:val="EditorsNote"/>
    <w:rsid w:val="00366ADC"/>
    <w:rPr>
      <w:rFonts w:ascii="Times New Roman" w:hAnsi="Times New Roman"/>
      <w:color w:val="FF0000"/>
      <w:lang w:val="en-GB" w:eastAsia="en-US"/>
    </w:rPr>
  </w:style>
  <w:style w:type="character" w:customStyle="1" w:styleId="CommentTextChar">
    <w:name w:val="Comment Text Char"/>
    <w:link w:val="CommentText"/>
    <w:rsid w:val="00366ADC"/>
    <w:rPr>
      <w:rFonts w:ascii="Times New Roman" w:hAnsi="Times New Roman"/>
      <w:lang w:val="en-GB" w:eastAsia="en-US"/>
    </w:rPr>
  </w:style>
  <w:style w:type="character" w:customStyle="1" w:styleId="CommentSubjectChar">
    <w:name w:val="Comment Subject Char"/>
    <w:link w:val="CommentSubject"/>
    <w:rsid w:val="00366ADC"/>
    <w:rPr>
      <w:rFonts w:ascii="Times New Roman" w:hAnsi="Times New Roman"/>
      <w:b/>
      <w:bCs/>
      <w:lang w:val="en-GB" w:eastAsia="en-US"/>
    </w:rPr>
  </w:style>
  <w:style w:type="character" w:customStyle="1" w:styleId="EXCar">
    <w:name w:val="EX Car"/>
    <w:link w:val="EX"/>
    <w:qFormat/>
    <w:locked/>
    <w:rsid w:val="00366ADC"/>
    <w:rPr>
      <w:rFonts w:ascii="Times New Roman" w:hAnsi="Times New Roman"/>
      <w:lang w:val="en-GB" w:eastAsia="en-US"/>
    </w:rPr>
  </w:style>
  <w:style w:type="character" w:customStyle="1" w:styleId="FootnoteTextChar">
    <w:name w:val="Footnote Text Char"/>
    <w:basedOn w:val="DefaultParagraphFont"/>
    <w:link w:val="FootnoteText"/>
    <w:rsid w:val="00366ADC"/>
    <w:rPr>
      <w:rFonts w:ascii="Times New Roman" w:hAnsi="Times New Roman"/>
      <w:sz w:val="16"/>
      <w:lang w:val="en-GB" w:eastAsia="en-US"/>
    </w:rPr>
  </w:style>
  <w:style w:type="character" w:customStyle="1" w:styleId="DocumentMapChar">
    <w:name w:val="Document Map Char"/>
    <w:basedOn w:val="DefaultParagraphFont"/>
    <w:link w:val="DocumentMap"/>
    <w:rsid w:val="00366ADC"/>
    <w:rPr>
      <w:rFonts w:ascii="Tahoma" w:hAnsi="Tahoma" w:cs="Tahoma"/>
      <w:shd w:val="clear" w:color="auto" w:fill="000080"/>
      <w:lang w:val="en-GB" w:eastAsia="en-US"/>
    </w:rPr>
  </w:style>
  <w:style w:type="character" w:customStyle="1" w:styleId="TACChar">
    <w:name w:val="TAC Char"/>
    <w:link w:val="TAC"/>
    <w:rsid w:val="00366ADC"/>
    <w:rPr>
      <w:rFonts w:ascii="Arial" w:hAnsi="Arial"/>
      <w:sz w:val="18"/>
      <w:lang w:val="en-GB" w:eastAsia="en-US"/>
    </w:rPr>
  </w:style>
  <w:style w:type="paragraph" w:styleId="Caption">
    <w:name w:val="caption"/>
    <w:basedOn w:val="Normal"/>
    <w:next w:val="Normal"/>
    <w:link w:val="CaptionChar"/>
    <w:unhideWhenUsed/>
    <w:qFormat/>
    <w:rsid w:val="00366ADC"/>
    <w:pPr>
      <w:overflowPunct w:val="0"/>
      <w:autoSpaceDE w:val="0"/>
      <w:autoSpaceDN w:val="0"/>
      <w:adjustRightInd w:val="0"/>
      <w:textAlignment w:val="baseline"/>
    </w:pPr>
    <w:rPr>
      <w:b/>
      <w:bCs/>
    </w:rPr>
  </w:style>
  <w:style w:type="paragraph" w:styleId="NormalWeb">
    <w:name w:val="Normal (Web)"/>
    <w:basedOn w:val="Normal"/>
    <w:uiPriority w:val="99"/>
    <w:unhideWhenUsed/>
    <w:rsid w:val="00366ADC"/>
    <w:pPr>
      <w:overflowPunct w:val="0"/>
      <w:autoSpaceDE w:val="0"/>
      <w:autoSpaceDN w:val="0"/>
      <w:adjustRightInd w:val="0"/>
      <w:spacing w:before="100" w:beforeAutospacing="1" w:after="100" w:afterAutospacing="1"/>
      <w:textAlignment w:val="baseline"/>
    </w:pPr>
    <w:rPr>
      <w:sz w:val="24"/>
      <w:szCs w:val="24"/>
      <w:lang w:eastAsia="zh-CN"/>
    </w:rPr>
  </w:style>
  <w:style w:type="character" w:customStyle="1" w:styleId="TAHCar">
    <w:name w:val="TAH Car"/>
    <w:locked/>
    <w:rsid w:val="00366ADC"/>
    <w:rPr>
      <w:rFonts w:ascii="Arial" w:eastAsia="Times New Roman" w:hAnsi="Arial" w:cs="Arial"/>
      <w:b/>
      <w:sz w:val="18"/>
      <w:lang w:val="x-none" w:eastAsia="en-US"/>
    </w:rPr>
  </w:style>
  <w:style w:type="character" w:customStyle="1" w:styleId="Heading2Char">
    <w:name w:val="Heading 2 Char"/>
    <w:aliases w:val="H2 Char,h2 Char,2nd level Char,†berschrift 2 Char,õberschrift 2 Char,UNDERRUBRIK 1-2 Char"/>
    <w:link w:val="Heading2"/>
    <w:rsid w:val="00366ADC"/>
    <w:rPr>
      <w:rFonts w:ascii="Arial" w:hAnsi="Arial"/>
      <w:sz w:val="32"/>
      <w:lang w:val="en-GB" w:eastAsia="en-US"/>
    </w:rPr>
  </w:style>
  <w:style w:type="character" w:customStyle="1" w:styleId="PLChar">
    <w:name w:val="PL Char"/>
    <w:link w:val="PL"/>
    <w:qFormat/>
    <w:rsid w:val="00366ADC"/>
    <w:rPr>
      <w:rFonts w:ascii="Courier New" w:hAnsi="Courier New"/>
      <w:noProof/>
      <w:sz w:val="16"/>
      <w:lang w:val="en-GB" w:eastAsia="en-US"/>
    </w:rPr>
  </w:style>
  <w:style w:type="paragraph" w:styleId="ListParagraph">
    <w:name w:val="List Paragraph"/>
    <w:basedOn w:val="Normal"/>
    <w:link w:val="ListParagraphChar"/>
    <w:uiPriority w:val="34"/>
    <w:qFormat/>
    <w:rsid w:val="00366ADC"/>
    <w:pPr>
      <w:overflowPunct w:val="0"/>
      <w:autoSpaceDE w:val="0"/>
      <w:autoSpaceDN w:val="0"/>
      <w:adjustRightInd w:val="0"/>
      <w:spacing w:after="0"/>
      <w:ind w:left="720"/>
      <w:contextualSpacing/>
      <w:textAlignment w:val="baseline"/>
    </w:pPr>
    <w:rPr>
      <w:rFonts w:ascii="Arial" w:hAnsi="Arial"/>
      <w:sz w:val="22"/>
    </w:rPr>
  </w:style>
  <w:style w:type="paragraph" w:styleId="BodyText">
    <w:name w:val="Body Text"/>
    <w:basedOn w:val="Normal"/>
    <w:link w:val="BodyTextChar"/>
    <w:rsid w:val="00366ADC"/>
    <w:pPr>
      <w:overflowPunct w:val="0"/>
      <w:autoSpaceDE w:val="0"/>
      <w:autoSpaceDN w:val="0"/>
      <w:adjustRightInd w:val="0"/>
      <w:spacing w:after="0"/>
      <w:jc w:val="both"/>
      <w:textAlignment w:val="baseline"/>
    </w:pPr>
    <w:rPr>
      <w:rFonts w:ascii="Arial" w:hAnsi="Arial"/>
      <w:sz w:val="22"/>
    </w:rPr>
  </w:style>
  <w:style w:type="character" w:customStyle="1" w:styleId="BodyTextChar">
    <w:name w:val="Body Text Char"/>
    <w:basedOn w:val="DefaultParagraphFont"/>
    <w:link w:val="BodyText"/>
    <w:rsid w:val="00366ADC"/>
    <w:rPr>
      <w:rFonts w:ascii="Arial" w:hAnsi="Arial"/>
      <w:sz w:val="22"/>
      <w:lang w:val="en-GB" w:eastAsia="en-US"/>
    </w:rPr>
  </w:style>
  <w:style w:type="paragraph" w:styleId="Bibliography">
    <w:name w:val="Bibliography"/>
    <w:basedOn w:val="Normal"/>
    <w:next w:val="Normal"/>
    <w:uiPriority w:val="37"/>
    <w:semiHidden/>
    <w:unhideWhenUsed/>
    <w:rsid w:val="00366ADC"/>
    <w:pPr>
      <w:overflowPunct w:val="0"/>
      <w:autoSpaceDE w:val="0"/>
      <w:autoSpaceDN w:val="0"/>
      <w:adjustRightInd w:val="0"/>
      <w:textAlignment w:val="baseline"/>
    </w:pPr>
  </w:style>
  <w:style w:type="paragraph" w:styleId="BodyText2">
    <w:name w:val="Body Text 2"/>
    <w:basedOn w:val="Normal"/>
    <w:link w:val="BodyText2Char"/>
    <w:rsid w:val="00366ADC"/>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366ADC"/>
    <w:rPr>
      <w:rFonts w:ascii="Times New Roman" w:hAnsi="Times New Roman"/>
      <w:lang w:val="en-GB" w:eastAsia="en-US"/>
    </w:rPr>
  </w:style>
  <w:style w:type="paragraph" w:styleId="BodyText3">
    <w:name w:val="Body Text 3"/>
    <w:basedOn w:val="Normal"/>
    <w:link w:val="BodyText3Char"/>
    <w:rsid w:val="00366ADC"/>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366ADC"/>
    <w:rPr>
      <w:rFonts w:ascii="Times New Roman" w:hAnsi="Times New Roman"/>
      <w:sz w:val="16"/>
      <w:szCs w:val="16"/>
      <w:lang w:val="en-GB" w:eastAsia="en-US"/>
    </w:rPr>
  </w:style>
  <w:style w:type="paragraph" w:styleId="BodyTextFirstIndent">
    <w:name w:val="Body Text First Indent"/>
    <w:basedOn w:val="BodyText"/>
    <w:link w:val="BodyTextFirstIndentChar"/>
    <w:rsid w:val="00366ADC"/>
    <w:pPr>
      <w:spacing w:after="180"/>
      <w:ind w:firstLine="360"/>
      <w:jc w:val="left"/>
    </w:pPr>
    <w:rPr>
      <w:rFonts w:ascii="Times New Roman" w:eastAsia="SimSun" w:hAnsi="Times New Roman"/>
      <w:sz w:val="20"/>
    </w:rPr>
  </w:style>
  <w:style w:type="character" w:customStyle="1" w:styleId="BodyTextFirstIndentChar">
    <w:name w:val="Body Text First Indent Char"/>
    <w:basedOn w:val="BodyTextChar"/>
    <w:link w:val="BodyTextFirstIndent"/>
    <w:rsid w:val="00366ADC"/>
    <w:rPr>
      <w:rFonts w:ascii="Times New Roman" w:eastAsia="SimSun" w:hAnsi="Times New Roman"/>
      <w:sz w:val="22"/>
      <w:lang w:val="en-GB" w:eastAsia="en-US"/>
    </w:rPr>
  </w:style>
  <w:style w:type="paragraph" w:styleId="BodyTextIndent">
    <w:name w:val="Body Text Indent"/>
    <w:basedOn w:val="Normal"/>
    <w:link w:val="BodyTextIndentChar"/>
    <w:rsid w:val="00366ADC"/>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366ADC"/>
    <w:rPr>
      <w:rFonts w:ascii="Times New Roman" w:hAnsi="Times New Roman"/>
      <w:lang w:val="en-GB" w:eastAsia="en-US"/>
    </w:rPr>
  </w:style>
  <w:style w:type="paragraph" w:styleId="BodyTextFirstIndent2">
    <w:name w:val="Body Text First Indent 2"/>
    <w:basedOn w:val="BodyTextIndent"/>
    <w:link w:val="BodyTextFirstIndent2Char"/>
    <w:rsid w:val="00366ADC"/>
    <w:pPr>
      <w:spacing w:after="180"/>
      <w:ind w:left="360" w:firstLine="360"/>
    </w:pPr>
  </w:style>
  <w:style w:type="character" w:customStyle="1" w:styleId="BodyTextFirstIndent2Char">
    <w:name w:val="Body Text First Indent 2 Char"/>
    <w:basedOn w:val="BodyTextIndentChar"/>
    <w:link w:val="BodyTextFirstIndent2"/>
    <w:rsid w:val="00366ADC"/>
    <w:rPr>
      <w:rFonts w:ascii="Times New Roman" w:hAnsi="Times New Roman"/>
      <w:lang w:val="en-GB" w:eastAsia="en-US"/>
    </w:rPr>
  </w:style>
  <w:style w:type="paragraph" w:styleId="BodyTextIndent2">
    <w:name w:val="Body Text Indent 2"/>
    <w:basedOn w:val="Normal"/>
    <w:link w:val="BodyTextIndent2Char"/>
    <w:rsid w:val="00366ADC"/>
    <w:pPr>
      <w:overflowPunct w:val="0"/>
      <w:autoSpaceDE w:val="0"/>
      <w:autoSpaceDN w:val="0"/>
      <w:adjustRightInd w:val="0"/>
      <w:spacing w:after="120" w:line="480" w:lineRule="auto"/>
      <w:ind w:left="283"/>
      <w:textAlignment w:val="baseline"/>
    </w:pPr>
  </w:style>
  <w:style w:type="character" w:customStyle="1" w:styleId="BodyTextIndent2Char">
    <w:name w:val="Body Text Indent 2 Char"/>
    <w:basedOn w:val="DefaultParagraphFont"/>
    <w:link w:val="BodyTextIndent2"/>
    <w:rsid w:val="00366ADC"/>
    <w:rPr>
      <w:rFonts w:ascii="Times New Roman" w:hAnsi="Times New Roman"/>
      <w:lang w:val="en-GB" w:eastAsia="en-US"/>
    </w:rPr>
  </w:style>
  <w:style w:type="paragraph" w:styleId="BodyTextIndent3">
    <w:name w:val="Body Text Indent 3"/>
    <w:basedOn w:val="Normal"/>
    <w:link w:val="BodyTextIndent3Char"/>
    <w:rsid w:val="00366ADC"/>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rsid w:val="00366ADC"/>
    <w:rPr>
      <w:rFonts w:ascii="Times New Roman" w:hAnsi="Times New Roman"/>
      <w:sz w:val="16"/>
      <w:szCs w:val="16"/>
      <w:lang w:val="en-GB" w:eastAsia="en-US"/>
    </w:rPr>
  </w:style>
  <w:style w:type="paragraph" w:styleId="Closing">
    <w:name w:val="Closing"/>
    <w:basedOn w:val="Normal"/>
    <w:link w:val="ClosingChar"/>
    <w:rsid w:val="00366ADC"/>
    <w:pPr>
      <w:overflowPunct w:val="0"/>
      <w:autoSpaceDE w:val="0"/>
      <w:autoSpaceDN w:val="0"/>
      <w:adjustRightInd w:val="0"/>
      <w:spacing w:after="0"/>
      <w:ind w:left="4252"/>
      <w:textAlignment w:val="baseline"/>
    </w:pPr>
  </w:style>
  <w:style w:type="character" w:customStyle="1" w:styleId="ClosingChar">
    <w:name w:val="Closing Char"/>
    <w:basedOn w:val="DefaultParagraphFont"/>
    <w:link w:val="Closing"/>
    <w:rsid w:val="00366ADC"/>
    <w:rPr>
      <w:rFonts w:ascii="Times New Roman" w:hAnsi="Times New Roman"/>
      <w:lang w:val="en-GB" w:eastAsia="en-US"/>
    </w:rPr>
  </w:style>
  <w:style w:type="paragraph" w:styleId="Date">
    <w:name w:val="Date"/>
    <w:basedOn w:val="Normal"/>
    <w:next w:val="Normal"/>
    <w:link w:val="DateChar"/>
    <w:rsid w:val="00366ADC"/>
    <w:pPr>
      <w:overflowPunct w:val="0"/>
      <w:autoSpaceDE w:val="0"/>
      <w:autoSpaceDN w:val="0"/>
      <w:adjustRightInd w:val="0"/>
      <w:textAlignment w:val="baseline"/>
    </w:pPr>
  </w:style>
  <w:style w:type="character" w:customStyle="1" w:styleId="DateChar">
    <w:name w:val="Date Char"/>
    <w:basedOn w:val="DefaultParagraphFont"/>
    <w:link w:val="Date"/>
    <w:rsid w:val="00366ADC"/>
    <w:rPr>
      <w:rFonts w:ascii="Times New Roman" w:hAnsi="Times New Roman"/>
      <w:lang w:val="en-GB" w:eastAsia="en-US"/>
    </w:rPr>
  </w:style>
  <w:style w:type="paragraph" w:styleId="E-mailSignature">
    <w:name w:val="E-mail Signature"/>
    <w:basedOn w:val="Normal"/>
    <w:link w:val="E-mailSignatureChar"/>
    <w:rsid w:val="00366ADC"/>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366ADC"/>
    <w:rPr>
      <w:rFonts w:ascii="Times New Roman" w:hAnsi="Times New Roman"/>
      <w:lang w:val="en-GB" w:eastAsia="en-US"/>
    </w:rPr>
  </w:style>
  <w:style w:type="paragraph" w:styleId="EndnoteText">
    <w:name w:val="endnote text"/>
    <w:basedOn w:val="Normal"/>
    <w:link w:val="EndnoteTextChar"/>
    <w:rsid w:val="00366ADC"/>
    <w:pPr>
      <w:overflowPunct w:val="0"/>
      <w:autoSpaceDE w:val="0"/>
      <w:autoSpaceDN w:val="0"/>
      <w:adjustRightInd w:val="0"/>
      <w:spacing w:after="0"/>
      <w:textAlignment w:val="baseline"/>
    </w:pPr>
  </w:style>
  <w:style w:type="character" w:customStyle="1" w:styleId="EndnoteTextChar">
    <w:name w:val="Endnote Text Char"/>
    <w:basedOn w:val="DefaultParagraphFont"/>
    <w:link w:val="EndnoteText"/>
    <w:rsid w:val="00366ADC"/>
    <w:rPr>
      <w:rFonts w:ascii="Times New Roman" w:hAnsi="Times New Roman"/>
      <w:lang w:val="en-GB" w:eastAsia="en-US"/>
    </w:rPr>
  </w:style>
  <w:style w:type="paragraph" w:styleId="EnvelopeAddress">
    <w:name w:val="envelope address"/>
    <w:basedOn w:val="Normal"/>
    <w:uiPriority w:val="99"/>
    <w:rsid w:val="00366AD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uiPriority w:val="99"/>
    <w:rsid w:val="00366ADC"/>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366ADC"/>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366ADC"/>
    <w:rPr>
      <w:rFonts w:ascii="Times New Roman" w:hAnsi="Times New Roman"/>
      <w:i/>
      <w:iCs/>
      <w:lang w:val="en-GB" w:eastAsia="en-US"/>
    </w:rPr>
  </w:style>
  <w:style w:type="paragraph" w:styleId="HTMLPreformatted">
    <w:name w:val="HTML Preformatted"/>
    <w:basedOn w:val="Normal"/>
    <w:link w:val="HTMLPreformattedChar"/>
    <w:rsid w:val="00366ADC"/>
    <w:pPr>
      <w:overflowPunct w:val="0"/>
      <w:autoSpaceDE w:val="0"/>
      <w:autoSpaceDN w:val="0"/>
      <w:adjustRightInd w:val="0"/>
      <w:spacing w:after="0"/>
      <w:textAlignment w:val="baseline"/>
    </w:pPr>
    <w:rPr>
      <w:rFonts w:ascii="Consolas" w:hAnsi="Consolas"/>
    </w:rPr>
  </w:style>
  <w:style w:type="character" w:customStyle="1" w:styleId="HTMLPreformattedChar">
    <w:name w:val="HTML Preformatted Char"/>
    <w:basedOn w:val="DefaultParagraphFont"/>
    <w:link w:val="HTMLPreformatted"/>
    <w:rsid w:val="00366ADC"/>
    <w:rPr>
      <w:rFonts w:ascii="Consolas" w:hAnsi="Consolas"/>
      <w:lang w:val="en-GB" w:eastAsia="en-US"/>
    </w:rPr>
  </w:style>
  <w:style w:type="paragraph" w:styleId="Index3">
    <w:name w:val="index 3"/>
    <w:basedOn w:val="Normal"/>
    <w:next w:val="Normal"/>
    <w:rsid w:val="00366ADC"/>
    <w:pPr>
      <w:overflowPunct w:val="0"/>
      <w:autoSpaceDE w:val="0"/>
      <w:autoSpaceDN w:val="0"/>
      <w:adjustRightInd w:val="0"/>
      <w:spacing w:after="0"/>
      <w:ind w:left="600" w:hanging="200"/>
      <w:textAlignment w:val="baseline"/>
    </w:pPr>
  </w:style>
  <w:style w:type="paragraph" w:styleId="Index4">
    <w:name w:val="index 4"/>
    <w:basedOn w:val="Normal"/>
    <w:next w:val="Normal"/>
    <w:rsid w:val="00366ADC"/>
    <w:pPr>
      <w:overflowPunct w:val="0"/>
      <w:autoSpaceDE w:val="0"/>
      <w:autoSpaceDN w:val="0"/>
      <w:adjustRightInd w:val="0"/>
      <w:spacing w:after="0"/>
      <w:ind w:left="800" w:hanging="200"/>
      <w:textAlignment w:val="baseline"/>
    </w:pPr>
  </w:style>
  <w:style w:type="paragraph" w:styleId="Index5">
    <w:name w:val="index 5"/>
    <w:basedOn w:val="Normal"/>
    <w:next w:val="Normal"/>
    <w:rsid w:val="00366ADC"/>
    <w:pPr>
      <w:overflowPunct w:val="0"/>
      <w:autoSpaceDE w:val="0"/>
      <w:autoSpaceDN w:val="0"/>
      <w:adjustRightInd w:val="0"/>
      <w:spacing w:after="0"/>
      <w:ind w:left="1000" w:hanging="200"/>
      <w:textAlignment w:val="baseline"/>
    </w:pPr>
  </w:style>
  <w:style w:type="paragraph" w:styleId="Index6">
    <w:name w:val="index 6"/>
    <w:basedOn w:val="Normal"/>
    <w:next w:val="Normal"/>
    <w:rsid w:val="00366ADC"/>
    <w:pPr>
      <w:overflowPunct w:val="0"/>
      <w:autoSpaceDE w:val="0"/>
      <w:autoSpaceDN w:val="0"/>
      <w:adjustRightInd w:val="0"/>
      <w:spacing w:after="0"/>
      <w:ind w:left="1200" w:hanging="200"/>
      <w:textAlignment w:val="baseline"/>
    </w:pPr>
  </w:style>
  <w:style w:type="paragraph" w:styleId="Index7">
    <w:name w:val="index 7"/>
    <w:basedOn w:val="Normal"/>
    <w:next w:val="Normal"/>
    <w:rsid w:val="00366ADC"/>
    <w:pPr>
      <w:overflowPunct w:val="0"/>
      <w:autoSpaceDE w:val="0"/>
      <w:autoSpaceDN w:val="0"/>
      <w:adjustRightInd w:val="0"/>
      <w:spacing w:after="0"/>
      <w:ind w:left="1400" w:hanging="200"/>
      <w:textAlignment w:val="baseline"/>
    </w:pPr>
  </w:style>
  <w:style w:type="paragraph" w:styleId="Index8">
    <w:name w:val="index 8"/>
    <w:basedOn w:val="Normal"/>
    <w:next w:val="Normal"/>
    <w:rsid w:val="00366ADC"/>
    <w:pPr>
      <w:overflowPunct w:val="0"/>
      <w:autoSpaceDE w:val="0"/>
      <w:autoSpaceDN w:val="0"/>
      <w:adjustRightInd w:val="0"/>
      <w:spacing w:after="0"/>
      <w:ind w:left="1600" w:hanging="200"/>
      <w:textAlignment w:val="baseline"/>
    </w:pPr>
  </w:style>
  <w:style w:type="paragraph" w:styleId="Index9">
    <w:name w:val="index 9"/>
    <w:basedOn w:val="Normal"/>
    <w:next w:val="Normal"/>
    <w:rsid w:val="00366ADC"/>
    <w:pPr>
      <w:overflowPunct w:val="0"/>
      <w:autoSpaceDE w:val="0"/>
      <w:autoSpaceDN w:val="0"/>
      <w:adjustRightInd w:val="0"/>
      <w:spacing w:after="0"/>
      <w:ind w:left="1800" w:hanging="200"/>
      <w:textAlignment w:val="baseline"/>
    </w:pPr>
  </w:style>
  <w:style w:type="paragraph" w:styleId="IndexHeading">
    <w:name w:val="index heading"/>
    <w:basedOn w:val="Normal"/>
    <w:next w:val="Index1"/>
    <w:uiPriority w:val="99"/>
    <w:qFormat/>
    <w:rsid w:val="00366ADC"/>
    <w:pPr>
      <w:overflowPunct w:val="0"/>
      <w:autoSpaceDE w:val="0"/>
      <w:autoSpaceDN w:val="0"/>
      <w:adjustRightInd w:val="0"/>
      <w:textAlignment w:val="baseline"/>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66AD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366ADC"/>
    <w:rPr>
      <w:rFonts w:ascii="Times New Roman" w:hAnsi="Times New Roman"/>
      <w:i/>
      <w:iCs/>
      <w:color w:val="4F81BD" w:themeColor="accent1"/>
      <w:lang w:val="en-GB" w:eastAsia="en-US"/>
    </w:rPr>
  </w:style>
  <w:style w:type="paragraph" w:styleId="ListContinue">
    <w:name w:val="List Continue"/>
    <w:basedOn w:val="Normal"/>
    <w:rsid w:val="00366ADC"/>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366ADC"/>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366ADC"/>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366ADC"/>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366ADC"/>
    <w:pPr>
      <w:overflowPunct w:val="0"/>
      <w:autoSpaceDE w:val="0"/>
      <w:autoSpaceDN w:val="0"/>
      <w:adjustRightInd w:val="0"/>
      <w:spacing w:after="120"/>
      <w:ind w:left="1415"/>
      <w:contextualSpacing/>
      <w:textAlignment w:val="baseline"/>
    </w:pPr>
  </w:style>
  <w:style w:type="paragraph" w:styleId="ListNumber3">
    <w:name w:val="List Number 3"/>
    <w:basedOn w:val="Normal"/>
    <w:rsid w:val="00366ADC"/>
    <w:pPr>
      <w:numPr>
        <w:numId w:val="1"/>
      </w:numPr>
      <w:overflowPunct w:val="0"/>
      <w:autoSpaceDE w:val="0"/>
      <w:autoSpaceDN w:val="0"/>
      <w:adjustRightInd w:val="0"/>
      <w:contextualSpacing/>
      <w:textAlignment w:val="baseline"/>
    </w:pPr>
  </w:style>
  <w:style w:type="paragraph" w:styleId="ListNumber4">
    <w:name w:val="List Number 4"/>
    <w:basedOn w:val="Normal"/>
    <w:rsid w:val="00366ADC"/>
    <w:pPr>
      <w:numPr>
        <w:numId w:val="2"/>
      </w:numPr>
      <w:overflowPunct w:val="0"/>
      <w:autoSpaceDE w:val="0"/>
      <w:autoSpaceDN w:val="0"/>
      <w:adjustRightInd w:val="0"/>
      <w:contextualSpacing/>
      <w:textAlignment w:val="baseline"/>
    </w:pPr>
  </w:style>
  <w:style w:type="paragraph" w:styleId="ListNumber5">
    <w:name w:val="List Number 5"/>
    <w:basedOn w:val="Normal"/>
    <w:rsid w:val="00366ADC"/>
    <w:pPr>
      <w:numPr>
        <w:numId w:val="3"/>
      </w:numPr>
      <w:overflowPunct w:val="0"/>
      <w:autoSpaceDE w:val="0"/>
      <w:autoSpaceDN w:val="0"/>
      <w:adjustRightInd w:val="0"/>
      <w:contextualSpacing/>
      <w:textAlignment w:val="baseline"/>
    </w:pPr>
  </w:style>
  <w:style w:type="paragraph" w:styleId="MacroText">
    <w:name w:val="macro"/>
    <w:link w:val="MacroTextChar"/>
    <w:rsid w:val="00366ADC"/>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366ADC"/>
    <w:rPr>
      <w:rFonts w:ascii="Consolas" w:eastAsia="SimSun" w:hAnsi="Consolas"/>
      <w:lang w:val="en-GB" w:eastAsia="en-US"/>
    </w:rPr>
  </w:style>
  <w:style w:type="paragraph" w:styleId="MessageHeader">
    <w:name w:val="Message Header"/>
    <w:basedOn w:val="Normal"/>
    <w:link w:val="MessageHeaderChar"/>
    <w:uiPriority w:val="99"/>
    <w:rsid w:val="00366AD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366AD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366ADC"/>
    <w:rPr>
      <w:rFonts w:ascii="Times New Roman" w:eastAsia="SimSun" w:hAnsi="Times New Roman"/>
      <w:lang w:val="en-GB" w:eastAsia="en-US"/>
    </w:rPr>
  </w:style>
  <w:style w:type="paragraph" w:styleId="NormalIndent">
    <w:name w:val="Normal Indent"/>
    <w:basedOn w:val="Normal"/>
    <w:rsid w:val="00366ADC"/>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366ADC"/>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366ADC"/>
    <w:rPr>
      <w:rFonts w:ascii="Times New Roman" w:hAnsi="Times New Roman"/>
      <w:lang w:val="en-GB" w:eastAsia="en-US"/>
    </w:rPr>
  </w:style>
  <w:style w:type="paragraph" w:styleId="PlainText">
    <w:name w:val="Plain Text"/>
    <w:basedOn w:val="Normal"/>
    <w:link w:val="PlainTextChar"/>
    <w:rsid w:val="00366ADC"/>
    <w:pPr>
      <w:overflowPunct w:val="0"/>
      <w:autoSpaceDE w:val="0"/>
      <w:autoSpaceDN w:val="0"/>
      <w:adjustRightInd w:val="0"/>
      <w:spacing w:after="0"/>
      <w:textAlignment w:val="baseline"/>
    </w:pPr>
    <w:rPr>
      <w:rFonts w:ascii="Consolas" w:hAnsi="Consolas"/>
      <w:sz w:val="21"/>
      <w:szCs w:val="21"/>
    </w:rPr>
  </w:style>
  <w:style w:type="character" w:customStyle="1" w:styleId="PlainTextChar">
    <w:name w:val="Plain Text Char"/>
    <w:basedOn w:val="DefaultParagraphFont"/>
    <w:link w:val="PlainText"/>
    <w:rsid w:val="00366ADC"/>
    <w:rPr>
      <w:rFonts w:ascii="Consolas" w:hAnsi="Consolas"/>
      <w:sz w:val="21"/>
      <w:szCs w:val="21"/>
      <w:lang w:val="en-GB" w:eastAsia="en-US"/>
    </w:rPr>
  </w:style>
  <w:style w:type="paragraph" w:styleId="Quote">
    <w:name w:val="Quote"/>
    <w:basedOn w:val="Normal"/>
    <w:next w:val="Normal"/>
    <w:link w:val="QuoteChar"/>
    <w:uiPriority w:val="29"/>
    <w:qFormat/>
    <w:rsid w:val="00366ADC"/>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366ADC"/>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66ADC"/>
    <w:pPr>
      <w:overflowPunct w:val="0"/>
      <w:autoSpaceDE w:val="0"/>
      <w:autoSpaceDN w:val="0"/>
      <w:adjustRightInd w:val="0"/>
      <w:textAlignment w:val="baseline"/>
    </w:pPr>
  </w:style>
  <w:style w:type="character" w:customStyle="1" w:styleId="SalutationChar">
    <w:name w:val="Salutation Char"/>
    <w:basedOn w:val="DefaultParagraphFont"/>
    <w:link w:val="Salutation"/>
    <w:rsid w:val="00366ADC"/>
    <w:rPr>
      <w:rFonts w:ascii="Times New Roman" w:hAnsi="Times New Roman"/>
      <w:lang w:val="en-GB" w:eastAsia="en-US"/>
    </w:rPr>
  </w:style>
  <w:style w:type="paragraph" w:styleId="Signature">
    <w:name w:val="Signature"/>
    <w:basedOn w:val="Normal"/>
    <w:link w:val="SignatureChar"/>
    <w:rsid w:val="00366ADC"/>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366ADC"/>
    <w:rPr>
      <w:rFonts w:ascii="Times New Roman" w:hAnsi="Times New Roman"/>
      <w:lang w:val="en-GB" w:eastAsia="en-US"/>
    </w:rPr>
  </w:style>
  <w:style w:type="paragraph" w:styleId="Subtitle">
    <w:name w:val="Subtitle"/>
    <w:basedOn w:val="Normal"/>
    <w:next w:val="Normal"/>
    <w:link w:val="SubtitleChar"/>
    <w:qFormat/>
    <w:rsid w:val="00366AD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66AD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66ADC"/>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366ADC"/>
    <w:pPr>
      <w:overflowPunct w:val="0"/>
      <w:autoSpaceDE w:val="0"/>
      <w:autoSpaceDN w:val="0"/>
      <w:adjustRightInd w:val="0"/>
      <w:spacing w:after="0"/>
      <w:textAlignment w:val="baseline"/>
    </w:pPr>
  </w:style>
  <w:style w:type="paragraph" w:styleId="Title">
    <w:name w:val="Title"/>
    <w:basedOn w:val="Normal"/>
    <w:next w:val="Normal"/>
    <w:link w:val="TitleChar"/>
    <w:qFormat/>
    <w:rsid w:val="00366AD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66AD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iPriority w:val="99"/>
    <w:rsid w:val="00366ADC"/>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366AD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paragraph" w:customStyle="1" w:styleId="FL">
    <w:name w:val="FL"/>
    <w:basedOn w:val="Normal"/>
    <w:rsid w:val="00366ADC"/>
    <w:pPr>
      <w:keepNext/>
      <w:keepLines/>
      <w:overflowPunct w:val="0"/>
      <w:autoSpaceDE w:val="0"/>
      <w:autoSpaceDN w:val="0"/>
      <w:adjustRightInd w:val="0"/>
      <w:spacing w:before="60"/>
      <w:jc w:val="center"/>
      <w:textAlignment w:val="baseline"/>
    </w:pPr>
    <w:rPr>
      <w:rFonts w:ascii="Arial" w:hAnsi="Arial"/>
      <w:b/>
    </w:rPr>
  </w:style>
  <w:style w:type="paragraph" w:customStyle="1" w:styleId="B10">
    <w:name w:val="B1+"/>
    <w:basedOn w:val="B1"/>
    <w:link w:val="B1Car"/>
    <w:rsid w:val="00366ADC"/>
    <w:pPr>
      <w:tabs>
        <w:tab w:val="num" w:pos="737"/>
      </w:tabs>
      <w:overflowPunct w:val="0"/>
      <w:autoSpaceDE w:val="0"/>
      <w:autoSpaceDN w:val="0"/>
      <w:adjustRightInd w:val="0"/>
      <w:ind w:left="737" w:hanging="453"/>
      <w:textAlignment w:val="baseline"/>
    </w:pPr>
  </w:style>
  <w:style w:type="character" w:customStyle="1" w:styleId="B1Car">
    <w:name w:val="B1+ Car"/>
    <w:link w:val="B10"/>
    <w:rsid w:val="00366ADC"/>
    <w:rPr>
      <w:rFonts w:ascii="Times New Roman" w:hAnsi="Times New Roman"/>
      <w:lang w:val="en-GB" w:eastAsia="en-US"/>
    </w:rPr>
  </w:style>
  <w:style w:type="character" w:customStyle="1" w:styleId="Heading3Char">
    <w:name w:val="Heading 3 Char"/>
    <w:aliases w:val="h3 Char"/>
    <w:basedOn w:val="DefaultParagraphFont"/>
    <w:link w:val="Heading3"/>
    <w:qFormat/>
    <w:rsid w:val="00366ADC"/>
    <w:rPr>
      <w:rFonts w:ascii="Arial" w:hAnsi="Arial"/>
      <w:sz w:val="28"/>
      <w:lang w:val="en-GB" w:eastAsia="en-US"/>
    </w:rPr>
  </w:style>
  <w:style w:type="character" w:customStyle="1" w:styleId="Heading4Char">
    <w:name w:val="Heading 4 Char"/>
    <w:basedOn w:val="DefaultParagraphFont"/>
    <w:link w:val="Heading4"/>
    <w:qFormat/>
    <w:rsid w:val="00366ADC"/>
    <w:rPr>
      <w:rFonts w:ascii="Arial" w:hAnsi="Arial"/>
      <w:sz w:val="24"/>
      <w:lang w:val="en-GB" w:eastAsia="en-US"/>
    </w:rPr>
  </w:style>
  <w:style w:type="character" w:customStyle="1" w:styleId="Heading5Char">
    <w:name w:val="Heading 5 Char"/>
    <w:basedOn w:val="DefaultParagraphFont"/>
    <w:link w:val="Heading5"/>
    <w:rsid w:val="00366ADC"/>
    <w:rPr>
      <w:rFonts w:ascii="Arial" w:hAnsi="Arial"/>
      <w:sz w:val="22"/>
      <w:lang w:val="en-GB" w:eastAsia="en-US"/>
    </w:rPr>
  </w:style>
  <w:style w:type="character" w:customStyle="1" w:styleId="Heading6Char">
    <w:name w:val="Heading 6 Char"/>
    <w:basedOn w:val="DefaultParagraphFont"/>
    <w:link w:val="Heading6"/>
    <w:rsid w:val="00366ADC"/>
    <w:rPr>
      <w:rFonts w:ascii="Arial" w:hAnsi="Arial"/>
      <w:lang w:val="en-GB" w:eastAsia="en-US"/>
    </w:rPr>
  </w:style>
  <w:style w:type="character" w:customStyle="1" w:styleId="Heading7Char">
    <w:name w:val="Heading 7 Char"/>
    <w:basedOn w:val="DefaultParagraphFont"/>
    <w:link w:val="Heading7"/>
    <w:rsid w:val="00366ADC"/>
    <w:rPr>
      <w:rFonts w:ascii="Arial" w:hAnsi="Arial"/>
      <w:lang w:val="en-GB" w:eastAsia="en-US"/>
    </w:rPr>
  </w:style>
  <w:style w:type="character" w:customStyle="1" w:styleId="Heading8Char">
    <w:name w:val="Heading 8 Char"/>
    <w:basedOn w:val="DefaultParagraphFont"/>
    <w:link w:val="Heading8"/>
    <w:rsid w:val="00366ADC"/>
    <w:rPr>
      <w:rFonts w:ascii="Arial" w:hAnsi="Arial"/>
      <w:sz w:val="36"/>
      <w:lang w:val="en-GB" w:eastAsia="en-US"/>
    </w:rPr>
  </w:style>
  <w:style w:type="character" w:customStyle="1" w:styleId="Heading9Char">
    <w:name w:val="Heading 9 Char"/>
    <w:basedOn w:val="DefaultParagraphFont"/>
    <w:link w:val="Heading9"/>
    <w:rsid w:val="00366ADC"/>
    <w:rPr>
      <w:rFonts w:ascii="Arial" w:hAnsi="Arial"/>
      <w:sz w:val="36"/>
      <w:lang w:val="en-GB" w:eastAsia="en-US"/>
    </w:rPr>
  </w:style>
  <w:style w:type="character" w:customStyle="1" w:styleId="FooterChar">
    <w:name w:val="Footer Char"/>
    <w:basedOn w:val="DefaultParagraphFont"/>
    <w:link w:val="Footer"/>
    <w:rsid w:val="00366ADC"/>
    <w:rPr>
      <w:rFonts w:ascii="Arial" w:hAnsi="Arial"/>
      <w:b/>
      <w:i/>
      <w:noProof/>
      <w:sz w:val="18"/>
      <w:lang w:val="en-GB" w:eastAsia="en-US"/>
    </w:rPr>
  </w:style>
  <w:style w:type="character" w:customStyle="1" w:styleId="NOChar">
    <w:name w:val="NO Char"/>
    <w:qFormat/>
    <w:locked/>
    <w:rsid w:val="00366ADC"/>
    <w:rPr>
      <w:lang w:eastAsia="en-US"/>
    </w:rPr>
  </w:style>
  <w:style w:type="character" w:styleId="UnresolvedMention">
    <w:name w:val="Unresolved Mention"/>
    <w:basedOn w:val="DefaultParagraphFont"/>
    <w:uiPriority w:val="99"/>
    <w:semiHidden/>
    <w:unhideWhenUsed/>
    <w:rsid w:val="00366ADC"/>
    <w:rPr>
      <w:color w:val="605E5C"/>
      <w:shd w:val="clear" w:color="auto" w:fill="E1DFDD"/>
    </w:rPr>
  </w:style>
  <w:style w:type="character" w:customStyle="1" w:styleId="ListParagraphChar">
    <w:name w:val="List Paragraph Char"/>
    <w:link w:val="ListParagraph"/>
    <w:uiPriority w:val="34"/>
    <w:locked/>
    <w:rsid w:val="00366ADC"/>
    <w:rPr>
      <w:rFonts w:ascii="Arial" w:hAnsi="Arial"/>
      <w:sz w:val="22"/>
      <w:lang w:val="en-GB" w:eastAsia="en-US"/>
    </w:rPr>
  </w:style>
  <w:style w:type="paragraph" w:customStyle="1" w:styleId="NotDone">
    <w:name w:val="Not Done"/>
    <w:basedOn w:val="Normal"/>
    <w:rsid w:val="00366ADC"/>
    <w:pPr>
      <w:keepNext/>
      <w:keepLines/>
      <w:widowControl w:val="0"/>
      <w:numPr>
        <w:numId w:val="5"/>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eastAsia="SimSun" w:hAnsi="Arial"/>
      <w:b/>
      <w:color w:val="FF0000"/>
    </w:rPr>
  </w:style>
  <w:style w:type="paragraph" w:customStyle="1" w:styleId="PlantUML">
    <w:name w:val="PlantUML"/>
    <w:basedOn w:val="Normal"/>
    <w:link w:val="PlantUMLChar"/>
    <w:autoRedefine/>
    <w:rsid w:val="00366ADC"/>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heme="minorEastAsia" w:hAnsi="Courier New" w:cs="Courier New"/>
      <w:noProof/>
      <w:color w:val="008000"/>
      <w:sz w:val="18"/>
    </w:rPr>
  </w:style>
  <w:style w:type="character" w:customStyle="1" w:styleId="PlantUMLChar">
    <w:name w:val="PlantUML Char"/>
    <w:link w:val="PlantUML"/>
    <w:rsid w:val="00366ADC"/>
    <w:rPr>
      <w:rFonts w:ascii="Courier New" w:eastAsiaTheme="minorEastAsia" w:hAnsi="Courier New" w:cs="Courier New"/>
      <w:noProof/>
      <w:color w:val="008000"/>
      <w:sz w:val="18"/>
      <w:shd w:val="clear" w:color="auto" w:fill="BAFDBA"/>
      <w:lang w:val="en-GB" w:eastAsia="en-US"/>
    </w:rPr>
  </w:style>
  <w:style w:type="character" w:customStyle="1" w:styleId="CaptionChar">
    <w:name w:val="Caption Char"/>
    <w:basedOn w:val="DefaultParagraphFont"/>
    <w:link w:val="Caption"/>
    <w:rsid w:val="00366ADC"/>
    <w:rPr>
      <w:rFonts w:ascii="Times New Roman" w:hAnsi="Times New Roman"/>
      <w:b/>
      <w:bCs/>
      <w:lang w:val="en-GB" w:eastAsia="en-US"/>
    </w:rPr>
  </w:style>
  <w:style w:type="character" w:customStyle="1" w:styleId="cf01">
    <w:name w:val="cf01"/>
    <w:rsid w:val="00366ADC"/>
    <w:rPr>
      <w:rFonts w:ascii="Segoe UI" w:hAnsi="Segoe UI" w:cs="Segoe UI" w:hint="default"/>
      <w:sz w:val="18"/>
      <w:szCs w:val="18"/>
    </w:rPr>
  </w:style>
  <w:style w:type="character" w:customStyle="1" w:styleId="ui-provider">
    <w:name w:val="ui-provider"/>
    <w:basedOn w:val="DefaultParagraphFont"/>
    <w:qFormat/>
    <w:rsid w:val="00366ADC"/>
  </w:style>
  <w:style w:type="character" w:customStyle="1" w:styleId="B2Char">
    <w:name w:val="B2 Char"/>
    <w:link w:val="B2"/>
    <w:uiPriority w:val="99"/>
    <w:locked/>
    <w:rsid w:val="00366ADC"/>
    <w:rPr>
      <w:rFonts w:ascii="Times New Roman" w:hAnsi="Times New Roman"/>
      <w:lang w:val="en-GB" w:eastAsia="en-US"/>
    </w:rPr>
  </w:style>
  <w:style w:type="character" w:customStyle="1" w:styleId="11">
    <w:name w:val="标题 1 字符1"/>
    <w:aliases w:val="Char1 字符1"/>
    <w:basedOn w:val="DefaultParagraphFont"/>
    <w:rsid w:val="00366ADC"/>
    <w:rPr>
      <w:rFonts w:eastAsia="Times New Roman"/>
      <w:b/>
      <w:bCs/>
      <w:kern w:val="44"/>
      <w:sz w:val="44"/>
      <w:szCs w:val="44"/>
      <w:lang w:val="en-GB" w:eastAsia="en-US"/>
    </w:rPr>
  </w:style>
  <w:style w:type="character" w:customStyle="1" w:styleId="21">
    <w:name w:val="标题 2 字符1"/>
    <w:aliases w:val="H2 字符1,h2 字符1,2nd level 字符1,†berschrift 2 字符1,õberschrift 2 字符1,UNDERRUBRIK 1-2 字符1"/>
    <w:basedOn w:val="DefaultParagraphFont"/>
    <w:semiHidden/>
    <w:rsid w:val="00366ADC"/>
    <w:rPr>
      <w:rFonts w:asciiTheme="majorHAnsi" w:eastAsiaTheme="majorEastAsia" w:hAnsiTheme="majorHAnsi" w:cstheme="majorBidi"/>
      <w:b/>
      <w:bCs/>
      <w:sz w:val="32"/>
      <w:szCs w:val="32"/>
      <w:lang w:val="en-GB" w:eastAsia="en-US"/>
    </w:rPr>
  </w:style>
  <w:style w:type="character" w:customStyle="1" w:styleId="31">
    <w:name w:val="标题 3 字符1"/>
    <w:aliases w:val="h3 字符1"/>
    <w:basedOn w:val="DefaultParagraphFont"/>
    <w:semiHidden/>
    <w:rsid w:val="00366ADC"/>
    <w:rPr>
      <w:rFonts w:eastAsia="Times New Roman"/>
      <w:b/>
      <w:bCs/>
      <w:sz w:val="32"/>
      <w:szCs w:val="32"/>
      <w:lang w:val="en-GB" w:eastAsia="en-US"/>
    </w:rPr>
  </w:style>
  <w:style w:type="paragraph" w:customStyle="1" w:styleId="msonormal0">
    <w:name w:val="msonormal"/>
    <w:basedOn w:val="Normal"/>
    <w:uiPriority w:val="99"/>
    <w:rsid w:val="00366ADC"/>
    <w:pPr>
      <w:overflowPunct w:val="0"/>
      <w:autoSpaceDE w:val="0"/>
      <w:autoSpaceDN w:val="0"/>
      <w:adjustRightInd w:val="0"/>
      <w:spacing w:before="100" w:beforeAutospacing="1" w:after="100" w:afterAutospacing="1"/>
    </w:pPr>
    <w:rPr>
      <w:sz w:val="24"/>
      <w:szCs w:val="24"/>
      <w:lang w:eastAsia="zh-CN"/>
    </w:rPr>
  </w:style>
  <w:style w:type="character" w:customStyle="1" w:styleId="1">
    <w:name w:val="页眉 字符1"/>
    <w:aliases w:val="header odd 字符1,header 字符1,header odd1 字符1,header odd2 字符1,header odd3 字符1,header odd4 字符1,header odd5 字符1,header odd6 字符1"/>
    <w:basedOn w:val="DefaultParagraphFont"/>
    <w:semiHidden/>
    <w:rsid w:val="00366ADC"/>
    <w:rPr>
      <w:rFonts w:ascii="Times New Roman" w:eastAsia="Times New Roman" w:hAnsi="Times New Roman"/>
      <w:sz w:val="18"/>
      <w:szCs w:val="18"/>
      <w:lang w:val="en-GB" w:eastAsia="en-US"/>
    </w:rPr>
  </w:style>
  <w:style w:type="character" w:customStyle="1" w:styleId="line">
    <w:name w:val="line"/>
    <w:basedOn w:val="DefaultParagraphFont"/>
    <w:rsid w:val="00366ADC"/>
  </w:style>
  <w:style w:type="character" w:customStyle="1" w:styleId="hljs-attr">
    <w:name w:val="hljs-attr"/>
    <w:basedOn w:val="DefaultParagraphFont"/>
    <w:rsid w:val="00366ADC"/>
  </w:style>
  <w:style w:type="character" w:customStyle="1" w:styleId="hljs-string">
    <w:name w:val="hljs-string"/>
    <w:basedOn w:val="DefaultParagraphFont"/>
    <w:rsid w:val="00366ADC"/>
  </w:style>
  <w:style w:type="numbering" w:customStyle="1" w:styleId="NoList1">
    <w:name w:val="No List1"/>
    <w:next w:val="NoList"/>
    <w:uiPriority w:val="99"/>
    <w:semiHidden/>
    <w:unhideWhenUsed/>
    <w:rsid w:val="00366ADC"/>
  </w:style>
  <w:style w:type="character" w:customStyle="1" w:styleId="IntenseEmphasis1">
    <w:name w:val="Intense Emphasis1"/>
    <w:basedOn w:val="DefaultParagraphFont"/>
    <w:uiPriority w:val="21"/>
    <w:qFormat/>
    <w:rsid w:val="00366ADC"/>
    <w:rPr>
      <w:i/>
      <w:iCs/>
      <w:color w:val="2F5496"/>
    </w:rPr>
  </w:style>
  <w:style w:type="character" w:customStyle="1" w:styleId="IntenseReference1">
    <w:name w:val="Intense Reference1"/>
    <w:basedOn w:val="DefaultParagraphFont"/>
    <w:uiPriority w:val="32"/>
    <w:qFormat/>
    <w:rsid w:val="00366ADC"/>
    <w:rPr>
      <w:b/>
      <w:bCs/>
      <w:smallCaps/>
      <w:color w:val="2F5496"/>
      <w:spacing w:val="5"/>
    </w:rPr>
  </w:style>
  <w:style w:type="numbering" w:customStyle="1" w:styleId="NoList11">
    <w:name w:val="No List11"/>
    <w:next w:val="NoList"/>
    <w:uiPriority w:val="99"/>
    <w:semiHidden/>
    <w:unhideWhenUsed/>
    <w:rsid w:val="00366ADC"/>
  </w:style>
  <w:style w:type="paragraph" w:customStyle="1" w:styleId="BlockText1">
    <w:name w:val="Block Text1"/>
    <w:basedOn w:val="Normal"/>
    <w:next w:val="BlockText"/>
    <w:rsid w:val="00366ADC"/>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DengXian" w:hAnsi="Calibri"/>
      <w:i/>
      <w:iCs/>
      <w:color w:val="4472C4"/>
    </w:rPr>
  </w:style>
  <w:style w:type="paragraph" w:customStyle="1" w:styleId="EnvelopeAddress1">
    <w:name w:val="Envelope Address1"/>
    <w:basedOn w:val="Normal"/>
    <w:next w:val="EnvelopeAddress"/>
    <w:rsid w:val="00366ADC"/>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DengXian Light" w:hAnsi="Calibri Light"/>
      <w:sz w:val="24"/>
      <w:szCs w:val="24"/>
    </w:rPr>
  </w:style>
  <w:style w:type="paragraph" w:customStyle="1" w:styleId="EnvelopeReturn1">
    <w:name w:val="Envelope Return1"/>
    <w:basedOn w:val="Normal"/>
    <w:next w:val="EnvelopeReturn"/>
    <w:rsid w:val="00366ADC"/>
    <w:pPr>
      <w:overflowPunct w:val="0"/>
      <w:autoSpaceDE w:val="0"/>
      <w:autoSpaceDN w:val="0"/>
      <w:adjustRightInd w:val="0"/>
      <w:spacing w:after="0"/>
      <w:textAlignment w:val="baseline"/>
    </w:pPr>
    <w:rPr>
      <w:rFonts w:ascii="Calibri Light" w:eastAsia="DengXian Light" w:hAnsi="Calibri Light"/>
    </w:rPr>
  </w:style>
  <w:style w:type="paragraph" w:customStyle="1" w:styleId="IndexHeading1">
    <w:name w:val="Index Heading1"/>
    <w:basedOn w:val="Normal"/>
    <w:next w:val="Index1"/>
    <w:rsid w:val="00366ADC"/>
    <w:pPr>
      <w:overflowPunct w:val="0"/>
      <w:autoSpaceDE w:val="0"/>
      <w:autoSpaceDN w:val="0"/>
      <w:adjustRightInd w:val="0"/>
      <w:textAlignment w:val="baseline"/>
    </w:pPr>
    <w:rPr>
      <w:rFonts w:ascii="Calibri Light" w:eastAsia="DengXian Light" w:hAnsi="Calibri Light"/>
      <w:b/>
      <w:bCs/>
    </w:rPr>
  </w:style>
  <w:style w:type="paragraph" w:customStyle="1" w:styleId="MessageHeader1">
    <w:name w:val="Message Header1"/>
    <w:basedOn w:val="Normal"/>
    <w:next w:val="MessageHeader"/>
    <w:rsid w:val="00366AD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DengXian Light" w:hAnsi="Calibri Light"/>
      <w:sz w:val="24"/>
      <w:szCs w:val="24"/>
    </w:rPr>
  </w:style>
  <w:style w:type="paragraph" w:customStyle="1" w:styleId="TOAHeading1">
    <w:name w:val="TOA Heading1"/>
    <w:basedOn w:val="Normal"/>
    <w:next w:val="Normal"/>
    <w:rsid w:val="00366ADC"/>
    <w:pPr>
      <w:overflowPunct w:val="0"/>
      <w:autoSpaceDE w:val="0"/>
      <w:autoSpaceDN w:val="0"/>
      <w:adjustRightInd w:val="0"/>
      <w:spacing w:before="120"/>
      <w:textAlignment w:val="baseline"/>
    </w:pPr>
    <w:rPr>
      <w:rFonts w:ascii="Calibri Light" w:eastAsia="DengXian Light" w:hAnsi="Calibri Light"/>
      <w:b/>
      <w:bCs/>
      <w:sz w:val="24"/>
      <w:szCs w:val="24"/>
    </w:rPr>
  </w:style>
  <w:style w:type="paragraph" w:customStyle="1" w:styleId="TOCHeading1">
    <w:name w:val="TOC Heading1"/>
    <w:basedOn w:val="Heading1"/>
    <w:next w:val="Normal"/>
    <w:uiPriority w:val="39"/>
    <w:unhideWhenUsed/>
    <w:qFormat/>
    <w:rsid w:val="00366ADC"/>
    <w:pPr>
      <w:pBdr>
        <w:top w:val="none" w:sz="0" w:space="0" w:color="auto"/>
      </w:pBdr>
      <w:overflowPunct w:val="0"/>
      <w:autoSpaceDE w:val="0"/>
      <w:autoSpaceDN w:val="0"/>
      <w:adjustRightInd w:val="0"/>
      <w:spacing w:after="0"/>
      <w:ind w:left="0" w:firstLine="0"/>
      <w:textAlignment w:val="baseline"/>
      <w:outlineLvl w:val="9"/>
    </w:pPr>
    <w:rPr>
      <w:rFonts w:ascii="Calibri Light" w:hAnsi="Calibri Light"/>
      <w:color w:val="2F5496"/>
      <w:sz w:val="32"/>
      <w:szCs w:val="32"/>
    </w:rPr>
  </w:style>
  <w:style w:type="numbering" w:customStyle="1" w:styleId="NoList111">
    <w:name w:val="No List111"/>
    <w:next w:val="NoList"/>
    <w:uiPriority w:val="99"/>
    <w:semiHidden/>
    <w:unhideWhenUsed/>
    <w:rsid w:val="00366ADC"/>
  </w:style>
  <w:style w:type="character" w:customStyle="1" w:styleId="WW8Num23z3">
    <w:name w:val="WW8Num23z3"/>
    <w:rsid w:val="00366ADC"/>
    <w:rPr>
      <w:rFonts w:ascii="Lucida Sans" w:hAnsi="Lucida Sans" w:cs="Lucida Sans" w:hint="default"/>
    </w:rPr>
  </w:style>
  <w:style w:type="numbering" w:customStyle="1" w:styleId="NoList2">
    <w:name w:val="No List2"/>
    <w:next w:val="NoList"/>
    <w:uiPriority w:val="99"/>
    <w:semiHidden/>
    <w:unhideWhenUsed/>
    <w:rsid w:val="00366ADC"/>
  </w:style>
  <w:style w:type="character" w:customStyle="1" w:styleId="MessageHeaderChar1">
    <w:name w:val="Message Header Char1"/>
    <w:basedOn w:val="DefaultParagraphFont"/>
    <w:uiPriority w:val="99"/>
    <w:semiHidden/>
    <w:rsid w:val="00366ADC"/>
    <w:rPr>
      <w:rFonts w:ascii="Calibri Light" w:eastAsia="Times New Roman" w:hAnsi="Calibri Light" w:cs="Times New Roman"/>
      <w:sz w:val="24"/>
      <w:szCs w:val="24"/>
      <w:shd w:val="pct20" w:color="auto" w:fill="auto"/>
    </w:rPr>
  </w:style>
  <w:style w:type="character" w:styleId="IntenseEmphasis">
    <w:name w:val="Intense Emphasis"/>
    <w:basedOn w:val="DefaultParagraphFont"/>
    <w:uiPriority w:val="21"/>
    <w:qFormat/>
    <w:rsid w:val="00366ADC"/>
    <w:rPr>
      <w:i/>
      <w:iCs/>
      <w:color w:val="4F81BD" w:themeColor="accent1"/>
    </w:rPr>
  </w:style>
  <w:style w:type="character" w:styleId="IntenseReference">
    <w:name w:val="Intense Reference"/>
    <w:basedOn w:val="DefaultParagraphFont"/>
    <w:uiPriority w:val="32"/>
    <w:qFormat/>
    <w:rsid w:val="00366ADC"/>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3429">
      <w:bodyDiv w:val="1"/>
      <w:marLeft w:val="0"/>
      <w:marRight w:val="0"/>
      <w:marTop w:val="0"/>
      <w:marBottom w:val="0"/>
      <w:divBdr>
        <w:top w:val="none" w:sz="0" w:space="0" w:color="auto"/>
        <w:left w:val="none" w:sz="0" w:space="0" w:color="auto"/>
        <w:bottom w:val="none" w:sz="0" w:space="0" w:color="auto"/>
        <w:right w:val="none" w:sz="0" w:space="0" w:color="auto"/>
      </w:divBdr>
    </w:div>
    <w:div w:id="79064749">
      <w:bodyDiv w:val="1"/>
      <w:marLeft w:val="0"/>
      <w:marRight w:val="0"/>
      <w:marTop w:val="0"/>
      <w:marBottom w:val="0"/>
      <w:divBdr>
        <w:top w:val="none" w:sz="0" w:space="0" w:color="auto"/>
        <w:left w:val="none" w:sz="0" w:space="0" w:color="auto"/>
        <w:bottom w:val="none" w:sz="0" w:space="0" w:color="auto"/>
        <w:right w:val="none" w:sz="0" w:space="0" w:color="auto"/>
      </w:divBdr>
    </w:div>
    <w:div w:id="236792975">
      <w:bodyDiv w:val="1"/>
      <w:marLeft w:val="0"/>
      <w:marRight w:val="0"/>
      <w:marTop w:val="0"/>
      <w:marBottom w:val="0"/>
      <w:divBdr>
        <w:top w:val="none" w:sz="0" w:space="0" w:color="auto"/>
        <w:left w:val="none" w:sz="0" w:space="0" w:color="auto"/>
        <w:bottom w:val="none" w:sz="0" w:space="0" w:color="auto"/>
        <w:right w:val="none" w:sz="0" w:space="0" w:color="auto"/>
      </w:divBdr>
    </w:div>
    <w:div w:id="249899739">
      <w:bodyDiv w:val="1"/>
      <w:marLeft w:val="0"/>
      <w:marRight w:val="0"/>
      <w:marTop w:val="0"/>
      <w:marBottom w:val="0"/>
      <w:divBdr>
        <w:top w:val="none" w:sz="0" w:space="0" w:color="auto"/>
        <w:left w:val="none" w:sz="0" w:space="0" w:color="auto"/>
        <w:bottom w:val="none" w:sz="0" w:space="0" w:color="auto"/>
        <w:right w:val="none" w:sz="0" w:space="0" w:color="auto"/>
      </w:divBdr>
    </w:div>
    <w:div w:id="291861303">
      <w:bodyDiv w:val="1"/>
      <w:marLeft w:val="0"/>
      <w:marRight w:val="0"/>
      <w:marTop w:val="0"/>
      <w:marBottom w:val="0"/>
      <w:divBdr>
        <w:top w:val="none" w:sz="0" w:space="0" w:color="auto"/>
        <w:left w:val="none" w:sz="0" w:space="0" w:color="auto"/>
        <w:bottom w:val="none" w:sz="0" w:space="0" w:color="auto"/>
        <w:right w:val="none" w:sz="0" w:space="0" w:color="auto"/>
      </w:divBdr>
    </w:div>
    <w:div w:id="422991254">
      <w:bodyDiv w:val="1"/>
      <w:marLeft w:val="0"/>
      <w:marRight w:val="0"/>
      <w:marTop w:val="0"/>
      <w:marBottom w:val="0"/>
      <w:divBdr>
        <w:top w:val="none" w:sz="0" w:space="0" w:color="auto"/>
        <w:left w:val="none" w:sz="0" w:space="0" w:color="auto"/>
        <w:bottom w:val="none" w:sz="0" w:space="0" w:color="auto"/>
        <w:right w:val="none" w:sz="0" w:space="0" w:color="auto"/>
      </w:divBdr>
    </w:div>
    <w:div w:id="523711320">
      <w:bodyDiv w:val="1"/>
      <w:marLeft w:val="0"/>
      <w:marRight w:val="0"/>
      <w:marTop w:val="0"/>
      <w:marBottom w:val="0"/>
      <w:divBdr>
        <w:top w:val="none" w:sz="0" w:space="0" w:color="auto"/>
        <w:left w:val="none" w:sz="0" w:space="0" w:color="auto"/>
        <w:bottom w:val="none" w:sz="0" w:space="0" w:color="auto"/>
        <w:right w:val="none" w:sz="0" w:space="0" w:color="auto"/>
      </w:divBdr>
    </w:div>
    <w:div w:id="682244462">
      <w:bodyDiv w:val="1"/>
      <w:marLeft w:val="0"/>
      <w:marRight w:val="0"/>
      <w:marTop w:val="0"/>
      <w:marBottom w:val="0"/>
      <w:divBdr>
        <w:top w:val="none" w:sz="0" w:space="0" w:color="auto"/>
        <w:left w:val="none" w:sz="0" w:space="0" w:color="auto"/>
        <w:bottom w:val="none" w:sz="0" w:space="0" w:color="auto"/>
        <w:right w:val="none" w:sz="0" w:space="0" w:color="auto"/>
      </w:divBdr>
    </w:div>
    <w:div w:id="756558095">
      <w:bodyDiv w:val="1"/>
      <w:marLeft w:val="0"/>
      <w:marRight w:val="0"/>
      <w:marTop w:val="0"/>
      <w:marBottom w:val="0"/>
      <w:divBdr>
        <w:top w:val="none" w:sz="0" w:space="0" w:color="auto"/>
        <w:left w:val="none" w:sz="0" w:space="0" w:color="auto"/>
        <w:bottom w:val="none" w:sz="0" w:space="0" w:color="auto"/>
        <w:right w:val="none" w:sz="0" w:space="0" w:color="auto"/>
      </w:divBdr>
    </w:div>
    <w:div w:id="893128681">
      <w:bodyDiv w:val="1"/>
      <w:marLeft w:val="0"/>
      <w:marRight w:val="0"/>
      <w:marTop w:val="0"/>
      <w:marBottom w:val="0"/>
      <w:divBdr>
        <w:top w:val="none" w:sz="0" w:space="0" w:color="auto"/>
        <w:left w:val="none" w:sz="0" w:space="0" w:color="auto"/>
        <w:bottom w:val="none" w:sz="0" w:space="0" w:color="auto"/>
        <w:right w:val="none" w:sz="0" w:space="0" w:color="auto"/>
      </w:divBdr>
    </w:div>
    <w:div w:id="1232613942">
      <w:bodyDiv w:val="1"/>
      <w:marLeft w:val="0"/>
      <w:marRight w:val="0"/>
      <w:marTop w:val="0"/>
      <w:marBottom w:val="0"/>
      <w:divBdr>
        <w:top w:val="none" w:sz="0" w:space="0" w:color="auto"/>
        <w:left w:val="none" w:sz="0" w:space="0" w:color="auto"/>
        <w:bottom w:val="none" w:sz="0" w:space="0" w:color="auto"/>
        <w:right w:val="none" w:sz="0" w:space="0" w:color="auto"/>
      </w:divBdr>
    </w:div>
    <w:div w:id="1314678878">
      <w:bodyDiv w:val="1"/>
      <w:marLeft w:val="0"/>
      <w:marRight w:val="0"/>
      <w:marTop w:val="0"/>
      <w:marBottom w:val="0"/>
      <w:divBdr>
        <w:top w:val="none" w:sz="0" w:space="0" w:color="auto"/>
        <w:left w:val="none" w:sz="0" w:space="0" w:color="auto"/>
        <w:bottom w:val="none" w:sz="0" w:space="0" w:color="auto"/>
        <w:right w:val="none" w:sz="0" w:space="0" w:color="auto"/>
      </w:divBdr>
    </w:div>
    <w:div w:id="1360279976">
      <w:bodyDiv w:val="1"/>
      <w:marLeft w:val="0"/>
      <w:marRight w:val="0"/>
      <w:marTop w:val="0"/>
      <w:marBottom w:val="0"/>
      <w:divBdr>
        <w:top w:val="none" w:sz="0" w:space="0" w:color="auto"/>
        <w:left w:val="none" w:sz="0" w:space="0" w:color="auto"/>
        <w:bottom w:val="none" w:sz="0" w:space="0" w:color="auto"/>
        <w:right w:val="none" w:sz="0" w:space="0" w:color="auto"/>
      </w:divBdr>
    </w:div>
    <w:div w:id="1530222468">
      <w:bodyDiv w:val="1"/>
      <w:marLeft w:val="0"/>
      <w:marRight w:val="0"/>
      <w:marTop w:val="0"/>
      <w:marBottom w:val="0"/>
      <w:divBdr>
        <w:top w:val="none" w:sz="0" w:space="0" w:color="auto"/>
        <w:left w:val="none" w:sz="0" w:space="0" w:color="auto"/>
        <w:bottom w:val="none" w:sz="0" w:space="0" w:color="auto"/>
        <w:right w:val="none" w:sz="0" w:space="0" w:color="auto"/>
      </w:divBdr>
    </w:div>
    <w:div w:id="1627853738">
      <w:bodyDiv w:val="1"/>
      <w:marLeft w:val="0"/>
      <w:marRight w:val="0"/>
      <w:marTop w:val="0"/>
      <w:marBottom w:val="0"/>
      <w:divBdr>
        <w:top w:val="none" w:sz="0" w:space="0" w:color="auto"/>
        <w:left w:val="none" w:sz="0" w:space="0" w:color="auto"/>
        <w:bottom w:val="none" w:sz="0" w:space="0" w:color="auto"/>
        <w:right w:val="none" w:sz="0" w:space="0" w:color="auto"/>
      </w:divBdr>
    </w:div>
    <w:div w:id="1682849481">
      <w:bodyDiv w:val="1"/>
      <w:marLeft w:val="0"/>
      <w:marRight w:val="0"/>
      <w:marTop w:val="0"/>
      <w:marBottom w:val="0"/>
      <w:divBdr>
        <w:top w:val="none" w:sz="0" w:space="0" w:color="auto"/>
        <w:left w:val="none" w:sz="0" w:space="0" w:color="auto"/>
        <w:bottom w:val="none" w:sz="0" w:space="0" w:color="auto"/>
        <w:right w:val="none" w:sz="0" w:space="0" w:color="auto"/>
      </w:divBdr>
    </w:div>
    <w:div w:id="1896970058">
      <w:bodyDiv w:val="1"/>
      <w:marLeft w:val="0"/>
      <w:marRight w:val="0"/>
      <w:marTop w:val="0"/>
      <w:marBottom w:val="0"/>
      <w:divBdr>
        <w:top w:val="none" w:sz="0" w:space="0" w:color="auto"/>
        <w:left w:val="none" w:sz="0" w:space="0" w:color="auto"/>
        <w:bottom w:val="none" w:sz="0" w:space="0" w:color="auto"/>
        <w:right w:val="none" w:sz="0" w:space="0" w:color="auto"/>
      </w:divBdr>
    </w:div>
    <w:div w:id="209662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RBI5PAMIO524-1616901215-52316</_dlc_DocId>
    <_dlc_DocIdUrl xmlns="71c5aaf6-e6ce-465b-b873-5148d2a4c105">
      <Url>https://nokia.sharepoint.com/sites/gxp/_layouts/15/DocIdRedir.aspx?ID=RBI5PAMIO524-1616901215-52316</Url>
      <Description>RBI5PAMIO524-1616901215-52316</Description>
    </_dlc_DocIdUrl>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DF7A87C0-DF13-4D2D-8AA7-C29EDE023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459D4-C177-4FFC-91F9-13114DB3BFAB}">
  <ds:schemaRefs>
    <ds:schemaRef ds:uri="http://schemas.microsoft.com/sharepoint/events"/>
  </ds:schemaRefs>
</ds:datastoreItem>
</file>

<file path=customXml/itemProps3.xml><?xml version="1.0" encoding="utf-8"?>
<ds:datastoreItem xmlns:ds="http://schemas.openxmlformats.org/officeDocument/2006/customXml" ds:itemID="{883B2714-E184-4CB5-8C8F-CB895D0DA13C}">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9711ABF5-AA40-46F9-BA31-074293F4B25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4907DC43-B496-4594-B388-3A999344D12B}">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184</TotalTime>
  <Pages>17</Pages>
  <Words>6220</Words>
  <Characters>35459</Characters>
  <Application>Microsoft Office Word</Application>
  <DocSecurity>0</DocSecurity>
  <Lines>295</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41596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Nok_rev1</cp:lastModifiedBy>
  <cp:revision>30</cp:revision>
  <cp:lastPrinted>1899-12-31T23:00:00Z</cp:lastPrinted>
  <dcterms:created xsi:type="dcterms:W3CDTF">2025-04-30T12:45:00Z</dcterms:created>
  <dcterms:modified xsi:type="dcterms:W3CDTF">2025-08-28T10:27:00Z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bb76853c-0ce3-484f-8480-f7330b73ddae</vt:lpwstr>
  </property>
  <property fmtid="{D5CDD505-2E9C-101B-9397-08002B2CF9AE}" pid="23" name="MediaServiceImageTags">
    <vt:lpwstr/>
  </property>
</Properties>
</file>