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4D7F" w14:textId="702D5B24" w:rsidR="00A42435" w:rsidRDefault="00A42435" w:rsidP="009919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926229" w:rsidRPr="00926229">
        <w:rPr>
          <w:b/>
          <w:i/>
          <w:noProof/>
          <w:sz w:val="28"/>
        </w:rPr>
        <w:t>3985</w:t>
      </w:r>
    </w:p>
    <w:p w14:paraId="140EF7C0" w14:textId="77777777" w:rsidR="00A42435" w:rsidRPr="00DA53A0" w:rsidRDefault="00A42435" w:rsidP="00A42435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362147" w:rsidR="001E41F3" w:rsidRPr="00410371" w:rsidRDefault="006724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73BF1">
              <w:rPr>
                <w:b/>
                <w:noProof/>
                <w:sz w:val="28"/>
              </w:rPr>
              <w:t>28.</w:t>
            </w:r>
            <w:r w:rsidR="002B5ED9">
              <w:rPr>
                <w:b/>
                <w:noProof/>
                <w:sz w:val="28"/>
              </w:rPr>
              <w:t>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CB9BED" w:rsidR="001E41F3" w:rsidRPr="00410371" w:rsidRDefault="0067247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F127E">
              <w:rPr>
                <w:b/>
                <w:noProof/>
                <w:sz w:val="28"/>
              </w:rPr>
              <w:t>0</w:t>
            </w:r>
            <w:r w:rsidR="00687587">
              <w:rPr>
                <w:b/>
                <w:noProof/>
                <w:sz w:val="28"/>
              </w:rPr>
              <w:t>392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E9B572" w:rsidR="001E41F3" w:rsidRPr="00410371" w:rsidRDefault="009262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0FBE2" w:rsidR="001E41F3" w:rsidRPr="00410371" w:rsidRDefault="006724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73BF1">
              <w:rPr>
                <w:b/>
                <w:noProof/>
                <w:sz w:val="28"/>
              </w:rPr>
              <w:t>1</w:t>
            </w:r>
            <w:r w:rsidR="007A4624">
              <w:rPr>
                <w:b/>
                <w:noProof/>
                <w:sz w:val="28"/>
              </w:rPr>
              <w:t>9</w:t>
            </w:r>
            <w:r w:rsidR="00A73BF1">
              <w:rPr>
                <w:b/>
                <w:noProof/>
                <w:sz w:val="28"/>
              </w:rPr>
              <w:t>.</w:t>
            </w:r>
            <w:r w:rsidR="00A42435">
              <w:rPr>
                <w:b/>
                <w:noProof/>
                <w:sz w:val="28"/>
              </w:rPr>
              <w:t>1</w:t>
            </w:r>
            <w:r w:rsidR="00A73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0CD687" w:rsidR="00F25D98" w:rsidRDefault="00A73B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8EAB2B" w:rsidR="00F25D98" w:rsidRDefault="00A73B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68C0FA" w:rsidR="001E41F3" w:rsidRDefault="002B5ED9">
            <w:pPr>
              <w:pStyle w:val="CRCoverPage"/>
              <w:spacing w:after="0"/>
              <w:ind w:left="100"/>
              <w:rPr>
                <w:noProof/>
              </w:rPr>
            </w:pPr>
            <w:r w:rsidRPr="002B5ED9">
              <w:rPr>
                <w:noProof/>
              </w:rPr>
              <w:t xml:space="preserve">Rel-19 CR TS 28.532 </w:t>
            </w:r>
            <w:r w:rsidR="000D033D">
              <w:rPr>
                <w:noProof/>
              </w:rPr>
              <w:t>Add missing examples for YANG operations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1EC948" w:rsidR="001E41F3" w:rsidRDefault="00A73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7247A">
              <w:fldChar w:fldCharType="begin"/>
            </w:r>
            <w:r w:rsidR="0067247A">
              <w:instrText xml:space="preserve"> DOCPROPERTY  SourceIfTsg  \* MERGEFORMAT </w:instrText>
            </w:r>
            <w:r w:rsidR="0067247A">
              <w:fldChar w:fldCharType="separate"/>
            </w:r>
            <w:r w:rsidR="0067247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0CC30" w:rsidR="001E41F3" w:rsidRDefault="00A415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4C5F27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73BF1">
              <w:t>5</w:t>
            </w:r>
            <w:r>
              <w:t>-</w:t>
            </w:r>
            <w:r w:rsidR="00A73BF1">
              <w:t>0</w:t>
            </w:r>
            <w:r w:rsidR="00A42435">
              <w:t>8</w:t>
            </w:r>
            <w:r>
              <w:t>-</w:t>
            </w:r>
            <w:r w:rsidR="00A42435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6C105D" w:rsidR="001E41F3" w:rsidRDefault="009957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EBD2A0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3BF1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A59C59" w:rsidR="001E41F3" w:rsidRDefault="009B2075" w:rsidP="009B20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In </w:t>
            </w:r>
            <w:r w:rsidRPr="009B2075">
              <w:rPr>
                <w:lang w:eastAsia="zh-CN"/>
              </w:rPr>
              <w:t>YANG/Netconf-based solution set</w:t>
            </w:r>
            <w:r>
              <w:rPr>
                <w:lang w:eastAsia="zh-CN"/>
              </w:rPr>
              <w:t xml:space="preserve"> clause</w:t>
            </w:r>
            <w:r w:rsidR="000908A3">
              <w:rPr>
                <w:lang w:eastAsia="zh-CN"/>
              </w:rPr>
              <w:t xml:space="preserve"> 12.1.3</w:t>
            </w:r>
            <w:r>
              <w:rPr>
                <w:lang w:eastAsia="zh-CN"/>
              </w:rPr>
              <w:t xml:space="preserve">, there are examples for YANG </w:t>
            </w:r>
            <w:r>
              <w:t xml:space="preserve">Operation </w:t>
            </w:r>
            <w:bookmarkStart w:id="1" w:name="MCCQCTEMPBM_00000105"/>
            <w:proofErr w:type="spellStart"/>
            <w:r>
              <w:rPr>
                <w:rFonts w:ascii="Courier New" w:hAnsi="Courier New" w:cs="Courier New"/>
              </w:rPr>
              <w:t>createMOI</w:t>
            </w:r>
            <w:bookmarkEnd w:id="1"/>
            <w:proofErr w:type="spellEnd"/>
            <w:r>
              <w:t xml:space="preserve"> and Operation </w:t>
            </w:r>
            <w:bookmarkStart w:id="2" w:name="MCCQCTEMPBM_00000109"/>
            <w:proofErr w:type="spellStart"/>
            <w:r>
              <w:rPr>
                <w:rFonts w:ascii="Courier New" w:hAnsi="Courier New" w:cs="Courier New"/>
              </w:rPr>
              <w:t>getMOIAttributes</w:t>
            </w:r>
            <w:bookmarkEnd w:id="2"/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 w:rsidRPr="009B2075">
              <w:t>however, examples for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Operation </w:t>
            </w:r>
            <w:bookmarkStart w:id="3" w:name="MCCQCTEMPBM_00000133"/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bookmarkEnd w:id="3"/>
            <w:proofErr w:type="spellEnd"/>
            <w:r>
              <w:rPr>
                <w:rFonts w:ascii="Courier New" w:hAnsi="Courier New" w:cs="Courier New"/>
              </w:rPr>
              <w:t>,</w:t>
            </w:r>
            <w:r>
              <w:t xml:space="preserve"> Operation </w:t>
            </w:r>
            <w:bookmarkStart w:id="4" w:name="_Hlk147669262"/>
            <w:proofErr w:type="spellStart"/>
            <w:r>
              <w:rPr>
                <w:rFonts w:ascii="Courier New" w:hAnsi="Courier New" w:cs="Courier New"/>
              </w:rPr>
              <w:t>changeMOIs</w:t>
            </w:r>
            <w:bookmarkEnd w:id="4"/>
            <w:proofErr w:type="spellEnd"/>
            <w:r w:rsidR="000908A3">
              <w:rPr>
                <w:rFonts w:ascii="Courier New" w:hAnsi="Courier New" w:cs="Courier New"/>
              </w:rPr>
              <w:t xml:space="preserve"> </w:t>
            </w:r>
            <w:r w:rsidR="000908A3" w:rsidRPr="000908A3">
              <w:t xml:space="preserve">and </w:t>
            </w:r>
            <w:r>
              <w:t xml:space="preserve">Operation </w:t>
            </w:r>
            <w:bookmarkStart w:id="5" w:name="MCCQCTEMPBM_00000135"/>
            <w:proofErr w:type="spellStart"/>
            <w:r>
              <w:rPr>
                <w:rFonts w:ascii="Courier New" w:hAnsi="Courier New" w:cs="Courier New"/>
              </w:rPr>
              <w:t>deleteMOI</w:t>
            </w:r>
            <w:bookmarkEnd w:id="5"/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9B2075">
              <w:t>are missing</w:t>
            </w:r>
            <w:r w:rsidR="0099574A" w:rsidRPr="009B2075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B56B39" w:rsidR="001E41F3" w:rsidRPr="002C5DE9" w:rsidRDefault="009B20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t xml:space="preserve">Add </w:t>
            </w:r>
            <w:r w:rsidRPr="009B2075">
              <w:t>examples for</w:t>
            </w:r>
            <w:r w:rsidR="002B7966" w:rsidRPr="002B7966">
              <w:t xml:space="preserve"> YANG</w:t>
            </w:r>
            <w:r w:rsidR="002B7966">
              <w:rPr>
                <w:rFonts w:ascii="Courier New" w:hAnsi="Courier New" w:cs="Courier New"/>
              </w:rPr>
              <w:t xml:space="preserve"> </w:t>
            </w:r>
            <w:r>
              <w:t xml:space="preserve">Operation </w:t>
            </w:r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  <w:r>
              <w:t xml:space="preserve"> Operation </w:t>
            </w:r>
            <w:proofErr w:type="spellStart"/>
            <w:r>
              <w:rPr>
                <w:rFonts w:ascii="Courier New" w:hAnsi="Courier New" w:cs="Courier New"/>
              </w:rPr>
              <w:t>changeMOIs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9B2075">
              <w:t xml:space="preserve">and </w:t>
            </w:r>
            <w:r>
              <w:t xml:space="preserve">Operation </w:t>
            </w:r>
            <w:proofErr w:type="spellStart"/>
            <w:r>
              <w:rPr>
                <w:rFonts w:ascii="Courier New" w:hAnsi="Courier New" w:cs="Courier New"/>
              </w:rPr>
              <w:t>deleteMOI</w:t>
            </w:r>
            <w:proofErr w:type="spellEnd"/>
            <w:r w:rsidR="0099574A" w:rsidRPr="002C5DE9">
              <w:rPr>
                <w:rFonts w:cs="Arial"/>
                <w:lang w:eastAsia="zh-CN"/>
              </w:rPr>
              <w:t>.</w:t>
            </w:r>
            <w:r w:rsidR="007646A9">
              <w:rPr>
                <w:rFonts w:cs="Arial"/>
                <w:lang w:eastAsia="zh-CN"/>
              </w:rPr>
              <w:t xml:space="preserve"> Some typos are also fixed in the </w:t>
            </w:r>
            <w:r w:rsidR="007646A9">
              <w:rPr>
                <w:lang w:eastAsia="zh-CN"/>
              </w:rPr>
              <w:t xml:space="preserve">example for YANG </w:t>
            </w:r>
            <w:r w:rsidR="007646A9">
              <w:t xml:space="preserve">Operation </w:t>
            </w:r>
            <w:proofErr w:type="spellStart"/>
            <w:r w:rsidR="007646A9">
              <w:rPr>
                <w:rFonts w:ascii="Courier New" w:hAnsi="Courier New" w:cs="Courier New"/>
              </w:rPr>
              <w:t>createMOI</w:t>
            </w:r>
            <w:proofErr w:type="spellEnd"/>
            <w:r w:rsidR="007646A9"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E95C07" w:rsidR="001E41F3" w:rsidRDefault="000908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="002B7966">
              <w:rPr>
                <w:noProof/>
              </w:rPr>
              <w:t xml:space="preserve">complete collection of </w:t>
            </w:r>
            <w:r w:rsidR="007136C0">
              <w:rPr>
                <w:noProof/>
              </w:rPr>
              <w:t xml:space="preserve">examples for </w:t>
            </w:r>
            <w:r w:rsidR="007136C0" w:rsidRPr="007136C0">
              <w:rPr>
                <w:noProof/>
              </w:rPr>
              <w:t xml:space="preserve">YANG/Netconf-based </w:t>
            </w:r>
            <w:r w:rsidR="002B7966">
              <w:rPr>
                <w:noProof/>
              </w:rPr>
              <w:t>SS</w:t>
            </w:r>
            <w:r w:rsidR="0099574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A15CDD" w:rsidR="001E41F3" w:rsidRPr="002B7966" w:rsidRDefault="00BD03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12.1.3.1.2</w:t>
            </w:r>
            <w:r>
              <w:rPr>
                <w:noProof/>
                <w:lang w:val="en-US" w:eastAsia="zh-CN"/>
              </w:rPr>
              <w:t xml:space="preserve">, </w:t>
            </w:r>
            <w:r w:rsidR="006A167D">
              <w:rPr>
                <w:noProof/>
              </w:rPr>
              <w:t>1</w:t>
            </w:r>
            <w:r w:rsidR="00DB0117">
              <w:rPr>
                <w:noProof/>
              </w:rPr>
              <w:t>2</w:t>
            </w:r>
            <w:r w:rsidR="0086474D">
              <w:rPr>
                <w:noProof/>
              </w:rPr>
              <w:t>.</w:t>
            </w:r>
            <w:r w:rsidR="002F7722">
              <w:rPr>
                <w:noProof/>
              </w:rPr>
              <w:t>1.</w:t>
            </w:r>
            <w:r w:rsidR="00DB0117">
              <w:rPr>
                <w:noProof/>
              </w:rPr>
              <w:t>3</w:t>
            </w:r>
            <w:r w:rsidR="006A167D">
              <w:rPr>
                <w:noProof/>
              </w:rPr>
              <w:t>.1.</w:t>
            </w:r>
            <w:r w:rsidR="00DB0117">
              <w:rPr>
                <w:noProof/>
              </w:rPr>
              <w:t>4</w:t>
            </w:r>
            <w:r w:rsidR="006A167D">
              <w:rPr>
                <w:noProof/>
              </w:rPr>
              <w:t xml:space="preserve">, </w:t>
            </w:r>
            <w:r w:rsidR="006A167D" w:rsidRPr="006A167D">
              <w:rPr>
                <w:noProof/>
              </w:rPr>
              <w:t>1</w:t>
            </w:r>
            <w:r w:rsidR="00F5200B">
              <w:rPr>
                <w:noProof/>
              </w:rPr>
              <w:t>2</w:t>
            </w:r>
            <w:r w:rsidR="006A167D" w:rsidRPr="006A167D">
              <w:rPr>
                <w:noProof/>
              </w:rPr>
              <w:t>.1.</w:t>
            </w:r>
            <w:r w:rsidR="00F5200B">
              <w:rPr>
                <w:noProof/>
              </w:rPr>
              <w:t>3</w:t>
            </w:r>
            <w:r w:rsidR="006A167D" w:rsidRPr="006A167D">
              <w:rPr>
                <w:noProof/>
              </w:rPr>
              <w:t>.1.</w:t>
            </w:r>
            <w:r w:rsidR="00F5200B">
              <w:rPr>
                <w:noProof/>
              </w:rPr>
              <w:t>4a</w:t>
            </w:r>
            <w:r w:rsidR="006A167D">
              <w:rPr>
                <w:noProof/>
              </w:rPr>
              <w:t xml:space="preserve">, </w:t>
            </w:r>
            <w:r w:rsidR="006A167D" w:rsidRPr="006A167D">
              <w:rPr>
                <w:noProof/>
              </w:rPr>
              <w:t>1</w:t>
            </w:r>
            <w:r w:rsidR="006A167D">
              <w:rPr>
                <w:noProof/>
              </w:rPr>
              <w:t>2</w:t>
            </w:r>
            <w:r w:rsidR="006A167D" w:rsidRPr="006A167D">
              <w:rPr>
                <w:noProof/>
              </w:rPr>
              <w:t>.1.</w:t>
            </w:r>
            <w:r w:rsidR="00F5200B">
              <w:rPr>
                <w:noProof/>
              </w:rPr>
              <w:t>3</w:t>
            </w:r>
            <w:r w:rsidR="006A167D" w:rsidRPr="006A167D">
              <w:rPr>
                <w:noProof/>
              </w:rPr>
              <w:t>.</w:t>
            </w:r>
            <w:r w:rsidR="00F5200B">
              <w:rPr>
                <w:noProof/>
              </w:rPr>
              <w:t>1</w:t>
            </w:r>
            <w:r w:rsidR="006A167D" w:rsidRPr="006A167D">
              <w:rPr>
                <w:noProof/>
              </w:rPr>
              <w:t>.</w:t>
            </w:r>
            <w:r w:rsidR="006A167D">
              <w:rPr>
                <w:noProof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86B352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9A0A68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8E2BC6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77DD04E0" w14:textId="77777777" w:rsidTr="000555F3">
        <w:tc>
          <w:tcPr>
            <w:tcW w:w="9521" w:type="dxa"/>
            <w:shd w:val="clear" w:color="auto" w:fill="FFFFCC"/>
            <w:vAlign w:val="center"/>
          </w:tcPr>
          <w:p w14:paraId="66481F13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7510F192" w14:textId="5D00E368" w:rsidR="004755DF" w:rsidRDefault="004755DF" w:rsidP="004755DF">
      <w:pPr>
        <w:rPr>
          <w:noProof/>
        </w:rPr>
      </w:pPr>
    </w:p>
    <w:p w14:paraId="72A58F71" w14:textId="77777777" w:rsidR="00BD035E" w:rsidRPr="00BD035E" w:rsidRDefault="00BD035E" w:rsidP="00BD035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" w:name="_Toc11244599"/>
      <w:bookmarkStart w:id="7" w:name="_Toc35856605"/>
      <w:bookmarkStart w:id="8" w:name="_Toc44001491"/>
      <w:bookmarkStart w:id="9" w:name="_Toc51581092"/>
      <w:bookmarkStart w:id="10" w:name="_Toc52356355"/>
      <w:bookmarkStart w:id="11" w:name="_Toc55227925"/>
      <w:bookmarkStart w:id="12" w:name="_Toc138323471"/>
      <w:bookmarkStart w:id="13" w:name="_Toc202520272"/>
      <w:bookmarkStart w:id="14" w:name="_Toc11244600"/>
      <w:r w:rsidRPr="00BD035E">
        <w:rPr>
          <w:rFonts w:ascii="Arial" w:hAnsi="Arial"/>
          <w:sz w:val="28"/>
        </w:rPr>
        <w:t>12.1.3</w:t>
      </w:r>
      <w:r w:rsidRPr="00BD035E">
        <w:rPr>
          <w:rFonts w:ascii="Arial" w:hAnsi="Arial"/>
          <w:sz w:val="28"/>
        </w:rPr>
        <w:tab/>
        <w:t>YANG/Netconf-based solution set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47CD211" w14:textId="77777777" w:rsidR="00BD035E" w:rsidRPr="00BD035E" w:rsidRDefault="00BD035E" w:rsidP="00BD035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5" w:name="_Toc35856606"/>
      <w:bookmarkStart w:id="16" w:name="_Toc44001492"/>
      <w:bookmarkStart w:id="17" w:name="_Toc51581093"/>
      <w:bookmarkStart w:id="18" w:name="_Toc52356356"/>
      <w:bookmarkStart w:id="19" w:name="_Toc55227926"/>
      <w:bookmarkStart w:id="20" w:name="_Toc138323472"/>
      <w:bookmarkStart w:id="21" w:name="_Toc202520273"/>
      <w:r w:rsidRPr="00BD035E">
        <w:rPr>
          <w:rFonts w:ascii="Arial" w:hAnsi="Arial"/>
          <w:sz w:val="24"/>
        </w:rPr>
        <w:t>12.1.3.1</w:t>
      </w:r>
      <w:r w:rsidRPr="00BD035E">
        <w:rPr>
          <w:rFonts w:ascii="Arial" w:hAnsi="Arial"/>
          <w:sz w:val="24"/>
        </w:rPr>
        <w:tab/>
        <w:t>Mapping of operations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393C54B" w14:textId="77777777" w:rsidR="00BD035E" w:rsidRPr="00BD035E" w:rsidRDefault="00BD035E" w:rsidP="00BD035E">
      <w:pPr>
        <w:keepNext/>
        <w:keepLines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5772"/>
        </w:tabs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22" w:name="_Toc35856607"/>
      <w:bookmarkStart w:id="23" w:name="_Toc44001493"/>
      <w:bookmarkStart w:id="24" w:name="_Toc51581094"/>
      <w:bookmarkStart w:id="25" w:name="_Toc52356357"/>
      <w:bookmarkStart w:id="26" w:name="_Toc55227927"/>
      <w:bookmarkStart w:id="27" w:name="_Toc138323473"/>
      <w:bookmarkStart w:id="28" w:name="_Toc202520274"/>
      <w:r w:rsidRPr="00BD035E">
        <w:rPr>
          <w:rFonts w:ascii="Arial" w:hAnsi="Arial"/>
          <w:sz w:val="22"/>
        </w:rPr>
        <w:t>12.1.3.1</w:t>
      </w:r>
      <w:r w:rsidRPr="00BD035E">
        <w:rPr>
          <w:rFonts w:ascii="Arial" w:hAnsi="Arial" w:hint="eastAsia"/>
          <w:sz w:val="22"/>
        </w:rPr>
        <w:t>.1</w:t>
      </w:r>
      <w:r w:rsidRPr="00BD035E">
        <w:rPr>
          <w:rFonts w:ascii="Arial" w:hAnsi="Arial"/>
          <w:sz w:val="22"/>
        </w:rPr>
        <w:tab/>
        <w:t>Introduction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6704B665" w14:textId="77777777" w:rsidR="00BD035E" w:rsidRPr="00BD035E" w:rsidRDefault="00BD035E" w:rsidP="00BD035E">
      <w:r w:rsidRPr="00BD035E">
        <w:t xml:space="preserve">The YANG/Netconf based solution set is based on the TS 32.160 [33] clause 6.2 and the IETF RFC 6241 [32] including the </w:t>
      </w:r>
      <w:proofErr w:type="spellStart"/>
      <w:r w:rsidRPr="00BD035E">
        <w:t>Xpath</w:t>
      </w:r>
      <w:proofErr w:type="spellEnd"/>
      <w:r w:rsidRPr="00BD035E">
        <w:t xml:space="preserve"> capability.</w:t>
      </w:r>
    </w:p>
    <w:p w14:paraId="3AD62CF7" w14:textId="77777777" w:rsidR="00BD035E" w:rsidRPr="0050491E" w:rsidRDefault="00BD035E" w:rsidP="00BD035E">
      <w:pPr>
        <w:keepLines/>
        <w:ind w:left="1135" w:hanging="851"/>
        <w:rPr>
          <w:lang w:val="en-US" w:eastAsia="zh-CN"/>
        </w:rPr>
      </w:pPr>
      <w:r w:rsidRPr="00BD035E">
        <w:t>NOTE:</w:t>
      </w:r>
      <w:r w:rsidRPr="00BD035E">
        <w:tab/>
        <w:t>The clauses below omit namespaces for brevity. In NETCONF operations namespaces are included following IETF RFC 7950 [34].</w:t>
      </w:r>
    </w:p>
    <w:p w14:paraId="4587C544" w14:textId="77777777" w:rsidR="00BD035E" w:rsidRPr="00BD035E" w:rsidRDefault="00BD035E" w:rsidP="00BD035E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29" w:name="_Hlk20828920"/>
      <w:bookmarkStart w:id="30" w:name="_Toc35856608"/>
      <w:bookmarkStart w:id="31" w:name="_Toc44001494"/>
      <w:bookmarkStart w:id="32" w:name="_Toc51581095"/>
      <w:bookmarkStart w:id="33" w:name="_Toc52356358"/>
      <w:bookmarkStart w:id="34" w:name="_Toc55227928"/>
      <w:bookmarkStart w:id="35" w:name="_Toc138323474"/>
      <w:bookmarkStart w:id="36" w:name="_Toc202520275"/>
      <w:r w:rsidRPr="00BD035E">
        <w:rPr>
          <w:rFonts w:ascii="Arial" w:hAnsi="Arial"/>
          <w:sz w:val="22"/>
        </w:rPr>
        <w:t>12.1.3.1.2</w:t>
      </w:r>
      <w:bookmarkEnd w:id="29"/>
      <w:r w:rsidRPr="00BD035E">
        <w:rPr>
          <w:rFonts w:ascii="Arial" w:hAnsi="Arial"/>
          <w:sz w:val="22"/>
        </w:rPr>
        <w:tab/>
        <w:t xml:space="preserve">Operation </w:t>
      </w:r>
      <w:proofErr w:type="spellStart"/>
      <w:r w:rsidRPr="00BD035E">
        <w:rPr>
          <w:rFonts w:ascii="Courier New" w:hAnsi="Courier New" w:cs="Courier New"/>
          <w:sz w:val="22"/>
        </w:rPr>
        <w:t>createMOI</w:t>
      </w:r>
      <w:bookmarkEnd w:id="30"/>
      <w:bookmarkEnd w:id="31"/>
      <w:bookmarkEnd w:id="32"/>
      <w:bookmarkEnd w:id="33"/>
      <w:bookmarkEnd w:id="34"/>
      <w:bookmarkEnd w:id="35"/>
      <w:bookmarkEnd w:id="36"/>
      <w:proofErr w:type="spellEnd"/>
    </w:p>
    <w:p w14:paraId="04A78AC3" w14:textId="77777777" w:rsidR="00BD035E" w:rsidRPr="00BD035E" w:rsidRDefault="00BD035E" w:rsidP="00BD035E">
      <w:r w:rsidRPr="00BD035E">
        <w:t xml:space="preserve">The operation </w:t>
      </w:r>
      <w:r w:rsidRPr="00BD035E">
        <w:rPr>
          <w:rFonts w:hint="eastAsia"/>
          <w:lang w:eastAsia="zh-CN"/>
        </w:rPr>
        <w:t>is</w:t>
      </w:r>
      <w:r w:rsidRPr="00BD035E">
        <w:t xml:space="preserve"> mapped to a NETCONF &lt;edit-config&gt; operation, with XML elements representing the DN path to the MOI, the MOI itself, its id/key and its attributes.</w:t>
      </w:r>
    </w:p>
    <w:p w14:paraId="2A831223" w14:textId="77777777" w:rsidR="00BD035E" w:rsidRPr="00BD035E" w:rsidRDefault="00BD035E" w:rsidP="00BD035E">
      <w:r w:rsidRPr="00BD035E">
        <w:t>The NETCONF operation attribute on the list representing the newly created MOI should be set to ‘create’.</w:t>
      </w:r>
    </w:p>
    <w:p w14:paraId="015BA482" w14:textId="77777777" w:rsidR="00BD035E" w:rsidRPr="00BD035E" w:rsidRDefault="00BD035E" w:rsidP="00BD035E">
      <w:r w:rsidRPr="00BD035E">
        <w:t>The default-operation parameter of the &lt;edit-config&gt; operation should be set to none.</w:t>
      </w:r>
    </w:p>
    <w:p w14:paraId="33C2AFE5" w14:textId="77777777" w:rsidR="00BD035E" w:rsidRPr="00BD035E" w:rsidRDefault="00BD035E" w:rsidP="00BD035E">
      <w:bookmarkStart w:id="37" w:name="_Hlk20829454"/>
      <w:r w:rsidRPr="00BD035E">
        <w:t>The IS operation parameters are mapped to SS equivalents according to table 12.1.3.1.2-1 and table 12.1.3.1.2-2.</w:t>
      </w:r>
    </w:p>
    <w:p w14:paraId="4EE2C586" w14:textId="77777777" w:rsidR="00BD035E" w:rsidRPr="00BD035E" w:rsidRDefault="00BD035E" w:rsidP="00BD035E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BD035E">
        <w:rPr>
          <w:rFonts w:ascii="Arial" w:hAnsi="Arial"/>
          <w:b/>
          <w:lang w:eastAsia="zh-CN"/>
        </w:rPr>
        <w:t xml:space="preserve">Table 12.1.3.1.2-1: Mapping from IS </w:t>
      </w:r>
      <w:bookmarkStart w:id="38" w:name="MCCQCTEMPBM_00000106"/>
      <w:proofErr w:type="spellStart"/>
      <w:r w:rsidRPr="00BD035E">
        <w:rPr>
          <w:rFonts w:ascii="Courier New" w:hAnsi="Courier New" w:cs="Courier New"/>
          <w:b/>
          <w:lang w:eastAsia="zh-CN"/>
        </w:rPr>
        <w:t>createMOI</w:t>
      </w:r>
      <w:bookmarkEnd w:id="38"/>
      <w:proofErr w:type="spellEnd"/>
      <w:r w:rsidRPr="00BD035E">
        <w:rPr>
          <w:rFonts w:ascii="Arial" w:hAnsi="Arial"/>
          <w:b/>
          <w:lang w:eastAsia="zh-CN"/>
        </w:rPr>
        <w:t xml:space="preserve"> input parameters to SS equivalents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1822"/>
        <w:gridCol w:w="404"/>
        <w:gridCol w:w="4840"/>
      </w:tblGrid>
      <w:tr w:rsidR="00BD035E" w:rsidRPr="00BD035E" w14:paraId="1A00E03F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C08925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5A4255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AF9450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D9AE4E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  <w:lang w:eastAsia="zh-CN"/>
              </w:rPr>
              <w:t>Remark</w:t>
            </w:r>
          </w:p>
        </w:tc>
      </w:tr>
      <w:tr w:rsidR="00BD035E" w:rsidRPr="00BD035E" w14:paraId="13BCC6B3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98AB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managedObjectClass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268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B43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05F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BD035E">
              <w:rPr>
                <w:rFonts w:ascii="Arial" w:hAnsi="Arial"/>
                <w:sz w:val="18"/>
                <w:lang w:eastAsia="zh-CN"/>
              </w:rPr>
              <w:t xml:space="preserve">XML element’s name inside the &lt;config&gt; element. </w:t>
            </w:r>
          </w:p>
        </w:tc>
      </w:tr>
      <w:tr w:rsidR="00BD035E" w:rsidRPr="00BD035E" w14:paraId="5553E5E7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E9E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managedObjectInstance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913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A65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57E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BD035E">
              <w:rPr>
                <w:rFonts w:ascii="Arial" w:hAnsi="Arial"/>
                <w:sz w:val="18"/>
                <w:lang w:eastAsia="zh-CN"/>
              </w:rPr>
              <w:t>A sequence of embedded XML elements inside the &lt;config&gt; element. XML elements for all containing MOIs and their ids(keys) shall be included together wilt the XML elements representing the to be created MOI and its key.</w:t>
            </w:r>
          </w:p>
        </w:tc>
      </w:tr>
      <w:tr w:rsidR="00BD035E" w:rsidRPr="00BD035E" w14:paraId="5340E6C0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B4AD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796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BCF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7A1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BD035E">
              <w:rPr>
                <w:rFonts w:ascii="Arial" w:hAnsi="Arial"/>
                <w:sz w:val="18"/>
                <w:lang w:eastAsia="zh-CN"/>
              </w:rPr>
              <w:t>The key leaf, the “attributes container” and leaf, leaf-list or list entries of YANG models representing the attributes.</w:t>
            </w:r>
          </w:p>
        </w:tc>
      </w:tr>
      <w:bookmarkEnd w:id="37"/>
    </w:tbl>
    <w:p w14:paraId="7BE136BA" w14:textId="77777777" w:rsidR="00BD035E" w:rsidRPr="00BD035E" w:rsidRDefault="00BD035E" w:rsidP="00BD035E"/>
    <w:p w14:paraId="09FD7BC1" w14:textId="77777777" w:rsidR="00BD035E" w:rsidRPr="00BD035E" w:rsidRDefault="00BD035E" w:rsidP="00BD035E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BD035E">
        <w:rPr>
          <w:rFonts w:ascii="Arial" w:hAnsi="Arial"/>
          <w:b/>
          <w:lang w:eastAsia="zh-CN"/>
        </w:rPr>
        <w:t xml:space="preserve">Table </w:t>
      </w:r>
      <w:bookmarkStart w:id="39" w:name="_Hlk21682885"/>
      <w:r w:rsidRPr="00BD035E">
        <w:rPr>
          <w:rFonts w:ascii="Arial" w:hAnsi="Arial"/>
          <w:b/>
          <w:lang w:eastAsia="zh-CN"/>
        </w:rPr>
        <w:t>12.1.3.1.2-2</w:t>
      </w:r>
      <w:bookmarkEnd w:id="39"/>
      <w:r w:rsidRPr="00BD035E">
        <w:rPr>
          <w:rFonts w:ascii="Arial" w:hAnsi="Arial"/>
          <w:b/>
          <w:lang w:eastAsia="zh-CN"/>
        </w:rPr>
        <w:t xml:space="preserve">: Mapping from IS </w:t>
      </w:r>
      <w:bookmarkStart w:id="40" w:name="MCCQCTEMPBM_00000107"/>
      <w:proofErr w:type="spellStart"/>
      <w:r w:rsidRPr="00BD035E">
        <w:rPr>
          <w:rFonts w:ascii="Courier New" w:hAnsi="Courier New" w:cs="Courier New"/>
          <w:b/>
          <w:lang w:eastAsia="zh-CN"/>
        </w:rPr>
        <w:t>createMOI</w:t>
      </w:r>
      <w:bookmarkEnd w:id="40"/>
      <w:proofErr w:type="spellEnd"/>
      <w:r w:rsidRPr="00BD035E">
        <w:rPr>
          <w:rFonts w:ascii="Arial" w:hAnsi="Arial"/>
          <w:b/>
          <w:lang w:eastAsia="zh-CN"/>
        </w:rPr>
        <w:t xml:space="preserve"> output parameters to SS equivalents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1822"/>
        <w:gridCol w:w="404"/>
        <w:gridCol w:w="4840"/>
      </w:tblGrid>
      <w:tr w:rsidR="00BD035E" w:rsidRPr="00BD035E" w14:paraId="6531BED5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814A18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045049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88EAFF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ABF062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BD035E">
              <w:rPr>
                <w:rFonts w:ascii="Arial" w:hAnsi="Arial" w:hint="eastAsia"/>
                <w:b/>
                <w:sz w:val="18"/>
                <w:lang w:eastAsia="zh-CN"/>
              </w:rPr>
              <w:t>R</w:t>
            </w:r>
            <w:r w:rsidRPr="00BD035E">
              <w:rPr>
                <w:rFonts w:ascii="Arial" w:hAnsi="Arial"/>
                <w:b/>
                <w:sz w:val="18"/>
                <w:lang w:eastAsia="zh-CN"/>
              </w:rPr>
              <w:t>emark</w:t>
            </w:r>
          </w:p>
        </w:tc>
      </w:tr>
      <w:tr w:rsidR="00BD035E" w:rsidRPr="00BD035E" w14:paraId="75E4FF66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EC69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attributeListOut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BBA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 w:hint="eastAsia"/>
                <w:sz w:val="18"/>
                <w:szCs w:val="18"/>
                <w:lang w:eastAsia="zh-CN"/>
              </w:rPr>
              <w:t>n</w:t>
            </w: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o corresponding SS parameter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168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D86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supported. </w:t>
            </w:r>
          </w:p>
          <w:p w14:paraId="29246FE2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(note 1)</w:t>
            </w:r>
          </w:p>
        </w:tc>
      </w:tr>
      <w:tr w:rsidR="00BD035E" w:rsidRPr="00BD035E" w14:paraId="7C1AA245" w14:textId="77777777" w:rsidTr="00CB04D1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E523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 w:cs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5DF0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B27" w14:textId="77777777" w:rsidR="00BD035E" w:rsidRPr="00BD035E" w:rsidRDefault="00BD035E" w:rsidP="00BD03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57E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bookmarkStart w:id="41" w:name="OLE_LINK11"/>
            <w:bookmarkStart w:id="42" w:name="OLE_LINK12"/>
            <w:proofErr w:type="spellStart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OperationSucceeded</w:t>
            </w:r>
            <w:proofErr w:type="spellEnd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 xml:space="preserve"> if NETCONF </w:t>
            </w:r>
            <w:proofErr w:type="spellStart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-reply contains &lt;ok&gt; element.</w:t>
            </w:r>
          </w:p>
          <w:p w14:paraId="38003C6B" w14:textId="77777777" w:rsidR="00BD035E" w:rsidRPr="00BD035E" w:rsidRDefault="00BD035E" w:rsidP="00BD035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OperationFailed</w:t>
            </w:r>
            <w:proofErr w:type="spellEnd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 xml:space="preserve"> if NETCONF-reply contains &lt;</w:t>
            </w:r>
            <w:proofErr w:type="spellStart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BD035E">
              <w:rPr>
                <w:rFonts w:ascii="Arial" w:hAnsi="Arial"/>
                <w:sz w:val="18"/>
                <w:szCs w:val="18"/>
                <w:lang w:eastAsia="zh-CN"/>
              </w:rPr>
              <w:t>-error&gt;.</w:t>
            </w:r>
            <w:bookmarkEnd w:id="41"/>
            <w:bookmarkEnd w:id="42"/>
          </w:p>
        </w:tc>
      </w:tr>
    </w:tbl>
    <w:p w14:paraId="24D02342" w14:textId="77777777" w:rsidR="00BD035E" w:rsidRPr="00BD035E" w:rsidRDefault="00BD035E" w:rsidP="00BD035E">
      <w:pPr>
        <w:keepLines/>
        <w:ind w:left="1135" w:hanging="851"/>
      </w:pPr>
      <w:r w:rsidRPr="00BD035E">
        <w:t>NOTE 1:</w:t>
      </w:r>
      <w:r w:rsidRPr="00BD035E">
        <w:tab/>
        <w:t xml:space="preserve">Successful Netconf &lt;edit-config&gt; operations only return an &lt;ok&gt; element. Therefore, the </w:t>
      </w:r>
      <w:proofErr w:type="spellStart"/>
      <w:r w:rsidRPr="00BD035E">
        <w:t>attributeListOut</w:t>
      </w:r>
      <w:proofErr w:type="spellEnd"/>
      <w:r w:rsidRPr="00BD035E">
        <w:t xml:space="preserve"> can be retrieved via a separate &lt;get-config&gt; operation.</w:t>
      </w:r>
    </w:p>
    <w:p w14:paraId="5FE56DEC" w14:textId="77777777" w:rsidR="00BD035E" w:rsidRPr="00BD035E" w:rsidRDefault="00BD035E" w:rsidP="00BD035E"/>
    <w:p w14:paraId="7FB6D37E" w14:textId="77777777" w:rsidR="00BD035E" w:rsidRPr="00BD035E" w:rsidRDefault="00BD035E" w:rsidP="00BD035E">
      <w:pPr>
        <w:keepLines/>
        <w:ind w:left="1702" w:hanging="1418"/>
        <w:rPr>
          <w:b/>
          <w:bCs/>
        </w:rPr>
      </w:pPr>
      <w:r w:rsidRPr="00BD035E">
        <w:rPr>
          <w:b/>
          <w:bCs/>
        </w:rPr>
        <w:t>Examples</w:t>
      </w:r>
    </w:p>
    <w:p w14:paraId="23DC8408" w14:textId="77777777" w:rsidR="00BD035E" w:rsidRPr="00BD035E" w:rsidRDefault="00BD035E" w:rsidP="00BD035E">
      <w:r w:rsidRPr="00BD035E">
        <w:t xml:space="preserve">Create </w:t>
      </w:r>
      <w:bookmarkStart w:id="43" w:name="_Hlk16869974"/>
      <w:bookmarkStart w:id="44" w:name="MCCQCTEMPBM_00000108"/>
      <w:proofErr w:type="spellStart"/>
      <w:r w:rsidRPr="00BD035E">
        <w:rPr>
          <w:rFonts w:ascii="Courier New" w:hAnsi="Courier New" w:cs="Courier New"/>
        </w:rPr>
        <w:t>ManagedElement</w:t>
      </w:r>
      <w:bookmarkEnd w:id="43"/>
      <w:proofErr w:type="spellEnd"/>
      <w:r w:rsidRPr="00BD035E">
        <w:rPr>
          <w:rFonts w:ascii="Courier New" w:hAnsi="Courier New" w:cs="Courier New"/>
        </w:rPr>
        <w:t>=</w:t>
      </w:r>
      <w:proofErr w:type="spellStart"/>
      <w:r w:rsidRPr="00BD035E">
        <w:rPr>
          <w:rFonts w:ascii="Courier New" w:hAnsi="Courier New" w:cs="Courier New"/>
        </w:rPr>
        <w:t>myNode</w:t>
      </w:r>
      <w:proofErr w:type="spellEnd"/>
      <w:r w:rsidRPr="00BD035E">
        <w:rPr>
          <w:rFonts w:ascii="Courier New" w:hAnsi="Courier New" w:cs="Courier New"/>
        </w:rPr>
        <w:t xml:space="preserve">, </w:t>
      </w:r>
      <w:proofErr w:type="spellStart"/>
      <w:r w:rsidRPr="00BD035E">
        <w:rPr>
          <w:rFonts w:ascii="Courier New" w:hAnsi="Courier New" w:cs="Courier New"/>
        </w:rPr>
        <w:t>GNBDUFunction</w:t>
      </w:r>
      <w:proofErr w:type="spellEnd"/>
      <w:r w:rsidRPr="00BD035E">
        <w:rPr>
          <w:rFonts w:ascii="Courier New" w:hAnsi="Courier New" w:cs="Courier New"/>
        </w:rPr>
        <w:t>=1</w:t>
      </w:r>
      <w:bookmarkEnd w:id="44"/>
    </w:p>
    <w:p w14:paraId="5DC1F91A" w14:textId="5A647208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>&lt;</w:t>
      </w:r>
      <w:proofErr w:type="spellStart"/>
      <w:r w:rsidRPr="00BD035E">
        <w:rPr>
          <w:rFonts w:ascii="Courier New" w:hAnsi="Courier New"/>
          <w:sz w:val="18"/>
          <w:szCs w:val="18"/>
        </w:rPr>
        <w:t>rpc</w:t>
      </w:r>
      <w:proofErr w:type="spellEnd"/>
      <w:r w:rsidRPr="00BD035E">
        <w:rPr>
          <w:rFonts w:ascii="Courier New" w:hAnsi="Courier New"/>
          <w:sz w:val="18"/>
          <w:szCs w:val="18"/>
        </w:rPr>
        <w:t xml:space="preserve"> message-id="101"&gt;</w:t>
      </w:r>
    </w:p>
    <w:p w14:paraId="757E3E3F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&lt;edit-config&gt;</w:t>
      </w:r>
    </w:p>
    <w:p w14:paraId="0726F4FF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&lt;target&gt;</w:t>
      </w:r>
    </w:p>
    <w:p w14:paraId="7C9182B8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&lt;running/&gt;</w:t>
      </w:r>
    </w:p>
    <w:p w14:paraId="7550D3DD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&lt;/target&gt;</w:t>
      </w:r>
    </w:p>
    <w:p w14:paraId="38DCAB6A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&lt;default-operation&gt;none&lt;/default-operation&gt;</w:t>
      </w:r>
    </w:p>
    <w:p w14:paraId="04A8CB2B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&lt;config&gt;</w:t>
      </w:r>
    </w:p>
    <w:p w14:paraId="5A86D2F0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&lt;</w:t>
      </w:r>
      <w:proofErr w:type="spellStart"/>
      <w:del w:id="45" w:author="Huawei" w:date="2025-07-29T16:30:00Z">
        <w:r w:rsidRPr="00BD035E" w:rsidDel="00AA1FE4">
          <w:rPr>
            <w:rFonts w:ascii="Courier New" w:hAnsi="Courier New"/>
            <w:sz w:val="18"/>
            <w:szCs w:val="18"/>
          </w:rPr>
          <w:delText xml:space="preserve"> </w:delText>
        </w:r>
      </w:del>
      <w:r w:rsidRPr="00BD035E">
        <w:rPr>
          <w:rFonts w:ascii="Courier New" w:hAnsi="Courier New"/>
          <w:sz w:val="18"/>
          <w:szCs w:val="18"/>
        </w:rPr>
        <w:t>ManagedElement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01572260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&lt;id&gt;</w:t>
      </w:r>
      <w:proofErr w:type="spellStart"/>
      <w:r w:rsidRPr="00BD035E">
        <w:rPr>
          <w:rFonts w:ascii="Courier New" w:hAnsi="Courier New"/>
          <w:sz w:val="18"/>
          <w:szCs w:val="18"/>
        </w:rPr>
        <w:t>myNode</w:t>
      </w:r>
      <w:proofErr w:type="spellEnd"/>
      <w:r w:rsidRPr="00BD035E">
        <w:rPr>
          <w:rFonts w:ascii="Courier New" w:hAnsi="Courier New"/>
          <w:sz w:val="18"/>
          <w:szCs w:val="18"/>
        </w:rPr>
        <w:t>&lt;/id&gt;</w:t>
      </w:r>
    </w:p>
    <w:p w14:paraId="06CE608B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&lt;</w:t>
      </w:r>
      <w:proofErr w:type="spellStart"/>
      <w:r w:rsidRPr="00BD035E">
        <w:rPr>
          <w:rFonts w:ascii="Courier New" w:hAnsi="Courier New"/>
          <w:sz w:val="18"/>
          <w:szCs w:val="18"/>
        </w:rPr>
        <w:t>GNBDUFunction</w:t>
      </w:r>
      <w:proofErr w:type="spellEnd"/>
      <w:r w:rsidRPr="00BD035E">
        <w:rPr>
          <w:rFonts w:ascii="Courier New" w:hAnsi="Courier New"/>
          <w:sz w:val="18"/>
          <w:szCs w:val="18"/>
        </w:rPr>
        <w:t xml:space="preserve"> operation=</w:t>
      </w:r>
      <w:del w:id="46" w:author="Huawei" w:date="2025-07-29T16:31:00Z">
        <w:r w:rsidRPr="00BD035E" w:rsidDel="00AA1FE4">
          <w:rPr>
            <w:rFonts w:ascii="Courier New" w:hAnsi="Courier New"/>
            <w:sz w:val="18"/>
            <w:szCs w:val="18"/>
          </w:rPr>
          <w:delText>”</w:delText>
        </w:r>
      </w:del>
      <w:ins w:id="47" w:author="Huawei" w:date="2025-07-29T16:31:00Z">
        <w:r w:rsidRPr="00BD035E">
          <w:rPr>
            <w:rFonts w:ascii="Courier New" w:hAnsi="Courier New"/>
            <w:sz w:val="18"/>
            <w:szCs w:val="18"/>
          </w:rPr>
          <w:t>"</w:t>
        </w:r>
      </w:ins>
      <w:r w:rsidRPr="00BD035E">
        <w:rPr>
          <w:rFonts w:ascii="Courier New" w:hAnsi="Courier New"/>
          <w:sz w:val="18"/>
          <w:szCs w:val="18"/>
        </w:rPr>
        <w:t>create</w:t>
      </w:r>
      <w:ins w:id="48" w:author="Huawei" w:date="2025-07-29T16:31:00Z">
        <w:r w:rsidRPr="00BD035E">
          <w:rPr>
            <w:rFonts w:ascii="Courier New" w:hAnsi="Courier New"/>
            <w:sz w:val="18"/>
            <w:szCs w:val="18"/>
          </w:rPr>
          <w:t>"</w:t>
        </w:r>
      </w:ins>
      <w:del w:id="49" w:author="Huawei" w:date="2025-07-29T16:31:00Z">
        <w:r w:rsidRPr="00BD035E" w:rsidDel="00AA1FE4">
          <w:rPr>
            <w:rFonts w:ascii="Courier New" w:hAnsi="Courier New"/>
            <w:sz w:val="18"/>
            <w:szCs w:val="18"/>
          </w:rPr>
          <w:delText>”</w:delText>
        </w:r>
      </w:del>
      <w:r w:rsidRPr="00BD035E">
        <w:rPr>
          <w:rFonts w:ascii="Courier New" w:hAnsi="Courier New"/>
          <w:sz w:val="18"/>
          <w:szCs w:val="18"/>
        </w:rPr>
        <w:t>&gt;</w:t>
      </w:r>
    </w:p>
    <w:p w14:paraId="365A79A8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lastRenderedPageBreak/>
        <w:t xml:space="preserve">          &lt;id&gt;1&lt;/id&gt;</w:t>
      </w:r>
    </w:p>
    <w:p w14:paraId="47F9FA1C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&lt;attributes&gt;</w:t>
      </w:r>
    </w:p>
    <w:p w14:paraId="5BFCDEAF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  &lt;</w:t>
      </w:r>
      <w:proofErr w:type="spellStart"/>
      <w:r w:rsidRPr="00BD035E">
        <w:rPr>
          <w:rFonts w:ascii="Courier New" w:hAnsi="Courier New"/>
          <w:sz w:val="18"/>
          <w:szCs w:val="18"/>
        </w:rPr>
        <w:t>gNBIdLength</w:t>
      </w:r>
      <w:proofErr w:type="spellEnd"/>
      <w:r w:rsidRPr="00BD035E">
        <w:rPr>
          <w:rFonts w:ascii="Courier New" w:hAnsi="Courier New"/>
          <w:sz w:val="18"/>
          <w:szCs w:val="18"/>
        </w:rPr>
        <w:t>&gt;25&lt;/</w:t>
      </w:r>
      <w:proofErr w:type="spellStart"/>
      <w:r w:rsidRPr="00BD035E">
        <w:rPr>
          <w:rFonts w:ascii="Courier New" w:hAnsi="Courier New"/>
          <w:sz w:val="18"/>
          <w:szCs w:val="18"/>
        </w:rPr>
        <w:t>gNBIdLength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0EF7C99A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  &lt;</w:t>
      </w:r>
      <w:proofErr w:type="spellStart"/>
      <w:r w:rsidRPr="00BD035E">
        <w:rPr>
          <w:rFonts w:ascii="Courier New" w:hAnsi="Courier New"/>
          <w:sz w:val="18"/>
          <w:szCs w:val="18"/>
        </w:rPr>
        <w:t>gNBId</w:t>
      </w:r>
      <w:proofErr w:type="spellEnd"/>
      <w:r w:rsidRPr="00BD035E">
        <w:rPr>
          <w:rFonts w:ascii="Courier New" w:hAnsi="Courier New"/>
          <w:sz w:val="18"/>
          <w:szCs w:val="18"/>
        </w:rPr>
        <w:t>&gt;357&lt;/</w:t>
      </w:r>
      <w:proofErr w:type="spellStart"/>
      <w:r w:rsidRPr="00BD035E">
        <w:rPr>
          <w:rFonts w:ascii="Courier New" w:hAnsi="Courier New"/>
          <w:sz w:val="18"/>
          <w:szCs w:val="18"/>
        </w:rPr>
        <w:t>gNBId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52FDCD3F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  &lt;</w:t>
      </w:r>
      <w:proofErr w:type="spellStart"/>
      <w:r w:rsidRPr="00BD035E">
        <w:rPr>
          <w:rFonts w:ascii="Courier New" w:hAnsi="Courier New"/>
          <w:sz w:val="18"/>
          <w:szCs w:val="18"/>
        </w:rPr>
        <w:t>priorityLabel</w:t>
      </w:r>
      <w:proofErr w:type="spellEnd"/>
      <w:r w:rsidRPr="00BD035E">
        <w:rPr>
          <w:rFonts w:ascii="Courier New" w:hAnsi="Courier New"/>
          <w:sz w:val="18"/>
          <w:szCs w:val="18"/>
        </w:rPr>
        <w:t>&gt;1&lt;/</w:t>
      </w:r>
      <w:proofErr w:type="spellStart"/>
      <w:r w:rsidRPr="00BD035E">
        <w:rPr>
          <w:rFonts w:ascii="Courier New" w:hAnsi="Courier New"/>
          <w:sz w:val="18"/>
          <w:szCs w:val="18"/>
        </w:rPr>
        <w:t>priorityLabel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6DB7BB7B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  &lt;</w:t>
      </w:r>
      <w:proofErr w:type="spellStart"/>
      <w:r w:rsidRPr="00BD035E">
        <w:rPr>
          <w:rFonts w:ascii="Courier New" w:hAnsi="Courier New"/>
          <w:sz w:val="18"/>
          <w:szCs w:val="18"/>
        </w:rPr>
        <w:t>gNBDUName</w:t>
      </w:r>
      <w:proofErr w:type="spellEnd"/>
      <w:r w:rsidRPr="00BD035E">
        <w:rPr>
          <w:rFonts w:ascii="Courier New" w:hAnsi="Courier New"/>
          <w:sz w:val="18"/>
          <w:szCs w:val="18"/>
        </w:rPr>
        <w:t>&gt;du-south-1&lt;/</w:t>
      </w:r>
      <w:proofErr w:type="spellStart"/>
      <w:r w:rsidRPr="00BD035E">
        <w:rPr>
          <w:rFonts w:ascii="Courier New" w:hAnsi="Courier New"/>
          <w:sz w:val="18"/>
          <w:szCs w:val="18"/>
        </w:rPr>
        <w:t>gNBDUName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3CA05678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  &lt;!-- other attributes </w:t>
      </w:r>
      <w:del w:id="50" w:author="Huawei" w:date="2025-07-29T16:32:00Z">
        <w:r w:rsidRPr="00BD035E" w:rsidDel="00AA1FE4">
          <w:rPr>
            <w:rFonts w:ascii="Courier New" w:hAnsi="Courier New"/>
            <w:sz w:val="18"/>
            <w:szCs w:val="18"/>
          </w:rPr>
          <w:delText>-</w:delText>
        </w:r>
      </w:del>
      <w:r w:rsidRPr="00BD035E">
        <w:rPr>
          <w:rFonts w:ascii="Courier New" w:hAnsi="Courier New"/>
          <w:sz w:val="18"/>
          <w:szCs w:val="18"/>
        </w:rPr>
        <w:t>--&gt;</w:t>
      </w:r>
    </w:p>
    <w:p w14:paraId="6E220BF0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  &lt;/attributes&gt;</w:t>
      </w:r>
    </w:p>
    <w:p w14:paraId="2B30E7EE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  &lt;/</w:t>
      </w:r>
      <w:proofErr w:type="spellStart"/>
      <w:r w:rsidRPr="00BD035E">
        <w:rPr>
          <w:rFonts w:ascii="Courier New" w:hAnsi="Courier New"/>
          <w:sz w:val="18"/>
          <w:szCs w:val="18"/>
        </w:rPr>
        <w:t>GNBDUFunction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0E3E651D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  &lt;/</w:t>
      </w:r>
      <w:proofErr w:type="spellStart"/>
      <w:r w:rsidRPr="00BD035E">
        <w:rPr>
          <w:rFonts w:ascii="Courier New" w:hAnsi="Courier New"/>
          <w:sz w:val="18"/>
          <w:szCs w:val="18"/>
        </w:rPr>
        <w:t>ManagedElement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0AB9C03D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&lt;/config&gt;</w:t>
      </w:r>
    </w:p>
    <w:p w14:paraId="13108834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&lt;/edit-config&gt;</w:t>
      </w:r>
    </w:p>
    <w:p w14:paraId="7C45F486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>&lt;/</w:t>
      </w:r>
      <w:proofErr w:type="spellStart"/>
      <w:r w:rsidRPr="00BD035E">
        <w:rPr>
          <w:rFonts w:ascii="Courier New" w:hAnsi="Courier New"/>
          <w:sz w:val="18"/>
          <w:szCs w:val="18"/>
        </w:rPr>
        <w:t>rpc</w:t>
      </w:r>
      <w:proofErr w:type="spellEnd"/>
      <w:r w:rsidRPr="00BD035E">
        <w:rPr>
          <w:rFonts w:ascii="Courier New" w:hAnsi="Courier New"/>
          <w:sz w:val="18"/>
          <w:szCs w:val="18"/>
        </w:rPr>
        <w:t>&gt;</w:t>
      </w:r>
    </w:p>
    <w:p w14:paraId="22C2BD61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</w:p>
    <w:p w14:paraId="23E80017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&lt;!-- </w:t>
      </w:r>
      <w:proofErr w:type="spellStart"/>
      <w:r w:rsidRPr="00BD035E">
        <w:rPr>
          <w:rFonts w:ascii="Courier New" w:hAnsi="Courier New"/>
          <w:sz w:val="18"/>
          <w:szCs w:val="18"/>
        </w:rPr>
        <w:t>createMO</w:t>
      </w:r>
      <w:proofErr w:type="spellEnd"/>
      <w:r w:rsidRPr="00BD035E">
        <w:rPr>
          <w:rFonts w:ascii="Courier New" w:hAnsi="Courier New"/>
          <w:sz w:val="18"/>
          <w:szCs w:val="18"/>
        </w:rPr>
        <w:t xml:space="preserve"> Response --&gt;</w:t>
      </w:r>
    </w:p>
    <w:p w14:paraId="165841A2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>&lt;</w:t>
      </w:r>
      <w:proofErr w:type="spellStart"/>
      <w:r w:rsidRPr="00BD035E">
        <w:rPr>
          <w:rFonts w:ascii="Courier New" w:hAnsi="Courier New"/>
          <w:sz w:val="18"/>
          <w:szCs w:val="18"/>
        </w:rPr>
        <w:t>rpc</w:t>
      </w:r>
      <w:proofErr w:type="spellEnd"/>
      <w:r w:rsidRPr="00BD035E">
        <w:rPr>
          <w:rFonts w:ascii="Courier New" w:hAnsi="Courier New"/>
          <w:sz w:val="18"/>
          <w:szCs w:val="18"/>
        </w:rPr>
        <w:t xml:space="preserve">-reply message-id="101" </w:t>
      </w:r>
      <w:proofErr w:type="spellStart"/>
      <w:r w:rsidRPr="00BD035E">
        <w:rPr>
          <w:rFonts w:ascii="Courier New" w:hAnsi="Courier New"/>
          <w:sz w:val="18"/>
          <w:szCs w:val="18"/>
        </w:rPr>
        <w:t>xmlns</w:t>
      </w:r>
      <w:proofErr w:type="spellEnd"/>
      <w:r w:rsidRPr="00BD035E">
        <w:rPr>
          <w:rFonts w:ascii="Courier New" w:hAnsi="Courier New"/>
          <w:sz w:val="18"/>
          <w:szCs w:val="18"/>
        </w:rPr>
        <w:t>="urn:ietf:params:xml:ns:netconf:base:1.0"&gt;</w:t>
      </w:r>
    </w:p>
    <w:p w14:paraId="52DA9E12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 xml:space="preserve">    &lt;ok/&gt;</w:t>
      </w:r>
    </w:p>
    <w:p w14:paraId="27EEF78D" w14:textId="77777777" w:rsidR="00BD035E" w:rsidRPr="00BD035E" w:rsidRDefault="00BD035E" w:rsidP="00BD03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8"/>
          <w:szCs w:val="18"/>
        </w:rPr>
      </w:pPr>
      <w:r w:rsidRPr="00BD035E">
        <w:rPr>
          <w:rFonts w:ascii="Courier New" w:hAnsi="Courier New"/>
          <w:sz w:val="18"/>
          <w:szCs w:val="18"/>
        </w:rPr>
        <w:t>&lt;/</w:t>
      </w:r>
      <w:proofErr w:type="spellStart"/>
      <w:r w:rsidRPr="00BD035E">
        <w:rPr>
          <w:rFonts w:ascii="Courier New" w:hAnsi="Courier New"/>
          <w:sz w:val="18"/>
          <w:szCs w:val="18"/>
        </w:rPr>
        <w:t>rpc</w:t>
      </w:r>
      <w:proofErr w:type="spellEnd"/>
      <w:r w:rsidRPr="00BD035E">
        <w:rPr>
          <w:rFonts w:ascii="Courier New" w:hAnsi="Courier New"/>
          <w:sz w:val="18"/>
          <w:szCs w:val="18"/>
        </w:rPr>
        <w:t>-reply&gt;</w:t>
      </w:r>
    </w:p>
    <w:p w14:paraId="0620EAAC" w14:textId="37D76C73" w:rsidR="00BD035E" w:rsidRDefault="00BD035E" w:rsidP="004755DF">
      <w:pPr>
        <w:rPr>
          <w:noProof/>
        </w:rPr>
      </w:pPr>
    </w:p>
    <w:p w14:paraId="3852054E" w14:textId="77777777" w:rsidR="00BD035E" w:rsidRPr="00BD035E" w:rsidRDefault="00BD035E" w:rsidP="00BD035E">
      <w:pPr>
        <w:rPr>
          <w:rFonts w:eastAsia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035E" w:rsidRPr="00BD035E" w14:paraId="17F56602" w14:textId="77777777" w:rsidTr="00CB04D1">
        <w:tc>
          <w:tcPr>
            <w:tcW w:w="9521" w:type="dxa"/>
            <w:shd w:val="clear" w:color="auto" w:fill="FFFFCC"/>
            <w:vAlign w:val="center"/>
          </w:tcPr>
          <w:p w14:paraId="3DA25721" w14:textId="77777777" w:rsidR="00BD035E" w:rsidRPr="00BD035E" w:rsidRDefault="00BD035E" w:rsidP="00BD035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035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C57061C" w14:textId="77777777" w:rsidR="00BD035E" w:rsidRPr="00BD035E" w:rsidRDefault="00BD035E" w:rsidP="00BD035E">
      <w:pPr>
        <w:rPr>
          <w:rFonts w:eastAsia="Times New Roman"/>
          <w:noProof/>
        </w:rPr>
      </w:pPr>
    </w:p>
    <w:p w14:paraId="5E6858CF" w14:textId="77777777" w:rsidR="00BD035E" w:rsidRDefault="00BD035E" w:rsidP="004755DF">
      <w:pPr>
        <w:rPr>
          <w:noProof/>
        </w:rPr>
      </w:pPr>
    </w:p>
    <w:p w14:paraId="71192DF4" w14:textId="77777777" w:rsidR="00DB0117" w:rsidRPr="00DB0117" w:rsidRDefault="00DB0117" w:rsidP="00DB011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51" w:name="_Toc202520277"/>
      <w:bookmarkStart w:id="52" w:name="_Toc138323476"/>
      <w:bookmarkStart w:id="53" w:name="_Toc55227930"/>
      <w:bookmarkStart w:id="54" w:name="_Toc52356360"/>
      <w:bookmarkStart w:id="55" w:name="_Toc51581097"/>
      <w:bookmarkStart w:id="56" w:name="_Toc44001496"/>
      <w:bookmarkStart w:id="57" w:name="_Toc35856610"/>
      <w:r w:rsidRPr="00DB0117">
        <w:rPr>
          <w:rFonts w:ascii="Arial" w:hAnsi="Arial"/>
          <w:sz w:val="22"/>
        </w:rPr>
        <w:t>12.1.3.1.4</w:t>
      </w:r>
      <w:r w:rsidRPr="00DB0117">
        <w:rPr>
          <w:rFonts w:ascii="Arial" w:hAnsi="Arial"/>
          <w:sz w:val="22"/>
        </w:rPr>
        <w:tab/>
        <w:t xml:space="preserve">Operation </w:t>
      </w:r>
      <w:proofErr w:type="spellStart"/>
      <w:r w:rsidRPr="00DB0117">
        <w:rPr>
          <w:rFonts w:ascii="Courier New" w:hAnsi="Courier New" w:cs="Courier New"/>
          <w:sz w:val="22"/>
        </w:rPr>
        <w:t>modifyMOIAttributes</w:t>
      </w:r>
      <w:bookmarkEnd w:id="51"/>
      <w:bookmarkEnd w:id="52"/>
      <w:bookmarkEnd w:id="53"/>
      <w:bookmarkEnd w:id="54"/>
      <w:bookmarkEnd w:id="55"/>
      <w:bookmarkEnd w:id="56"/>
      <w:bookmarkEnd w:id="57"/>
      <w:proofErr w:type="spellEnd"/>
    </w:p>
    <w:p w14:paraId="6E04EF03" w14:textId="77777777" w:rsidR="00DB0117" w:rsidRPr="00DB0117" w:rsidRDefault="00DB0117" w:rsidP="00DB0117">
      <w:r w:rsidRPr="00DB0117">
        <w:t xml:space="preserve">This IS operation modifies one or multiple managed object instances. It is mapped to the NETCONF &lt;edit-config&gt; operation. The NETCONF &lt;edit-config&gt; operation can modify attributes in a given MOI or set of MOIs but only indirectly supports scope or filtered sets of MOIs that are part of the </w:t>
      </w:r>
      <w:proofErr w:type="spellStart"/>
      <w:r w:rsidRPr="00DB0117">
        <w:t>modifyMOIAttributes</w:t>
      </w:r>
      <w:proofErr w:type="spellEnd"/>
      <w:r w:rsidRPr="00DB0117">
        <w:t xml:space="preserve"> 3GPP operation specification. &lt;edit-config&gt; needs a config block, containing the explicit config changes to be made for each MOI. </w:t>
      </w:r>
    </w:p>
    <w:p w14:paraId="4E522C37" w14:textId="77777777" w:rsidR="00DB0117" w:rsidRPr="00DB0117" w:rsidRDefault="00DB0117" w:rsidP="00DB0117">
      <w:r w:rsidRPr="00DB0117">
        <w:t>The default-operation parameter should be set to none.</w:t>
      </w:r>
    </w:p>
    <w:p w14:paraId="41772A00" w14:textId="77777777" w:rsidR="00DB0117" w:rsidRPr="00DB0117" w:rsidRDefault="00DB0117" w:rsidP="00DB0117">
      <w:pPr>
        <w:rPr>
          <w:lang w:val="en-US"/>
        </w:rPr>
      </w:pPr>
      <w:r w:rsidRPr="00DB0117">
        <w:t xml:space="preserve">The Netconf operation attribute on the list representing modified MOI(s) should be set to create, replace or delete according to the ENUM in the </w:t>
      </w:r>
      <w:proofErr w:type="spellStart"/>
      <w:r w:rsidRPr="00DB0117">
        <w:t>modificationList</w:t>
      </w:r>
      <w:proofErr w:type="spellEnd"/>
      <w:r w:rsidRPr="00DB0117">
        <w:t>.</w:t>
      </w:r>
    </w:p>
    <w:p w14:paraId="13930AAF" w14:textId="77777777" w:rsidR="00DB0117" w:rsidRPr="00DB0117" w:rsidRDefault="00DB0117" w:rsidP="00DB0117">
      <w:r w:rsidRPr="00DB0117">
        <w:t>The IS operation parameters are mapped to SS equivalents according to table 12.1.3.1.4-1 and table 12.1.3.1.4-2.</w:t>
      </w:r>
    </w:p>
    <w:p w14:paraId="0B0D9666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DB0117">
        <w:rPr>
          <w:rFonts w:ascii="Arial" w:hAnsi="Arial" w:cs="Arial"/>
          <w:b/>
          <w:lang w:val="fr-FR"/>
        </w:rPr>
        <w:t xml:space="preserve">Table 12.1.3.1.4-1: Mapping of IS </w:t>
      </w:r>
      <w:bookmarkStart w:id="58" w:name="MCCQCTEMPBM_00000134"/>
      <w:proofErr w:type="spellStart"/>
      <w:r w:rsidRPr="00DB0117">
        <w:rPr>
          <w:rFonts w:ascii="Courier New" w:hAnsi="Courier New" w:cs="Courier New"/>
          <w:b/>
          <w:lang w:val="fr-FR"/>
        </w:rPr>
        <w:t>modifyMOIAttributes</w:t>
      </w:r>
      <w:bookmarkEnd w:id="58"/>
      <w:proofErr w:type="spellEnd"/>
      <w:r w:rsidRPr="00DB0117">
        <w:rPr>
          <w:rFonts w:ascii="Arial" w:hAnsi="Arial" w:cs="Arial"/>
          <w:b/>
          <w:lang w:val="fr-FR"/>
        </w:rPr>
        <w:t xml:space="preserve"> input </w:t>
      </w:r>
      <w:proofErr w:type="spellStart"/>
      <w:r w:rsidRPr="00DB0117">
        <w:rPr>
          <w:rFonts w:ascii="Arial" w:hAnsi="Arial" w:cs="Arial"/>
          <w:b/>
          <w:lang w:val="fr-FR"/>
        </w:rPr>
        <w:t>parameters</w:t>
      </w:r>
      <w:proofErr w:type="spellEnd"/>
      <w:r w:rsidRPr="00DB0117">
        <w:rPr>
          <w:rFonts w:ascii="Arial" w:hAnsi="Arial" w:cs="Arial"/>
          <w:b/>
          <w:lang w:val="fr-FR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8"/>
        <w:gridCol w:w="1816"/>
        <w:gridCol w:w="404"/>
        <w:gridCol w:w="4841"/>
      </w:tblGrid>
      <w:tr w:rsidR="00DB0117" w:rsidRPr="00DB0117" w14:paraId="4CF28CF2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4F6AB9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IS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operation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name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BE005E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SS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name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20E2B9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S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A6C579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Remark</w:t>
            </w:r>
            <w:proofErr w:type="spellEnd"/>
          </w:p>
        </w:tc>
      </w:tr>
      <w:tr w:rsidR="00DB0117" w:rsidRPr="00DB0117" w14:paraId="48C2A3C0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F8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baseObjectInstance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8D4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BFD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3F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A sequence of embedded XML elements inside the &lt;config&gt; element. XML elements for all containing MOIs and their ids(keys) shall be included together with the XML elements representing the to be modified MOI and its key.</w:t>
            </w:r>
          </w:p>
        </w:tc>
      </w:tr>
      <w:tr w:rsidR="00DB0117" w:rsidRPr="00DB0117" w14:paraId="19F80D52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E85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scopeType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71E1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8C98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847A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</w:rPr>
              <w:t>BASE_ONLY supported as default. Multiple MOIs can be specified in the same operation, emulating other scopes.</w:t>
            </w:r>
          </w:p>
        </w:tc>
      </w:tr>
      <w:tr w:rsidR="00DB0117" w:rsidRPr="00DB0117" w14:paraId="3209BE01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C3D3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scopeLevel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8F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BA79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9FA1" w14:textId="77777777" w:rsidR="00DB0117" w:rsidRPr="00DB0117" w:rsidRDefault="00DB0117" w:rsidP="00DB011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B0117" w:rsidRPr="00DB0117" w14:paraId="661A45ED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F006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filter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F0D9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012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3E99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</w:rPr>
              <w:t>Multiple MOIs can be specified in the same operation, emulating filtering.</w:t>
            </w:r>
          </w:p>
        </w:tc>
      </w:tr>
      <w:tr w:rsidR="00DB0117" w:rsidRPr="00DB0117" w14:paraId="7806CF6B" w14:textId="77777777" w:rsidTr="00DB011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6D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modificationList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59B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A6E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6F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</w:rPr>
              <w:t>The “attributes container” and leaf, leaf-list or list entries representing the attributes.</w:t>
            </w:r>
          </w:p>
        </w:tc>
      </w:tr>
    </w:tbl>
    <w:p w14:paraId="3850284B" w14:textId="77777777" w:rsidR="00DB0117" w:rsidRPr="00DB0117" w:rsidRDefault="00DB0117" w:rsidP="00DB0117">
      <w:pPr>
        <w:rPr>
          <w:b/>
          <w:bCs/>
        </w:rPr>
      </w:pPr>
    </w:p>
    <w:p w14:paraId="762698CA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DB0117">
        <w:rPr>
          <w:rFonts w:ascii="Arial" w:hAnsi="Arial" w:cs="Arial"/>
          <w:b/>
          <w:lang w:val="fr-FR"/>
        </w:rPr>
        <w:lastRenderedPageBreak/>
        <w:t xml:space="preserve">Table </w:t>
      </w:r>
      <w:bookmarkStart w:id="59" w:name="_Hlk21681673"/>
      <w:r w:rsidRPr="00DB0117">
        <w:rPr>
          <w:rFonts w:ascii="Arial" w:hAnsi="Arial" w:cs="Arial"/>
          <w:b/>
          <w:lang w:val="fr-FR"/>
        </w:rPr>
        <w:t>12.1.3.1.4-2</w:t>
      </w:r>
      <w:bookmarkEnd w:id="59"/>
      <w:r w:rsidRPr="00DB0117">
        <w:rPr>
          <w:rFonts w:ascii="Arial" w:hAnsi="Arial" w:cs="Arial"/>
          <w:b/>
          <w:lang w:val="fr-FR"/>
        </w:rPr>
        <w:t xml:space="preserve">: Mapping of IS </w:t>
      </w:r>
      <w:proofErr w:type="spellStart"/>
      <w:r w:rsidRPr="00DB0117">
        <w:rPr>
          <w:rFonts w:ascii="Arial" w:hAnsi="Arial" w:cs="Arial"/>
          <w:b/>
          <w:lang w:val="fr-FR"/>
        </w:rPr>
        <w:t>modifyMOIAttributes</w:t>
      </w:r>
      <w:proofErr w:type="spellEnd"/>
      <w:r w:rsidRPr="00DB0117">
        <w:rPr>
          <w:rFonts w:ascii="Arial" w:hAnsi="Arial" w:cs="Arial"/>
          <w:b/>
          <w:lang w:val="fr-FR"/>
        </w:rPr>
        <w:t xml:space="preserve"> output </w:t>
      </w:r>
      <w:proofErr w:type="spellStart"/>
      <w:r w:rsidRPr="00DB0117">
        <w:rPr>
          <w:rFonts w:ascii="Arial" w:hAnsi="Arial" w:cs="Arial"/>
          <w:b/>
          <w:lang w:val="fr-FR"/>
        </w:rPr>
        <w:t>parameters</w:t>
      </w:r>
      <w:proofErr w:type="spellEnd"/>
      <w:r w:rsidRPr="00DB0117">
        <w:rPr>
          <w:rFonts w:ascii="Arial" w:hAnsi="Arial" w:cs="Arial"/>
          <w:b/>
          <w:lang w:val="fr-FR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4"/>
        <w:gridCol w:w="1870"/>
        <w:gridCol w:w="406"/>
        <w:gridCol w:w="4849"/>
      </w:tblGrid>
      <w:tr w:rsidR="00DB0117" w:rsidRPr="00DB0117" w14:paraId="17F010A4" w14:textId="77777777" w:rsidTr="00DB0117">
        <w:trPr>
          <w:jc w:val="center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C06B87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9F47C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54F5BD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643272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Remark</w:t>
            </w:r>
          </w:p>
        </w:tc>
      </w:tr>
      <w:tr w:rsidR="00DB0117" w:rsidRPr="00DB0117" w14:paraId="2C1C0821" w14:textId="77777777" w:rsidTr="00DB0117">
        <w:trPr>
          <w:jc w:val="center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132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modificationListOut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CC7B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no corresponding SS parameter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AB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1426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supported. </w:t>
            </w:r>
          </w:p>
          <w:p w14:paraId="5AFCB79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(note 1)</w:t>
            </w:r>
          </w:p>
        </w:tc>
      </w:tr>
      <w:tr w:rsidR="00DB0117" w:rsidRPr="00DB0117" w14:paraId="26D2D7AB" w14:textId="77777777" w:rsidTr="00DB0117">
        <w:trPr>
          <w:jc w:val="center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F85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A0B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9F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77C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-reply or </w:t>
            </w: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-error indicates general status. </w:t>
            </w:r>
          </w:p>
          <w:p w14:paraId="7EED6DC6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The following elements give detailed error information:</w:t>
            </w:r>
          </w:p>
          <w:p w14:paraId="75994CA0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&lt;error-tag&gt;</w:t>
            </w:r>
          </w:p>
          <w:p w14:paraId="151D79B5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&lt;error-path&gt;</w:t>
            </w:r>
          </w:p>
        </w:tc>
      </w:tr>
    </w:tbl>
    <w:p w14:paraId="01A87678" w14:textId="77777777" w:rsidR="00DB0117" w:rsidRPr="00DB0117" w:rsidRDefault="00DB0117" w:rsidP="00DB0117"/>
    <w:p w14:paraId="36D587AD" w14:textId="77777777" w:rsidR="00DB0117" w:rsidRPr="00DB0117" w:rsidRDefault="00DB0117" w:rsidP="00DB0117">
      <w:pPr>
        <w:keepLines/>
        <w:ind w:left="1135" w:hanging="851"/>
        <w:rPr>
          <w:ins w:id="60" w:author="Huawei" w:date="2025-07-29T17:14:00Z"/>
          <w:rFonts w:ascii="CG Times (WN)" w:hAnsi="CG Times (WN)"/>
          <w:lang w:val="fr-FR"/>
        </w:rPr>
      </w:pPr>
      <w:r w:rsidRPr="00DB0117">
        <w:rPr>
          <w:rFonts w:ascii="CG Times (WN)" w:hAnsi="CG Times (WN)"/>
          <w:lang w:val="fr-FR"/>
        </w:rPr>
        <w:t>Note 1:</w:t>
      </w:r>
      <w:r w:rsidRPr="00DB0117">
        <w:rPr>
          <w:rFonts w:ascii="CG Times (WN)" w:hAnsi="CG Times (WN)"/>
          <w:lang w:val="fr-FR"/>
        </w:rPr>
        <w:tab/>
      </w:r>
      <w:proofErr w:type="spellStart"/>
      <w:r w:rsidRPr="00DB0117">
        <w:rPr>
          <w:rFonts w:ascii="CG Times (WN)" w:hAnsi="CG Times (WN)"/>
          <w:lang w:val="fr-FR"/>
        </w:rPr>
        <w:t>Successful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Netconf</w:t>
      </w:r>
      <w:proofErr w:type="spellEnd"/>
      <w:r w:rsidRPr="00DB0117">
        <w:rPr>
          <w:rFonts w:ascii="CG Times (WN)" w:hAnsi="CG Times (WN)"/>
          <w:lang w:val="fr-FR"/>
        </w:rPr>
        <w:t xml:space="preserve"> &lt;</w:t>
      </w:r>
      <w:proofErr w:type="spellStart"/>
      <w:r w:rsidRPr="00DB0117">
        <w:rPr>
          <w:rFonts w:ascii="CG Times (WN)" w:hAnsi="CG Times (WN)"/>
          <w:lang w:val="fr-FR"/>
        </w:rPr>
        <w:t>edit</w:t>
      </w:r>
      <w:proofErr w:type="spellEnd"/>
      <w:r w:rsidRPr="00DB0117">
        <w:rPr>
          <w:rFonts w:ascii="CG Times (WN)" w:hAnsi="CG Times (WN)"/>
          <w:lang w:val="fr-FR"/>
        </w:rPr>
        <w:t xml:space="preserve">-config&gt; </w:t>
      </w:r>
      <w:proofErr w:type="spellStart"/>
      <w:r w:rsidRPr="00DB0117">
        <w:rPr>
          <w:rFonts w:ascii="CG Times (WN)" w:hAnsi="CG Times (WN)"/>
          <w:lang w:val="fr-FR"/>
        </w:rPr>
        <w:t>operations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only</w:t>
      </w:r>
      <w:proofErr w:type="spellEnd"/>
      <w:r w:rsidRPr="00DB0117">
        <w:rPr>
          <w:rFonts w:ascii="CG Times (WN)" w:hAnsi="CG Times (WN)"/>
          <w:lang w:val="fr-FR"/>
        </w:rPr>
        <w:t xml:space="preserve"> return an &lt;ok&gt; </w:t>
      </w:r>
      <w:proofErr w:type="spellStart"/>
      <w:r w:rsidRPr="00DB0117">
        <w:rPr>
          <w:rFonts w:ascii="CG Times (WN)" w:hAnsi="CG Times (WN)"/>
          <w:lang w:val="fr-FR"/>
        </w:rPr>
        <w:t>element</w:t>
      </w:r>
      <w:proofErr w:type="spellEnd"/>
      <w:r w:rsidRPr="00DB0117">
        <w:rPr>
          <w:rFonts w:ascii="CG Times (WN)" w:hAnsi="CG Times (WN)"/>
          <w:lang w:val="fr-FR"/>
        </w:rPr>
        <w:t xml:space="preserve">. </w:t>
      </w:r>
      <w:proofErr w:type="spellStart"/>
      <w:r w:rsidRPr="00DB0117">
        <w:rPr>
          <w:rFonts w:ascii="CG Times (WN)" w:hAnsi="CG Times (WN)"/>
          <w:lang w:val="fr-FR"/>
        </w:rPr>
        <w:t>Therefore</w:t>
      </w:r>
      <w:proofErr w:type="spellEnd"/>
      <w:r w:rsidRPr="00DB0117">
        <w:rPr>
          <w:rFonts w:ascii="CG Times (WN)" w:hAnsi="CG Times (WN)"/>
          <w:lang w:val="fr-FR"/>
        </w:rPr>
        <w:t xml:space="preserve">, the </w:t>
      </w:r>
      <w:proofErr w:type="spellStart"/>
      <w:r w:rsidRPr="00DB0117">
        <w:rPr>
          <w:rFonts w:ascii="CG Times (WN)" w:hAnsi="CG Times (WN)"/>
          <w:lang w:val="fr-FR"/>
        </w:rPr>
        <w:t>attributeListOut</w:t>
      </w:r>
      <w:proofErr w:type="spellEnd"/>
      <w:r w:rsidRPr="00DB0117">
        <w:rPr>
          <w:rFonts w:ascii="CG Times (WN)" w:hAnsi="CG Times (WN)"/>
          <w:lang w:val="fr-FR"/>
        </w:rPr>
        <w:t xml:space="preserve"> can </w:t>
      </w:r>
      <w:proofErr w:type="spellStart"/>
      <w:r w:rsidRPr="00DB0117">
        <w:rPr>
          <w:rFonts w:ascii="CG Times (WN)" w:hAnsi="CG Times (WN)"/>
          <w:lang w:val="fr-FR"/>
        </w:rPr>
        <w:t>be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retrieved</w:t>
      </w:r>
      <w:proofErr w:type="spellEnd"/>
      <w:r w:rsidRPr="00DB0117">
        <w:rPr>
          <w:rFonts w:ascii="CG Times (WN)" w:hAnsi="CG Times (WN)"/>
          <w:lang w:val="fr-FR"/>
        </w:rPr>
        <w:t xml:space="preserve"> via a </w:t>
      </w:r>
      <w:proofErr w:type="spellStart"/>
      <w:r w:rsidRPr="00DB0117">
        <w:rPr>
          <w:rFonts w:ascii="CG Times (WN)" w:hAnsi="CG Times (WN)"/>
          <w:lang w:val="fr-FR"/>
        </w:rPr>
        <w:t>separate</w:t>
      </w:r>
      <w:proofErr w:type="spellEnd"/>
      <w:r w:rsidRPr="00DB0117">
        <w:rPr>
          <w:rFonts w:ascii="CG Times (WN)" w:hAnsi="CG Times (WN)"/>
          <w:lang w:val="fr-FR"/>
        </w:rPr>
        <w:t xml:space="preserve"> &lt;</w:t>
      </w:r>
      <w:proofErr w:type="spellStart"/>
      <w:r w:rsidRPr="00DB0117">
        <w:rPr>
          <w:rFonts w:ascii="CG Times (WN)" w:hAnsi="CG Times (WN)"/>
          <w:lang w:val="fr-FR"/>
        </w:rPr>
        <w:t>get</w:t>
      </w:r>
      <w:proofErr w:type="spellEnd"/>
      <w:r w:rsidRPr="00DB0117">
        <w:rPr>
          <w:rFonts w:ascii="CG Times (WN)" w:hAnsi="CG Times (WN)"/>
          <w:lang w:val="fr-FR"/>
        </w:rPr>
        <w:t xml:space="preserve">-config&gt; </w:t>
      </w:r>
      <w:proofErr w:type="spellStart"/>
      <w:r w:rsidRPr="00DB0117">
        <w:rPr>
          <w:rFonts w:ascii="CG Times (WN)" w:hAnsi="CG Times (WN)"/>
          <w:lang w:val="fr-FR"/>
        </w:rPr>
        <w:t>operation</w:t>
      </w:r>
      <w:proofErr w:type="spellEnd"/>
      <w:r w:rsidRPr="00DB0117">
        <w:rPr>
          <w:rFonts w:ascii="CG Times (WN)" w:hAnsi="CG Times (WN)"/>
          <w:lang w:val="fr-FR"/>
        </w:rPr>
        <w:t>.</w:t>
      </w:r>
    </w:p>
    <w:p w14:paraId="38C2C686" w14:textId="77777777" w:rsidR="00DB0117" w:rsidRPr="00DB0117" w:rsidRDefault="00DB0117" w:rsidP="00DB0117">
      <w:pPr>
        <w:rPr>
          <w:ins w:id="61" w:author="Huawei" w:date="2025-07-29T17:16:00Z"/>
        </w:rPr>
      </w:pPr>
    </w:p>
    <w:p w14:paraId="2346DD58" w14:textId="77777777" w:rsidR="00DB0117" w:rsidRPr="00DB0117" w:rsidRDefault="00DB0117" w:rsidP="00DB0117">
      <w:pPr>
        <w:keepLines/>
        <w:ind w:left="1702" w:hanging="1418"/>
        <w:rPr>
          <w:ins w:id="62" w:author="Huawei" w:date="2025-07-29T17:35:00Z"/>
          <w:rFonts w:ascii="CG Times (WN)" w:hAnsi="CG Times (WN)"/>
          <w:b/>
          <w:bCs/>
          <w:lang w:val="fr-FR"/>
        </w:rPr>
      </w:pPr>
      <w:ins w:id="63" w:author="Huawei" w:date="2025-07-29T17:35:00Z">
        <w:r w:rsidRPr="00DB0117">
          <w:rPr>
            <w:rFonts w:ascii="CG Times (WN)" w:hAnsi="CG Times (WN)"/>
            <w:b/>
            <w:bCs/>
            <w:lang w:val="fr-FR"/>
          </w:rPr>
          <w:t>Example</w:t>
        </w:r>
      </w:ins>
      <w:ins w:id="64" w:author="Huawei" w:date="2025-07-29T17:39:00Z">
        <w:r w:rsidRPr="00DB0117">
          <w:rPr>
            <w:rFonts w:ascii="CG Times (WN)" w:hAnsi="CG Times (WN)"/>
            <w:b/>
            <w:bCs/>
            <w:lang w:val="fr-FR"/>
          </w:rPr>
          <w:t xml:space="preserve"> 1</w:t>
        </w:r>
      </w:ins>
    </w:p>
    <w:p w14:paraId="70A64A90" w14:textId="77777777" w:rsidR="00DB0117" w:rsidRPr="00DB0117" w:rsidRDefault="00DB0117" w:rsidP="00DB0117">
      <w:pPr>
        <w:rPr>
          <w:ins w:id="65" w:author="Huawei" w:date="2025-07-29T17:16:00Z"/>
          <w:rFonts w:ascii="Courier New" w:hAnsi="Courier New" w:cs="Courier New"/>
        </w:rPr>
      </w:pPr>
      <w:ins w:id="66" w:author="Huawei" w:date="2025-07-29T17:45:00Z">
        <w:r w:rsidRPr="00DB0117">
          <w:t>Replace</w:t>
        </w:r>
      </w:ins>
      <w:ins w:id="67" w:author="Huawei" w:date="2025-07-29T17:16:00Z">
        <w:r w:rsidRPr="00DB0117">
          <w:t xml:space="preserve"> </w:t>
        </w:r>
      </w:ins>
      <w:ins w:id="68" w:author="Huawei" w:date="2025-07-29T17:47:00Z">
        <w:r w:rsidRPr="00DB0117">
          <w:t xml:space="preserve">all properties of </w:t>
        </w:r>
      </w:ins>
      <w:proofErr w:type="spellStart"/>
      <w:ins w:id="69" w:author="Huawei" w:date="2025-07-29T17:16:00Z">
        <w:r w:rsidRPr="00DB0117">
          <w:rPr>
            <w:rFonts w:ascii="Courier New" w:hAnsi="Courier New" w:cs="Courier New"/>
          </w:rPr>
          <w:t>ManagedElement</w:t>
        </w:r>
        <w:proofErr w:type="spellEnd"/>
        <w:r w:rsidRPr="00DB0117">
          <w:rPr>
            <w:rFonts w:ascii="Courier New" w:hAnsi="Courier New" w:cs="Courier New"/>
          </w:rPr>
          <w:t>=</w:t>
        </w:r>
        <w:proofErr w:type="spellStart"/>
        <w:r w:rsidRPr="00DB0117">
          <w:rPr>
            <w:rFonts w:ascii="Courier New" w:hAnsi="Courier New" w:cs="Courier New"/>
          </w:rPr>
          <w:t>myNode</w:t>
        </w:r>
        <w:proofErr w:type="spellEnd"/>
        <w:r w:rsidRPr="00DB0117">
          <w:rPr>
            <w:rFonts w:ascii="Courier New" w:hAnsi="Courier New" w:cs="Courier New"/>
          </w:rPr>
          <w:t xml:space="preserve">, </w:t>
        </w:r>
        <w:proofErr w:type="spellStart"/>
        <w:r w:rsidRPr="00DB0117">
          <w:rPr>
            <w:rFonts w:ascii="Courier New" w:hAnsi="Courier New" w:cs="Courier New"/>
          </w:rPr>
          <w:t>GNBDUFunction</w:t>
        </w:r>
        <w:proofErr w:type="spellEnd"/>
        <w:r w:rsidRPr="00DB0117">
          <w:rPr>
            <w:rFonts w:ascii="Courier New" w:hAnsi="Courier New" w:cs="Courier New"/>
          </w:rPr>
          <w:t>=1</w:t>
        </w:r>
      </w:ins>
      <w:ins w:id="70" w:author="Huawei" w:date="2025-07-29T17:46:00Z">
        <w:r w:rsidRPr="00DB0117">
          <w:rPr>
            <w:rFonts w:ascii="Courier New" w:hAnsi="Courier New" w:cs="Courier New"/>
          </w:rPr>
          <w:t xml:space="preserve">, </w:t>
        </w:r>
        <w:r w:rsidRPr="00DB0117">
          <w:t>including</w:t>
        </w:r>
        <w:r w:rsidRPr="00DB0117">
          <w:rPr>
            <w:rFonts w:ascii="Courier New" w:hAnsi="Courier New" w:cs="Courier New"/>
          </w:rPr>
          <w:t xml:space="preserve"> </w:t>
        </w:r>
        <w:proofErr w:type="spellStart"/>
        <w:r w:rsidRPr="00DB0117">
          <w:rPr>
            <w:rFonts w:ascii="Courier New" w:hAnsi="Courier New" w:cs="Courier New"/>
          </w:rPr>
          <w:t>gNBIdLength</w:t>
        </w:r>
        <w:proofErr w:type="spellEnd"/>
        <w:r w:rsidRPr="00DB0117">
          <w:rPr>
            <w:rFonts w:ascii="Courier New" w:hAnsi="Courier New" w:cs="Courier New"/>
          </w:rPr>
          <w:t xml:space="preserve">, </w:t>
        </w:r>
        <w:proofErr w:type="spellStart"/>
        <w:r w:rsidRPr="00DB0117">
          <w:rPr>
            <w:rFonts w:ascii="Courier New" w:hAnsi="Courier New" w:cs="Courier New"/>
          </w:rPr>
          <w:t>gNBId</w:t>
        </w:r>
        <w:proofErr w:type="spellEnd"/>
        <w:r w:rsidRPr="00DB0117">
          <w:rPr>
            <w:rFonts w:ascii="Courier New" w:hAnsi="Courier New" w:cs="Courier New"/>
          </w:rPr>
          <w:t xml:space="preserve">, </w:t>
        </w:r>
        <w:proofErr w:type="spellStart"/>
        <w:r w:rsidRPr="00DB0117">
          <w:rPr>
            <w:rFonts w:ascii="Courier New" w:hAnsi="Courier New" w:cs="Courier New"/>
          </w:rPr>
          <w:t>priorityLabel</w:t>
        </w:r>
        <w:proofErr w:type="spellEnd"/>
        <w:r w:rsidRPr="00DB0117">
          <w:rPr>
            <w:rFonts w:ascii="Courier New" w:hAnsi="Courier New" w:cs="Courier New"/>
          </w:rPr>
          <w:t xml:space="preserve">, </w:t>
        </w:r>
        <w:r w:rsidRPr="00DB0117">
          <w:t>and</w:t>
        </w:r>
        <w:r w:rsidRPr="00DB0117">
          <w:rPr>
            <w:rFonts w:ascii="Courier New" w:hAnsi="Courier New" w:cs="Courier New"/>
          </w:rPr>
          <w:t xml:space="preserve"> </w:t>
        </w:r>
        <w:proofErr w:type="spellStart"/>
        <w:r w:rsidRPr="00DB0117">
          <w:rPr>
            <w:rFonts w:ascii="Courier New" w:hAnsi="Courier New" w:cs="Courier New"/>
          </w:rPr>
          <w:t>gNBDUName</w:t>
        </w:r>
        <w:proofErr w:type="spellEnd"/>
        <w:r w:rsidRPr="00DB0117">
          <w:rPr>
            <w:rFonts w:ascii="Courier New" w:hAnsi="Courier New" w:cs="Courier New"/>
          </w:rPr>
          <w:t>.</w:t>
        </w:r>
      </w:ins>
    </w:p>
    <w:p w14:paraId="04BDE46F" w14:textId="7473025B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72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message-id="101"&gt;</w:t>
        </w:r>
      </w:ins>
    </w:p>
    <w:p w14:paraId="03F11B5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74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</w:t>
        </w:r>
      </w:ins>
      <w:ins w:id="75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53B2A81A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77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78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07E7E2F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80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81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&lt;running/&gt;</w:t>
        </w:r>
      </w:ins>
    </w:p>
    <w:p w14:paraId="65F9BD7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83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84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8E68BD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86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87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&gt;none&lt;/default-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F8FC2D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89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90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&lt;config&gt;</w:t>
        </w:r>
      </w:ins>
    </w:p>
    <w:p w14:paraId="4932CF74" w14:textId="4D058D1D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92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93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D4D801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95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96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myNode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&lt;/id&gt;</w:t>
        </w:r>
      </w:ins>
    </w:p>
    <w:p w14:paraId="343CECBC" w14:textId="31295796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98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99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="replace"&gt;</w:t>
        </w:r>
      </w:ins>
    </w:p>
    <w:p w14:paraId="2052B6C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01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02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&lt;id&gt;1&lt;/id&gt;</w:t>
        </w:r>
      </w:ins>
    </w:p>
    <w:p w14:paraId="20399E0C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04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05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D70F1F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07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08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gNBIdLength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&gt;25&lt;/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gNBIdLength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0FFBF76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10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11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&gt;357&lt;/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E61022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13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14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&gt;2&lt;/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A9DA9A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16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17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gNBDUName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&gt;du-south-1&lt;/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gNBDUName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D815656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19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20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&lt;!--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other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--&gt;</w:t>
        </w:r>
      </w:ins>
    </w:p>
    <w:p w14:paraId="25D9FAB5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22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23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673C6F3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25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126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12A41FE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28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129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D68F9F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31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32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&lt;/config&gt;</w:t>
        </w:r>
      </w:ins>
    </w:p>
    <w:p w14:paraId="7F4B88F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34" w:author="Huawei" w:date="2025-07-29T17:21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</w:t>
        </w:r>
      </w:ins>
      <w:ins w:id="135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0FD384EB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37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409EDC99" w14:textId="77777777" w:rsidR="00DB0117" w:rsidRPr="00DB0117" w:rsidRDefault="00DB0117" w:rsidP="00DB0117">
      <w:pPr>
        <w:rPr>
          <w:ins w:id="138" w:author="Huawei" w:date="2025-07-29T17:16:00Z"/>
        </w:rPr>
      </w:pPr>
    </w:p>
    <w:p w14:paraId="2981C063" w14:textId="77777777" w:rsidR="00DB0117" w:rsidRPr="00DB0117" w:rsidRDefault="00DB0117" w:rsidP="00DB0117">
      <w:pPr>
        <w:keepLines/>
        <w:ind w:left="1702" w:hanging="1418"/>
        <w:rPr>
          <w:ins w:id="139" w:author="Huawei" w:date="2025-07-29T17:39:00Z"/>
          <w:rFonts w:ascii="CG Times (WN)" w:hAnsi="CG Times (WN)"/>
          <w:b/>
          <w:bCs/>
          <w:lang w:val="fr-FR"/>
        </w:rPr>
      </w:pPr>
      <w:ins w:id="140" w:author="Huawei" w:date="2025-07-29T17:39:00Z">
        <w:r w:rsidRPr="00DB0117">
          <w:rPr>
            <w:rFonts w:ascii="CG Times (WN)" w:hAnsi="CG Times (WN)"/>
            <w:b/>
            <w:bCs/>
            <w:lang w:val="fr-FR"/>
          </w:rPr>
          <w:t>Example 2</w:t>
        </w:r>
      </w:ins>
    </w:p>
    <w:p w14:paraId="71BE5188" w14:textId="77777777" w:rsidR="00DB0117" w:rsidRPr="00DB0117" w:rsidRDefault="00DB0117" w:rsidP="00DB0117">
      <w:pPr>
        <w:rPr>
          <w:ins w:id="141" w:author="Huawei" w:date="2025-07-29T17:16:00Z"/>
          <w:rFonts w:ascii="Courier New" w:hAnsi="Courier New" w:cs="Courier New"/>
        </w:rPr>
      </w:pPr>
      <w:ins w:id="142" w:author="Huawei" w:date="2025-07-29T17:40:00Z">
        <w:r w:rsidRPr="00DB0117">
          <w:t>M</w:t>
        </w:r>
      </w:ins>
      <w:ins w:id="143" w:author="Huawei" w:date="2025-07-29T17:16:00Z">
        <w:r w:rsidRPr="00DB0117">
          <w:t xml:space="preserve">erge </w:t>
        </w:r>
        <w:proofErr w:type="spellStart"/>
        <w:r w:rsidRPr="00DB0117">
          <w:rPr>
            <w:rFonts w:ascii="Courier New" w:hAnsi="Courier New" w:cs="Courier New"/>
          </w:rPr>
          <w:t>ManagedElement</w:t>
        </w:r>
        <w:proofErr w:type="spellEnd"/>
        <w:r w:rsidRPr="00DB0117">
          <w:rPr>
            <w:rFonts w:ascii="Courier New" w:hAnsi="Courier New" w:cs="Courier New"/>
          </w:rPr>
          <w:t>=</w:t>
        </w:r>
        <w:proofErr w:type="spellStart"/>
        <w:r w:rsidRPr="00DB0117">
          <w:rPr>
            <w:rFonts w:ascii="Courier New" w:hAnsi="Courier New" w:cs="Courier New"/>
          </w:rPr>
          <w:t>myNode</w:t>
        </w:r>
        <w:proofErr w:type="spellEnd"/>
        <w:r w:rsidRPr="00DB0117">
          <w:rPr>
            <w:rFonts w:ascii="Courier New" w:hAnsi="Courier New" w:cs="Courier New"/>
          </w:rPr>
          <w:t xml:space="preserve">, </w:t>
        </w:r>
        <w:proofErr w:type="spellStart"/>
        <w:r w:rsidRPr="00DB0117">
          <w:rPr>
            <w:rFonts w:ascii="Courier New" w:hAnsi="Courier New" w:cs="Courier New"/>
          </w:rPr>
          <w:t>GNBDUFunction</w:t>
        </w:r>
        <w:proofErr w:type="spellEnd"/>
        <w:r w:rsidRPr="00DB0117">
          <w:rPr>
            <w:rFonts w:ascii="Courier New" w:hAnsi="Courier New" w:cs="Courier New"/>
          </w:rPr>
          <w:t>=1</w:t>
        </w:r>
      </w:ins>
      <w:ins w:id="144" w:author="Huawei" w:date="2025-07-29T17:44:00Z">
        <w:r w:rsidRPr="00DB0117">
          <w:rPr>
            <w:rFonts w:ascii="Courier New" w:hAnsi="Courier New" w:cs="Courier New"/>
          </w:rPr>
          <w:t>,</w:t>
        </w:r>
      </w:ins>
      <w:ins w:id="145" w:author="Huawei" w:date="2025-07-29T17:42:00Z">
        <w:r w:rsidRPr="00DB0117">
          <w:rPr>
            <w:rFonts w:ascii="Courier New" w:hAnsi="Courier New" w:cs="Courier New"/>
          </w:rPr>
          <w:t xml:space="preserve"> </w:t>
        </w:r>
        <w:r w:rsidRPr="00DB0117">
          <w:t>updating only its</w:t>
        </w:r>
        <w:r w:rsidRPr="00DB0117">
          <w:rPr>
            <w:rFonts w:ascii="Courier New" w:hAnsi="Courier New" w:cs="Courier New"/>
          </w:rPr>
          <w:t xml:space="preserve"> </w:t>
        </w:r>
        <w:proofErr w:type="spellStart"/>
        <w:r w:rsidRPr="00DB0117">
          <w:rPr>
            <w:rFonts w:ascii="Courier New" w:hAnsi="Courier New" w:cs="Courier New"/>
          </w:rPr>
          <w:t>priorityLabel</w:t>
        </w:r>
      </w:ins>
      <w:proofErr w:type="spellEnd"/>
      <w:ins w:id="146" w:author="Huawei" w:date="2025-07-29T17:44:00Z">
        <w:r w:rsidRPr="00DB0117">
          <w:rPr>
            <w:rFonts w:ascii="Courier New" w:hAnsi="Courier New" w:cs="Courier New"/>
          </w:rPr>
          <w:t>=</w:t>
        </w:r>
      </w:ins>
      <w:ins w:id="147" w:author="Huawei" w:date="2025-07-29T17:42:00Z">
        <w:r w:rsidRPr="00DB0117">
          <w:rPr>
            <w:rFonts w:ascii="Courier New" w:hAnsi="Courier New" w:cs="Courier New"/>
          </w:rPr>
          <w:t>1</w:t>
        </w:r>
        <w:r w:rsidRPr="00DB0117">
          <w:t>, while keeping other attributes unchanged.</w:t>
        </w:r>
      </w:ins>
    </w:p>
    <w:p w14:paraId="26784FF1" w14:textId="1EE7DDF5" w:rsidR="00DB0117" w:rsidRPr="00DB0117" w:rsidRDefault="00DB0117" w:rsidP="00A8172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49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message-id="101"&gt;</w:t>
        </w:r>
      </w:ins>
    </w:p>
    <w:p w14:paraId="709F8872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51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</w:t>
        </w:r>
      </w:ins>
      <w:ins w:id="152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33426A96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54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55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15FFC8F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57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158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&lt;running/&gt;</w:t>
        </w:r>
      </w:ins>
    </w:p>
    <w:p w14:paraId="10CEA393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60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61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265F613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63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64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&gt;none&lt;/default-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C9E0F2A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66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67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&lt;config&gt;</w:t>
        </w:r>
      </w:ins>
    </w:p>
    <w:p w14:paraId="56B8BD69" w14:textId="3B518D7B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8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69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170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0847486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72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173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myNode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&lt;/id&gt;</w:t>
        </w:r>
      </w:ins>
    </w:p>
    <w:p w14:paraId="0209D013" w14:textId="2D895DAD" w:rsidR="00DB0117" w:rsidRPr="00DB0117" w:rsidRDefault="00DB0117" w:rsidP="00DA2A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75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176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</w:ins>
      <w:proofErr w:type="spellEnd"/>
      <w:ins w:id="177" w:author="Huawei" w:date="2025-08-01T11:30:00Z">
        <w:r w:rsidR="00DA2AE2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</w:ins>
      <w:proofErr w:type="spellStart"/>
      <w:ins w:id="178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="merge"&gt;</w:t>
        </w:r>
      </w:ins>
    </w:p>
    <w:p w14:paraId="4D801EED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80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81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&lt;id&gt;1&lt;/id&gt;</w:t>
        </w:r>
      </w:ins>
    </w:p>
    <w:p w14:paraId="472F4284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83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84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B179951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86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    </w:t>
        </w:r>
      </w:ins>
      <w:ins w:id="187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&gt;1&lt;/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361B0A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89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190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5C417F1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92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193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2ED767B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95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196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18B3D325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198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199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&lt;/config&gt;</w:t>
        </w:r>
      </w:ins>
    </w:p>
    <w:p w14:paraId="45B7F43A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" w:author="Huawei" w:date="2025-07-29T17:16:00Z"/>
          <w:rFonts w:ascii="Courier New" w:hAnsi="Courier New" w:cs="Courier New"/>
          <w:sz w:val="18"/>
          <w:szCs w:val="18"/>
          <w:lang w:val="fr-FR"/>
        </w:rPr>
      </w:pPr>
      <w:ins w:id="201" w:author="Huawei" w:date="2025-07-29T17:22:00Z">
        <w:r w:rsidRPr="00DB0117">
          <w:rPr>
            <w:rFonts w:ascii="Courier New" w:hAnsi="Courier New" w:cs="Courier New"/>
            <w:sz w:val="18"/>
            <w:szCs w:val="18"/>
            <w:lang w:val="fr-FR"/>
          </w:rPr>
          <w:lastRenderedPageBreak/>
          <w:t xml:space="preserve">    </w:t>
        </w:r>
      </w:ins>
      <w:ins w:id="202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3D21415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8"/>
          <w:szCs w:val="18"/>
          <w:lang w:val="fr-FR"/>
        </w:rPr>
      </w:pPr>
      <w:ins w:id="203" w:author="Huawei" w:date="2025-07-29T17:1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FD49281" w14:textId="77777777" w:rsidR="00DB0117" w:rsidRPr="00DB0117" w:rsidRDefault="00DB0117" w:rsidP="00DB011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204" w:name="_Toc202520278"/>
      <w:bookmarkStart w:id="205" w:name="_Toc35856611"/>
      <w:bookmarkStart w:id="206" w:name="_Toc44001497"/>
      <w:bookmarkStart w:id="207" w:name="_Toc51581098"/>
      <w:bookmarkStart w:id="208" w:name="_Toc52356361"/>
      <w:bookmarkStart w:id="209" w:name="_Toc55227931"/>
      <w:bookmarkStart w:id="210" w:name="_Toc138323477"/>
      <w:r w:rsidRPr="00DB0117">
        <w:rPr>
          <w:rFonts w:ascii="Arial" w:hAnsi="Arial"/>
          <w:sz w:val="22"/>
        </w:rPr>
        <w:t>12.1.3.1.4a</w:t>
      </w:r>
      <w:r w:rsidRPr="00DB0117">
        <w:rPr>
          <w:rFonts w:ascii="Arial" w:hAnsi="Arial"/>
          <w:sz w:val="22"/>
        </w:rPr>
        <w:tab/>
        <w:t xml:space="preserve">Operation </w:t>
      </w:r>
      <w:proofErr w:type="spellStart"/>
      <w:r w:rsidRPr="00DB0117">
        <w:rPr>
          <w:rFonts w:ascii="Courier New" w:hAnsi="Courier New" w:cs="Courier New"/>
          <w:sz w:val="22"/>
        </w:rPr>
        <w:t>changeMOIs</w:t>
      </w:r>
      <w:bookmarkEnd w:id="204"/>
      <w:proofErr w:type="spellEnd"/>
    </w:p>
    <w:p w14:paraId="590527EB" w14:textId="77777777" w:rsidR="00DB0117" w:rsidRPr="00DB0117" w:rsidRDefault="00DB0117" w:rsidP="00DB0117">
      <w:r w:rsidRPr="00DB0117">
        <w:t xml:space="preserve">The operation </w:t>
      </w:r>
      <w:r w:rsidRPr="00DB0117">
        <w:rPr>
          <w:lang w:eastAsia="zh-CN"/>
        </w:rPr>
        <w:t>is</w:t>
      </w:r>
      <w:r w:rsidRPr="00DB0117">
        <w:t xml:space="preserve"> mapped to a NETCONF &lt;edit-config&gt; operation, with XML elements representing the DN path to the MOI and any attributes or attribute fields.</w:t>
      </w:r>
    </w:p>
    <w:p w14:paraId="35D94008" w14:textId="77777777" w:rsidR="00DB0117" w:rsidRPr="00DB0117" w:rsidRDefault="00DB0117" w:rsidP="00DB0117">
      <w:r w:rsidRPr="00DB0117">
        <w:t>The default-operation parameter of the &lt;edit-config&gt; operation should be set to none.</w:t>
      </w:r>
    </w:p>
    <w:p w14:paraId="6A7A4EB1" w14:textId="77777777" w:rsidR="00DB0117" w:rsidRPr="00DB0117" w:rsidRDefault="00DB0117" w:rsidP="00DB0117">
      <w:r w:rsidRPr="00DB0117">
        <w:t>The IS operation parameters are mapped to SS equivalents according to table 12.1.3.1.4a-1 and table 12.1.3.1.4a-2.</w:t>
      </w:r>
    </w:p>
    <w:p w14:paraId="7129C9B2" w14:textId="77777777" w:rsidR="00DB0117" w:rsidRPr="00DB0117" w:rsidRDefault="00DB0117" w:rsidP="00DB0117">
      <w:r w:rsidRPr="00DB0117">
        <w:t>The detailed semantics is specified by the Netconf protocol and the related YANG models.</w:t>
      </w:r>
    </w:p>
    <w:p w14:paraId="6B2B92FE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 w:eastAsia="zh-CN"/>
        </w:rPr>
      </w:pPr>
      <w:r w:rsidRPr="00DB0117">
        <w:rPr>
          <w:rFonts w:ascii="Arial" w:hAnsi="Arial" w:cs="Arial"/>
          <w:b/>
          <w:lang w:val="fr-FR" w:eastAsia="zh-CN"/>
        </w:rPr>
        <w:t xml:space="preserve">Table 12.1.3.1.4a-1: Mapping </w:t>
      </w:r>
      <w:proofErr w:type="spellStart"/>
      <w:r w:rsidRPr="00DB0117">
        <w:rPr>
          <w:rFonts w:ascii="Arial" w:hAnsi="Arial" w:cs="Arial"/>
          <w:b/>
          <w:lang w:val="fr-FR" w:eastAsia="zh-CN"/>
        </w:rPr>
        <w:t>from</w:t>
      </w:r>
      <w:proofErr w:type="spellEnd"/>
      <w:r w:rsidRPr="00DB0117">
        <w:rPr>
          <w:rFonts w:ascii="Arial" w:hAnsi="Arial" w:cs="Arial"/>
          <w:b/>
          <w:lang w:val="fr-FR" w:eastAsia="zh-CN"/>
        </w:rPr>
        <w:t xml:space="preserve"> IS </w:t>
      </w:r>
      <w:proofErr w:type="spellStart"/>
      <w:r w:rsidRPr="00DB0117">
        <w:rPr>
          <w:rFonts w:ascii="Courier New" w:hAnsi="Courier New" w:cs="Courier New"/>
          <w:b/>
          <w:lang w:val="fr-FR" w:eastAsia="zh-CN"/>
        </w:rPr>
        <w:t>changeMOIs</w:t>
      </w:r>
      <w:proofErr w:type="spellEnd"/>
      <w:r w:rsidRPr="00DB0117">
        <w:rPr>
          <w:rFonts w:ascii="Courier New" w:hAnsi="Courier New" w:cs="Courier New"/>
          <w:b/>
          <w:lang w:val="fr-FR" w:eastAsia="zh-CN"/>
        </w:rPr>
        <w:t xml:space="preserve"> </w:t>
      </w:r>
      <w:r w:rsidRPr="00DB0117">
        <w:rPr>
          <w:rFonts w:ascii="Arial" w:hAnsi="Arial" w:cs="Arial"/>
          <w:b/>
          <w:lang w:val="fr-FR" w:eastAsia="zh-CN"/>
        </w:rPr>
        <w:t xml:space="preserve">input </w:t>
      </w:r>
      <w:proofErr w:type="spellStart"/>
      <w:r w:rsidRPr="00DB0117">
        <w:rPr>
          <w:rFonts w:ascii="Arial" w:hAnsi="Arial" w:cs="Arial"/>
          <w:b/>
          <w:lang w:val="fr-FR" w:eastAsia="zh-CN"/>
        </w:rPr>
        <w:t>parameters</w:t>
      </w:r>
      <w:proofErr w:type="spellEnd"/>
      <w:r w:rsidRPr="00DB0117">
        <w:rPr>
          <w:rFonts w:ascii="Arial" w:hAnsi="Arial" w:cs="Arial"/>
          <w:b/>
          <w:lang w:val="fr-FR" w:eastAsia="zh-CN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 w:eastAsia="zh-CN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1822"/>
        <w:gridCol w:w="404"/>
        <w:gridCol w:w="4840"/>
      </w:tblGrid>
      <w:tr w:rsidR="00DB0117" w:rsidRPr="00DB0117" w14:paraId="771E99F1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B318AE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IS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operation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name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C68F2C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SS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name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6F5B29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S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090C02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Remark</w:t>
            </w:r>
            <w:proofErr w:type="spellEnd"/>
          </w:p>
        </w:tc>
      </w:tr>
      <w:tr w:rsidR="00DB0117" w:rsidRPr="00DB0117" w14:paraId="50E06D84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9E12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cs="Arial"/>
                <w:szCs w:val="18"/>
              </w:rPr>
              <w:t>baseObjectInstance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B8F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988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532A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A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sequence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of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embedded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XML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inside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the &lt;config&gt;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. XML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for all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containing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MOIs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and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their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ids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(keys)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shall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be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included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together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wilt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the XML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representing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the to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be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created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MOI and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its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key.</w:t>
            </w:r>
          </w:p>
        </w:tc>
      </w:tr>
      <w:tr w:rsidR="00DB0117" w:rsidRPr="00DB0117" w14:paraId="06A1662A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313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cs="Arial"/>
                <w:szCs w:val="18"/>
                <w:lang w:eastAsia="zh-CN"/>
              </w:rPr>
              <w:t>modificationsIn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3CBD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A8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4AE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Path and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nodeValue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are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represented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by XML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inside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the &lt;config&gt;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element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. </w:t>
            </w:r>
          </w:p>
          <w:p w14:paraId="290B546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modifyOperator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is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represented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by the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Netconf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operation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sz w:val="18"/>
                <w:lang w:val="fr-FR" w:eastAsia="zh-CN"/>
              </w:rPr>
              <w:t>parameter</w:t>
            </w:r>
            <w:proofErr w:type="spellEnd"/>
            <w:r w:rsidRPr="00DB0117">
              <w:rPr>
                <w:rFonts w:ascii="Arial" w:hAnsi="Arial" w:cs="Arial"/>
                <w:sz w:val="18"/>
                <w:lang w:val="fr-FR" w:eastAsia="zh-CN"/>
              </w:rPr>
              <w:t>.</w:t>
            </w:r>
          </w:p>
          <w:p w14:paraId="32B28B93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</w:p>
        </w:tc>
      </w:tr>
    </w:tbl>
    <w:p w14:paraId="78D911FA" w14:textId="77777777" w:rsidR="00DB0117" w:rsidRPr="00DB0117" w:rsidRDefault="00DB0117" w:rsidP="00DB0117"/>
    <w:p w14:paraId="3A9390EB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 w:eastAsia="zh-CN"/>
        </w:rPr>
      </w:pPr>
      <w:r w:rsidRPr="00DB0117">
        <w:rPr>
          <w:rFonts w:ascii="Arial" w:hAnsi="Arial" w:cs="Arial"/>
          <w:b/>
          <w:lang w:val="fr-FR" w:eastAsia="zh-CN"/>
        </w:rPr>
        <w:t xml:space="preserve">Table 12.1.3.1.4a-2: Mapping </w:t>
      </w:r>
      <w:proofErr w:type="spellStart"/>
      <w:r w:rsidRPr="00DB0117">
        <w:rPr>
          <w:rFonts w:ascii="Arial" w:hAnsi="Arial" w:cs="Arial"/>
          <w:b/>
          <w:lang w:val="fr-FR" w:eastAsia="zh-CN"/>
        </w:rPr>
        <w:t>from</w:t>
      </w:r>
      <w:proofErr w:type="spellEnd"/>
      <w:r w:rsidRPr="00DB0117">
        <w:rPr>
          <w:rFonts w:ascii="Arial" w:hAnsi="Arial" w:cs="Arial"/>
          <w:b/>
          <w:lang w:val="fr-FR" w:eastAsia="zh-CN"/>
        </w:rPr>
        <w:t xml:space="preserve"> IS </w:t>
      </w:r>
      <w:proofErr w:type="spellStart"/>
      <w:r w:rsidRPr="00DB0117">
        <w:rPr>
          <w:rFonts w:ascii="Courier New" w:hAnsi="Courier New" w:cs="Courier New"/>
          <w:b/>
          <w:lang w:val="fr-FR" w:eastAsia="zh-CN"/>
        </w:rPr>
        <w:t>changeMOIs</w:t>
      </w:r>
      <w:proofErr w:type="spellEnd"/>
      <w:r w:rsidRPr="00DB0117">
        <w:rPr>
          <w:rFonts w:ascii="Courier New" w:hAnsi="Courier New" w:cs="Courier New"/>
          <w:b/>
          <w:lang w:val="fr-FR" w:eastAsia="zh-CN"/>
        </w:rPr>
        <w:t xml:space="preserve"> </w:t>
      </w:r>
      <w:r w:rsidRPr="00DB0117">
        <w:rPr>
          <w:rFonts w:ascii="Arial" w:hAnsi="Arial" w:cs="Arial"/>
          <w:b/>
          <w:lang w:val="fr-FR" w:eastAsia="zh-CN"/>
        </w:rPr>
        <w:t xml:space="preserve">output </w:t>
      </w:r>
      <w:proofErr w:type="spellStart"/>
      <w:r w:rsidRPr="00DB0117">
        <w:rPr>
          <w:rFonts w:ascii="Arial" w:hAnsi="Arial" w:cs="Arial"/>
          <w:b/>
          <w:lang w:val="fr-FR" w:eastAsia="zh-CN"/>
        </w:rPr>
        <w:t>parameters</w:t>
      </w:r>
      <w:proofErr w:type="spellEnd"/>
      <w:r w:rsidRPr="00DB0117">
        <w:rPr>
          <w:rFonts w:ascii="Arial" w:hAnsi="Arial" w:cs="Arial"/>
          <w:b/>
          <w:lang w:val="fr-FR" w:eastAsia="zh-CN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 w:eastAsia="zh-CN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1822"/>
        <w:gridCol w:w="404"/>
        <w:gridCol w:w="4840"/>
      </w:tblGrid>
      <w:tr w:rsidR="00DB0117" w:rsidRPr="00DB0117" w14:paraId="68B9714A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2B4CD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IS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operation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/>
              </w:rPr>
              <w:t>name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F497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SS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parameter</w:t>
            </w:r>
            <w:proofErr w:type="spellEnd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 xml:space="preserve"> </w:t>
            </w: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name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223C0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S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651A9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zh-CN"/>
              </w:rPr>
            </w:pPr>
            <w:proofErr w:type="spellStart"/>
            <w:r w:rsidRPr="00DB0117">
              <w:rPr>
                <w:rFonts w:ascii="Arial" w:hAnsi="Arial" w:cs="Arial"/>
                <w:b/>
                <w:sz w:val="18"/>
                <w:lang w:val="fr-FR" w:eastAsia="zh-CN"/>
              </w:rPr>
              <w:t>Remark</w:t>
            </w:r>
            <w:proofErr w:type="spellEnd"/>
          </w:p>
        </w:tc>
      </w:tr>
      <w:tr w:rsidR="00DB0117" w:rsidRPr="00DB0117" w14:paraId="3EE7C384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657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attributeListOut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501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98F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F8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supported. </w:t>
            </w:r>
          </w:p>
          <w:p w14:paraId="1744A12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(note 1)</w:t>
            </w:r>
          </w:p>
        </w:tc>
      </w:tr>
      <w:tr w:rsidR="00DB0117" w:rsidRPr="00DB0117" w14:paraId="420627FB" w14:textId="77777777" w:rsidTr="00DB0117">
        <w:trPr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113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2BD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A887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EAAE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szCs w:val="18"/>
              </w:rPr>
              <w:t>SUCCEEDED</w:t>
            </w: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 if NETCONF </w:t>
            </w: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-reply contains an &lt;ok&gt; element.</w:t>
            </w:r>
          </w:p>
          <w:p w14:paraId="5CFDF26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szCs w:val="18"/>
              </w:rPr>
              <w:t>FAILED</w:t>
            </w: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 if NETCONF-reply contains an &lt;</w:t>
            </w: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-error&gt;.</w:t>
            </w:r>
          </w:p>
          <w:p w14:paraId="1549F194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  <w:p w14:paraId="50C57429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Support for </w:t>
            </w:r>
            <w:r w:rsidRPr="00DB0117">
              <w:rPr>
                <w:szCs w:val="18"/>
              </w:rPr>
              <w:t>PARTIALLY_FAILED</w:t>
            </w: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 depends on the NETCONF error-option. It is recommended to always use the error-option=rollback-on-error as semantics for stop-on-error, and continue-on-error is not well defined.</w:t>
            </w:r>
          </w:p>
        </w:tc>
      </w:tr>
    </w:tbl>
    <w:p w14:paraId="01388EEC" w14:textId="77777777" w:rsidR="00DB0117" w:rsidRPr="00DB0117" w:rsidRDefault="00DB0117" w:rsidP="00DB0117">
      <w:pPr>
        <w:keepLines/>
        <w:ind w:left="1136" w:hanging="852"/>
        <w:rPr>
          <w:lang w:val="fr-FR"/>
        </w:rPr>
      </w:pPr>
      <w:r w:rsidRPr="00DB0117">
        <w:rPr>
          <w:rFonts w:ascii="CG Times (WN)" w:hAnsi="CG Times (WN)"/>
          <w:lang w:val="fr-FR"/>
        </w:rPr>
        <w:t xml:space="preserve">NOTE 1: The </w:t>
      </w:r>
      <w:proofErr w:type="spellStart"/>
      <w:r w:rsidRPr="00DB0117">
        <w:rPr>
          <w:rFonts w:ascii="CG Times (WN)" w:hAnsi="CG Times (WN)"/>
          <w:lang w:val="fr-FR"/>
        </w:rPr>
        <w:t>attributeListOut</w:t>
      </w:r>
      <w:proofErr w:type="spellEnd"/>
      <w:r w:rsidRPr="00DB0117">
        <w:rPr>
          <w:rFonts w:ascii="CG Times (WN)" w:hAnsi="CG Times (WN)"/>
          <w:lang w:val="fr-FR"/>
        </w:rPr>
        <w:t xml:space="preserve"> can </w:t>
      </w:r>
      <w:proofErr w:type="spellStart"/>
      <w:r w:rsidRPr="00DB0117">
        <w:rPr>
          <w:rFonts w:ascii="CG Times (WN)" w:hAnsi="CG Times (WN)"/>
          <w:lang w:val="fr-FR"/>
        </w:rPr>
        <w:t>be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retrieved</w:t>
      </w:r>
      <w:proofErr w:type="spellEnd"/>
      <w:r w:rsidRPr="00DB0117">
        <w:rPr>
          <w:rFonts w:ascii="CG Times (WN)" w:hAnsi="CG Times (WN)"/>
          <w:lang w:val="fr-FR"/>
        </w:rPr>
        <w:t xml:space="preserve"> via a </w:t>
      </w:r>
      <w:proofErr w:type="spellStart"/>
      <w:r w:rsidRPr="00DB0117">
        <w:rPr>
          <w:rFonts w:ascii="CG Times (WN)" w:hAnsi="CG Times (WN)"/>
          <w:lang w:val="fr-FR"/>
        </w:rPr>
        <w:t>separate</w:t>
      </w:r>
      <w:proofErr w:type="spellEnd"/>
      <w:r w:rsidRPr="00DB0117">
        <w:rPr>
          <w:rFonts w:ascii="CG Times (WN)" w:hAnsi="CG Times (WN)"/>
          <w:lang w:val="fr-FR"/>
        </w:rPr>
        <w:t xml:space="preserve"> &lt;</w:t>
      </w:r>
      <w:proofErr w:type="spellStart"/>
      <w:r w:rsidRPr="00DB0117">
        <w:rPr>
          <w:rFonts w:ascii="CG Times (WN)" w:hAnsi="CG Times (WN)"/>
          <w:lang w:val="fr-FR"/>
        </w:rPr>
        <w:t>get</w:t>
      </w:r>
      <w:proofErr w:type="spellEnd"/>
      <w:r w:rsidRPr="00DB0117">
        <w:rPr>
          <w:rFonts w:ascii="CG Times (WN)" w:hAnsi="CG Times (WN)"/>
          <w:lang w:val="fr-FR"/>
        </w:rPr>
        <w:t xml:space="preserve">-config&gt; </w:t>
      </w:r>
      <w:proofErr w:type="spellStart"/>
      <w:r w:rsidRPr="00DB0117">
        <w:rPr>
          <w:rFonts w:ascii="CG Times (WN)" w:hAnsi="CG Times (WN)"/>
          <w:lang w:val="fr-FR"/>
        </w:rPr>
        <w:t>operation</w:t>
      </w:r>
      <w:proofErr w:type="spellEnd"/>
      <w:r w:rsidRPr="00DB0117">
        <w:rPr>
          <w:rFonts w:ascii="CG Times (WN)" w:hAnsi="CG Times (WN)"/>
          <w:lang w:val="fr-FR"/>
        </w:rPr>
        <w:t>.</w:t>
      </w:r>
    </w:p>
    <w:p w14:paraId="71CF92D4" w14:textId="77777777" w:rsidR="00DB0117" w:rsidRPr="00DB0117" w:rsidRDefault="00DB0117" w:rsidP="00DB0117">
      <w:pPr>
        <w:keepLines/>
        <w:ind w:left="1702" w:hanging="1418"/>
        <w:rPr>
          <w:ins w:id="211" w:author="Huawei" w:date="2025-07-30T09:29:00Z"/>
          <w:rFonts w:ascii="CG Times (WN)" w:hAnsi="CG Times (WN)"/>
          <w:b/>
          <w:bCs/>
          <w:lang w:val="fr-FR"/>
        </w:rPr>
      </w:pPr>
      <w:ins w:id="212" w:author="Huawei" w:date="2025-07-30T09:29:00Z">
        <w:r w:rsidRPr="00DB0117">
          <w:rPr>
            <w:rFonts w:ascii="CG Times (WN)" w:hAnsi="CG Times (WN)"/>
            <w:b/>
            <w:bCs/>
            <w:lang w:val="fr-FR"/>
          </w:rPr>
          <w:t>Example</w:t>
        </w:r>
      </w:ins>
    </w:p>
    <w:p w14:paraId="4340B778" w14:textId="77777777" w:rsidR="00DB0117" w:rsidRPr="00DB0117" w:rsidRDefault="00DB0117" w:rsidP="00DB0117">
      <w:pPr>
        <w:rPr>
          <w:ins w:id="213" w:author="Huawei" w:date="2025-07-30T09:26:00Z"/>
          <w:noProof/>
        </w:rPr>
      </w:pPr>
      <w:ins w:id="214" w:author="Huawei" w:date="2025-07-30T09:36:00Z">
        <w:r w:rsidRPr="00DB0117">
          <w:t xml:space="preserve">Example of </w:t>
        </w:r>
        <w:proofErr w:type="spellStart"/>
        <w:r w:rsidRPr="00DB0117">
          <w:t>c</w:t>
        </w:r>
      </w:ins>
      <w:ins w:id="215" w:author="Huawei" w:date="2025-07-30T09:34:00Z">
        <w:r w:rsidRPr="00DB0117">
          <w:t>hangeMOI</w:t>
        </w:r>
      </w:ins>
      <w:ins w:id="216" w:author="Huawei" w:date="2025-07-30T09:36:00Z">
        <w:r w:rsidRPr="00DB0117">
          <w:t>s</w:t>
        </w:r>
      </w:ins>
      <w:proofErr w:type="spellEnd"/>
      <w:ins w:id="217" w:author="Huawei" w:date="2025-07-30T09:34:00Z">
        <w:r w:rsidRPr="00DB0117">
          <w:t>, implementing the</w:t>
        </w:r>
      </w:ins>
      <w:ins w:id="218" w:author="Huawei" w:date="2025-07-30T09:35:00Z">
        <w:r w:rsidRPr="00DB0117">
          <w:t xml:space="preserve"> deletion of the old</w:t>
        </w:r>
      </w:ins>
      <w:ins w:id="219" w:author="Huawei" w:date="2025-07-30T09:29:00Z">
        <w:r w:rsidRPr="00DB0117">
          <w:rPr>
            <w:rFonts w:ascii="Courier New" w:hAnsi="Courier New" w:cs="Courier New"/>
          </w:rPr>
          <w:t xml:space="preserve"> </w:t>
        </w:r>
        <w:proofErr w:type="spellStart"/>
        <w:r w:rsidRPr="00DB0117">
          <w:rPr>
            <w:rFonts w:ascii="Courier New" w:hAnsi="Courier New" w:cs="Courier New"/>
          </w:rPr>
          <w:t>GNBDUFunction</w:t>
        </w:r>
      </w:ins>
      <w:proofErr w:type="spellEnd"/>
      <w:ins w:id="220" w:author="Huawei" w:date="2025-07-30T09:35:00Z">
        <w:r w:rsidRPr="00DB0117">
          <w:rPr>
            <w:rFonts w:ascii="Courier New" w:hAnsi="Courier New" w:cs="Courier New"/>
          </w:rPr>
          <w:t xml:space="preserve"> (ID</w:t>
        </w:r>
      </w:ins>
      <w:ins w:id="221" w:author="Huawei" w:date="2025-07-30T09:29:00Z">
        <w:r w:rsidRPr="00DB0117">
          <w:rPr>
            <w:rFonts w:ascii="Courier New" w:hAnsi="Courier New" w:cs="Courier New"/>
          </w:rPr>
          <w:t>=1</w:t>
        </w:r>
      </w:ins>
      <w:ins w:id="222" w:author="Huawei" w:date="2025-07-30T09:35:00Z">
        <w:r w:rsidRPr="00DB0117">
          <w:rPr>
            <w:rFonts w:ascii="Courier New" w:hAnsi="Courier New" w:cs="Courier New"/>
          </w:rPr>
          <w:t>)</w:t>
        </w:r>
      </w:ins>
      <w:ins w:id="223" w:author="Huawei" w:date="2025-07-30T09:37:00Z">
        <w:r w:rsidRPr="00DB0117">
          <w:rPr>
            <w:rFonts w:ascii="Courier New" w:hAnsi="Courier New" w:cs="Courier New"/>
          </w:rPr>
          <w:t xml:space="preserve"> </w:t>
        </w:r>
      </w:ins>
      <w:ins w:id="224" w:author="Huawei" w:date="2025-07-30T09:36:00Z">
        <w:r w:rsidRPr="00DB0117">
          <w:t xml:space="preserve">followed by the addition of a </w:t>
        </w:r>
      </w:ins>
      <w:ins w:id="225" w:author="Huawei" w:date="2025-07-30T09:32:00Z">
        <w:r w:rsidRPr="00DB0117">
          <w:t>new</w:t>
        </w:r>
      </w:ins>
      <w:ins w:id="226" w:author="Huawei" w:date="2025-07-30T09:37:00Z">
        <w:r w:rsidRPr="00DB0117">
          <w:t xml:space="preserve"> object</w:t>
        </w:r>
      </w:ins>
      <w:ins w:id="227" w:author="Huawei" w:date="2025-07-30T09:32:00Z">
        <w:r w:rsidRPr="00DB0117">
          <w:rPr>
            <w:rFonts w:ascii="Courier New" w:hAnsi="Courier New" w:cs="Courier New"/>
          </w:rPr>
          <w:t xml:space="preserve"> </w:t>
        </w:r>
        <w:proofErr w:type="spellStart"/>
        <w:r w:rsidRPr="00DB0117">
          <w:rPr>
            <w:rFonts w:ascii="Courier New" w:hAnsi="Courier New" w:cs="Courier New"/>
          </w:rPr>
          <w:t>GNBDUFunction</w:t>
        </w:r>
      </w:ins>
      <w:proofErr w:type="spellEnd"/>
      <w:ins w:id="228" w:author="Huawei" w:date="2025-07-30T09:36:00Z">
        <w:r w:rsidRPr="00DB0117">
          <w:rPr>
            <w:rFonts w:ascii="Courier New" w:hAnsi="Courier New" w:cs="Courier New"/>
          </w:rPr>
          <w:t xml:space="preserve"> (ID</w:t>
        </w:r>
      </w:ins>
      <w:ins w:id="229" w:author="Huawei" w:date="2025-07-30T09:32:00Z">
        <w:r w:rsidRPr="00DB0117">
          <w:rPr>
            <w:rFonts w:ascii="Courier New" w:hAnsi="Courier New" w:cs="Courier New"/>
          </w:rPr>
          <w:t>=2</w:t>
        </w:r>
      </w:ins>
      <w:ins w:id="230" w:author="Huawei" w:date="2025-07-30T09:36:00Z">
        <w:r w:rsidRPr="00DB0117">
          <w:rPr>
            <w:rFonts w:ascii="Courier New" w:hAnsi="Courier New" w:cs="Courier New"/>
          </w:rPr>
          <w:t>)</w:t>
        </w:r>
      </w:ins>
      <w:ins w:id="231" w:author="Huawei" w:date="2025-07-30T09:29:00Z">
        <w:r w:rsidRPr="00DB0117">
          <w:t>.</w:t>
        </w:r>
      </w:ins>
    </w:p>
    <w:p w14:paraId="24CB3D8E" w14:textId="65AB0001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33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message-id="101"&gt;</w:t>
        </w:r>
      </w:ins>
    </w:p>
    <w:p w14:paraId="24052497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35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74596A94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37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255A92AC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39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&lt;running/&gt;</w:t>
        </w:r>
      </w:ins>
    </w:p>
    <w:p w14:paraId="1EB9A156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41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26F135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43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&lt;default-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&gt;none&lt;/default-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0A45EC2A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45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&lt;config&gt;</w:t>
        </w:r>
      </w:ins>
    </w:p>
    <w:p w14:paraId="3781CEE4" w14:textId="7635988E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47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09EACD2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49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&lt;id&gt;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myNode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&lt;/id&gt;</w:t>
        </w:r>
      </w:ins>
    </w:p>
    <w:p w14:paraId="0FCE3B13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" w:author="Huawei" w:date="2025-07-30T09:26:00Z"/>
          <w:rFonts w:ascii="Courier New" w:hAnsi="Courier New" w:cs="Courier New"/>
          <w:sz w:val="18"/>
          <w:szCs w:val="18"/>
          <w:lang w:val="fr-FR"/>
        </w:rPr>
      </w:pPr>
    </w:p>
    <w:p w14:paraId="75BD07D0" w14:textId="378315AA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52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</w:t>
        </w:r>
      </w:ins>
      <w:ins w:id="253" w:author="Huawei" w:date="2025-08-04T09:21:00Z">
        <w:r w:rsidR="000A0FB3">
          <w:rPr>
            <w:rFonts w:ascii="Courier New" w:hAnsi="Courier New" w:cs="Courier New"/>
            <w:sz w:val="18"/>
            <w:szCs w:val="18"/>
            <w:lang w:val="fr-FR"/>
          </w:rPr>
          <w:t>!</w:t>
        </w:r>
      </w:ins>
      <w:ins w:id="254" w:author="Huawei" w:date="2025-08-04T09:24:00Z">
        <w:r w:rsidR="00D5262B">
          <w:rPr>
            <w:rFonts w:ascii="Courier New" w:hAnsi="Courier New" w:cs="Courier New"/>
            <w:sz w:val="18"/>
            <w:szCs w:val="18"/>
            <w:lang w:val="fr-FR"/>
          </w:rPr>
          <w:t>-</w:t>
        </w:r>
      </w:ins>
      <w:ins w:id="255" w:author="Huawei" w:date="2025-08-04T09:21:00Z">
        <w:r w:rsidR="000A0FB3">
          <w:rPr>
            <w:rFonts w:ascii="Courier New" w:hAnsi="Courier New" w:cs="Courier New"/>
            <w:sz w:val="18"/>
            <w:szCs w:val="18"/>
            <w:lang w:val="fr-FR"/>
          </w:rPr>
          <w:t>-</w:t>
        </w:r>
      </w:ins>
      <w:proofErr w:type="spellStart"/>
      <w:ins w:id="256" w:author="Huawei" w:date="2025-07-30T09:27:00Z">
        <w:r w:rsidRPr="00DB0117">
          <w:rPr>
            <w:rFonts w:ascii="Courier New" w:hAnsi="Courier New" w:cs="Courier New"/>
            <w:sz w:val="18"/>
            <w:szCs w:val="18"/>
            <w:lang w:val="fr-FR" w:eastAsia="zh-CN"/>
          </w:rPr>
          <w:t>Delete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en-US"/>
          </w:rPr>
          <w:t xml:space="preserve"> the old</w:t>
        </w:r>
      </w:ins>
      <w:ins w:id="257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</w:ins>
      <w:proofErr w:type="spellEnd"/>
      <w:ins w:id="258" w:author="Huawei" w:date="2025-07-30T09:27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</w:ins>
      <w:proofErr w:type="spellStart"/>
      <w:ins w:id="259" w:author="Huawei" w:date="2025-07-30T09:37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object</w:t>
        </w:r>
      </w:ins>
      <w:proofErr w:type="spellEnd"/>
      <w:ins w:id="260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--&gt;</w:t>
        </w:r>
      </w:ins>
    </w:p>
    <w:p w14:paraId="27B0EE3B" w14:textId="3B0D415F" w:rsidR="00DB0117" w:rsidRPr="00DB0117" w:rsidRDefault="00DB0117" w:rsidP="00DA2A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62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</w:ins>
      <w:proofErr w:type="spellEnd"/>
      <w:ins w:id="263" w:author="Huawei" w:date="2025-08-01T11:30:00Z">
        <w:r w:rsidR="00DA2AE2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</w:ins>
      <w:proofErr w:type="spellStart"/>
      <w:ins w:id="264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="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delete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"&gt;</w:t>
        </w:r>
      </w:ins>
    </w:p>
    <w:p w14:paraId="49B01703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66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&lt;id&gt;1&lt;/id&gt;</w:t>
        </w:r>
      </w:ins>
    </w:p>
    <w:p w14:paraId="036FB62B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68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FAC4E8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" w:author="Huawei" w:date="2025-07-30T09:26:00Z"/>
          <w:rFonts w:ascii="Courier New" w:hAnsi="Courier New" w:cs="Courier New"/>
          <w:sz w:val="18"/>
          <w:szCs w:val="18"/>
          <w:lang w:val="fr-FR"/>
        </w:rPr>
      </w:pPr>
    </w:p>
    <w:p w14:paraId="404EB3F8" w14:textId="6718A51C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71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</w:t>
        </w:r>
      </w:ins>
      <w:ins w:id="272" w:author="Huawei" w:date="2025-08-04T09:21:00Z">
        <w:r w:rsidR="000A0FB3">
          <w:rPr>
            <w:rFonts w:ascii="Courier New" w:hAnsi="Courier New" w:cs="Courier New"/>
            <w:sz w:val="18"/>
            <w:szCs w:val="18"/>
            <w:lang w:val="fr-FR"/>
          </w:rPr>
          <w:t>!</w:t>
        </w:r>
      </w:ins>
      <w:ins w:id="273" w:author="Huawei" w:date="2025-08-04T09:24:00Z">
        <w:r w:rsidR="00D5262B">
          <w:rPr>
            <w:rFonts w:ascii="Courier New" w:hAnsi="Courier New" w:cs="Courier New"/>
            <w:sz w:val="18"/>
            <w:szCs w:val="18"/>
            <w:lang w:val="fr-FR"/>
          </w:rPr>
          <w:t>-</w:t>
        </w:r>
      </w:ins>
      <w:ins w:id="274" w:author="Huawei" w:date="2025-08-04T09:21:00Z">
        <w:r w:rsidR="000A0FB3">
          <w:rPr>
            <w:rFonts w:ascii="Courier New" w:hAnsi="Courier New" w:cs="Courier New"/>
            <w:sz w:val="18"/>
            <w:szCs w:val="18"/>
            <w:lang w:val="fr-FR"/>
          </w:rPr>
          <w:t>-</w:t>
        </w:r>
      </w:ins>
      <w:proofErr w:type="spellStart"/>
      <w:ins w:id="275" w:author="Huawei" w:date="2025-07-30T09:27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Add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the new</w:t>
        </w:r>
      </w:ins>
      <w:ins w:id="276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</w:ins>
      <w:proofErr w:type="spellEnd"/>
      <w:ins w:id="277" w:author="Huawei" w:date="2025-07-30T09:27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</w:ins>
      <w:proofErr w:type="spellStart"/>
      <w:ins w:id="278" w:author="Huawei" w:date="2025-07-30T09:38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object</w:t>
        </w:r>
      </w:ins>
      <w:proofErr w:type="spellEnd"/>
      <w:ins w:id="279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--&gt;</w:t>
        </w:r>
      </w:ins>
    </w:p>
    <w:p w14:paraId="46FD4674" w14:textId="709375AF" w:rsidR="00DB0117" w:rsidRPr="00DB0117" w:rsidRDefault="00DB0117" w:rsidP="00DA2A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81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="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create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"&gt;</w:t>
        </w:r>
      </w:ins>
    </w:p>
    <w:p w14:paraId="7D84BC0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83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&lt;id&gt;2&lt;/id&gt;</w:t>
        </w:r>
      </w:ins>
    </w:p>
    <w:p w14:paraId="682E94B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85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E0B01AC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87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gNBIdLength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&gt;25&lt;/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gNBIdLength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74C063D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89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lastRenderedPageBreak/>
          <w:t xml:space="preserve">    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&gt;400&lt;/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gNBId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A983B6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91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&gt;1&lt;/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priorityLabel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D2CF307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93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gNBDUName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&gt;du-east-2&lt;/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gNBDUName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0744E5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95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&lt;!-- </w:t>
        </w:r>
      </w:ins>
      <w:proofErr w:type="spellStart"/>
      <w:ins w:id="296" w:author="Huawei" w:date="2025-07-30T09:29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other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</w:ins>
      <w:proofErr w:type="spellEnd"/>
      <w:ins w:id="297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--&gt;</w:t>
        </w:r>
      </w:ins>
    </w:p>
    <w:p w14:paraId="38EEA172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299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35B468A8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301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651FD17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Huawei" w:date="2025-07-30T09:26:00Z"/>
          <w:rFonts w:ascii="Courier New" w:hAnsi="Courier New" w:cs="Courier New"/>
          <w:sz w:val="18"/>
          <w:szCs w:val="18"/>
          <w:lang w:val="fr-FR"/>
        </w:rPr>
      </w:pPr>
    </w:p>
    <w:p w14:paraId="10B4AE2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304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E8A1722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306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&lt;/config&gt;</w:t>
        </w:r>
      </w:ins>
    </w:p>
    <w:p w14:paraId="12A6750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Huawei" w:date="2025-07-30T09:26:00Z"/>
          <w:rFonts w:ascii="Courier New" w:hAnsi="Courier New" w:cs="Courier New"/>
          <w:sz w:val="18"/>
          <w:szCs w:val="18"/>
          <w:lang w:val="fr-FR"/>
        </w:rPr>
      </w:pPr>
      <w:ins w:id="308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16E55DC0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Huawei" w:date="2025-07-30T09:29:00Z"/>
          <w:rFonts w:ascii="Courier New" w:hAnsi="Courier New" w:cs="Courier New"/>
          <w:sz w:val="18"/>
          <w:szCs w:val="18"/>
          <w:lang w:val="fr-FR"/>
        </w:rPr>
      </w:pPr>
      <w:ins w:id="310" w:author="Huawei" w:date="2025-07-30T09:26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84A430C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8"/>
          <w:szCs w:val="18"/>
          <w:lang w:val="fr-FR"/>
        </w:rPr>
      </w:pPr>
    </w:p>
    <w:p w14:paraId="53FB1B52" w14:textId="77777777" w:rsidR="00DB0117" w:rsidRPr="00DB0117" w:rsidRDefault="00DB0117" w:rsidP="00DB011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311" w:name="_Toc202520279"/>
      <w:r w:rsidRPr="00DB0117">
        <w:rPr>
          <w:rFonts w:ascii="Arial" w:hAnsi="Arial"/>
          <w:sz w:val="22"/>
        </w:rPr>
        <w:t>12.1.3.1.5</w:t>
      </w:r>
      <w:r w:rsidRPr="00DB0117">
        <w:rPr>
          <w:rFonts w:ascii="Arial" w:hAnsi="Arial"/>
          <w:sz w:val="22"/>
        </w:rPr>
        <w:tab/>
        <w:t xml:space="preserve">Operation </w:t>
      </w:r>
      <w:proofErr w:type="spellStart"/>
      <w:r w:rsidRPr="00DB0117">
        <w:rPr>
          <w:rFonts w:ascii="Courier New" w:hAnsi="Courier New" w:cs="Courier New"/>
          <w:sz w:val="22"/>
        </w:rPr>
        <w:t>deleteMOI</w:t>
      </w:r>
      <w:bookmarkEnd w:id="205"/>
      <w:bookmarkEnd w:id="206"/>
      <w:bookmarkEnd w:id="207"/>
      <w:bookmarkEnd w:id="208"/>
      <w:bookmarkEnd w:id="209"/>
      <w:bookmarkEnd w:id="210"/>
      <w:bookmarkEnd w:id="311"/>
      <w:proofErr w:type="spellEnd"/>
    </w:p>
    <w:p w14:paraId="6353EB49" w14:textId="77777777" w:rsidR="00DB0117" w:rsidRPr="00DB0117" w:rsidRDefault="00DB0117" w:rsidP="00DB0117">
      <w:r w:rsidRPr="00DB0117">
        <w:t xml:space="preserve">This IS operation deletes one or multiple managed object instances. It is mapped to the NETCONF &lt;edit-config&gt; operation. &lt;edit-config&gt; can delete one or more specific MOIs but only indirectly supports scope or filtered sets of MOIs that are part of the generic </w:t>
      </w:r>
      <w:proofErr w:type="spellStart"/>
      <w:r w:rsidRPr="00DB0117">
        <w:t>deleteMOI</w:t>
      </w:r>
      <w:proofErr w:type="spellEnd"/>
      <w:r w:rsidRPr="00DB0117">
        <w:t xml:space="preserve"> 3GPP operation specification. &lt;edit-config&gt; uses a config block, indicating the MOI(s) to be deleted. </w:t>
      </w:r>
    </w:p>
    <w:p w14:paraId="257628D6" w14:textId="77777777" w:rsidR="00DB0117" w:rsidRPr="00DB0117" w:rsidRDefault="00DB0117" w:rsidP="00DB0117">
      <w:r w:rsidRPr="00DB0117">
        <w:t xml:space="preserve">The Netconf operation attribute on the list representing the </w:t>
      </w:r>
      <w:proofErr w:type="spellStart"/>
      <w:r w:rsidRPr="00DB0117">
        <w:t>baseObjectInstance</w:t>
      </w:r>
      <w:proofErr w:type="spellEnd"/>
      <w:r w:rsidRPr="00DB0117">
        <w:t xml:space="preserve"> should be set to delete or remove.</w:t>
      </w:r>
    </w:p>
    <w:p w14:paraId="41096100" w14:textId="77777777" w:rsidR="00DB0117" w:rsidRPr="00DB0117" w:rsidRDefault="00DB0117" w:rsidP="00DB0117">
      <w:r w:rsidRPr="00DB0117">
        <w:t>The default-operation parameter should be set to none.</w:t>
      </w:r>
    </w:p>
    <w:p w14:paraId="1FDB0CE0" w14:textId="77777777" w:rsidR="00DB0117" w:rsidRPr="00DB0117" w:rsidRDefault="00DB0117" w:rsidP="00DB0117">
      <w:r w:rsidRPr="00DB0117">
        <w:t>The IS operation parameters are mapped to SS equivalents according to table 12.1.3.1.5-1 and table 12.1.3.1.5-2.</w:t>
      </w:r>
    </w:p>
    <w:p w14:paraId="3189B8FB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DB0117">
        <w:rPr>
          <w:rFonts w:ascii="Arial" w:hAnsi="Arial" w:cs="Arial"/>
          <w:b/>
          <w:lang w:val="fr-FR"/>
        </w:rPr>
        <w:t xml:space="preserve">Table 12.1.3.1.5-1: Mapping of IS </w:t>
      </w:r>
      <w:bookmarkStart w:id="312" w:name="MCCQCTEMPBM_00000136"/>
      <w:proofErr w:type="spellStart"/>
      <w:r w:rsidRPr="00DB0117">
        <w:rPr>
          <w:rFonts w:ascii="Courier New" w:hAnsi="Courier New" w:cs="Courier New"/>
          <w:b/>
          <w:lang w:val="fr-FR"/>
        </w:rPr>
        <w:t>deleteMOI</w:t>
      </w:r>
      <w:bookmarkEnd w:id="312"/>
      <w:proofErr w:type="spellEnd"/>
      <w:r w:rsidRPr="00DB0117">
        <w:rPr>
          <w:rFonts w:ascii="Arial" w:hAnsi="Arial" w:cs="Arial"/>
          <w:b/>
          <w:lang w:val="fr-FR"/>
        </w:rPr>
        <w:t xml:space="preserve"> input </w:t>
      </w:r>
      <w:proofErr w:type="spellStart"/>
      <w:r w:rsidRPr="00DB0117">
        <w:rPr>
          <w:rFonts w:ascii="Arial" w:hAnsi="Arial" w:cs="Arial"/>
          <w:b/>
          <w:lang w:val="fr-FR"/>
        </w:rPr>
        <w:t>parameters</w:t>
      </w:r>
      <w:proofErr w:type="spellEnd"/>
      <w:r w:rsidRPr="00DB0117">
        <w:rPr>
          <w:rFonts w:ascii="Arial" w:hAnsi="Arial" w:cs="Arial"/>
          <w:b/>
          <w:lang w:val="fr-FR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6"/>
        <w:gridCol w:w="1818"/>
        <w:gridCol w:w="404"/>
        <w:gridCol w:w="4841"/>
      </w:tblGrid>
      <w:tr w:rsidR="00DB0117" w:rsidRPr="00DB0117" w14:paraId="0AB21EB4" w14:textId="77777777" w:rsidTr="00DB0117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8A333A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DBFAD5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32912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F73B7E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Remark</w:t>
            </w:r>
          </w:p>
        </w:tc>
      </w:tr>
      <w:tr w:rsidR="00DB0117" w:rsidRPr="00DB0117" w14:paraId="5457FA02" w14:textId="77777777" w:rsidTr="00DB0117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F44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baseObjectInstance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68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E89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FF2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A sequence of embedded XML elements inside the &lt;config&gt; element. XML elements for all containing MOIs and their ids(keys) shall be included together wilt the XML elements representing the to be deleted MOI and its key.</w:t>
            </w:r>
          </w:p>
        </w:tc>
      </w:tr>
      <w:tr w:rsidR="00DB0117" w:rsidRPr="00DB0117" w14:paraId="239CDE1A" w14:textId="77777777" w:rsidTr="00DB0117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096D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scopeType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6741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D51F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DC0F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</w:rPr>
              <w:t>BASE_ONLY supported as default. Multiple MOIs can be specified in the same operation, emulating other scopes.</w:t>
            </w:r>
          </w:p>
        </w:tc>
      </w:tr>
      <w:tr w:rsidR="00DB0117" w:rsidRPr="00DB0117" w14:paraId="1EFD8272" w14:textId="77777777" w:rsidTr="00DB0117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5D31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scopeLevel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12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4C00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6821" w14:textId="77777777" w:rsidR="00DB0117" w:rsidRPr="00DB0117" w:rsidRDefault="00DB0117" w:rsidP="00DB011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B0117" w:rsidRPr="00DB0117" w14:paraId="665F47DD" w14:textId="77777777" w:rsidTr="00DB0117">
        <w:trPr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BB0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filter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2BB1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config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0FC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D0A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</w:rPr>
              <w:t>Multiple MOIs can be specified in the same operation, emulating filtering.</w:t>
            </w:r>
          </w:p>
        </w:tc>
      </w:tr>
    </w:tbl>
    <w:p w14:paraId="7054E451" w14:textId="77777777" w:rsidR="00DB0117" w:rsidRPr="00DB0117" w:rsidRDefault="00DB0117" w:rsidP="00DB0117">
      <w:pPr>
        <w:rPr>
          <w:b/>
          <w:bCs/>
        </w:rPr>
      </w:pPr>
    </w:p>
    <w:p w14:paraId="03C7DB02" w14:textId="77777777" w:rsidR="00DB0117" w:rsidRPr="00DB0117" w:rsidRDefault="00DB0117" w:rsidP="00DB0117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  <w:r w:rsidRPr="00DB0117">
        <w:rPr>
          <w:rFonts w:ascii="Arial" w:hAnsi="Arial" w:cs="Arial"/>
          <w:b/>
          <w:lang w:val="fr-FR"/>
        </w:rPr>
        <w:t xml:space="preserve">Table </w:t>
      </w:r>
      <w:bookmarkStart w:id="313" w:name="_Hlk21682386"/>
      <w:r w:rsidRPr="00DB0117">
        <w:rPr>
          <w:rFonts w:ascii="Arial" w:hAnsi="Arial" w:cs="Arial"/>
          <w:b/>
          <w:lang w:val="fr-FR"/>
        </w:rPr>
        <w:t>12.1.3.1.5-2</w:t>
      </w:r>
      <w:bookmarkEnd w:id="313"/>
      <w:r w:rsidRPr="00DB0117">
        <w:rPr>
          <w:rFonts w:ascii="Arial" w:hAnsi="Arial" w:cs="Arial"/>
          <w:b/>
          <w:lang w:val="fr-FR"/>
        </w:rPr>
        <w:t xml:space="preserve">: Mapping of IS </w:t>
      </w:r>
      <w:bookmarkStart w:id="314" w:name="MCCQCTEMPBM_00000137"/>
      <w:proofErr w:type="spellStart"/>
      <w:r w:rsidRPr="00DB0117">
        <w:rPr>
          <w:rFonts w:ascii="Courier New" w:hAnsi="Courier New" w:cs="Courier New"/>
          <w:b/>
          <w:lang w:val="fr-FR"/>
        </w:rPr>
        <w:t>deleteMOI</w:t>
      </w:r>
      <w:bookmarkEnd w:id="314"/>
      <w:proofErr w:type="spellEnd"/>
      <w:r w:rsidRPr="00DB0117">
        <w:rPr>
          <w:rFonts w:ascii="Arial" w:hAnsi="Arial" w:cs="Arial"/>
          <w:b/>
          <w:lang w:val="fr-FR"/>
        </w:rPr>
        <w:t xml:space="preserve"> output </w:t>
      </w:r>
      <w:proofErr w:type="spellStart"/>
      <w:r w:rsidRPr="00DB0117">
        <w:rPr>
          <w:rFonts w:ascii="Arial" w:hAnsi="Arial" w:cs="Arial"/>
          <w:b/>
          <w:lang w:val="fr-FR"/>
        </w:rPr>
        <w:t>parameters</w:t>
      </w:r>
      <w:proofErr w:type="spellEnd"/>
      <w:r w:rsidRPr="00DB0117">
        <w:rPr>
          <w:rFonts w:ascii="Arial" w:hAnsi="Arial" w:cs="Arial"/>
          <w:b/>
          <w:lang w:val="fr-FR"/>
        </w:rPr>
        <w:t xml:space="preserve"> to SS </w:t>
      </w:r>
      <w:proofErr w:type="spellStart"/>
      <w:r w:rsidRPr="00DB0117">
        <w:rPr>
          <w:rFonts w:ascii="Arial" w:hAnsi="Arial" w:cs="Arial"/>
          <w:b/>
          <w:lang w:val="fr-FR"/>
        </w:rPr>
        <w:t>equivalents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771"/>
        <w:gridCol w:w="408"/>
        <w:gridCol w:w="4870"/>
      </w:tblGrid>
      <w:tr w:rsidR="00DB0117" w:rsidRPr="00DB0117" w14:paraId="65CD7229" w14:textId="77777777" w:rsidTr="00DB0117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299EA4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B7B4EC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A4962E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223163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DB0117">
              <w:rPr>
                <w:rFonts w:ascii="Arial" w:hAnsi="Arial"/>
                <w:b/>
                <w:sz w:val="18"/>
                <w:lang w:eastAsia="zh-CN"/>
              </w:rPr>
              <w:t>Remark</w:t>
            </w:r>
          </w:p>
        </w:tc>
      </w:tr>
      <w:tr w:rsidR="00DB0117" w:rsidRPr="00DB0117" w14:paraId="285BD637" w14:textId="77777777" w:rsidTr="00DB0117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8EE0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315" w:name="_Hlk31808864"/>
            <w:proofErr w:type="spellStart"/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deletionList</w:t>
            </w:r>
            <w:bookmarkEnd w:id="315"/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E424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no corresponding SS parameter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1ED6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EA2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supported. </w:t>
            </w:r>
          </w:p>
          <w:p w14:paraId="7D906ABD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(note 1)</w:t>
            </w:r>
          </w:p>
        </w:tc>
      </w:tr>
      <w:tr w:rsidR="00DB0117" w:rsidRPr="00DB0117" w14:paraId="10D2F0B3" w14:textId="77777777" w:rsidTr="00DB0117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B1B4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 w:cs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94C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1975" w14:textId="77777777" w:rsidR="00DB0117" w:rsidRPr="00DB0117" w:rsidRDefault="00DB0117" w:rsidP="00DB011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6F8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-reply or </w:t>
            </w:r>
            <w:proofErr w:type="spellStart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rpc</w:t>
            </w:r>
            <w:proofErr w:type="spellEnd"/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 xml:space="preserve">-error indicates general status. </w:t>
            </w:r>
          </w:p>
          <w:p w14:paraId="13B9DD4A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The following elements give detailed error information:</w:t>
            </w:r>
          </w:p>
          <w:p w14:paraId="5C6B2783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&lt;error-tag&gt;</w:t>
            </w:r>
          </w:p>
          <w:p w14:paraId="15D7BF4F" w14:textId="77777777" w:rsidR="00DB0117" w:rsidRPr="00DB0117" w:rsidRDefault="00DB0117" w:rsidP="00DB011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DB0117">
              <w:rPr>
                <w:rFonts w:ascii="Arial" w:hAnsi="Arial"/>
                <w:sz w:val="18"/>
                <w:szCs w:val="18"/>
                <w:lang w:eastAsia="zh-CN"/>
              </w:rPr>
              <w:t>&lt;error-path&gt;</w:t>
            </w:r>
          </w:p>
        </w:tc>
      </w:tr>
    </w:tbl>
    <w:p w14:paraId="0768C2F2" w14:textId="77777777" w:rsidR="00DB0117" w:rsidRPr="00DB0117" w:rsidRDefault="00DB0117" w:rsidP="00DB0117">
      <w:pPr>
        <w:keepLines/>
        <w:ind w:left="1135" w:hanging="851"/>
        <w:rPr>
          <w:ins w:id="316" w:author="Huawei" w:date="2025-07-29T17:23:00Z"/>
          <w:lang w:val="fr-FR"/>
        </w:rPr>
      </w:pPr>
      <w:r w:rsidRPr="00DB0117">
        <w:rPr>
          <w:rFonts w:ascii="CG Times (WN)" w:hAnsi="CG Times (WN)"/>
          <w:lang w:val="fr-FR"/>
        </w:rPr>
        <w:t xml:space="preserve">NOTE 1: </w:t>
      </w:r>
      <w:proofErr w:type="spellStart"/>
      <w:r w:rsidRPr="00DB0117">
        <w:rPr>
          <w:rFonts w:ascii="CG Times (WN)" w:hAnsi="CG Times (WN)"/>
          <w:lang w:val="fr-FR"/>
        </w:rPr>
        <w:t>Successful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Netconf</w:t>
      </w:r>
      <w:proofErr w:type="spellEnd"/>
      <w:r w:rsidRPr="00DB0117">
        <w:rPr>
          <w:rFonts w:ascii="CG Times (WN)" w:hAnsi="CG Times (WN)"/>
          <w:lang w:val="fr-FR"/>
        </w:rPr>
        <w:t xml:space="preserve"> &lt;</w:t>
      </w:r>
      <w:proofErr w:type="spellStart"/>
      <w:r w:rsidRPr="00DB0117">
        <w:rPr>
          <w:rFonts w:ascii="CG Times (WN)" w:hAnsi="CG Times (WN)"/>
          <w:lang w:val="fr-FR"/>
        </w:rPr>
        <w:t>edit</w:t>
      </w:r>
      <w:proofErr w:type="spellEnd"/>
      <w:r w:rsidRPr="00DB0117">
        <w:rPr>
          <w:rFonts w:ascii="CG Times (WN)" w:hAnsi="CG Times (WN)"/>
          <w:lang w:val="fr-FR"/>
        </w:rPr>
        <w:t xml:space="preserve">-config&gt; </w:t>
      </w:r>
      <w:proofErr w:type="spellStart"/>
      <w:r w:rsidRPr="00DB0117">
        <w:rPr>
          <w:rFonts w:ascii="CG Times (WN)" w:hAnsi="CG Times (WN)"/>
          <w:lang w:val="fr-FR"/>
        </w:rPr>
        <w:t>operations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only</w:t>
      </w:r>
      <w:proofErr w:type="spellEnd"/>
      <w:r w:rsidRPr="00DB0117">
        <w:rPr>
          <w:rFonts w:ascii="CG Times (WN)" w:hAnsi="CG Times (WN)"/>
          <w:lang w:val="fr-FR"/>
        </w:rPr>
        <w:t xml:space="preserve"> return an &lt;ok&gt; </w:t>
      </w:r>
      <w:proofErr w:type="spellStart"/>
      <w:r w:rsidRPr="00DB0117">
        <w:rPr>
          <w:rFonts w:ascii="CG Times (WN)" w:hAnsi="CG Times (WN)"/>
          <w:lang w:val="fr-FR"/>
        </w:rPr>
        <w:t>element</w:t>
      </w:r>
      <w:proofErr w:type="spellEnd"/>
      <w:r w:rsidRPr="00DB0117">
        <w:rPr>
          <w:rFonts w:ascii="CG Times (WN)" w:hAnsi="CG Times (WN)"/>
          <w:lang w:val="fr-FR"/>
        </w:rPr>
        <w:t xml:space="preserve">. </w:t>
      </w:r>
      <w:proofErr w:type="spellStart"/>
      <w:r w:rsidRPr="00DB0117">
        <w:rPr>
          <w:rFonts w:ascii="CG Times (WN)" w:hAnsi="CG Times (WN)"/>
          <w:lang w:val="fr-FR"/>
        </w:rPr>
        <w:t>Therefore</w:t>
      </w:r>
      <w:proofErr w:type="spellEnd"/>
      <w:r w:rsidRPr="00DB0117">
        <w:rPr>
          <w:rFonts w:ascii="CG Times (WN)" w:hAnsi="CG Times (WN)"/>
          <w:lang w:val="fr-FR"/>
        </w:rPr>
        <w:t xml:space="preserve">, the </w:t>
      </w:r>
      <w:proofErr w:type="spellStart"/>
      <w:r w:rsidRPr="00DB0117">
        <w:rPr>
          <w:rFonts w:ascii="CG Times (WN)" w:hAnsi="CG Times (WN)"/>
          <w:lang w:val="fr-FR"/>
        </w:rPr>
        <w:t>deletionList</w:t>
      </w:r>
      <w:proofErr w:type="spellEnd"/>
      <w:r w:rsidRPr="00DB0117">
        <w:rPr>
          <w:rFonts w:ascii="CG Times (WN)" w:hAnsi="CG Times (WN)"/>
          <w:lang w:val="fr-FR"/>
        </w:rPr>
        <w:t xml:space="preserve"> can </w:t>
      </w:r>
      <w:proofErr w:type="spellStart"/>
      <w:r w:rsidRPr="00DB0117">
        <w:rPr>
          <w:rFonts w:ascii="CG Times (WN)" w:hAnsi="CG Times (WN)"/>
          <w:lang w:val="fr-FR"/>
        </w:rPr>
        <w:t>be</w:t>
      </w:r>
      <w:proofErr w:type="spellEnd"/>
      <w:r w:rsidRPr="00DB0117">
        <w:rPr>
          <w:rFonts w:ascii="CG Times (WN)" w:hAnsi="CG Times (WN)"/>
          <w:lang w:val="fr-FR"/>
        </w:rPr>
        <w:t xml:space="preserve"> </w:t>
      </w:r>
      <w:proofErr w:type="spellStart"/>
      <w:r w:rsidRPr="00DB0117">
        <w:rPr>
          <w:rFonts w:ascii="CG Times (WN)" w:hAnsi="CG Times (WN)"/>
          <w:lang w:val="fr-FR"/>
        </w:rPr>
        <w:t>retrieved</w:t>
      </w:r>
      <w:proofErr w:type="spellEnd"/>
      <w:r w:rsidRPr="00DB0117">
        <w:rPr>
          <w:rFonts w:ascii="CG Times (WN)" w:hAnsi="CG Times (WN)"/>
          <w:lang w:val="fr-FR"/>
        </w:rPr>
        <w:t xml:space="preserve"> via a </w:t>
      </w:r>
      <w:proofErr w:type="spellStart"/>
      <w:r w:rsidRPr="00DB0117">
        <w:rPr>
          <w:rFonts w:ascii="CG Times (WN)" w:hAnsi="CG Times (WN)"/>
          <w:lang w:val="fr-FR"/>
        </w:rPr>
        <w:t>separate</w:t>
      </w:r>
      <w:proofErr w:type="spellEnd"/>
      <w:r w:rsidRPr="00DB0117">
        <w:rPr>
          <w:rFonts w:ascii="CG Times (WN)" w:hAnsi="CG Times (WN)"/>
          <w:lang w:val="fr-FR"/>
        </w:rPr>
        <w:t xml:space="preserve"> &lt;</w:t>
      </w:r>
      <w:proofErr w:type="spellStart"/>
      <w:r w:rsidRPr="00DB0117">
        <w:rPr>
          <w:rFonts w:ascii="CG Times (WN)" w:hAnsi="CG Times (WN)"/>
          <w:lang w:val="fr-FR"/>
        </w:rPr>
        <w:t>get</w:t>
      </w:r>
      <w:proofErr w:type="spellEnd"/>
      <w:r w:rsidRPr="00DB0117">
        <w:rPr>
          <w:rFonts w:ascii="CG Times (WN)" w:hAnsi="CG Times (WN)"/>
          <w:lang w:val="fr-FR"/>
        </w:rPr>
        <w:t xml:space="preserve">-config&gt; </w:t>
      </w:r>
      <w:proofErr w:type="spellStart"/>
      <w:r w:rsidRPr="00DB0117">
        <w:rPr>
          <w:rFonts w:ascii="CG Times (WN)" w:hAnsi="CG Times (WN)"/>
          <w:lang w:val="fr-FR"/>
        </w:rPr>
        <w:t>operation</w:t>
      </w:r>
      <w:proofErr w:type="spellEnd"/>
      <w:r w:rsidRPr="00DB0117">
        <w:rPr>
          <w:rFonts w:ascii="CG Times (WN)" w:hAnsi="CG Times (WN)"/>
          <w:lang w:val="fr-FR"/>
        </w:rPr>
        <w:t>.</w:t>
      </w:r>
    </w:p>
    <w:p w14:paraId="590B6F11" w14:textId="77777777" w:rsidR="00DB0117" w:rsidRPr="00DB0117" w:rsidRDefault="00DB0117" w:rsidP="00DB0117">
      <w:pPr>
        <w:keepLines/>
        <w:ind w:left="1702" w:hanging="1418"/>
        <w:rPr>
          <w:ins w:id="317" w:author="Huawei" w:date="2025-07-29T17:49:00Z"/>
          <w:rFonts w:ascii="CG Times (WN)" w:hAnsi="CG Times (WN)"/>
          <w:b/>
          <w:bCs/>
          <w:lang w:val="fr-FR"/>
        </w:rPr>
      </w:pPr>
      <w:ins w:id="318" w:author="Huawei" w:date="2025-07-29T17:49:00Z">
        <w:r w:rsidRPr="00DB0117">
          <w:rPr>
            <w:rFonts w:ascii="CG Times (WN)" w:hAnsi="CG Times (WN)"/>
            <w:b/>
            <w:bCs/>
            <w:lang w:val="fr-FR"/>
          </w:rPr>
          <w:t>Example</w:t>
        </w:r>
      </w:ins>
    </w:p>
    <w:p w14:paraId="26B0BF03" w14:textId="77777777" w:rsidR="00DB0117" w:rsidRPr="00DB0117" w:rsidRDefault="00DB0117" w:rsidP="00DB0117">
      <w:pPr>
        <w:rPr>
          <w:ins w:id="319" w:author="Huawei" w:date="2025-07-29T17:23:00Z"/>
          <w:rFonts w:ascii="CG Times (WN)" w:hAnsi="CG Times (WN)"/>
          <w:lang w:val="fr-FR"/>
        </w:rPr>
      </w:pPr>
      <w:proofErr w:type="spellStart"/>
      <w:ins w:id="320" w:author="Huawei" w:date="2025-07-29T17:49:00Z">
        <w:r w:rsidRPr="00DB0117">
          <w:rPr>
            <w:rFonts w:ascii="CG Times (WN)" w:hAnsi="CG Times (WN)"/>
            <w:lang w:val="fr-FR"/>
          </w:rPr>
          <w:t>Dele</w:t>
        </w:r>
      </w:ins>
      <w:ins w:id="321" w:author="Huawei" w:date="2025-07-29T17:50:00Z">
        <w:r w:rsidRPr="00DB0117">
          <w:rPr>
            <w:rFonts w:ascii="CG Times (WN)" w:hAnsi="CG Times (WN)"/>
            <w:lang w:val="fr-FR"/>
          </w:rPr>
          <w:t>te</w:t>
        </w:r>
      </w:ins>
      <w:proofErr w:type="spellEnd"/>
      <w:ins w:id="322" w:author="Huawei" w:date="2025-07-29T17:49:00Z">
        <w:r w:rsidRPr="00DB0117">
          <w:rPr>
            <w:rFonts w:ascii="CG Times (WN)" w:hAnsi="CG Times (WN)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lang w:val="fr-FR"/>
          </w:rPr>
          <w:t>=</w:t>
        </w:r>
        <w:proofErr w:type="spellStart"/>
        <w:r w:rsidRPr="00DB0117">
          <w:rPr>
            <w:rFonts w:ascii="Courier New" w:hAnsi="Courier New" w:cs="Courier New"/>
            <w:lang w:val="fr-FR"/>
          </w:rPr>
          <w:t>myNode</w:t>
        </w:r>
        <w:proofErr w:type="spellEnd"/>
        <w:r w:rsidRPr="00DB0117">
          <w:rPr>
            <w:rFonts w:ascii="Courier New" w:hAnsi="Courier New" w:cs="Courier New"/>
            <w:lang w:val="fr-FR"/>
          </w:rPr>
          <w:t xml:space="preserve">, </w:t>
        </w:r>
        <w:proofErr w:type="spellStart"/>
        <w:r w:rsidRPr="00DB0117">
          <w:rPr>
            <w:rFonts w:ascii="Courier New" w:hAnsi="Courier New" w:cs="Courier New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lang w:val="fr-FR"/>
          </w:rPr>
          <w:t>=1</w:t>
        </w:r>
      </w:ins>
    </w:p>
    <w:p w14:paraId="432ADC45" w14:textId="745A7FA6" w:rsidR="00DB0117" w:rsidRPr="00DB0117" w:rsidRDefault="00DB0117" w:rsidP="00A8172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24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message-id="101"&gt;</w:t>
        </w:r>
      </w:ins>
    </w:p>
    <w:p w14:paraId="5E5108E6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26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</w:t>
        </w:r>
      </w:ins>
      <w:ins w:id="327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65CF447B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29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330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B831639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32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333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&lt;running/&gt;</w:t>
        </w:r>
      </w:ins>
    </w:p>
    <w:p w14:paraId="4EF865FE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35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336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target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2A6DA095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38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339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&gt;none&lt;/default-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4AB64FC4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0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41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</w:t>
        </w:r>
      </w:ins>
      <w:ins w:id="342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&lt;config&gt;</w:t>
        </w:r>
      </w:ins>
    </w:p>
    <w:p w14:paraId="4F1EF1A9" w14:textId="6416B0F6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44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345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7129C9F7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47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348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myNode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&lt;/id&gt;</w:t>
        </w:r>
      </w:ins>
    </w:p>
    <w:p w14:paraId="298A896E" w14:textId="089FBFC9" w:rsidR="00DB0117" w:rsidRPr="00DB0117" w:rsidRDefault="00DB0117" w:rsidP="00DA2A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50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351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operation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="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delete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"&gt;</w:t>
        </w:r>
      </w:ins>
    </w:p>
    <w:p w14:paraId="42C7090B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53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    </w:t>
        </w:r>
      </w:ins>
      <w:ins w:id="354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&lt;id&gt;1&lt;/id&gt;</w:t>
        </w:r>
      </w:ins>
    </w:p>
    <w:p w14:paraId="68B2BACB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56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    </w:t>
        </w:r>
      </w:ins>
      <w:ins w:id="357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GNBDUFunction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2BB4E8BF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59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        </w:t>
        </w:r>
      </w:ins>
      <w:ins w:id="360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ManagedElement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5651A98C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62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lastRenderedPageBreak/>
          <w:t xml:space="preserve">        </w:t>
        </w:r>
      </w:ins>
      <w:ins w:id="363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&lt;/config&gt;</w:t>
        </w:r>
      </w:ins>
    </w:p>
    <w:p w14:paraId="15E2489D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" w:author="Huawei" w:date="2025-07-29T17:23:00Z"/>
          <w:rFonts w:ascii="Courier New" w:hAnsi="Courier New" w:cs="Courier New"/>
          <w:sz w:val="18"/>
          <w:szCs w:val="18"/>
          <w:lang w:val="fr-FR"/>
        </w:rPr>
      </w:pPr>
      <w:ins w:id="365" w:author="Huawei" w:date="2025-07-29T17:24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 xml:space="preserve">    </w:t>
        </w:r>
      </w:ins>
      <w:ins w:id="366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edit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-config&gt;</w:t>
        </w:r>
      </w:ins>
    </w:p>
    <w:p w14:paraId="25085FF7" w14:textId="77777777" w:rsidR="00DB0117" w:rsidRPr="00DB0117" w:rsidRDefault="00DB0117" w:rsidP="00DB01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" w:author="Huawei" w:date="2025-07-29T17:24:00Z"/>
          <w:rFonts w:ascii="Courier New" w:hAnsi="Courier New" w:cs="Courier New"/>
          <w:sz w:val="18"/>
          <w:szCs w:val="18"/>
          <w:lang w:val="fr-FR"/>
        </w:rPr>
      </w:pPr>
      <w:ins w:id="368" w:author="Huawei" w:date="2025-07-29T17:23:00Z">
        <w:r w:rsidRPr="00DB0117">
          <w:rPr>
            <w:rFonts w:ascii="Courier New" w:hAnsi="Courier New" w:cs="Courier New"/>
            <w:sz w:val="18"/>
            <w:szCs w:val="18"/>
            <w:lang w:val="fr-FR"/>
          </w:rPr>
          <w:t>&lt;/</w:t>
        </w:r>
        <w:proofErr w:type="spellStart"/>
        <w:r w:rsidRPr="00DB0117">
          <w:rPr>
            <w:rFonts w:ascii="Courier New" w:hAnsi="Courier New" w:cs="Courier New"/>
            <w:sz w:val="18"/>
            <w:szCs w:val="18"/>
            <w:lang w:val="fr-FR"/>
          </w:rPr>
          <w:t>rpc</w:t>
        </w:r>
        <w:proofErr w:type="spellEnd"/>
        <w:r w:rsidRPr="00DB0117">
          <w:rPr>
            <w:rFonts w:ascii="Courier New" w:hAnsi="Courier New" w:cs="Courier New"/>
            <w:sz w:val="18"/>
            <w:szCs w:val="18"/>
            <w:lang w:val="fr-FR"/>
          </w:rPr>
          <w:t>&gt;</w:t>
        </w:r>
      </w:ins>
    </w:p>
    <w:p w14:paraId="4D5651A9" w14:textId="77777777" w:rsidR="00DB0117" w:rsidRPr="00DB0117" w:rsidRDefault="00DB0117" w:rsidP="00DB0117"/>
    <w:p w14:paraId="5DC92701" w14:textId="15BB6555" w:rsidR="00A41555" w:rsidRDefault="00A41555" w:rsidP="00A41555">
      <w:pPr>
        <w:rPr>
          <w:noProof/>
        </w:rPr>
      </w:pPr>
    </w:p>
    <w:p w14:paraId="7BC2C801" w14:textId="77777777" w:rsidR="002B5ED9" w:rsidRPr="00064BC7" w:rsidRDefault="002B5ED9" w:rsidP="004755DF">
      <w:pPr>
        <w:rPr>
          <w:noProof/>
        </w:rPr>
      </w:pPr>
    </w:p>
    <w:p w14:paraId="513F3032" w14:textId="77777777" w:rsidR="004755DF" w:rsidRDefault="004755DF" w:rsidP="004755D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5D4840E8" w14:textId="77777777" w:rsidTr="000555F3">
        <w:tc>
          <w:tcPr>
            <w:tcW w:w="9521" w:type="dxa"/>
            <w:shd w:val="clear" w:color="auto" w:fill="FFFFCC"/>
            <w:vAlign w:val="center"/>
          </w:tcPr>
          <w:p w14:paraId="10C7D522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25BB" w14:textId="77777777" w:rsidR="0067247A" w:rsidRDefault="0067247A">
      <w:r>
        <w:separator/>
      </w:r>
    </w:p>
  </w:endnote>
  <w:endnote w:type="continuationSeparator" w:id="0">
    <w:p w14:paraId="3015B1D0" w14:textId="77777777" w:rsidR="0067247A" w:rsidRDefault="006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92F8" w14:textId="77777777" w:rsidR="0067247A" w:rsidRDefault="0067247A">
      <w:r>
        <w:separator/>
      </w:r>
    </w:p>
  </w:footnote>
  <w:footnote w:type="continuationSeparator" w:id="0">
    <w:p w14:paraId="4CA610C7" w14:textId="77777777" w:rsidR="0067247A" w:rsidRDefault="0067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22E4A"/>
    <w:rsid w:val="00064BC7"/>
    <w:rsid w:val="00070E09"/>
    <w:rsid w:val="000908A3"/>
    <w:rsid w:val="000A0FB3"/>
    <w:rsid w:val="000A6394"/>
    <w:rsid w:val="000B7FED"/>
    <w:rsid w:val="000C038A"/>
    <w:rsid w:val="000C0427"/>
    <w:rsid w:val="000C3F05"/>
    <w:rsid w:val="000C6598"/>
    <w:rsid w:val="000D033D"/>
    <w:rsid w:val="000D1DF4"/>
    <w:rsid w:val="000D44B3"/>
    <w:rsid w:val="000F1FAC"/>
    <w:rsid w:val="000F2E79"/>
    <w:rsid w:val="00124C61"/>
    <w:rsid w:val="00145D43"/>
    <w:rsid w:val="00192C46"/>
    <w:rsid w:val="00192D56"/>
    <w:rsid w:val="00194376"/>
    <w:rsid w:val="001A08B3"/>
    <w:rsid w:val="001A7B60"/>
    <w:rsid w:val="001B52F0"/>
    <w:rsid w:val="001B7A65"/>
    <w:rsid w:val="001D2EFB"/>
    <w:rsid w:val="001D75CF"/>
    <w:rsid w:val="001E41F3"/>
    <w:rsid w:val="00211EDC"/>
    <w:rsid w:val="002338AD"/>
    <w:rsid w:val="0026004D"/>
    <w:rsid w:val="002640DD"/>
    <w:rsid w:val="00275D12"/>
    <w:rsid w:val="0028033B"/>
    <w:rsid w:val="00283884"/>
    <w:rsid w:val="00284FEB"/>
    <w:rsid w:val="002860C4"/>
    <w:rsid w:val="00293132"/>
    <w:rsid w:val="002B31BD"/>
    <w:rsid w:val="002B5741"/>
    <w:rsid w:val="002B5ED9"/>
    <w:rsid w:val="002B7966"/>
    <w:rsid w:val="002C5DE9"/>
    <w:rsid w:val="002D001B"/>
    <w:rsid w:val="002E472E"/>
    <w:rsid w:val="002F4001"/>
    <w:rsid w:val="002F7722"/>
    <w:rsid w:val="00304E36"/>
    <w:rsid w:val="00305409"/>
    <w:rsid w:val="003210E8"/>
    <w:rsid w:val="00334F72"/>
    <w:rsid w:val="003408EB"/>
    <w:rsid w:val="003609EF"/>
    <w:rsid w:val="0036231A"/>
    <w:rsid w:val="00374DD4"/>
    <w:rsid w:val="003E1A36"/>
    <w:rsid w:val="003E7225"/>
    <w:rsid w:val="00410371"/>
    <w:rsid w:val="0042187F"/>
    <w:rsid w:val="004242F1"/>
    <w:rsid w:val="004755DF"/>
    <w:rsid w:val="00485007"/>
    <w:rsid w:val="004B3AEA"/>
    <w:rsid w:val="004B75B7"/>
    <w:rsid w:val="004F351D"/>
    <w:rsid w:val="0050491E"/>
    <w:rsid w:val="005141D9"/>
    <w:rsid w:val="0051580D"/>
    <w:rsid w:val="00542BA4"/>
    <w:rsid w:val="00547111"/>
    <w:rsid w:val="00551502"/>
    <w:rsid w:val="00592D74"/>
    <w:rsid w:val="00592D75"/>
    <w:rsid w:val="005968ED"/>
    <w:rsid w:val="005B2F8B"/>
    <w:rsid w:val="005E2C44"/>
    <w:rsid w:val="00621188"/>
    <w:rsid w:val="006257ED"/>
    <w:rsid w:val="00653DE4"/>
    <w:rsid w:val="00665C47"/>
    <w:rsid w:val="0067247A"/>
    <w:rsid w:val="006739C2"/>
    <w:rsid w:val="0067667E"/>
    <w:rsid w:val="00687587"/>
    <w:rsid w:val="00695808"/>
    <w:rsid w:val="006A167D"/>
    <w:rsid w:val="006B46FB"/>
    <w:rsid w:val="006C0990"/>
    <w:rsid w:val="006E21FB"/>
    <w:rsid w:val="00705DF8"/>
    <w:rsid w:val="007136C0"/>
    <w:rsid w:val="00722145"/>
    <w:rsid w:val="007646A9"/>
    <w:rsid w:val="00792342"/>
    <w:rsid w:val="007977A8"/>
    <w:rsid w:val="007A4624"/>
    <w:rsid w:val="007B053B"/>
    <w:rsid w:val="007B512A"/>
    <w:rsid w:val="007C2097"/>
    <w:rsid w:val="007D6A07"/>
    <w:rsid w:val="007F4A3B"/>
    <w:rsid w:val="007F7259"/>
    <w:rsid w:val="008040A8"/>
    <w:rsid w:val="00823CA1"/>
    <w:rsid w:val="008279FA"/>
    <w:rsid w:val="008331F3"/>
    <w:rsid w:val="008342C0"/>
    <w:rsid w:val="00851679"/>
    <w:rsid w:val="008626E7"/>
    <w:rsid w:val="0086474D"/>
    <w:rsid w:val="00870EE7"/>
    <w:rsid w:val="008863B9"/>
    <w:rsid w:val="00891079"/>
    <w:rsid w:val="008A34A2"/>
    <w:rsid w:val="008A45A6"/>
    <w:rsid w:val="008D3CCC"/>
    <w:rsid w:val="008E435B"/>
    <w:rsid w:val="008F08DD"/>
    <w:rsid w:val="008F3789"/>
    <w:rsid w:val="008F686C"/>
    <w:rsid w:val="009148DE"/>
    <w:rsid w:val="00926229"/>
    <w:rsid w:val="00935884"/>
    <w:rsid w:val="00941D74"/>
    <w:rsid w:val="00941E30"/>
    <w:rsid w:val="009531B0"/>
    <w:rsid w:val="00956ACF"/>
    <w:rsid w:val="009609A2"/>
    <w:rsid w:val="00966FD0"/>
    <w:rsid w:val="009741B3"/>
    <w:rsid w:val="009777D9"/>
    <w:rsid w:val="00991B88"/>
    <w:rsid w:val="0099574A"/>
    <w:rsid w:val="009A5753"/>
    <w:rsid w:val="009A579D"/>
    <w:rsid w:val="009B2075"/>
    <w:rsid w:val="009C6579"/>
    <w:rsid w:val="009D0F84"/>
    <w:rsid w:val="009D39AB"/>
    <w:rsid w:val="009E3297"/>
    <w:rsid w:val="009F734F"/>
    <w:rsid w:val="00A1166F"/>
    <w:rsid w:val="00A246B6"/>
    <w:rsid w:val="00A40959"/>
    <w:rsid w:val="00A41555"/>
    <w:rsid w:val="00A42435"/>
    <w:rsid w:val="00A47E70"/>
    <w:rsid w:val="00A50CF0"/>
    <w:rsid w:val="00A73BF1"/>
    <w:rsid w:val="00A75246"/>
    <w:rsid w:val="00A7671C"/>
    <w:rsid w:val="00A8172A"/>
    <w:rsid w:val="00AA2CBC"/>
    <w:rsid w:val="00AC5820"/>
    <w:rsid w:val="00AD1CD8"/>
    <w:rsid w:val="00AD3A35"/>
    <w:rsid w:val="00AF1C8A"/>
    <w:rsid w:val="00B258BB"/>
    <w:rsid w:val="00B47917"/>
    <w:rsid w:val="00B67B97"/>
    <w:rsid w:val="00B743DC"/>
    <w:rsid w:val="00B775C4"/>
    <w:rsid w:val="00B968C8"/>
    <w:rsid w:val="00BA3EC5"/>
    <w:rsid w:val="00BA51D9"/>
    <w:rsid w:val="00BB5DFC"/>
    <w:rsid w:val="00BD035E"/>
    <w:rsid w:val="00BD279D"/>
    <w:rsid w:val="00BD6BB8"/>
    <w:rsid w:val="00BF374E"/>
    <w:rsid w:val="00C43455"/>
    <w:rsid w:val="00C66BA2"/>
    <w:rsid w:val="00C870F6"/>
    <w:rsid w:val="00C94877"/>
    <w:rsid w:val="00C95985"/>
    <w:rsid w:val="00CA7F2F"/>
    <w:rsid w:val="00CC5026"/>
    <w:rsid w:val="00CC68D0"/>
    <w:rsid w:val="00D03F9A"/>
    <w:rsid w:val="00D06D51"/>
    <w:rsid w:val="00D22235"/>
    <w:rsid w:val="00D24991"/>
    <w:rsid w:val="00D50255"/>
    <w:rsid w:val="00D5262B"/>
    <w:rsid w:val="00D66520"/>
    <w:rsid w:val="00D84AE9"/>
    <w:rsid w:val="00D9124E"/>
    <w:rsid w:val="00DA0E8E"/>
    <w:rsid w:val="00DA2AE2"/>
    <w:rsid w:val="00DB0117"/>
    <w:rsid w:val="00DE34CF"/>
    <w:rsid w:val="00E13F3D"/>
    <w:rsid w:val="00E3096A"/>
    <w:rsid w:val="00E34898"/>
    <w:rsid w:val="00E842E3"/>
    <w:rsid w:val="00EB09B7"/>
    <w:rsid w:val="00EE7D7C"/>
    <w:rsid w:val="00EE7EB7"/>
    <w:rsid w:val="00F07DD9"/>
    <w:rsid w:val="00F143D1"/>
    <w:rsid w:val="00F25D98"/>
    <w:rsid w:val="00F300FB"/>
    <w:rsid w:val="00F41DE7"/>
    <w:rsid w:val="00F5200B"/>
    <w:rsid w:val="00F55413"/>
    <w:rsid w:val="00F765A4"/>
    <w:rsid w:val="00FA15EB"/>
    <w:rsid w:val="00FB6386"/>
    <w:rsid w:val="00FC1A43"/>
    <w:rsid w:val="00FF127E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755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B3A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4B3AE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A4624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2025-08-28T07:24:00Z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