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C7206" w14:textId="570CC6E8" w:rsidR="00B25D6B" w:rsidRDefault="00B25D6B" w:rsidP="00376D59">
      <w:pPr>
        <w:pStyle w:val="CRCoverPage"/>
        <w:tabs>
          <w:tab w:val="right" w:pos="9639"/>
        </w:tabs>
        <w:spacing w:after="0"/>
        <w:rPr>
          <w:b/>
          <w:i/>
          <w:noProof/>
          <w:sz w:val="28"/>
        </w:rPr>
      </w:pPr>
      <w:r>
        <w:rPr>
          <w:b/>
          <w:noProof/>
          <w:sz w:val="24"/>
        </w:rPr>
        <w:t>3GPP TSG-SA5 Meeting #16</w:t>
      </w:r>
      <w:r w:rsidR="000237C6">
        <w:rPr>
          <w:b/>
          <w:noProof/>
          <w:sz w:val="24"/>
        </w:rPr>
        <w:t>2</w:t>
      </w:r>
      <w:r>
        <w:rPr>
          <w:b/>
          <w:i/>
          <w:noProof/>
          <w:sz w:val="28"/>
        </w:rPr>
        <w:tab/>
      </w:r>
      <w:r w:rsidR="009570B2">
        <w:fldChar w:fldCharType="begin"/>
      </w:r>
      <w:r w:rsidR="009570B2">
        <w:instrText xml:space="preserve"> DOCPROPERTY  Tdoc#  \* MERGEFORMAT </w:instrText>
      </w:r>
      <w:r w:rsidR="009570B2">
        <w:fldChar w:fldCharType="separate"/>
      </w:r>
      <w:r w:rsidR="001F4274" w:rsidRPr="00E13F3D">
        <w:rPr>
          <w:b/>
          <w:i/>
          <w:noProof/>
          <w:sz w:val="28"/>
        </w:rPr>
        <w:t>S5-253</w:t>
      </w:r>
      <w:r w:rsidR="00B7371D">
        <w:rPr>
          <w:b/>
          <w:i/>
          <w:noProof/>
          <w:sz w:val="28"/>
        </w:rPr>
        <w:t>983</w:t>
      </w:r>
      <w:r w:rsidR="009570B2">
        <w:rPr>
          <w:b/>
          <w:i/>
          <w:noProof/>
          <w:sz w:val="28"/>
        </w:rPr>
        <w:fldChar w:fldCharType="end"/>
      </w:r>
    </w:p>
    <w:p w14:paraId="47DF3D5A" w14:textId="25A8CDCD" w:rsidR="00B25D6B" w:rsidRPr="00DA53A0" w:rsidRDefault="006D598C" w:rsidP="00B25D6B">
      <w:pPr>
        <w:pStyle w:val="a4"/>
        <w:rPr>
          <w:sz w:val="22"/>
          <w:szCs w:val="22"/>
        </w:rPr>
      </w:pPr>
      <w:r>
        <w:rPr>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313A96A" w:rsidR="001E41F3" w:rsidRPr="00410371" w:rsidRDefault="000C6172" w:rsidP="00E13F3D">
            <w:pPr>
              <w:pStyle w:val="CRCoverPage"/>
              <w:spacing w:after="0"/>
              <w:jc w:val="right"/>
              <w:rPr>
                <w:b/>
                <w:noProof/>
                <w:sz w:val="28"/>
              </w:rPr>
            </w:pPr>
            <w:fldSimple w:instr=" DOCPROPERTY  Spec#  \* MERGEFORMAT ">
              <w:r w:rsidR="00376D59">
                <w:rPr>
                  <w:b/>
                  <w:noProof/>
                  <w:sz w:val="28"/>
                </w:rPr>
                <w:t>28.54</w:t>
              </w:r>
              <w:r w:rsidR="006D598C">
                <w:rPr>
                  <w:b/>
                  <w:noProof/>
                  <w:sz w:val="28"/>
                </w:rPr>
                <w:t>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ACDFB5D" w:rsidR="001E41F3" w:rsidRPr="00410371" w:rsidRDefault="009570B2" w:rsidP="00547111">
            <w:pPr>
              <w:pStyle w:val="CRCoverPage"/>
              <w:spacing w:after="0"/>
              <w:rPr>
                <w:noProof/>
              </w:rPr>
            </w:pPr>
            <w:r>
              <w:fldChar w:fldCharType="begin"/>
            </w:r>
            <w:r>
              <w:instrText xml:space="preserve"> DOCPROPERTY  Cr#  \* MERGEFORMAT </w:instrText>
            </w:r>
            <w:r>
              <w:fldChar w:fldCharType="separate"/>
            </w:r>
            <w:r w:rsidR="001F4274" w:rsidRPr="00410371">
              <w:rPr>
                <w:b/>
                <w:noProof/>
                <w:sz w:val="28"/>
              </w:rPr>
              <w:t>0047</w:t>
            </w:r>
            <w:r>
              <w:rPr>
                <w:b/>
                <w:noProof/>
                <w:sz w:val="28"/>
              </w:rPr>
              <w:fldChar w:fldCharType="end"/>
            </w:r>
            <w:r w:rsidR="00F2230C">
              <w:fldChar w:fldCharType="begin"/>
            </w:r>
            <w:r w:rsidR="00F2230C">
              <w:instrText xml:space="preserve"> DOCPROPERTY  Cr#  \* MERGEFORMAT </w:instrText>
            </w:r>
            <w:r w:rsidR="00F2230C">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0954C3" w:rsidR="001E41F3" w:rsidRPr="00410371" w:rsidRDefault="00B7371D" w:rsidP="00E13F3D">
            <w:pPr>
              <w:pStyle w:val="CRCoverPage"/>
              <w:spacing w:after="0"/>
              <w:jc w:val="center"/>
              <w:rPr>
                <w:b/>
                <w:noProof/>
                <w:lang w:eastAsia="zh-CN"/>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5D7D581" w:rsidR="001E41F3" w:rsidRPr="00410371" w:rsidRDefault="000C6172">
            <w:pPr>
              <w:pStyle w:val="CRCoverPage"/>
              <w:spacing w:after="0"/>
              <w:jc w:val="center"/>
              <w:rPr>
                <w:noProof/>
                <w:sz w:val="28"/>
              </w:rPr>
            </w:pPr>
            <w:fldSimple w:instr=" DOCPROPERTY  Version  \* MERGEFORMAT ">
              <w:r w:rsidR="00C221E8">
                <w:rPr>
                  <w:b/>
                  <w:noProof/>
                  <w:sz w:val="28"/>
                </w:rPr>
                <w:t>19.</w:t>
              </w:r>
              <w:r w:rsidR="006D598C">
                <w:rPr>
                  <w:b/>
                  <w:noProof/>
                  <w:sz w:val="28"/>
                </w:rPr>
                <w:t>1</w:t>
              </w:r>
              <w:r w:rsidR="00C221E8">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4DDD89F" w:rsidR="00F25D98" w:rsidRDefault="000237C6"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4F9625D" w:rsidR="00F25D98" w:rsidRDefault="00430577" w:rsidP="001E41F3">
            <w:pPr>
              <w:pStyle w:val="CRCoverPage"/>
              <w:spacing w:after="0"/>
              <w:jc w:val="center"/>
              <w:rPr>
                <w:b/>
                <w:bCs/>
                <w:caps/>
                <w:noProof/>
                <w:lang w:eastAsia="zh-CN"/>
              </w:rPr>
            </w:pPr>
            <w:r>
              <w:rPr>
                <w:rFonts w:hint="eastAsia"/>
                <w:b/>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C70CA1" w:rsidR="001E41F3" w:rsidRDefault="003B7A52">
            <w:pPr>
              <w:pStyle w:val="CRCoverPage"/>
              <w:spacing w:after="0"/>
              <w:ind w:left="100"/>
              <w:rPr>
                <w:noProof/>
                <w:lang w:eastAsia="zh-CN"/>
              </w:rPr>
            </w:pPr>
            <w:r w:rsidRPr="003B7A52">
              <w:rPr>
                <w:noProof/>
                <w:lang w:eastAsia="zh-CN"/>
              </w:rPr>
              <w:t>Rel-</w:t>
            </w:r>
            <w:r w:rsidR="006D598C">
              <w:rPr>
                <w:noProof/>
                <w:lang w:eastAsia="zh-CN"/>
              </w:rPr>
              <w:t>19</w:t>
            </w:r>
            <w:r w:rsidRPr="003B7A52">
              <w:rPr>
                <w:noProof/>
                <w:lang w:eastAsia="zh-CN"/>
              </w:rPr>
              <w:t xml:space="preserve"> CR TS 28.54</w:t>
            </w:r>
            <w:r w:rsidR="001D2AB6">
              <w:rPr>
                <w:noProof/>
                <w:lang w:eastAsia="zh-CN"/>
              </w:rPr>
              <w:t>0</w:t>
            </w:r>
            <w:r w:rsidRPr="003B7A52">
              <w:rPr>
                <w:noProof/>
                <w:lang w:eastAsia="zh-CN"/>
              </w:rPr>
              <w:t xml:space="preserve"> add </w:t>
            </w:r>
            <w:r w:rsidR="006D598C">
              <w:rPr>
                <w:noProof/>
                <w:lang w:eastAsia="zh-CN"/>
              </w:rPr>
              <w:t>missing feature concepts and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B8C10C" w:rsidR="001E41F3" w:rsidRDefault="001A2A0B">
            <w:pPr>
              <w:pStyle w:val="CRCoverPage"/>
              <w:spacing w:after="0"/>
              <w:ind w:left="100"/>
              <w:rPr>
                <w:noProof/>
                <w:lang w:eastAsia="zh-CN"/>
              </w:rPr>
            </w:pPr>
            <w:r>
              <w:rPr>
                <w:rFonts w:hint="eastAsia"/>
                <w:noProof/>
                <w:lang w:eastAsia="zh-CN"/>
              </w:rPr>
              <w:t>H</w:t>
            </w:r>
            <w:r>
              <w:rPr>
                <w:noProof/>
                <w:lang w:eastAsia="zh-CN"/>
              </w:rPr>
              <w:t>uawei</w:t>
            </w:r>
            <w:r w:rsidR="00B3313C">
              <w:rPr>
                <w:noProof/>
                <w:lang w:eastAsia="zh-CN"/>
              </w:rPr>
              <w:t>, 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r w:rsidR="00B7579E">
              <w:fldChar w:fldCharType="begin"/>
            </w:r>
            <w:r w:rsidR="00B7579E">
              <w:instrText xml:space="preserve"> DOCPROPERTY  SourceIfTsg  \* MERGEFORMAT </w:instrText>
            </w:r>
            <w:r w:rsidR="00B7579E">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B9592BE" w:rsidR="001E41F3" w:rsidRDefault="009570B2">
            <w:pPr>
              <w:pStyle w:val="CRCoverPage"/>
              <w:spacing w:after="0"/>
              <w:ind w:left="100"/>
              <w:rPr>
                <w:noProof/>
              </w:rPr>
            </w:pPr>
            <w:r>
              <w:fldChar w:fldCharType="begin"/>
            </w:r>
            <w:r>
              <w:instrText xml:space="preserve"> DOCPROPERTY  RelatedWis  \* MERGEFORMAT </w:instrText>
            </w:r>
            <w:r>
              <w:fldChar w:fldCharType="separate"/>
            </w:r>
            <w:r w:rsidR="001F4274">
              <w:rPr>
                <w:noProof/>
              </w:rPr>
              <w:t>TEI19</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C45C17" w:rsidR="001E41F3" w:rsidRDefault="003408EB">
            <w:pPr>
              <w:pStyle w:val="CRCoverPage"/>
              <w:spacing w:after="0"/>
              <w:ind w:left="100"/>
              <w:rPr>
                <w:noProof/>
              </w:rPr>
            </w:pPr>
            <w:r>
              <w:t>202</w:t>
            </w:r>
            <w:r w:rsidR="000237C6">
              <w:t>5</w:t>
            </w:r>
            <w:r>
              <w:t>-</w:t>
            </w:r>
            <w:r w:rsidR="000237C6">
              <w:t>08</w:t>
            </w:r>
            <w:r>
              <w:t>-</w:t>
            </w:r>
            <w:r w:rsidR="005B331D">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B884DE" w:rsidR="001E41F3" w:rsidRPr="001A2A0B" w:rsidRDefault="00B7371D" w:rsidP="00D24991">
            <w:pPr>
              <w:pStyle w:val="CRCoverPage"/>
              <w:spacing w:after="0"/>
              <w:ind w:left="100" w:right="-609"/>
              <w:rPr>
                <w:b/>
                <w:noProof/>
              </w:rPr>
            </w:pPr>
            <w:r>
              <w:rPr>
                <w:b/>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7BC29F" w:rsidR="001E41F3" w:rsidRDefault="003408EB">
            <w:pPr>
              <w:pStyle w:val="CRCoverPage"/>
              <w:spacing w:after="0"/>
              <w:ind w:left="100"/>
              <w:rPr>
                <w:noProof/>
              </w:rPr>
            </w:pPr>
            <w:r>
              <w:t>Rel-</w:t>
            </w:r>
            <w:r w:rsidR="001A2A0B">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A2A5F47" w:rsidR="00376D59" w:rsidRPr="00444061" w:rsidRDefault="00D139E0" w:rsidP="008050F2">
            <w:pPr>
              <w:pStyle w:val="CRCoverPage"/>
              <w:spacing w:after="0"/>
              <w:rPr>
                <w:noProof/>
              </w:rPr>
            </w:pPr>
            <w:r>
              <w:rPr>
                <w:noProof/>
                <w:lang w:eastAsia="zh-CN"/>
              </w:rPr>
              <w:t xml:space="preserve">In TS 28.541, the </w:t>
            </w:r>
            <w:r>
              <w:t xml:space="preserve">NRM fragment to support </w:t>
            </w:r>
            <w:r w:rsidR="008050F2">
              <w:rPr>
                <w:lang w:eastAsia="zh-CN"/>
              </w:rPr>
              <w:t>Prose and SON function</w:t>
            </w:r>
            <w:r>
              <w:t xml:space="preserve"> management</w:t>
            </w:r>
            <w:r>
              <w:rPr>
                <w:noProof/>
                <w:lang w:eastAsia="zh-CN"/>
              </w:rPr>
              <w:t xml:space="preserve"> </w:t>
            </w:r>
            <w:r w:rsidR="008050F2">
              <w:rPr>
                <w:noProof/>
                <w:lang w:eastAsia="zh-CN"/>
              </w:rPr>
              <w:t>has been already</w:t>
            </w:r>
            <w:r>
              <w:rPr>
                <w:noProof/>
                <w:lang w:eastAsia="zh-CN"/>
              </w:rPr>
              <w:t xml:space="preserve"> defined. However, t</w:t>
            </w:r>
            <w:r w:rsidRPr="0035507A">
              <w:rPr>
                <w:noProof/>
                <w:lang w:eastAsia="zh-CN"/>
              </w:rPr>
              <w:t xml:space="preserve">here is no corresponding </w:t>
            </w:r>
            <w:r w:rsidR="008050F2">
              <w:rPr>
                <w:noProof/>
                <w:lang w:eastAsia="zh-CN"/>
              </w:rPr>
              <w:t>requirements description</w:t>
            </w:r>
            <w:r w:rsidRPr="0035507A">
              <w:rPr>
                <w:noProof/>
                <w:lang w:eastAsia="zh-CN"/>
              </w:rPr>
              <w:t xml:space="preserve"> in the current </w:t>
            </w:r>
            <w:r w:rsidR="008050F2">
              <w:rPr>
                <w:noProof/>
                <w:lang w:eastAsia="zh-CN"/>
              </w:rPr>
              <w:t xml:space="preserve">TS 28.540 </w:t>
            </w:r>
            <w:r w:rsidRPr="0035507A">
              <w:rPr>
                <w:noProof/>
                <w:lang w:eastAsia="zh-CN"/>
              </w:rPr>
              <w:t>specification.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690C6FA" w:rsidR="00C221E8" w:rsidRDefault="00D139E0" w:rsidP="008A2399">
            <w:pPr>
              <w:pStyle w:val="CRCoverPage"/>
              <w:spacing w:after="0"/>
              <w:rPr>
                <w:lang w:eastAsia="zh-CN"/>
              </w:rPr>
            </w:pPr>
            <w:r>
              <w:rPr>
                <w:noProof/>
                <w:lang w:eastAsia="zh-CN"/>
              </w:rPr>
              <w:t xml:space="preserve">Add missing </w:t>
            </w:r>
            <w:r w:rsidR="008A2399">
              <w:rPr>
                <w:lang w:eastAsia="zh-CN"/>
              </w:rPr>
              <w:t>Prose, SON function</w:t>
            </w:r>
            <w:r w:rsidR="008A2399">
              <w:t xml:space="preserve"> management</w:t>
            </w:r>
            <w:r>
              <w:rPr>
                <w:noProof/>
                <w:lang w:eastAsia="zh-CN"/>
              </w:rPr>
              <w:t xml:space="preserve"> requirements.</w:t>
            </w:r>
            <w:r w:rsidR="00CD546E">
              <w:rPr>
                <w:lang w:eastAsia="zh-CN"/>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D3E2F16" w:rsidR="001E41F3" w:rsidRDefault="005B79A0" w:rsidP="001A2A0B">
            <w:pPr>
              <w:pStyle w:val="CRCoverPage"/>
              <w:spacing w:after="0"/>
              <w:rPr>
                <w:noProof/>
                <w:lang w:eastAsia="zh-CN"/>
              </w:rPr>
            </w:pPr>
            <w:r>
              <w:t>The</w:t>
            </w:r>
            <w:r w:rsidR="00FD29FA">
              <w:t xml:space="preserve"> use case and requirements for </w:t>
            </w:r>
            <w:r w:rsidR="00FD29FA">
              <w:rPr>
                <w:lang w:eastAsia="zh-CN"/>
              </w:rPr>
              <w:t>Prose</w:t>
            </w:r>
            <w:r w:rsidR="00B06208">
              <w:rPr>
                <w:lang w:eastAsia="zh-CN"/>
              </w:rPr>
              <w:t xml:space="preserve"> and</w:t>
            </w:r>
            <w:r w:rsidR="00FD29FA">
              <w:rPr>
                <w:lang w:eastAsia="zh-CN"/>
              </w:rPr>
              <w:t xml:space="preserve"> SON function</w:t>
            </w:r>
            <w:r w:rsidR="00FD29FA">
              <w:t xml:space="preserve"> management will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905138" w:rsidR="00FB749F" w:rsidRDefault="00F43B7E" w:rsidP="00C221E8">
            <w:pPr>
              <w:pStyle w:val="CRCoverPage"/>
              <w:spacing w:after="0"/>
              <w:ind w:left="100"/>
              <w:rPr>
                <w:noProof/>
              </w:rPr>
            </w:pPr>
            <w:r>
              <w:rPr>
                <w:noProof/>
                <w:lang w:eastAsia="zh-CN"/>
              </w:rPr>
              <w:t>2, 5.1, 5.3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F0327D3" w:rsidR="001E41F3" w:rsidRDefault="001A2A0B">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1B7FE7" w:rsidR="001E41F3" w:rsidRDefault="001A2A0B">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0687E0" w:rsidR="001E41F3" w:rsidRDefault="001A2A0B">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212E577" w:rsidR="001E41F3" w:rsidRPr="00FB749F" w:rsidRDefault="001E41F3" w:rsidP="00896930">
            <w:pPr>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76D59" w:rsidRPr="005403B3" w14:paraId="4B12B614" w14:textId="77777777" w:rsidTr="00376D5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7EC30A3" w14:textId="77777777" w:rsidR="00376D59" w:rsidRPr="005403B3" w:rsidRDefault="00376D59" w:rsidP="00376D59">
            <w:pPr>
              <w:jc w:val="center"/>
              <w:rPr>
                <w:rFonts w:ascii="Arial" w:hAnsi="Arial" w:cs="Arial"/>
                <w:b/>
                <w:bCs/>
                <w:sz w:val="28"/>
                <w:szCs w:val="28"/>
              </w:rPr>
            </w:pPr>
            <w:bookmarkStart w:id="1" w:name="_Toc59182755"/>
            <w:bookmarkStart w:id="2" w:name="_Toc59184221"/>
            <w:bookmarkStart w:id="3" w:name="_Toc59195156"/>
            <w:bookmarkStart w:id="4" w:name="_Toc59439583"/>
            <w:bookmarkStart w:id="5" w:name="_Toc67990006"/>
            <w:bookmarkStart w:id="6" w:name="_Toc193701217"/>
            <w:r w:rsidRPr="005403B3">
              <w:rPr>
                <w:rFonts w:ascii="Arial" w:hAnsi="Arial" w:cs="Arial"/>
                <w:b/>
                <w:bCs/>
                <w:sz w:val="28"/>
                <w:szCs w:val="28"/>
                <w:lang w:eastAsia="zh-CN"/>
              </w:rPr>
              <w:lastRenderedPageBreak/>
              <w:t>1</w:t>
            </w:r>
            <w:r w:rsidRPr="005403B3">
              <w:rPr>
                <w:rFonts w:ascii="Arial" w:hAnsi="Arial" w:cs="Arial"/>
                <w:b/>
                <w:bCs/>
                <w:sz w:val="28"/>
                <w:szCs w:val="28"/>
                <w:vertAlign w:val="superscript"/>
                <w:lang w:eastAsia="zh-CN"/>
              </w:rPr>
              <w:t>st</w:t>
            </w:r>
            <w:r w:rsidRPr="005403B3">
              <w:rPr>
                <w:rFonts w:ascii="Arial" w:hAnsi="Arial" w:cs="Arial"/>
                <w:b/>
                <w:bCs/>
                <w:sz w:val="28"/>
                <w:szCs w:val="28"/>
                <w:lang w:eastAsia="zh-CN"/>
              </w:rPr>
              <w:t xml:space="preserve"> Change</w:t>
            </w:r>
          </w:p>
        </w:tc>
      </w:tr>
    </w:tbl>
    <w:p w14:paraId="30EBFAD4" w14:textId="77777777" w:rsidR="003B2FC6" w:rsidRPr="00B150D4" w:rsidRDefault="003B2FC6" w:rsidP="003B2FC6">
      <w:pPr>
        <w:pStyle w:val="1"/>
      </w:pPr>
      <w:bookmarkStart w:id="7" w:name="_Toc509579918"/>
      <w:bookmarkStart w:id="8" w:name="_Toc523216024"/>
      <w:bookmarkStart w:id="9" w:name="_Toc202520561"/>
      <w:bookmarkStart w:id="10" w:name="_Toc509581414"/>
      <w:bookmarkStart w:id="11" w:name="_Toc511590963"/>
      <w:bookmarkStart w:id="12" w:name="_Toc516886326"/>
      <w:bookmarkStart w:id="13" w:name="_Toc516911798"/>
      <w:bookmarkStart w:id="14" w:name="_Toc523216032"/>
      <w:bookmarkStart w:id="15" w:name="_Toc202520569"/>
      <w:bookmarkStart w:id="16" w:name="_Toc59182731"/>
      <w:bookmarkStart w:id="17" w:name="_Toc59184197"/>
      <w:bookmarkStart w:id="18" w:name="_Toc59195132"/>
      <w:bookmarkStart w:id="19" w:name="_Toc59439558"/>
      <w:bookmarkStart w:id="20" w:name="_Toc67989981"/>
      <w:bookmarkStart w:id="21" w:name="_Toc203127817"/>
      <w:bookmarkEnd w:id="1"/>
      <w:bookmarkEnd w:id="2"/>
      <w:bookmarkEnd w:id="3"/>
      <w:bookmarkEnd w:id="4"/>
      <w:bookmarkEnd w:id="5"/>
      <w:bookmarkEnd w:id="6"/>
      <w:r w:rsidRPr="00B150D4">
        <w:t>2</w:t>
      </w:r>
      <w:r w:rsidRPr="00B150D4">
        <w:tab/>
        <w:t>References</w:t>
      </w:r>
      <w:bookmarkEnd w:id="7"/>
      <w:bookmarkEnd w:id="8"/>
      <w:bookmarkEnd w:id="9"/>
    </w:p>
    <w:p w14:paraId="680268C3" w14:textId="77777777" w:rsidR="003B2FC6" w:rsidRPr="00B150D4" w:rsidRDefault="003B2FC6" w:rsidP="003B2FC6">
      <w:r w:rsidRPr="00B150D4">
        <w:t>The following documents contain provisions which, through reference in this text, constitute provisions of the present document.</w:t>
      </w:r>
    </w:p>
    <w:p w14:paraId="3F79E133" w14:textId="77777777" w:rsidR="003B2FC6" w:rsidRPr="00B150D4" w:rsidRDefault="003B2FC6" w:rsidP="003B2FC6">
      <w:pPr>
        <w:pStyle w:val="B10"/>
      </w:pPr>
      <w:bookmarkStart w:id="22" w:name="OLE_LINK1"/>
      <w:bookmarkStart w:id="23" w:name="OLE_LINK2"/>
      <w:bookmarkStart w:id="24" w:name="OLE_LINK3"/>
      <w:bookmarkStart w:id="25" w:name="OLE_LINK4"/>
      <w:r w:rsidRPr="00B150D4">
        <w:t>-</w:t>
      </w:r>
      <w:r w:rsidRPr="00B150D4">
        <w:tab/>
        <w:t>References are either specific (identified by date of publication, edition number, version number, etc.) or non</w:t>
      </w:r>
      <w:r w:rsidRPr="00B150D4">
        <w:noBreakHyphen/>
        <w:t>specific.</w:t>
      </w:r>
    </w:p>
    <w:p w14:paraId="41C12BA2" w14:textId="77777777" w:rsidR="003B2FC6" w:rsidRPr="00B150D4" w:rsidRDefault="003B2FC6" w:rsidP="003B2FC6">
      <w:pPr>
        <w:pStyle w:val="B10"/>
      </w:pPr>
      <w:r w:rsidRPr="00B150D4">
        <w:t>-</w:t>
      </w:r>
      <w:r w:rsidRPr="00B150D4">
        <w:tab/>
        <w:t>For a specific reference, subsequent revisions do not apply.</w:t>
      </w:r>
    </w:p>
    <w:p w14:paraId="2AB3B1FB" w14:textId="77777777" w:rsidR="003B2FC6" w:rsidRPr="00B150D4" w:rsidRDefault="003B2FC6" w:rsidP="003B2FC6">
      <w:pPr>
        <w:pStyle w:val="B10"/>
      </w:pPr>
      <w:r w:rsidRPr="00B150D4">
        <w:t>-</w:t>
      </w:r>
      <w:r w:rsidRPr="00B150D4">
        <w:tab/>
        <w:t>For a non-specific reference, the latest version applies. In the case of a reference to a 3GPP document (including a GSM document), a non-specific reference implicitly refers to the latest version of that document</w:t>
      </w:r>
      <w:r w:rsidRPr="00B150D4">
        <w:rPr>
          <w:i/>
        </w:rPr>
        <w:t xml:space="preserve"> in the same Release as the present document</w:t>
      </w:r>
      <w:r w:rsidRPr="00B150D4">
        <w:t>.</w:t>
      </w:r>
    </w:p>
    <w:bookmarkEnd w:id="22"/>
    <w:bookmarkEnd w:id="23"/>
    <w:bookmarkEnd w:id="24"/>
    <w:bookmarkEnd w:id="25"/>
    <w:p w14:paraId="4ABFB2A4" w14:textId="77777777" w:rsidR="003B2FC6" w:rsidRPr="00B150D4" w:rsidRDefault="003B2FC6" w:rsidP="003B2FC6">
      <w:pPr>
        <w:pStyle w:val="EX"/>
      </w:pPr>
      <w:r w:rsidRPr="00B150D4">
        <w:t>[1]</w:t>
      </w:r>
      <w:r w:rsidRPr="00B150D4">
        <w:tab/>
        <w:t>3GPP TR 21.905: "Vocabulary for 3GPP Specifications".</w:t>
      </w:r>
    </w:p>
    <w:p w14:paraId="373509DB" w14:textId="77777777" w:rsidR="003B2FC6" w:rsidRPr="00B150D4" w:rsidRDefault="003B2FC6" w:rsidP="003B2FC6">
      <w:pPr>
        <w:pStyle w:val="EX"/>
      </w:pPr>
      <w:r w:rsidRPr="00B150D4">
        <w:t>[2]</w:t>
      </w:r>
      <w:r w:rsidRPr="00B150D4">
        <w:tab/>
        <w:t>3GPP TS 23.501: "System Architecture for the 5G System".</w:t>
      </w:r>
    </w:p>
    <w:p w14:paraId="08C7ECF4" w14:textId="77777777" w:rsidR="003B2FC6" w:rsidRPr="00B150D4" w:rsidRDefault="003B2FC6" w:rsidP="003B2FC6">
      <w:pPr>
        <w:pStyle w:val="EX"/>
      </w:pPr>
      <w:r w:rsidRPr="00B150D4">
        <w:t>[</w:t>
      </w:r>
      <w:r w:rsidRPr="00B150D4">
        <w:rPr>
          <w:lang w:eastAsia="ja-JP"/>
        </w:rPr>
        <w:t>3</w:t>
      </w:r>
      <w:r w:rsidRPr="00B150D4">
        <w:t>]</w:t>
      </w:r>
      <w:r w:rsidRPr="00B150D4">
        <w:rPr>
          <w:lang w:eastAsia="ja-JP"/>
        </w:rPr>
        <w:tab/>
        <w:t xml:space="preserve">3GPP TS 38.300: </w:t>
      </w:r>
      <w:r w:rsidRPr="00B150D4">
        <w:t>"</w:t>
      </w:r>
      <w:r w:rsidRPr="00B150D4">
        <w:rPr>
          <w:lang w:eastAsia="ja-JP"/>
        </w:rPr>
        <w:t>NR; Overall description; Stage-2</w:t>
      </w:r>
      <w:r w:rsidRPr="00B150D4">
        <w:t>".</w:t>
      </w:r>
    </w:p>
    <w:p w14:paraId="78DA10AC" w14:textId="77777777" w:rsidR="003B2FC6" w:rsidRPr="00B150D4" w:rsidRDefault="003B2FC6" w:rsidP="003B2FC6">
      <w:pPr>
        <w:pStyle w:val="EX"/>
      </w:pPr>
      <w:r w:rsidRPr="00B150D4">
        <w:t>[4]</w:t>
      </w:r>
      <w:r w:rsidRPr="00B150D4">
        <w:tab/>
        <w:t>3GPP TS 38.401: "NG-RAN; Architecture description".</w:t>
      </w:r>
    </w:p>
    <w:p w14:paraId="60BE93FD" w14:textId="77777777" w:rsidR="003B2FC6" w:rsidRDefault="003B2FC6" w:rsidP="003B2FC6">
      <w:pPr>
        <w:pStyle w:val="EX"/>
      </w:pPr>
      <w:r w:rsidRPr="00B150D4">
        <w:t>[5]</w:t>
      </w:r>
      <w:r w:rsidRPr="00B150D4">
        <w:tab/>
        <w:t>3GPP TS 37.340: "</w:t>
      </w:r>
      <w:r w:rsidRPr="00370519">
        <w:t>NR; Multi-connectivity; Overall description; Stage 2</w:t>
      </w:r>
      <w:r w:rsidRPr="00B150D4">
        <w:t>".</w:t>
      </w:r>
    </w:p>
    <w:p w14:paraId="0A403458" w14:textId="77777777" w:rsidR="003B2FC6" w:rsidRPr="009337B2" w:rsidRDefault="003B2FC6" w:rsidP="003B2FC6">
      <w:pPr>
        <w:pStyle w:val="EX"/>
        <w:rPr>
          <w:lang w:eastAsia="zh-CN"/>
        </w:rPr>
      </w:pPr>
      <w:r>
        <w:t>[6]</w:t>
      </w:r>
      <w:r>
        <w:tab/>
        <w:t xml:space="preserve">3GPP TS 28.531: </w:t>
      </w:r>
      <w:r w:rsidRPr="00B150D4">
        <w:t>"</w:t>
      </w:r>
      <w:r w:rsidRPr="009337B2">
        <w:t>Management and orchestration of 5G networks; Provisioning</w:t>
      </w:r>
      <w:r w:rsidRPr="00B150D4">
        <w:t>"</w:t>
      </w:r>
      <w:r>
        <w:rPr>
          <w:rFonts w:hint="eastAsia"/>
          <w:lang w:eastAsia="zh-CN"/>
        </w:rPr>
        <w:t>.</w:t>
      </w:r>
    </w:p>
    <w:p w14:paraId="5C24C8DE" w14:textId="77777777" w:rsidR="003B2FC6" w:rsidRDefault="003B2FC6" w:rsidP="003B2FC6">
      <w:pPr>
        <w:pStyle w:val="EX"/>
      </w:pPr>
      <w:r>
        <w:t>[7]</w:t>
      </w:r>
      <w:r>
        <w:tab/>
        <w:t>3GPP TS 23.502: "Procedures for the 5G System; Stage 2".</w:t>
      </w:r>
    </w:p>
    <w:p w14:paraId="0A3ACFA2" w14:textId="77777777" w:rsidR="003B2FC6" w:rsidRDefault="003B2FC6" w:rsidP="003B2FC6">
      <w:pPr>
        <w:pStyle w:val="EX"/>
      </w:pPr>
      <w:r w:rsidRPr="00F466F1">
        <w:t>[</w:t>
      </w:r>
      <w:r>
        <w:t>8</w:t>
      </w:r>
      <w:r w:rsidRPr="00F466F1">
        <w:t>]</w:t>
      </w:r>
      <w:r w:rsidRPr="00F466F1">
        <w:tab/>
        <w:t xml:space="preserve">GSMA NG.116 </w:t>
      </w:r>
      <w:r>
        <w:t>–</w:t>
      </w:r>
      <w:r w:rsidRPr="00F466F1">
        <w:t xml:space="preserve"> </w:t>
      </w:r>
      <w:r>
        <w:t>"</w:t>
      </w:r>
      <w:r w:rsidRPr="00F466F1">
        <w:t>Generic Network Slice Template</w:t>
      </w:r>
      <w:r>
        <w:t>" v1.0 (2019-05-23).</w:t>
      </w:r>
    </w:p>
    <w:p w14:paraId="0D3C2B4F" w14:textId="77777777" w:rsidR="003B2FC6" w:rsidRDefault="003B2FC6" w:rsidP="003B2FC6">
      <w:pPr>
        <w:pStyle w:val="EX"/>
      </w:pPr>
      <w:r>
        <w:t>[9]</w:t>
      </w:r>
      <w:r>
        <w:tab/>
        <w:t>3GPP TS 28.533: "Management and orchestration; Architecture framework".</w:t>
      </w:r>
    </w:p>
    <w:p w14:paraId="585624AE" w14:textId="77777777" w:rsidR="003B2FC6" w:rsidRDefault="003B2FC6" w:rsidP="003B2FC6">
      <w:pPr>
        <w:pStyle w:val="EX"/>
        <w:rPr>
          <w:lang w:eastAsia="zh-CN"/>
        </w:rPr>
      </w:pPr>
      <w:r>
        <w:rPr>
          <w:rFonts w:hint="eastAsia"/>
          <w:lang w:eastAsia="zh-CN"/>
        </w:rPr>
        <w:t>[</w:t>
      </w:r>
      <w:r>
        <w:rPr>
          <w:rFonts w:eastAsia="等线" w:hint="eastAsia"/>
          <w:lang w:eastAsia="zh-CN"/>
        </w:rPr>
        <w:t>10</w:t>
      </w:r>
      <w:r>
        <w:rPr>
          <w:lang w:eastAsia="zh-CN"/>
        </w:rPr>
        <w:t>]</w:t>
      </w:r>
      <w:r>
        <w:rPr>
          <w:lang w:eastAsia="zh-CN"/>
        </w:rPr>
        <w:tab/>
        <w:t>3GPP TS 38.331: "NR; Radio Resource Control (RRC); Protocol specification".</w:t>
      </w:r>
    </w:p>
    <w:p w14:paraId="7BC9FCC7" w14:textId="2140929F" w:rsidR="003B2FC6" w:rsidRDefault="003B2FC6" w:rsidP="003B2FC6">
      <w:pPr>
        <w:pStyle w:val="EX"/>
        <w:rPr>
          <w:ins w:id="26" w:author="Huawei" w:date="2025-08-13T15:50:00Z"/>
        </w:rPr>
      </w:pPr>
      <w:r>
        <w:rPr>
          <w:rFonts w:hint="eastAsia"/>
          <w:lang w:eastAsia="zh-CN"/>
        </w:rPr>
        <w:t>[11</w:t>
      </w:r>
      <w:r>
        <w:rPr>
          <w:lang w:eastAsia="zh-CN"/>
        </w:rPr>
        <w:t>]</w:t>
      </w:r>
      <w:r>
        <w:rPr>
          <w:lang w:eastAsia="zh-CN"/>
        </w:rPr>
        <w:tab/>
        <w:t xml:space="preserve">3GPP </w:t>
      </w:r>
      <w:r>
        <w:rPr>
          <w:rFonts w:hint="eastAsia"/>
          <w:lang w:eastAsia="zh-CN"/>
        </w:rPr>
        <w:t>TS</w:t>
      </w:r>
      <w:r>
        <w:rPr>
          <w:lang w:eastAsia="zh-CN"/>
        </w:rPr>
        <w:t xml:space="preserve"> 23.369: </w:t>
      </w:r>
      <w:r w:rsidRPr="008D31B8">
        <w:t>"</w:t>
      </w:r>
      <w:r w:rsidRPr="00E61D24">
        <w:t xml:space="preserve"> Ambient power-enabled Internet of Things</w:t>
      </w:r>
      <w:r w:rsidRPr="008D31B8">
        <w:t>; Stage 2".</w:t>
      </w:r>
    </w:p>
    <w:p w14:paraId="393AE242" w14:textId="4F6791A0" w:rsidR="0015144F" w:rsidRPr="003C5AD9" w:rsidRDefault="003B2FC6" w:rsidP="00F43B7E">
      <w:pPr>
        <w:pStyle w:val="EX"/>
      </w:pPr>
      <w:ins w:id="27" w:author="Huawei" w:date="2025-08-13T15:50:00Z">
        <w:r>
          <w:rPr>
            <w:rFonts w:hint="eastAsia"/>
            <w:lang w:eastAsia="zh-CN"/>
          </w:rPr>
          <w:t>[</w:t>
        </w:r>
        <w:r>
          <w:rPr>
            <w:lang w:eastAsia="zh-CN"/>
          </w:rPr>
          <w:t>x</w:t>
        </w:r>
      </w:ins>
      <w:ins w:id="28" w:author="Huawei" w:date="2025-08-13T16:16:00Z">
        <w:r w:rsidR="003C5AD9">
          <w:rPr>
            <w:lang w:eastAsia="zh-CN"/>
          </w:rPr>
          <w:t>1</w:t>
        </w:r>
      </w:ins>
      <w:ins w:id="29" w:author="Huawei" w:date="2025-08-13T15:50:00Z">
        <w:r>
          <w:rPr>
            <w:lang w:eastAsia="zh-CN"/>
          </w:rPr>
          <w:t>]</w:t>
        </w:r>
        <w:r>
          <w:rPr>
            <w:lang w:eastAsia="zh-CN"/>
          </w:rPr>
          <w:tab/>
          <w:t xml:space="preserve">3GPP </w:t>
        </w:r>
        <w:r>
          <w:rPr>
            <w:rFonts w:hint="eastAsia"/>
            <w:lang w:eastAsia="zh-CN"/>
          </w:rPr>
          <w:t>TS</w:t>
        </w:r>
        <w:r>
          <w:rPr>
            <w:lang w:eastAsia="zh-CN"/>
          </w:rPr>
          <w:t xml:space="preserve"> 23.304: </w:t>
        </w:r>
        <w:r w:rsidRPr="008D31B8">
          <w:t>"</w:t>
        </w:r>
      </w:ins>
      <w:ins w:id="30" w:author="Huawei" w:date="2025-08-13T16:17:00Z">
        <w:r w:rsidR="00C833BB" w:rsidRPr="001B7C50">
          <w:t>Proximity based Services (</w:t>
        </w:r>
        <w:proofErr w:type="spellStart"/>
        <w:r w:rsidR="00C833BB" w:rsidRPr="001B7C50">
          <w:t>ProSe</w:t>
        </w:r>
        <w:proofErr w:type="spellEnd"/>
        <w:r w:rsidR="00C833BB" w:rsidRPr="001B7C50">
          <w:t>) in the 5G System (5GS)</w:t>
        </w:r>
      </w:ins>
      <w:ins w:id="31" w:author="Huawei" w:date="2025-08-13T15:50:00Z">
        <w:r w:rsidRPr="008D31B8">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B2FC6" w:rsidRPr="005403B3" w14:paraId="4B41DB2B" w14:textId="77777777" w:rsidTr="008D0FF6">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FAD6D2B" w14:textId="19CEB5DA" w:rsidR="003B2FC6" w:rsidRPr="005403B3" w:rsidRDefault="003B2FC6" w:rsidP="008D0FF6">
            <w:pPr>
              <w:jc w:val="center"/>
              <w:rPr>
                <w:rFonts w:ascii="Arial" w:hAnsi="Arial" w:cs="Arial"/>
                <w:b/>
                <w:bCs/>
                <w:sz w:val="28"/>
                <w:szCs w:val="28"/>
              </w:rPr>
            </w:pPr>
            <w:r>
              <w:rPr>
                <w:rFonts w:ascii="Arial" w:hAnsi="Arial" w:cs="Arial"/>
                <w:b/>
                <w:bCs/>
                <w:sz w:val="28"/>
                <w:szCs w:val="28"/>
                <w:lang w:eastAsia="zh-CN"/>
              </w:rPr>
              <w:t>Next</w:t>
            </w:r>
            <w:r w:rsidRPr="005403B3">
              <w:rPr>
                <w:rFonts w:ascii="Arial" w:hAnsi="Arial" w:cs="Arial"/>
                <w:b/>
                <w:bCs/>
                <w:sz w:val="28"/>
                <w:szCs w:val="28"/>
                <w:lang w:eastAsia="zh-CN"/>
              </w:rPr>
              <w:t xml:space="preserve"> Change</w:t>
            </w:r>
          </w:p>
        </w:tc>
      </w:tr>
    </w:tbl>
    <w:p w14:paraId="669B92EF" w14:textId="77777777" w:rsidR="001217CC" w:rsidRPr="00B150D4" w:rsidRDefault="001217CC" w:rsidP="001217CC">
      <w:pPr>
        <w:pStyle w:val="2"/>
      </w:pPr>
      <w:bookmarkStart w:id="32" w:name="_Toc509579927"/>
      <w:bookmarkStart w:id="33" w:name="_Toc523216037"/>
      <w:bookmarkStart w:id="34" w:name="_Toc202520582"/>
      <w:bookmarkStart w:id="35" w:name="_Toc500091284"/>
      <w:bookmarkStart w:id="36" w:name="_Toc523216041"/>
      <w:bookmarkStart w:id="37" w:name="_Toc202520586"/>
      <w:bookmarkEnd w:id="10"/>
      <w:bookmarkEnd w:id="11"/>
      <w:bookmarkEnd w:id="12"/>
      <w:bookmarkEnd w:id="13"/>
      <w:bookmarkEnd w:id="14"/>
      <w:bookmarkEnd w:id="15"/>
      <w:r w:rsidRPr="00B150D4">
        <w:t>5.1</w:t>
      </w:r>
      <w:r w:rsidRPr="00B150D4">
        <w:tab/>
        <w:t>Requirements for management</w:t>
      </w:r>
      <w:bookmarkEnd w:id="32"/>
      <w:r>
        <w:t xml:space="preserve"> of NG-RAN</w:t>
      </w:r>
      <w:bookmarkEnd w:id="33"/>
      <w:bookmarkEnd w:id="34"/>
    </w:p>
    <w:p w14:paraId="7960D7CD" w14:textId="77777777" w:rsidR="001217CC" w:rsidRPr="00B150D4" w:rsidRDefault="001217CC" w:rsidP="001217CC">
      <w:pPr>
        <w:rPr>
          <w:b/>
          <w:bCs/>
        </w:rPr>
      </w:pPr>
      <w:r w:rsidRPr="00B150D4">
        <w:t>The following specific requirements apply to NG-RAN:</w:t>
      </w:r>
    </w:p>
    <w:p w14:paraId="1343D2C7" w14:textId="77777777" w:rsidR="001217CC" w:rsidRPr="00B150D4" w:rsidRDefault="001217CC" w:rsidP="001217CC">
      <w:r w:rsidRPr="00B150D4">
        <w:rPr>
          <w:b/>
          <w:bCs/>
        </w:rPr>
        <w:t xml:space="preserve">REQ-NGRAN_NRM-CON-001: </w:t>
      </w:r>
      <w:r w:rsidRPr="00B150D4">
        <w:t xml:space="preserve">The NRM definitions shall support management of NG-RAN, containing </w:t>
      </w:r>
      <w:proofErr w:type="spellStart"/>
      <w:r w:rsidRPr="00B150D4">
        <w:t>gNB</w:t>
      </w:r>
      <w:proofErr w:type="spellEnd"/>
      <w:r w:rsidRPr="00B150D4">
        <w:t xml:space="preserve"> or/and ng-</w:t>
      </w:r>
      <w:proofErr w:type="spellStart"/>
      <w:r w:rsidRPr="00B150D4">
        <w:t>eNB</w:t>
      </w:r>
      <w:proofErr w:type="spellEnd"/>
      <w:r w:rsidRPr="00B150D4">
        <w:t>.</w:t>
      </w:r>
    </w:p>
    <w:p w14:paraId="2BF9E726" w14:textId="77777777" w:rsidR="001217CC" w:rsidRPr="00B150D4" w:rsidRDefault="001217CC" w:rsidP="001217CC">
      <w:r w:rsidRPr="00B150D4">
        <w:rPr>
          <w:b/>
          <w:bCs/>
        </w:rPr>
        <w:t xml:space="preserve">REQ-NGRAN_NRM-CON-002: </w:t>
      </w:r>
      <w:r w:rsidRPr="00B150D4">
        <w:t xml:space="preserve">The NRM definitions shall support management of either </w:t>
      </w:r>
      <w:proofErr w:type="spellStart"/>
      <w:r w:rsidRPr="00B150D4">
        <w:t>gNB</w:t>
      </w:r>
      <w:proofErr w:type="spellEnd"/>
      <w:r w:rsidRPr="00B150D4">
        <w:t xml:space="preserve"> without split function or </w:t>
      </w:r>
      <w:proofErr w:type="spellStart"/>
      <w:r w:rsidRPr="00B150D4">
        <w:t>gNB</w:t>
      </w:r>
      <w:proofErr w:type="spellEnd"/>
      <w:r w:rsidRPr="00B150D4">
        <w:t xml:space="preserve"> with split functions defined in 3GPP TS 38.401 [4].</w:t>
      </w:r>
    </w:p>
    <w:p w14:paraId="2D2561E4" w14:textId="77777777" w:rsidR="001217CC" w:rsidRPr="00B150D4" w:rsidRDefault="001217CC" w:rsidP="001217CC">
      <w:r w:rsidRPr="00B150D4">
        <w:rPr>
          <w:b/>
          <w:bCs/>
        </w:rPr>
        <w:t xml:space="preserve">REQ-NGRAN_NRM-CON-003: </w:t>
      </w:r>
      <w:r w:rsidRPr="00B150D4">
        <w:t xml:space="preserve">The NRM definitions shall support management of virtualized network functions that are part of </w:t>
      </w:r>
      <w:proofErr w:type="spellStart"/>
      <w:r w:rsidRPr="00B150D4">
        <w:t>gNB</w:t>
      </w:r>
      <w:proofErr w:type="spellEnd"/>
      <w:r w:rsidRPr="00B150D4">
        <w:t xml:space="preserve">, e.g. virtualized </w:t>
      </w:r>
      <w:proofErr w:type="spellStart"/>
      <w:r w:rsidRPr="00B150D4">
        <w:t>gNB</w:t>
      </w:r>
      <w:proofErr w:type="spellEnd"/>
      <w:r w:rsidRPr="00B150D4">
        <w:t>-CU.</w:t>
      </w:r>
    </w:p>
    <w:p w14:paraId="0E292D71" w14:textId="77777777" w:rsidR="001217CC" w:rsidRPr="00B150D4" w:rsidRDefault="001217CC" w:rsidP="001217CC">
      <w:r w:rsidRPr="00B150D4">
        <w:rPr>
          <w:b/>
          <w:bCs/>
        </w:rPr>
        <w:t xml:space="preserve">REQ-NGRAN_NRM-CON-004: </w:t>
      </w:r>
      <w:r w:rsidRPr="00B150D4">
        <w:t xml:space="preserve">The NRM definitions shall support management of intra-NG-RAN handover between any combinations of </w:t>
      </w:r>
      <w:proofErr w:type="spellStart"/>
      <w:r w:rsidRPr="00B150D4">
        <w:t>gNB</w:t>
      </w:r>
      <w:proofErr w:type="spellEnd"/>
      <w:r w:rsidRPr="00B150D4">
        <w:t xml:space="preserve"> and ng-</w:t>
      </w:r>
      <w:proofErr w:type="spellStart"/>
      <w:r w:rsidRPr="00B150D4">
        <w:t>eNB</w:t>
      </w:r>
      <w:proofErr w:type="spellEnd"/>
      <w:r w:rsidRPr="00B150D4">
        <w:t>.</w:t>
      </w:r>
    </w:p>
    <w:p w14:paraId="5CC0F1B6" w14:textId="77777777" w:rsidR="001217CC" w:rsidRPr="00B150D4" w:rsidRDefault="001217CC" w:rsidP="001217CC">
      <w:r w:rsidRPr="00B150D4">
        <w:rPr>
          <w:b/>
          <w:bCs/>
        </w:rPr>
        <w:t xml:space="preserve">REQ-NGRAN_NRM-CON-005: </w:t>
      </w:r>
      <w:r w:rsidRPr="00B150D4">
        <w:t>The NRM definitions shall support management of inter-system handover between 5GS and EPS.</w:t>
      </w:r>
    </w:p>
    <w:p w14:paraId="7105ACA7" w14:textId="77777777" w:rsidR="001217CC" w:rsidRDefault="001217CC" w:rsidP="001217CC">
      <w:r w:rsidRPr="00B150D4">
        <w:rPr>
          <w:b/>
          <w:bCs/>
        </w:rPr>
        <w:lastRenderedPageBreak/>
        <w:t xml:space="preserve">REQ-NGRAN_NRM-CON-006: </w:t>
      </w:r>
      <w:r w:rsidRPr="00B150D4">
        <w:t>The NRM definitions shall support management of network slicing feature in NG-RAN.</w:t>
      </w:r>
    </w:p>
    <w:p w14:paraId="01BD8532" w14:textId="77777777" w:rsidR="001217CC" w:rsidRDefault="001217CC" w:rsidP="001217CC">
      <w:pPr>
        <w:rPr>
          <w:color w:val="000000"/>
        </w:rPr>
      </w:pPr>
      <w:r w:rsidRPr="009A2733">
        <w:rPr>
          <w:b/>
          <w:bCs/>
          <w:color w:val="000000"/>
        </w:rPr>
        <w:t xml:space="preserve">REQ-NGRAN_NRM-CON-007: </w:t>
      </w:r>
      <w:r w:rsidRPr="009A2733">
        <w:rPr>
          <w:color w:val="000000"/>
        </w:rPr>
        <w:t>The NRM definitions shall have a read-only representation of NR beam properties in NG-RAN</w:t>
      </w:r>
      <w:r>
        <w:rPr>
          <w:color w:val="000000"/>
        </w:rPr>
        <w:t>.</w:t>
      </w:r>
    </w:p>
    <w:p w14:paraId="5EAB92D3" w14:textId="77777777" w:rsidR="001217CC" w:rsidRDefault="001217CC" w:rsidP="001217CC">
      <w:pPr>
        <w:rPr>
          <w:rFonts w:ascii="Segoe UI" w:hAnsi="Segoe UI" w:cs="Segoe UI"/>
          <w:color w:val="008080"/>
          <w:u w:val="single"/>
        </w:rPr>
      </w:pPr>
      <w:r w:rsidRPr="0095724B">
        <w:rPr>
          <w:b/>
          <w:bCs/>
          <w:color w:val="000000"/>
        </w:rPr>
        <w:t>REQ-NGRAN_NRM-CON-00</w:t>
      </w:r>
      <w:r>
        <w:rPr>
          <w:b/>
          <w:bCs/>
          <w:color w:val="000000"/>
        </w:rPr>
        <w:t>8</w:t>
      </w:r>
      <w:r w:rsidRPr="0095724B">
        <w:rPr>
          <w:b/>
          <w:bCs/>
          <w:color w:val="000000"/>
        </w:rPr>
        <w:t xml:space="preserve">: </w:t>
      </w:r>
      <w:r w:rsidRPr="001F50F6">
        <w:rPr>
          <w:color w:val="000000"/>
        </w:rPr>
        <w:t>The NRM definitions shall support configuration of sector carrier coverage properties in NG-RAN.</w:t>
      </w:r>
      <w:r>
        <w:rPr>
          <w:rFonts w:ascii="Segoe UI" w:hAnsi="Segoe UI" w:cs="Segoe UI"/>
          <w:color w:val="008080"/>
          <w:u w:val="single"/>
        </w:rPr>
        <w:t xml:space="preserve"> </w:t>
      </w:r>
    </w:p>
    <w:p w14:paraId="772C8351" w14:textId="24959638" w:rsidR="001217CC" w:rsidRDefault="001217CC" w:rsidP="001217CC">
      <w:pPr>
        <w:rPr>
          <w:ins w:id="38" w:author="Huawei" w:date="2025-08-28T15:44:00Z"/>
          <w:rFonts w:ascii="Segoe UI" w:hAnsi="Segoe UI" w:cs="Segoe UI"/>
          <w:color w:val="008080"/>
          <w:u w:val="single"/>
        </w:rPr>
      </w:pPr>
      <w:r>
        <w:rPr>
          <w:b/>
          <w:bCs/>
          <w:color w:val="000000"/>
        </w:rPr>
        <w:t xml:space="preserve">REQ-NGRAN_NRM-CON-009: </w:t>
      </w:r>
      <w:r>
        <w:rPr>
          <w:color w:val="000000"/>
        </w:rPr>
        <w:t>The NRM definitions shall support management of radio access network sharing feature in NG-RAN.</w:t>
      </w:r>
      <w:r>
        <w:rPr>
          <w:rFonts w:ascii="Segoe UI" w:hAnsi="Segoe UI" w:cs="Segoe UI"/>
          <w:color w:val="008080"/>
          <w:u w:val="single"/>
        </w:rPr>
        <w:t xml:space="preserve"> </w:t>
      </w:r>
    </w:p>
    <w:p w14:paraId="19B0ADF3" w14:textId="1093A31C" w:rsidR="000F1DDD" w:rsidRDefault="000F1DDD" w:rsidP="001217CC">
      <w:pPr>
        <w:rPr>
          <w:color w:val="000000"/>
        </w:rPr>
      </w:pPr>
      <w:ins w:id="39" w:author="Huawei" w:date="2025-08-28T15:44:00Z">
        <w:r>
          <w:rPr>
            <w:b/>
            <w:bCs/>
            <w:color w:val="000000"/>
          </w:rPr>
          <w:t xml:space="preserve">REQ-NGRAN_NRM-CON-00x: </w:t>
        </w:r>
        <w:r>
          <w:rPr>
            <w:color w:val="000000"/>
          </w:rPr>
          <w:t xml:space="preserve">The NRM definitions shall support management of </w:t>
        </w:r>
      </w:ins>
      <w:proofErr w:type="spellStart"/>
      <w:ins w:id="40" w:author="Huawei" w:date="2025-08-28T15:46:00Z">
        <w:r w:rsidR="00F43B7E">
          <w:rPr>
            <w:color w:val="000000"/>
          </w:rPr>
          <w:t>self optimization</w:t>
        </w:r>
      </w:ins>
      <w:proofErr w:type="spellEnd"/>
      <w:ins w:id="41" w:author="Huawei" w:date="2025-08-28T15:44:00Z">
        <w:r>
          <w:rPr>
            <w:color w:val="000000"/>
          </w:rPr>
          <w:t xml:space="preserve"> network feature in NG-RAN.</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43B7E" w:rsidRPr="005403B3" w14:paraId="4E95574B" w14:textId="77777777" w:rsidTr="00FF21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9DA1646" w14:textId="77777777" w:rsidR="00F43B7E" w:rsidRPr="005403B3" w:rsidRDefault="00F43B7E" w:rsidP="00FF21D4">
            <w:pPr>
              <w:jc w:val="center"/>
              <w:rPr>
                <w:rFonts w:ascii="Arial" w:hAnsi="Arial" w:cs="Arial"/>
                <w:b/>
                <w:bCs/>
                <w:sz w:val="28"/>
                <w:szCs w:val="28"/>
              </w:rPr>
            </w:pPr>
            <w:r>
              <w:rPr>
                <w:rFonts w:ascii="Arial" w:hAnsi="Arial" w:cs="Arial" w:hint="eastAsia"/>
                <w:b/>
                <w:bCs/>
                <w:sz w:val="28"/>
                <w:szCs w:val="28"/>
                <w:lang w:eastAsia="zh-CN"/>
              </w:rPr>
              <w:t>Next</w:t>
            </w:r>
            <w:r w:rsidRPr="005403B3">
              <w:rPr>
                <w:rFonts w:ascii="Arial" w:hAnsi="Arial" w:cs="Arial"/>
                <w:b/>
                <w:bCs/>
                <w:sz w:val="28"/>
                <w:szCs w:val="28"/>
                <w:lang w:eastAsia="zh-CN"/>
              </w:rPr>
              <w:t xml:space="preserve"> Change</w:t>
            </w:r>
          </w:p>
        </w:tc>
      </w:tr>
    </w:tbl>
    <w:p w14:paraId="0AE515C2" w14:textId="77777777" w:rsidR="00F43B7E" w:rsidRPr="00B150D4" w:rsidRDefault="00F43B7E" w:rsidP="001217CC"/>
    <w:bookmarkEnd w:id="16"/>
    <w:bookmarkEnd w:id="17"/>
    <w:bookmarkEnd w:id="18"/>
    <w:bookmarkEnd w:id="19"/>
    <w:bookmarkEnd w:id="20"/>
    <w:bookmarkEnd w:id="21"/>
    <w:bookmarkEnd w:id="35"/>
    <w:bookmarkEnd w:id="36"/>
    <w:bookmarkEnd w:id="37"/>
    <w:p w14:paraId="346D3457" w14:textId="77777777" w:rsidR="00F43B7E" w:rsidRPr="00E6670A" w:rsidRDefault="00F43B7E" w:rsidP="00F43B7E">
      <w:pPr>
        <w:pStyle w:val="2"/>
      </w:pPr>
      <w:r w:rsidRPr="00E6670A">
        <w:t>5.</w:t>
      </w:r>
      <w:r>
        <w:t>3</w:t>
      </w:r>
      <w:r w:rsidRPr="00E6670A">
        <w:tab/>
        <w:t>Requirements for management</w:t>
      </w:r>
      <w:r>
        <w:t xml:space="preserve"> of 5GC NFs</w:t>
      </w:r>
    </w:p>
    <w:p w14:paraId="5C7DCFAF" w14:textId="77777777" w:rsidR="00F43B7E" w:rsidRPr="00E6670A" w:rsidRDefault="00F43B7E" w:rsidP="00F43B7E">
      <w:pPr>
        <w:rPr>
          <w:b/>
          <w:bCs/>
        </w:rPr>
      </w:pPr>
      <w:r w:rsidRPr="00E6670A">
        <w:t xml:space="preserve">The following specific requirements apply to </w:t>
      </w:r>
      <w:r>
        <w:t xml:space="preserve">management of </w:t>
      </w:r>
      <w:r w:rsidRPr="00E6670A">
        <w:t>5GC</w:t>
      </w:r>
      <w:r>
        <w:t xml:space="preserve"> NFs</w:t>
      </w:r>
      <w:r w:rsidRPr="00E6670A">
        <w:t>:</w:t>
      </w:r>
    </w:p>
    <w:p w14:paraId="619563DC" w14:textId="77777777" w:rsidR="00F43B7E" w:rsidRPr="00E6670A" w:rsidRDefault="00F43B7E" w:rsidP="00F43B7E">
      <w:r w:rsidRPr="00E6670A">
        <w:rPr>
          <w:b/>
          <w:bCs/>
        </w:rPr>
        <w:t xml:space="preserve">REQ-5GC_NRM-CON-001: </w:t>
      </w:r>
      <w:r w:rsidRPr="00E6670A">
        <w:t>The NRM definitions shall support management of 5GC containing variety of network functions defined in 3GPP TS 23.501 [2].</w:t>
      </w:r>
    </w:p>
    <w:p w14:paraId="3B24CF5B" w14:textId="77777777" w:rsidR="00F43B7E" w:rsidRPr="00E6670A" w:rsidRDefault="00F43B7E" w:rsidP="00F43B7E">
      <w:r w:rsidRPr="00E6670A">
        <w:rPr>
          <w:b/>
          <w:bCs/>
        </w:rPr>
        <w:t xml:space="preserve">REQ-5GC_NRM-CON-002: </w:t>
      </w:r>
      <w:r w:rsidRPr="00E6670A">
        <w:t>The NRM definitions should support management of all the relationships between network functions and corresponding data storage functions where the network functions store/retrieve their data.</w:t>
      </w:r>
    </w:p>
    <w:p w14:paraId="0E33A722" w14:textId="77777777" w:rsidR="00F43B7E" w:rsidRPr="00E6670A" w:rsidRDefault="00F43B7E" w:rsidP="00F43B7E">
      <w:r w:rsidRPr="00E6670A">
        <w:rPr>
          <w:b/>
          <w:bCs/>
        </w:rPr>
        <w:t xml:space="preserve">REQ-5GC_NRM-CON-003: </w:t>
      </w:r>
      <w:r w:rsidRPr="00E6670A">
        <w:t>The NRM definitions shall support management of interworking between 5GC and EPC.</w:t>
      </w:r>
    </w:p>
    <w:p w14:paraId="6E9F8B5B" w14:textId="77777777" w:rsidR="00F43B7E" w:rsidRDefault="00F43B7E" w:rsidP="00F43B7E">
      <w:r w:rsidRPr="00E6670A">
        <w:rPr>
          <w:b/>
          <w:bCs/>
        </w:rPr>
        <w:t xml:space="preserve">REQ-5GC_NRM-CON-004: </w:t>
      </w:r>
      <w:r w:rsidRPr="00E6670A">
        <w:t>The NRM definitions shall support management of network slicing feature in 5GC.</w:t>
      </w:r>
    </w:p>
    <w:p w14:paraId="79B21140" w14:textId="77777777" w:rsidR="00F43B7E" w:rsidRDefault="00F43B7E" w:rsidP="00F43B7E">
      <w:r>
        <w:rPr>
          <w:b/>
          <w:bCs/>
        </w:rPr>
        <w:t xml:space="preserve">REQ-5GC_NRM-CON-005: </w:t>
      </w:r>
      <w:r>
        <w:t>The NRM definitions shall support management of 5GC network function services independently to align with requirements of 3GPP TS 23.501 [2].</w:t>
      </w:r>
    </w:p>
    <w:p w14:paraId="3F4CB35E" w14:textId="77777777" w:rsidR="00F43B7E" w:rsidRDefault="00F43B7E" w:rsidP="00F43B7E">
      <w:r>
        <w:rPr>
          <w:b/>
          <w:bCs/>
        </w:rPr>
        <w:t xml:space="preserve">REQ-5GC_NRM-CON-006: </w:t>
      </w:r>
      <w:r>
        <w:t>The NRM definitions shall support NF service instance registration, deregistration, update, etc., with NRF during NF service instance lifecycle to align with requirements of 3GPP TS 23.501 [2] and 3GPP TS 23.502 [7].</w:t>
      </w:r>
    </w:p>
    <w:p w14:paraId="7C8A055F" w14:textId="77777777" w:rsidR="00F43B7E" w:rsidRDefault="00F43B7E" w:rsidP="00F43B7E">
      <w:r>
        <w:rPr>
          <w:b/>
          <w:bCs/>
        </w:rPr>
        <w:t xml:space="preserve">REQ-5GC_NRM-CON-007: </w:t>
      </w:r>
      <w:r>
        <w:t>The NRM definitions shall support configuration of NF profile for NF Service registration and discovery to align with requirements of 3GPP TS 23.501 [2] and 3GPP TS 23.502 [7].</w:t>
      </w:r>
    </w:p>
    <w:p w14:paraId="55FD00C0" w14:textId="77777777" w:rsidR="00F43B7E" w:rsidDel="000F1DDD" w:rsidRDefault="00F43B7E" w:rsidP="00F43B7E">
      <w:pPr>
        <w:rPr>
          <w:del w:id="42" w:author="Huawei" w:date="2025-08-28T15:43:00Z"/>
          <w:kern w:val="2"/>
          <w:szCs w:val="18"/>
          <w:lang w:eastAsia="zh-CN" w:bidi="ar-KW"/>
        </w:rPr>
      </w:pPr>
      <w:ins w:id="43" w:author="Huawei" w:date="2025-08-28T15:43:00Z">
        <w:r>
          <w:rPr>
            <w:b/>
            <w:bCs/>
          </w:rPr>
          <w:t>REQ-5GC_NRM-CON-00x:</w:t>
        </w:r>
      </w:ins>
      <w:ins w:id="44" w:author="Huawei" w:date="2025-08-12T18:57:00Z">
        <w:r w:rsidRPr="00290077">
          <w:rPr>
            <w:b/>
            <w:lang w:eastAsia="zh-CN"/>
          </w:rPr>
          <w:t xml:space="preserve"> </w:t>
        </w:r>
        <w:r w:rsidRPr="00290077">
          <w:rPr>
            <w:rFonts w:hint="eastAsia"/>
            <w:kern w:val="2"/>
            <w:szCs w:val="18"/>
            <w:lang w:eastAsia="zh-CN" w:bidi="ar-KW"/>
          </w:rPr>
          <w:t>The</w:t>
        </w:r>
        <w:r w:rsidRPr="00290077">
          <w:rPr>
            <w:kern w:val="2"/>
            <w:szCs w:val="18"/>
            <w:lang w:eastAsia="zh-CN" w:bidi="ar-KW"/>
          </w:rPr>
          <w:t xml:space="preserve"> </w:t>
        </w:r>
        <w:r>
          <w:rPr>
            <w:kern w:val="2"/>
            <w:szCs w:val="18"/>
            <w:lang w:eastAsia="zh-CN" w:bidi="ar-KW"/>
          </w:rPr>
          <w:t xml:space="preserve">NRM definitions </w:t>
        </w:r>
      </w:ins>
      <w:ins w:id="45" w:author="Huawei" w:date="2025-08-27T23:24:00Z">
        <w:r>
          <w:rPr>
            <w:kern w:val="2"/>
            <w:szCs w:val="18"/>
            <w:lang w:eastAsia="zh-CN" w:bidi="ar-KW"/>
          </w:rPr>
          <w:t>should</w:t>
        </w:r>
      </w:ins>
      <w:ins w:id="46" w:author="Huawei" w:date="2025-08-12T18:57:00Z">
        <w:r w:rsidRPr="00290077">
          <w:rPr>
            <w:kern w:val="2"/>
            <w:szCs w:val="18"/>
            <w:lang w:eastAsia="zh-CN" w:bidi="ar-KW"/>
          </w:rPr>
          <w:t xml:space="preserve"> support </w:t>
        </w:r>
      </w:ins>
      <w:ins w:id="47" w:author="Huawei" w:date="2025-08-28T15:43:00Z">
        <w:r w:rsidRPr="005D4537">
          <w:rPr>
            <w:kern w:val="2"/>
            <w:szCs w:val="18"/>
            <w:lang w:eastAsia="zh-CN" w:bidi="ar-KW"/>
          </w:rPr>
          <w:t xml:space="preserve">5G </w:t>
        </w:r>
        <w:proofErr w:type="spellStart"/>
        <w:r w:rsidRPr="005D4537">
          <w:rPr>
            <w:kern w:val="2"/>
            <w:szCs w:val="18"/>
            <w:lang w:eastAsia="zh-CN" w:bidi="ar-KW"/>
          </w:rPr>
          <w:t>ProSe</w:t>
        </w:r>
        <w:proofErr w:type="spellEnd"/>
        <w:r w:rsidRPr="005D4537">
          <w:rPr>
            <w:kern w:val="2"/>
            <w:szCs w:val="18"/>
            <w:lang w:eastAsia="zh-CN" w:bidi="ar-KW"/>
          </w:rPr>
          <w:t xml:space="preserve"> Direct Discovery</w:t>
        </w:r>
        <w:r>
          <w:rPr>
            <w:kern w:val="2"/>
            <w:szCs w:val="18"/>
            <w:lang w:eastAsia="zh-CN" w:bidi="ar-KW"/>
          </w:rPr>
          <w:t xml:space="preserve"> and </w:t>
        </w:r>
        <w:r w:rsidRPr="005D4537">
          <w:rPr>
            <w:kern w:val="2"/>
            <w:szCs w:val="18"/>
            <w:lang w:eastAsia="zh-CN" w:bidi="ar-KW"/>
          </w:rPr>
          <w:t>Communication</w:t>
        </w:r>
      </w:ins>
      <w:ins w:id="48" w:author="Huawei" w:date="2025-08-28T15:42:00Z">
        <w:r>
          <w:rPr>
            <w:kern w:val="2"/>
            <w:szCs w:val="18"/>
            <w:lang w:eastAsia="zh-CN" w:bidi="ar-KW"/>
          </w:rPr>
          <w:t xml:space="preserve"> </w:t>
        </w:r>
      </w:ins>
      <w:ins w:id="49" w:author="Huawei" w:date="2025-08-28T15:43:00Z">
        <w:r>
          <w:rPr>
            <w:kern w:val="2"/>
            <w:szCs w:val="18"/>
            <w:lang w:eastAsia="zh-CN" w:bidi="ar-KW"/>
          </w:rPr>
          <w:t xml:space="preserve">to align </w:t>
        </w:r>
      </w:ins>
      <w:ins w:id="50" w:author="Huawei" w:date="2025-08-28T15:42:00Z">
        <w:r>
          <w:rPr>
            <w:kern w:val="2"/>
            <w:szCs w:val="18"/>
            <w:lang w:eastAsia="zh-CN" w:bidi="ar-KW"/>
          </w:rPr>
          <w:t xml:space="preserve">with requirements of 3GPP TS </w:t>
        </w:r>
        <w:r>
          <w:t>23.304</w:t>
        </w:r>
      </w:ins>
      <w:ins w:id="51" w:author="Huawei" w:date="2025-08-28T15:47:00Z">
        <w:r>
          <w:t xml:space="preserve"> [x1]</w:t>
        </w:r>
      </w:ins>
      <w:ins w:id="52" w:author="Huawei" w:date="2025-08-12T18:57:00Z">
        <w:r w:rsidRPr="00290077">
          <w:rPr>
            <w:kern w:val="2"/>
            <w:szCs w:val="18"/>
            <w:lang w:eastAsia="zh-CN" w:bidi="ar-KW"/>
          </w:rPr>
          <w:t>.</w:t>
        </w:r>
      </w:ins>
    </w:p>
    <w:p w14:paraId="3E1BDA1F" w14:textId="1FE4945B" w:rsidR="00A07CAB" w:rsidRPr="00F43B7E" w:rsidRDefault="00A07CA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76D59" w:rsidRPr="00442B28" w14:paraId="0DA6A10F" w14:textId="77777777" w:rsidTr="00376D59">
        <w:tc>
          <w:tcPr>
            <w:tcW w:w="9521" w:type="dxa"/>
            <w:shd w:val="clear" w:color="auto" w:fill="FFFFCC"/>
            <w:vAlign w:val="center"/>
          </w:tcPr>
          <w:p w14:paraId="7C34B8E8" w14:textId="77777777" w:rsidR="00376D59" w:rsidRPr="00442B28" w:rsidRDefault="00376D59" w:rsidP="00376D59">
            <w:pPr>
              <w:jc w:val="center"/>
              <w:rPr>
                <w:rFonts w:ascii="Arial" w:hAnsi="Arial" w:cs="Arial"/>
                <w:b/>
                <w:bCs/>
                <w:sz w:val="28"/>
                <w:szCs w:val="28"/>
                <w:lang w:val="en-US"/>
              </w:rPr>
            </w:pPr>
            <w:bookmarkStart w:id="53" w:name="_Toc462827461"/>
            <w:bookmarkStart w:id="54" w:name="_Toc458429818"/>
            <w:r w:rsidRPr="005403B3">
              <w:rPr>
                <w:rFonts w:ascii="Arial" w:hAnsi="Arial" w:cs="Arial"/>
                <w:b/>
                <w:bCs/>
                <w:sz w:val="28"/>
                <w:szCs w:val="28"/>
                <w:lang w:val="en-US"/>
              </w:rPr>
              <w:t>End of changes</w:t>
            </w:r>
          </w:p>
        </w:tc>
      </w:tr>
      <w:bookmarkEnd w:id="53"/>
      <w:bookmarkEnd w:id="54"/>
    </w:tbl>
    <w:p w14:paraId="3012A7C6" w14:textId="77777777" w:rsidR="00376D59" w:rsidRPr="00376D59" w:rsidRDefault="00376D59">
      <w:pPr>
        <w:rPr>
          <w:noProof/>
        </w:rPr>
      </w:pPr>
    </w:p>
    <w:sectPr w:rsidR="00376D59" w:rsidRPr="00376D5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D65AD" w14:textId="77777777" w:rsidR="009570B2" w:rsidRDefault="009570B2">
      <w:r>
        <w:separator/>
      </w:r>
    </w:p>
  </w:endnote>
  <w:endnote w:type="continuationSeparator" w:id="0">
    <w:p w14:paraId="26955F0C" w14:textId="77777777" w:rsidR="009570B2" w:rsidRDefault="0095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M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ABD8" w14:textId="77777777" w:rsidR="009570B2" w:rsidRDefault="009570B2">
      <w:r>
        <w:separator/>
      </w:r>
    </w:p>
  </w:footnote>
  <w:footnote w:type="continuationSeparator" w:id="0">
    <w:p w14:paraId="4D6A995B" w14:textId="77777777" w:rsidR="009570B2" w:rsidRDefault="00957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D14E0" w:rsidRDefault="005D14E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D14E0" w:rsidRDefault="005D14E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D14E0" w:rsidRDefault="005D14E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D14E0" w:rsidRDefault="005D14E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1038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9CEDCF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29CC2B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2B608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48F9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48DE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484C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CEB1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B40C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836660"/>
    <w:multiLevelType w:val="hybridMultilevel"/>
    <w:tmpl w:val="F09639B2"/>
    <w:lvl w:ilvl="0" w:tplc="93C80B4E">
      <w:start w:val="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53EC5B7C"/>
    <w:multiLevelType w:val="hybridMultilevel"/>
    <w:tmpl w:val="D2662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6"/>
  </w:num>
  <w:num w:numId="13">
    <w:abstractNumId w:val="10"/>
  </w:num>
  <w:num w:numId="14">
    <w:abstractNumId w:val="13"/>
  </w:num>
  <w:num w:numId="15">
    <w:abstractNumId w:val="14"/>
  </w:num>
  <w:num w:numId="16">
    <w:abstractNumId w:val="15"/>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rQUAHumroywAAAA="/>
  </w:docVars>
  <w:rsids>
    <w:rsidRoot w:val="00022E4A"/>
    <w:rsid w:val="00022E4A"/>
    <w:rsid w:val="000237C6"/>
    <w:rsid w:val="00023D11"/>
    <w:rsid w:val="00040601"/>
    <w:rsid w:val="00070E09"/>
    <w:rsid w:val="000A6394"/>
    <w:rsid w:val="000B7FED"/>
    <w:rsid w:val="000C038A"/>
    <w:rsid w:val="000C6172"/>
    <w:rsid w:val="000C6598"/>
    <w:rsid w:val="000C66C1"/>
    <w:rsid w:val="000D44B3"/>
    <w:rsid w:val="000F1DDD"/>
    <w:rsid w:val="000F1FAC"/>
    <w:rsid w:val="000F2E79"/>
    <w:rsid w:val="00104BD2"/>
    <w:rsid w:val="001217CC"/>
    <w:rsid w:val="00135C7B"/>
    <w:rsid w:val="00145D43"/>
    <w:rsid w:val="0015144F"/>
    <w:rsid w:val="001567EA"/>
    <w:rsid w:val="001724CC"/>
    <w:rsid w:val="00192C46"/>
    <w:rsid w:val="001953A0"/>
    <w:rsid w:val="001A08B3"/>
    <w:rsid w:val="001A2A0B"/>
    <w:rsid w:val="001A7B60"/>
    <w:rsid w:val="001B09D9"/>
    <w:rsid w:val="001B52F0"/>
    <w:rsid w:val="001B7A65"/>
    <w:rsid w:val="001C167F"/>
    <w:rsid w:val="001D2AB6"/>
    <w:rsid w:val="001D7F40"/>
    <w:rsid w:val="001E41F3"/>
    <w:rsid w:val="001F4274"/>
    <w:rsid w:val="00211EDC"/>
    <w:rsid w:val="00224C0C"/>
    <w:rsid w:val="0026004D"/>
    <w:rsid w:val="002640DD"/>
    <w:rsid w:val="00274A4B"/>
    <w:rsid w:val="00275D12"/>
    <w:rsid w:val="00284FEB"/>
    <w:rsid w:val="002860C4"/>
    <w:rsid w:val="002B5741"/>
    <w:rsid w:val="002C25E8"/>
    <w:rsid w:val="002C3247"/>
    <w:rsid w:val="002E472E"/>
    <w:rsid w:val="002E795F"/>
    <w:rsid w:val="002F2D21"/>
    <w:rsid w:val="00305409"/>
    <w:rsid w:val="00310B2F"/>
    <w:rsid w:val="00321E06"/>
    <w:rsid w:val="00332CAA"/>
    <w:rsid w:val="00333BF8"/>
    <w:rsid w:val="003408EB"/>
    <w:rsid w:val="0035176A"/>
    <w:rsid w:val="003609EF"/>
    <w:rsid w:val="0036231A"/>
    <w:rsid w:val="00362A5D"/>
    <w:rsid w:val="0036578F"/>
    <w:rsid w:val="00374DD4"/>
    <w:rsid w:val="00375C88"/>
    <w:rsid w:val="00376D59"/>
    <w:rsid w:val="003808A4"/>
    <w:rsid w:val="003935B0"/>
    <w:rsid w:val="003A5543"/>
    <w:rsid w:val="003B2FC6"/>
    <w:rsid w:val="003B5F3B"/>
    <w:rsid w:val="003B7A52"/>
    <w:rsid w:val="003C5AD9"/>
    <w:rsid w:val="003E1A36"/>
    <w:rsid w:val="003E4765"/>
    <w:rsid w:val="003F7CC3"/>
    <w:rsid w:val="00410371"/>
    <w:rsid w:val="004242F1"/>
    <w:rsid w:val="00425D15"/>
    <w:rsid w:val="00430577"/>
    <w:rsid w:val="00444061"/>
    <w:rsid w:val="00450715"/>
    <w:rsid w:val="004640AE"/>
    <w:rsid w:val="00464D4D"/>
    <w:rsid w:val="004B17CB"/>
    <w:rsid w:val="004B1FD7"/>
    <w:rsid w:val="004B75B7"/>
    <w:rsid w:val="004C67B9"/>
    <w:rsid w:val="004F08D3"/>
    <w:rsid w:val="00502572"/>
    <w:rsid w:val="00510AB5"/>
    <w:rsid w:val="005141D9"/>
    <w:rsid w:val="0051580D"/>
    <w:rsid w:val="005321EC"/>
    <w:rsid w:val="00542BA4"/>
    <w:rsid w:val="00547111"/>
    <w:rsid w:val="00556075"/>
    <w:rsid w:val="00580718"/>
    <w:rsid w:val="00591541"/>
    <w:rsid w:val="00592D74"/>
    <w:rsid w:val="00596A61"/>
    <w:rsid w:val="005B2185"/>
    <w:rsid w:val="005B331D"/>
    <w:rsid w:val="005B79A0"/>
    <w:rsid w:val="005D0EB3"/>
    <w:rsid w:val="005D14E0"/>
    <w:rsid w:val="005D4537"/>
    <w:rsid w:val="005E2C44"/>
    <w:rsid w:val="005E398F"/>
    <w:rsid w:val="00621188"/>
    <w:rsid w:val="006257ED"/>
    <w:rsid w:val="00625F55"/>
    <w:rsid w:val="00630609"/>
    <w:rsid w:val="00634D9E"/>
    <w:rsid w:val="00645712"/>
    <w:rsid w:val="00652D31"/>
    <w:rsid w:val="00653DE4"/>
    <w:rsid w:val="00665C47"/>
    <w:rsid w:val="00671BA3"/>
    <w:rsid w:val="00682EC9"/>
    <w:rsid w:val="00695808"/>
    <w:rsid w:val="006A2F89"/>
    <w:rsid w:val="006B46FB"/>
    <w:rsid w:val="006D598C"/>
    <w:rsid w:val="006E21FB"/>
    <w:rsid w:val="006E6A56"/>
    <w:rsid w:val="006F085D"/>
    <w:rsid w:val="006F7304"/>
    <w:rsid w:val="007026D0"/>
    <w:rsid w:val="00711E70"/>
    <w:rsid w:val="00765CF6"/>
    <w:rsid w:val="00773FBE"/>
    <w:rsid w:val="007755E3"/>
    <w:rsid w:val="00776615"/>
    <w:rsid w:val="0078218C"/>
    <w:rsid w:val="00786499"/>
    <w:rsid w:val="00792342"/>
    <w:rsid w:val="00794329"/>
    <w:rsid w:val="00796191"/>
    <w:rsid w:val="007977A8"/>
    <w:rsid w:val="007B2148"/>
    <w:rsid w:val="007B512A"/>
    <w:rsid w:val="007C2097"/>
    <w:rsid w:val="007D6A07"/>
    <w:rsid w:val="007F4A3B"/>
    <w:rsid w:val="007F7259"/>
    <w:rsid w:val="008040A8"/>
    <w:rsid w:val="008050F2"/>
    <w:rsid w:val="00813BC5"/>
    <w:rsid w:val="008232ED"/>
    <w:rsid w:val="00823CA1"/>
    <w:rsid w:val="008279FA"/>
    <w:rsid w:val="00833107"/>
    <w:rsid w:val="00841529"/>
    <w:rsid w:val="00845703"/>
    <w:rsid w:val="0084751C"/>
    <w:rsid w:val="008626E7"/>
    <w:rsid w:val="0086388B"/>
    <w:rsid w:val="00870EE7"/>
    <w:rsid w:val="008863B9"/>
    <w:rsid w:val="00896930"/>
    <w:rsid w:val="008A2399"/>
    <w:rsid w:val="008A45A6"/>
    <w:rsid w:val="008B48D4"/>
    <w:rsid w:val="008D3CCC"/>
    <w:rsid w:val="008E59CB"/>
    <w:rsid w:val="008F08DD"/>
    <w:rsid w:val="008F3789"/>
    <w:rsid w:val="008F686C"/>
    <w:rsid w:val="009148DE"/>
    <w:rsid w:val="00941E30"/>
    <w:rsid w:val="00943D9E"/>
    <w:rsid w:val="00945FB5"/>
    <w:rsid w:val="009523A2"/>
    <w:rsid w:val="009531B0"/>
    <w:rsid w:val="009570B2"/>
    <w:rsid w:val="00970BB8"/>
    <w:rsid w:val="009741B3"/>
    <w:rsid w:val="009777D9"/>
    <w:rsid w:val="00991B88"/>
    <w:rsid w:val="00996099"/>
    <w:rsid w:val="009A5753"/>
    <w:rsid w:val="009A579D"/>
    <w:rsid w:val="009E3297"/>
    <w:rsid w:val="009E463E"/>
    <w:rsid w:val="009F3CB4"/>
    <w:rsid w:val="009F575A"/>
    <w:rsid w:val="009F734F"/>
    <w:rsid w:val="00A07CAB"/>
    <w:rsid w:val="00A117D5"/>
    <w:rsid w:val="00A246B6"/>
    <w:rsid w:val="00A260DA"/>
    <w:rsid w:val="00A4195C"/>
    <w:rsid w:val="00A47E70"/>
    <w:rsid w:val="00A50CF0"/>
    <w:rsid w:val="00A53634"/>
    <w:rsid w:val="00A62BE6"/>
    <w:rsid w:val="00A75246"/>
    <w:rsid w:val="00A7615C"/>
    <w:rsid w:val="00A7671C"/>
    <w:rsid w:val="00AA2CBC"/>
    <w:rsid w:val="00AB1EB0"/>
    <w:rsid w:val="00AB231A"/>
    <w:rsid w:val="00AB5F65"/>
    <w:rsid w:val="00AC5820"/>
    <w:rsid w:val="00AD1CD8"/>
    <w:rsid w:val="00AD3A35"/>
    <w:rsid w:val="00AE0E0E"/>
    <w:rsid w:val="00AF2BC3"/>
    <w:rsid w:val="00B06208"/>
    <w:rsid w:val="00B13C6C"/>
    <w:rsid w:val="00B258BB"/>
    <w:rsid w:val="00B25D6B"/>
    <w:rsid w:val="00B32717"/>
    <w:rsid w:val="00B3313C"/>
    <w:rsid w:val="00B35E98"/>
    <w:rsid w:val="00B60E24"/>
    <w:rsid w:val="00B67B97"/>
    <w:rsid w:val="00B7371D"/>
    <w:rsid w:val="00B7579E"/>
    <w:rsid w:val="00B82EAF"/>
    <w:rsid w:val="00B84054"/>
    <w:rsid w:val="00B877F5"/>
    <w:rsid w:val="00B93468"/>
    <w:rsid w:val="00B9674C"/>
    <w:rsid w:val="00B968C8"/>
    <w:rsid w:val="00BA3EC5"/>
    <w:rsid w:val="00BA51D9"/>
    <w:rsid w:val="00BB5DFC"/>
    <w:rsid w:val="00BB6CD7"/>
    <w:rsid w:val="00BD279D"/>
    <w:rsid w:val="00BD6BB8"/>
    <w:rsid w:val="00BF0692"/>
    <w:rsid w:val="00BF380B"/>
    <w:rsid w:val="00C20F7A"/>
    <w:rsid w:val="00C221E8"/>
    <w:rsid w:val="00C22F1D"/>
    <w:rsid w:val="00C3617C"/>
    <w:rsid w:val="00C5062C"/>
    <w:rsid w:val="00C55E7A"/>
    <w:rsid w:val="00C66BA2"/>
    <w:rsid w:val="00C66D2E"/>
    <w:rsid w:val="00C72AEC"/>
    <w:rsid w:val="00C833BB"/>
    <w:rsid w:val="00C870F6"/>
    <w:rsid w:val="00C944F9"/>
    <w:rsid w:val="00C95985"/>
    <w:rsid w:val="00CC5026"/>
    <w:rsid w:val="00CC5353"/>
    <w:rsid w:val="00CC68D0"/>
    <w:rsid w:val="00CD546E"/>
    <w:rsid w:val="00D03F9A"/>
    <w:rsid w:val="00D06D51"/>
    <w:rsid w:val="00D13807"/>
    <w:rsid w:val="00D139E0"/>
    <w:rsid w:val="00D24991"/>
    <w:rsid w:val="00D34A46"/>
    <w:rsid w:val="00D45D36"/>
    <w:rsid w:val="00D50255"/>
    <w:rsid w:val="00D66520"/>
    <w:rsid w:val="00D84AE9"/>
    <w:rsid w:val="00D9124E"/>
    <w:rsid w:val="00DA5854"/>
    <w:rsid w:val="00DA7AF2"/>
    <w:rsid w:val="00DB5887"/>
    <w:rsid w:val="00DC13D9"/>
    <w:rsid w:val="00DD1270"/>
    <w:rsid w:val="00DD1522"/>
    <w:rsid w:val="00DD4660"/>
    <w:rsid w:val="00DE34CF"/>
    <w:rsid w:val="00DF6C32"/>
    <w:rsid w:val="00E03661"/>
    <w:rsid w:val="00E13F3D"/>
    <w:rsid w:val="00E30227"/>
    <w:rsid w:val="00E34898"/>
    <w:rsid w:val="00E413F0"/>
    <w:rsid w:val="00E50CB3"/>
    <w:rsid w:val="00E71175"/>
    <w:rsid w:val="00E807B6"/>
    <w:rsid w:val="00E86D42"/>
    <w:rsid w:val="00E90F68"/>
    <w:rsid w:val="00EB09B7"/>
    <w:rsid w:val="00EB39FC"/>
    <w:rsid w:val="00EB71E4"/>
    <w:rsid w:val="00EE7D7C"/>
    <w:rsid w:val="00EE7EB7"/>
    <w:rsid w:val="00F02DE3"/>
    <w:rsid w:val="00F07DD9"/>
    <w:rsid w:val="00F12D58"/>
    <w:rsid w:val="00F2230C"/>
    <w:rsid w:val="00F25D98"/>
    <w:rsid w:val="00F300FB"/>
    <w:rsid w:val="00F43B7E"/>
    <w:rsid w:val="00F7290D"/>
    <w:rsid w:val="00F8677D"/>
    <w:rsid w:val="00F936F7"/>
    <w:rsid w:val="00FB6386"/>
    <w:rsid w:val="00FB749F"/>
    <w:rsid w:val="00FD29FA"/>
    <w:rsid w:val="00FF3B32"/>
    <w:rsid w:val="00FF792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 Char1,Char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0">
    <w:name w:val="heading 3"/>
    <w:aliases w:val="h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qFormat/>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3408EB"/>
    <w:rPr>
      <w:rFonts w:ascii="Arial" w:hAnsi="Arial"/>
      <w:b/>
      <w:noProof/>
      <w:sz w:val="18"/>
      <w:lang w:val="en-GB" w:eastAsia="en-US"/>
    </w:rPr>
  </w:style>
  <w:style w:type="character" w:customStyle="1" w:styleId="TALChar">
    <w:name w:val="TAL Char"/>
    <w:link w:val="TAL"/>
    <w:qFormat/>
    <w:locked/>
    <w:rsid w:val="00376D59"/>
    <w:rPr>
      <w:rFonts w:ascii="Arial" w:hAnsi="Arial"/>
      <w:sz w:val="18"/>
      <w:lang w:val="en-GB" w:eastAsia="en-US"/>
    </w:rPr>
  </w:style>
  <w:style w:type="character" w:customStyle="1" w:styleId="TACChar">
    <w:name w:val="TAC Char"/>
    <w:link w:val="TAC"/>
    <w:qFormat/>
    <w:locked/>
    <w:rsid w:val="00376D59"/>
    <w:rPr>
      <w:rFonts w:ascii="Arial" w:hAnsi="Arial"/>
      <w:sz w:val="18"/>
      <w:lang w:val="en-GB" w:eastAsia="en-US"/>
    </w:rPr>
  </w:style>
  <w:style w:type="character" w:customStyle="1" w:styleId="THChar">
    <w:name w:val="TH Char"/>
    <w:link w:val="TH"/>
    <w:qFormat/>
    <w:locked/>
    <w:rsid w:val="00376D59"/>
    <w:rPr>
      <w:rFonts w:ascii="Arial" w:hAnsi="Arial"/>
      <w:b/>
      <w:lang w:val="en-GB" w:eastAsia="en-US"/>
    </w:rPr>
  </w:style>
  <w:style w:type="character" w:customStyle="1" w:styleId="TAHCar">
    <w:name w:val="TAH Car"/>
    <w:link w:val="TAH"/>
    <w:qFormat/>
    <w:locked/>
    <w:rsid w:val="00376D59"/>
    <w:rPr>
      <w:rFonts w:ascii="Arial" w:hAnsi="Arial"/>
      <w:b/>
      <w:sz w:val="18"/>
      <w:lang w:val="en-GB" w:eastAsia="en-US"/>
    </w:rPr>
  </w:style>
  <w:style w:type="paragraph" w:customStyle="1" w:styleId="TAJ">
    <w:name w:val="TAJ"/>
    <w:basedOn w:val="TH"/>
    <w:rsid w:val="00376D59"/>
  </w:style>
  <w:style w:type="paragraph" w:customStyle="1" w:styleId="Guidance">
    <w:name w:val="Guidance"/>
    <w:basedOn w:val="a"/>
    <w:rsid w:val="00376D59"/>
    <w:rPr>
      <w:i/>
      <w:color w:val="0000FF"/>
    </w:rPr>
  </w:style>
  <w:style w:type="character" w:customStyle="1" w:styleId="af3">
    <w:name w:val="批注框文本 字符"/>
    <w:link w:val="af2"/>
    <w:rsid w:val="00376D59"/>
    <w:rPr>
      <w:rFonts w:ascii="Tahoma" w:hAnsi="Tahoma" w:cs="Tahoma"/>
      <w:sz w:val="16"/>
      <w:szCs w:val="16"/>
      <w:lang w:val="en-GB" w:eastAsia="en-US"/>
    </w:rPr>
  </w:style>
  <w:style w:type="table" w:styleId="af8">
    <w:name w:val="Table Grid"/>
    <w:basedOn w:val="a1"/>
    <w:rsid w:val="00376D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uiPriority w:val="99"/>
    <w:semiHidden/>
    <w:unhideWhenUsed/>
    <w:rsid w:val="00376D59"/>
    <w:rPr>
      <w:color w:val="605E5C"/>
      <w:shd w:val="clear" w:color="auto" w:fill="E1DFDD"/>
    </w:rPr>
  </w:style>
  <w:style w:type="character" w:customStyle="1" w:styleId="10">
    <w:name w:val="标题 1 字符"/>
    <w:aliases w:val=" Char1 字符,Char1 字符"/>
    <w:link w:val="1"/>
    <w:rsid w:val="00376D59"/>
    <w:rPr>
      <w:rFonts w:ascii="Arial" w:hAnsi="Arial"/>
      <w:sz w:val="36"/>
      <w:lang w:val="en-GB" w:eastAsia="en-US"/>
    </w:rPr>
  </w:style>
  <w:style w:type="character" w:customStyle="1" w:styleId="20">
    <w:name w:val="标题 2 字符"/>
    <w:aliases w:val="H2 字符,h2 字符,2nd level 字符,†berschrift 2 字符,õberschrift 2 字符,UNDERRUBRIK 1-2 字符"/>
    <w:link w:val="2"/>
    <w:rsid w:val="00376D59"/>
    <w:rPr>
      <w:rFonts w:ascii="Arial" w:hAnsi="Arial"/>
      <w:sz w:val="32"/>
      <w:lang w:val="en-GB" w:eastAsia="en-US"/>
    </w:rPr>
  </w:style>
  <w:style w:type="character" w:customStyle="1" w:styleId="31">
    <w:name w:val="标题 3 字符"/>
    <w:aliases w:val="h3 字符"/>
    <w:link w:val="30"/>
    <w:qFormat/>
    <w:rsid w:val="00376D59"/>
    <w:rPr>
      <w:rFonts w:ascii="Arial" w:hAnsi="Arial"/>
      <w:sz w:val="28"/>
      <w:lang w:val="en-GB" w:eastAsia="en-US"/>
    </w:rPr>
  </w:style>
  <w:style w:type="character" w:customStyle="1" w:styleId="41">
    <w:name w:val="标题 4 字符"/>
    <w:link w:val="40"/>
    <w:qFormat/>
    <w:rsid w:val="00376D59"/>
    <w:rPr>
      <w:rFonts w:ascii="Arial" w:hAnsi="Arial"/>
      <w:sz w:val="24"/>
      <w:lang w:val="en-GB" w:eastAsia="en-US"/>
    </w:rPr>
  </w:style>
  <w:style w:type="character" w:customStyle="1" w:styleId="51">
    <w:name w:val="标题 5 字符"/>
    <w:link w:val="50"/>
    <w:rsid w:val="00376D59"/>
    <w:rPr>
      <w:rFonts w:ascii="Arial" w:hAnsi="Arial"/>
      <w:sz w:val="22"/>
      <w:lang w:val="en-GB" w:eastAsia="en-US"/>
    </w:rPr>
  </w:style>
  <w:style w:type="character" w:customStyle="1" w:styleId="60">
    <w:name w:val="标题 6 字符"/>
    <w:link w:val="6"/>
    <w:rsid w:val="00376D59"/>
    <w:rPr>
      <w:rFonts w:ascii="Arial" w:hAnsi="Arial"/>
      <w:lang w:val="en-GB" w:eastAsia="en-US"/>
    </w:rPr>
  </w:style>
  <w:style w:type="character" w:customStyle="1" w:styleId="70">
    <w:name w:val="标题 7 字符"/>
    <w:link w:val="7"/>
    <w:rsid w:val="00376D59"/>
    <w:rPr>
      <w:rFonts w:ascii="Arial" w:hAnsi="Arial"/>
      <w:lang w:val="en-GB" w:eastAsia="en-US"/>
    </w:rPr>
  </w:style>
  <w:style w:type="character" w:customStyle="1" w:styleId="80">
    <w:name w:val="标题 8 字符"/>
    <w:link w:val="8"/>
    <w:rsid w:val="00376D59"/>
    <w:rPr>
      <w:rFonts w:ascii="Arial" w:hAnsi="Arial"/>
      <w:sz w:val="36"/>
      <w:lang w:val="en-GB" w:eastAsia="en-US"/>
    </w:rPr>
  </w:style>
  <w:style w:type="character" w:customStyle="1" w:styleId="90">
    <w:name w:val="标题 9 字符"/>
    <w:link w:val="9"/>
    <w:rsid w:val="00376D59"/>
    <w:rPr>
      <w:rFonts w:ascii="Arial" w:hAnsi="Arial"/>
      <w:sz w:val="36"/>
      <w:lang w:val="en-GB" w:eastAsia="en-US"/>
    </w:rPr>
  </w:style>
  <w:style w:type="character" w:styleId="HTML">
    <w:name w:val="HTML Code"/>
    <w:uiPriority w:val="99"/>
    <w:unhideWhenUsed/>
    <w:rsid w:val="00376D59"/>
    <w:rPr>
      <w:rFonts w:ascii="Courier New" w:eastAsia="Times New Roman" w:hAnsi="Courier New" w:cs="Courier New" w:hint="default"/>
      <w:sz w:val="20"/>
      <w:szCs w:val="20"/>
    </w:rPr>
  </w:style>
  <w:style w:type="character" w:customStyle="1" w:styleId="Heading3Char1">
    <w:name w:val="Heading 3 Char1"/>
    <w:aliases w:val="h3 Char1"/>
    <w:semiHidden/>
    <w:rsid w:val="00376D59"/>
    <w:rPr>
      <w:rFonts w:ascii="Calibri Light" w:eastAsia="Times New Roman" w:hAnsi="Calibri Light" w:cs="Times New Roman"/>
      <w:color w:val="1F3763"/>
      <w:sz w:val="24"/>
      <w:szCs w:val="24"/>
      <w:lang w:eastAsia="en-US"/>
    </w:rPr>
  </w:style>
  <w:style w:type="paragraph" w:styleId="HTML0">
    <w:name w:val="HTML Preformatted"/>
    <w:basedOn w:val="a"/>
    <w:link w:val="HTML1"/>
    <w:uiPriority w:val="99"/>
    <w:unhideWhenUsed/>
    <w:rsid w:val="0037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eastAsia="zh-CN"/>
    </w:rPr>
  </w:style>
  <w:style w:type="character" w:customStyle="1" w:styleId="HTML1">
    <w:name w:val="HTML 预设格式 字符"/>
    <w:basedOn w:val="a0"/>
    <w:link w:val="HTML0"/>
    <w:uiPriority w:val="99"/>
    <w:rsid w:val="00376D59"/>
    <w:rPr>
      <w:rFonts w:ascii="Courier New" w:hAnsi="Courier New" w:cs="Courier New"/>
      <w:lang w:val="en-GB" w:eastAsia="zh-CN"/>
    </w:rPr>
  </w:style>
  <w:style w:type="paragraph" w:customStyle="1" w:styleId="msonormal0">
    <w:name w:val="msonormal"/>
    <w:basedOn w:val="a"/>
    <w:rsid w:val="00376D59"/>
    <w:pPr>
      <w:spacing w:before="100" w:beforeAutospacing="1" w:after="100" w:afterAutospacing="1"/>
    </w:pPr>
    <w:rPr>
      <w:sz w:val="24"/>
      <w:szCs w:val="24"/>
      <w:lang w:eastAsia="en-GB"/>
    </w:rPr>
  </w:style>
  <w:style w:type="character" w:customStyle="1" w:styleId="a8">
    <w:name w:val="脚注文本 字符"/>
    <w:link w:val="a7"/>
    <w:rsid w:val="00376D59"/>
    <w:rPr>
      <w:rFonts w:ascii="Times New Roman" w:hAnsi="Times New Roman"/>
      <w:sz w:val="16"/>
      <w:lang w:val="en-GB" w:eastAsia="en-US"/>
    </w:rPr>
  </w:style>
  <w:style w:type="character" w:customStyle="1" w:styleId="af0">
    <w:name w:val="批注文字 字符"/>
    <w:link w:val="af"/>
    <w:qFormat/>
    <w:rsid w:val="00376D59"/>
    <w:rPr>
      <w:rFonts w:ascii="Times New Roman" w:hAnsi="Times New Roman"/>
      <w:lang w:val="en-GB" w:eastAsia="en-US"/>
    </w:rPr>
  </w:style>
  <w:style w:type="character" w:customStyle="1" w:styleId="ac">
    <w:name w:val="页脚 字符"/>
    <w:link w:val="ab"/>
    <w:rsid w:val="00376D59"/>
    <w:rPr>
      <w:rFonts w:ascii="Arial" w:hAnsi="Arial"/>
      <w:b/>
      <w:i/>
      <w:noProof/>
      <w:sz w:val="18"/>
      <w:lang w:val="en-GB" w:eastAsia="en-US"/>
    </w:rPr>
  </w:style>
  <w:style w:type="paragraph" w:styleId="afa">
    <w:name w:val="caption"/>
    <w:basedOn w:val="a"/>
    <w:next w:val="a"/>
    <w:uiPriority w:val="35"/>
    <w:unhideWhenUsed/>
    <w:qFormat/>
    <w:rsid w:val="00376D59"/>
    <w:pPr>
      <w:overflowPunct w:val="0"/>
      <w:autoSpaceDE w:val="0"/>
      <w:autoSpaceDN w:val="0"/>
      <w:adjustRightInd w:val="0"/>
    </w:pPr>
    <w:rPr>
      <w:b/>
      <w:bCs/>
    </w:rPr>
  </w:style>
  <w:style w:type="paragraph" w:styleId="afb">
    <w:name w:val="Body Text"/>
    <w:basedOn w:val="a"/>
    <w:link w:val="afc"/>
    <w:uiPriority w:val="99"/>
    <w:unhideWhenUsed/>
    <w:rsid w:val="00376D59"/>
    <w:pPr>
      <w:overflowPunct w:val="0"/>
      <w:autoSpaceDE w:val="0"/>
      <w:autoSpaceDN w:val="0"/>
      <w:adjustRightInd w:val="0"/>
    </w:pPr>
  </w:style>
  <w:style w:type="character" w:customStyle="1" w:styleId="afc">
    <w:name w:val="正文文本 字符"/>
    <w:basedOn w:val="a0"/>
    <w:link w:val="afb"/>
    <w:uiPriority w:val="99"/>
    <w:rsid w:val="00376D59"/>
    <w:rPr>
      <w:rFonts w:ascii="Times New Roman" w:hAnsi="Times New Roman"/>
      <w:lang w:val="en-GB" w:eastAsia="en-US"/>
    </w:rPr>
  </w:style>
  <w:style w:type="paragraph" w:styleId="afd">
    <w:name w:val="Body Text First Indent"/>
    <w:basedOn w:val="a"/>
    <w:link w:val="afe"/>
    <w:unhideWhenUsed/>
    <w:rsid w:val="00376D59"/>
    <w:pPr>
      <w:widowControl w:val="0"/>
      <w:overflowPunct w:val="0"/>
      <w:autoSpaceDE w:val="0"/>
      <w:autoSpaceDN w:val="0"/>
      <w:adjustRightInd w:val="0"/>
      <w:spacing w:after="0" w:line="360" w:lineRule="auto"/>
      <w:ind w:firstLineChars="200" w:firstLine="420"/>
      <w:jc w:val="both"/>
    </w:pPr>
    <w:rPr>
      <w:rFonts w:ascii="Arial" w:hAnsi="Arial"/>
      <w:sz w:val="21"/>
      <w:szCs w:val="21"/>
      <w:lang w:eastAsia="zh-CN"/>
    </w:rPr>
  </w:style>
  <w:style w:type="character" w:customStyle="1" w:styleId="afe">
    <w:name w:val="正文文本首行缩进 字符"/>
    <w:basedOn w:val="afc"/>
    <w:link w:val="afd"/>
    <w:rsid w:val="00376D59"/>
    <w:rPr>
      <w:rFonts w:ascii="Arial" w:hAnsi="Arial"/>
      <w:sz w:val="21"/>
      <w:szCs w:val="21"/>
      <w:lang w:val="en-GB" w:eastAsia="zh-CN"/>
    </w:rPr>
  </w:style>
  <w:style w:type="character" w:customStyle="1" w:styleId="af7">
    <w:name w:val="文档结构图 字符"/>
    <w:link w:val="af6"/>
    <w:rsid w:val="00376D59"/>
    <w:rPr>
      <w:rFonts w:ascii="Tahoma" w:hAnsi="Tahoma" w:cs="Tahoma"/>
      <w:shd w:val="clear" w:color="auto" w:fill="000080"/>
      <w:lang w:val="en-GB" w:eastAsia="en-US"/>
    </w:rPr>
  </w:style>
  <w:style w:type="paragraph" w:styleId="aff">
    <w:name w:val="Plain Text"/>
    <w:basedOn w:val="a"/>
    <w:link w:val="aff0"/>
    <w:uiPriority w:val="99"/>
    <w:unhideWhenUsed/>
    <w:rsid w:val="00376D59"/>
    <w:pPr>
      <w:widowControl w:val="0"/>
      <w:overflowPunct w:val="0"/>
      <w:autoSpaceDE w:val="0"/>
      <w:autoSpaceDN w:val="0"/>
      <w:adjustRightInd w:val="0"/>
      <w:spacing w:after="0"/>
      <w:jc w:val="both"/>
    </w:pPr>
    <w:rPr>
      <w:rFonts w:ascii="宋体" w:hAnsi="Courier New" w:cs="Courier New"/>
      <w:kern w:val="2"/>
      <w:sz w:val="21"/>
      <w:szCs w:val="21"/>
      <w:lang w:eastAsia="zh-CN"/>
    </w:rPr>
  </w:style>
  <w:style w:type="character" w:customStyle="1" w:styleId="aff0">
    <w:name w:val="纯文本 字符"/>
    <w:basedOn w:val="a0"/>
    <w:link w:val="aff"/>
    <w:uiPriority w:val="99"/>
    <w:rsid w:val="00376D59"/>
    <w:rPr>
      <w:rFonts w:ascii="宋体" w:hAnsi="Courier New" w:cs="Courier New"/>
      <w:kern w:val="2"/>
      <w:sz w:val="21"/>
      <w:szCs w:val="21"/>
      <w:lang w:val="en-GB" w:eastAsia="zh-CN"/>
    </w:rPr>
  </w:style>
  <w:style w:type="character" w:customStyle="1" w:styleId="af5">
    <w:name w:val="批注主题 字符"/>
    <w:link w:val="af4"/>
    <w:rsid w:val="00376D59"/>
    <w:rPr>
      <w:rFonts w:ascii="Times New Roman" w:hAnsi="Times New Roman"/>
      <w:b/>
      <w:bCs/>
      <w:lang w:val="en-GB" w:eastAsia="en-US"/>
    </w:rPr>
  </w:style>
  <w:style w:type="paragraph" w:styleId="aff1">
    <w:name w:val="Revision"/>
    <w:uiPriority w:val="99"/>
    <w:semiHidden/>
    <w:rsid w:val="00376D59"/>
    <w:rPr>
      <w:rFonts w:ascii="Times New Roman" w:hAnsi="Times New Roman"/>
      <w:lang w:val="en-GB" w:eastAsia="en-US"/>
    </w:rPr>
  </w:style>
  <w:style w:type="paragraph" w:styleId="aff2">
    <w:name w:val="List Paragraph"/>
    <w:basedOn w:val="a"/>
    <w:link w:val="aff3"/>
    <w:uiPriority w:val="34"/>
    <w:qFormat/>
    <w:rsid w:val="00376D59"/>
    <w:pPr>
      <w:overflowPunct w:val="0"/>
      <w:autoSpaceDE w:val="0"/>
      <w:autoSpaceDN w:val="0"/>
      <w:adjustRightInd w:val="0"/>
      <w:spacing w:after="0"/>
      <w:ind w:left="720"/>
      <w:contextualSpacing/>
    </w:pPr>
    <w:rPr>
      <w:rFonts w:ascii="Arial" w:hAnsi="Arial"/>
      <w:sz w:val="22"/>
    </w:rPr>
  </w:style>
  <w:style w:type="character" w:customStyle="1" w:styleId="NOChar">
    <w:name w:val="NO Char"/>
    <w:link w:val="NO"/>
    <w:qFormat/>
    <w:locked/>
    <w:rsid w:val="00376D59"/>
    <w:rPr>
      <w:rFonts w:ascii="Times New Roman" w:hAnsi="Times New Roman"/>
      <w:lang w:val="en-GB" w:eastAsia="en-US"/>
    </w:rPr>
  </w:style>
  <w:style w:type="character" w:customStyle="1" w:styleId="PLChar">
    <w:name w:val="PL Char"/>
    <w:link w:val="PL"/>
    <w:qFormat/>
    <w:locked/>
    <w:rsid w:val="00376D59"/>
    <w:rPr>
      <w:rFonts w:ascii="Courier New" w:hAnsi="Courier New"/>
      <w:noProof/>
      <w:sz w:val="16"/>
      <w:lang w:val="en-GB" w:eastAsia="en-US"/>
    </w:rPr>
  </w:style>
  <w:style w:type="character" w:customStyle="1" w:styleId="EXChar">
    <w:name w:val="EX Char"/>
    <w:link w:val="EX"/>
    <w:qFormat/>
    <w:locked/>
    <w:rsid w:val="00376D59"/>
    <w:rPr>
      <w:rFonts w:ascii="Times New Roman" w:hAnsi="Times New Roman"/>
      <w:lang w:val="en-GB" w:eastAsia="en-US"/>
    </w:rPr>
  </w:style>
  <w:style w:type="character" w:customStyle="1" w:styleId="B1Char">
    <w:name w:val="B1 Char"/>
    <w:link w:val="B10"/>
    <w:qFormat/>
    <w:locked/>
    <w:rsid w:val="00376D59"/>
    <w:rPr>
      <w:rFonts w:ascii="Times New Roman" w:hAnsi="Times New Roman"/>
      <w:lang w:val="en-GB" w:eastAsia="en-US"/>
    </w:rPr>
  </w:style>
  <w:style w:type="character" w:customStyle="1" w:styleId="EditorsNoteChar">
    <w:name w:val="Editor's Note Char"/>
    <w:link w:val="EditorsNote"/>
    <w:locked/>
    <w:rsid w:val="00376D59"/>
    <w:rPr>
      <w:rFonts w:ascii="Times New Roman" w:hAnsi="Times New Roman"/>
      <w:color w:val="FF0000"/>
      <w:lang w:val="en-GB" w:eastAsia="en-US"/>
    </w:rPr>
  </w:style>
  <w:style w:type="character" w:customStyle="1" w:styleId="TFChar">
    <w:name w:val="TF Char"/>
    <w:link w:val="TF"/>
    <w:qFormat/>
    <w:locked/>
    <w:rsid w:val="00376D59"/>
    <w:rPr>
      <w:rFonts w:ascii="Arial" w:hAnsi="Arial"/>
      <w:b/>
      <w:lang w:val="en-GB" w:eastAsia="en-US"/>
    </w:rPr>
  </w:style>
  <w:style w:type="character" w:customStyle="1" w:styleId="B2Char">
    <w:name w:val="B2 Char"/>
    <w:link w:val="B2"/>
    <w:qFormat/>
    <w:locked/>
    <w:rsid w:val="00376D59"/>
    <w:rPr>
      <w:rFonts w:ascii="Times New Roman" w:hAnsi="Times New Roman"/>
      <w:lang w:val="en-GB" w:eastAsia="en-US"/>
    </w:rPr>
  </w:style>
  <w:style w:type="paragraph" w:customStyle="1" w:styleId="aff4">
    <w:name w:val="表格文本"/>
    <w:basedOn w:val="a"/>
    <w:rsid w:val="00376D59"/>
    <w:pPr>
      <w:widowControl w:val="0"/>
      <w:tabs>
        <w:tab w:val="decimal" w:pos="0"/>
      </w:tabs>
      <w:overflowPunct w:val="0"/>
      <w:autoSpaceDE w:val="0"/>
      <w:autoSpaceDN w:val="0"/>
      <w:adjustRightInd w:val="0"/>
      <w:spacing w:after="0" w:line="0" w:lineRule="atLeast"/>
    </w:pPr>
    <w:rPr>
      <w:rFonts w:ascii="Arial" w:hAnsi="Arial"/>
      <w:sz w:val="16"/>
      <w:szCs w:val="16"/>
      <w:lang w:eastAsia="zh-CN"/>
    </w:rPr>
  </w:style>
  <w:style w:type="paragraph" w:customStyle="1" w:styleId="paragraph">
    <w:name w:val="paragraph"/>
    <w:basedOn w:val="a"/>
    <w:rsid w:val="00376D59"/>
    <w:pPr>
      <w:overflowPunct w:val="0"/>
      <w:autoSpaceDE w:val="0"/>
      <w:autoSpaceDN w:val="0"/>
      <w:adjustRightInd w:val="0"/>
      <w:spacing w:after="0"/>
    </w:pPr>
    <w:rPr>
      <w:sz w:val="24"/>
      <w:szCs w:val="24"/>
    </w:rPr>
  </w:style>
  <w:style w:type="paragraph" w:customStyle="1" w:styleId="FL">
    <w:name w:val="FL"/>
    <w:basedOn w:val="a"/>
    <w:rsid w:val="00376D59"/>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376D59"/>
    <w:pPr>
      <w:autoSpaceDE w:val="0"/>
      <w:autoSpaceDN w:val="0"/>
      <w:adjustRightInd w:val="0"/>
    </w:pPr>
    <w:rPr>
      <w:rFonts w:ascii="Arial" w:eastAsia="等线" w:hAnsi="Arial" w:cs="Arial"/>
      <w:color w:val="000000"/>
      <w:sz w:val="24"/>
      <w:szCs w:val="24"/>
      <w:lang w:val="en-GB" w:eastAsia="en-US"/>
    </w:rPr>
  </w:style>
  <w:style w:type="character" w:customStyle="1" w:styleId="desc">
    <w:name w:val="desc"/>
    <w:rsid w:val="00376D59"/>
  </w:style>
  <w:style w:type="character" w:customStyle="1" w:styleId="msoins0">
    <w:name w:val="msoins"/>
    <w:rsid w:val="00376D59"/>
  </w:style>
  <w:style w:type="character" w:customStyle="1" w:styleId="NOZchn">
    <w:name w:val="NO Zchn"/>
    <w:locked/>
    <w:rsid w:val="00376D59"/>
    <w:rPr>
      <w:rFonts w:ascii="Times New Roman" w:hAnsi="Times New Roman" w:cs="Times New Roman" w:hint="default"/>
      <w:lang w:val="en-GB"/>
    </w:rPr>
  </w:style>
  <w:style w:type="character" w:customStyle="1" w:styleId="normaltextrun1">
    <w:name w:val="normaltextrun1"/>
    <w:rsid w:val="00376D59"/>
  </w:style>
  <w:style w:type="character" w:customStyle="1" w:styleId="spellingerror">
    <w:name w:val="spellingerror"/>
    <w:rsid w:val="00376D59"/>
  </w:style>
  <w:style w:type="character" w:customStyle="1" w:styleId="eop">
    <w:name w:val="eop"/>
    <w:rsid w:val="00376D59"/>
  </w:style>
  <w:style w:type="character" w:customStyle="1" w:styleId="EXCar">
    <w:name w:val="EX Car"/>
    <w:qFormat/>
    <w:rsid w:val="00376D59"/>
    <w:rPr>
      <w:lang w:val="en-GB" w:eastAsia="en-US"/>
    </w:rPr>
  </w:style>
  <w:style w:type="character" w:customStyle="1" w:styleId="TAHChar">
    <w:name w:val="TAH Char"/>
    <w:rsid w:val="00376D59"/>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376D59"/>
    <w:rPr>
      <w:rFonts w:ascii="Calibri Light" w:eastAsia="Times New Roman" w:hAnsi="Calibri Light" w:cs="Times New Roman" w:hint="default"/>
      <w:color w:val="2F5496"/>
      <w:sz w:val="26"/>
      <w:szCs w:val="26"/>
      <w:lang w:val="en-GB"/>
    </w:rPr>
  </w:style>
  <w:style w:type="character" w:customStyle="1" w:styleId="idiff">
    <w:name w:val="idiff"/>
    <w:rsid w:val="00376D59"/>
  </w:style>
  <w:style w:type="character" w:customStyle="1" w:styleId="line">
    <w:name w:val="line"/>
    <w:rsid w:val="00376D59"/>
  </w:style>
  <w:style w:type="table" w:customStyle="1" w:styleId="110">
    <w:name w:val="网格表 1 浅色1"/>
    <w:basedOn w:val="a1"/>
    <w:uiPriority w:val="46"/>
    <w:rsid w:val="00376D59"/>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376D59"/>
    <w:rPr>
      <w:lang w:eastAsia="en-US"/>
    </w:rPr>
  </w:style>
  <w:style w:type="character" w:customStyle="1" w:styleId="StyleHeading3h3CourierNewChar">
    <w:name w:val="Style Heading 3h3 + Courier New Char"/>
    <w:link w:val="StyleHeading3h3CourierNew"/>
    <w:locked/>
    <w:rsid w:val="00376D59"/>
    <w:rPr>
      <w:rFonts w:ascii="Courier New" w:hAnsi="Courier New" w:cs="Courier New"/>
      <w:sz w:val="28"/>
      <w:lang w:eastAsia="en-US"/>
    </w:rPr>
  </w:style>
  <w:style w:type="paragraph" w:customStyle="1" w:styleId="StyleHeading3h3CourierNew">
    <w:name w:val="Style Heading 3h3 + Courier New"/>
    <w:basedOn w:val="30"/>
    <w:link w:val="StyleHeading3h3CourierNewChar"/>
    <w:rsid w:val="00376D59"/>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376D59"/>
    <w:pPr>
      <w:overflowPunct w:val="0"/>
      <w:autoSpaceDE w:val="0"/>
      <w:autoSpaceDN w:val="0"/>
      <w:adjustRightInd w:val="0"/>
      <w:spacing w:after="0"/>
    </w:pPr>
    <w:rPr>
      <w:rFonts w:ascii="Courier New" w:hAnsi="Courier New"/>
      <w:lang w:eastAsia="pl-PL"/>
    </w:rPr>
  </w:style>
  <w:style w:type="paragraph" w:styleId="aff5">
    <w:name w:val="Bibliography"/>
    <w:basedOn w:val="a"/>
    <w:next w:val="a"/>
    <w:uiPriority w:val="37"/>
    <w:semiHidden/>
    <w:unhideWhenUsed/>
    <w:rsid w:val="00376D59"/>
  </w:style>
  <w:style w:type="paragraph" w:styleId="aff6">
    <w:name w:val="Block Text"/>
    <w:basedOn w:val="a"/>
    <w:rsid w:val="00376D5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25">
    <w:name w:val="Body Text 2"/>
    <w:basedOn w:val="a"/>
    <w:link w:val="26"/>
    <w:uiPriority w:val="99"/>
    <w:rsid w:val="00376D59"/>
    <w:pPr>
      <w:spacing w:after="120" w:line="480" w:lineRule="auto"/>
    </w:pPr>
  </w:style>
  <w:style w:type="character" w:customStyle="1" w:styleId="26">
    <w:name w:val="正文文本 2 字符"/>
    <w:basedOn w:val="a0"/>
    <w:link w:val="25"/>
    <w:uiPriority w:val="99"/>
    <w:rsid w:val="00376D59"/>
    <w:rPr>
      <w:rFonts w:ascii="Times New Roman" w:hAnsi="Times New Roman"/>
      <w:lang w:val="en-GB" w:eastAsia="en-US"/>
    </w:rPr>
  </w:style>
  <w:style w:type="paragraph" w:styleId="34">
    <w:name w:val="Body Text 3"/>
    <w:basedOn w:val="a"/>
    <w:link w:val="35"/>
    <w:uiPriority w:val="99"/>
    <w:rsid w:val="00376D59"/>
    <w:pPr>
      <w:spacing w:after="120"/>
    </w:pPr>
    <w:rPr>
      <w:sz w:val="16"/>
      <w:szCs w:val="16"/>
    </w:rPr>
  </w:style>
  <w:style w:type="character" w:customStyle="1" w:styleId="35">
    <w:name w:val="正文文本 3 字符"/>
    <w:basedOn w:val="a0"/>
    <w:link w:val="34"/>
    <w:uiPriority w:val="99"/>
    <w:rsid w:val="00376D59"/>
    <w:rPr>
      <w:rFonts w:ascii="Times New Roman" w:hAnsi="Times New Roman"/>
      <w:sz w:val="16"/>
      <w:szCs w:val="16"/>
      <w:lang w:val="en-GB" w:eastAsia="en-US"/>
    </w:rPr>
  </w:style>
  <w:style w:type="paragraph" w:styleId="aff7">
    <w:name w:val="Body Text Indent"/>
    <w:basedOn w:val="a"/>
    <w:link w:val="aff8"/>
    <w:rsid w:val="00376D59"/>
    <w:pPr>
      <w:spacing w:after="120"/>
      <w:ind w:left="283"/>
    </w:pPr>
  </w:style>
  <w:style w:type="character" w:customStyle="1" w:styleId="aff8">
    <w:name w:val="正文文本缩进 字符"/>
    <w:basedOn w:val="a0"/>
    <w:link w:val="aff7"/>
    <w:rsid w:val="00376D59"/>
    <w:rPr>
      <w:rFonts w:ascii="Times New Roman" w:hAnsi="Times New Roman"/>
      <w:lang w:val="en-GB" w:eastAsia="en-US"/>
    </w:rPr>
  </w:style>
  <w:style w:type="paragraph" w:styleId="27">
    <w:name w:val="Body Text First Indent 2"/>
    <w:basedOn w:val="aff7"/>
    <w:link w:val="28"/>
    <w:rsid w:val="00376D59"/>
    <w:pPr>
      <w:spacing w:after="180"/>
      <w:ind w:left="360" w:firstLine="360"/>
    </w:pPr>
  </w:style>
  <w:style w:type="character" w:customStyle="1" w:styleId="28">
    <w:name w:val="正文文本首行缩进 2 字符"/>
    <w:basedOn w:val="aff8"/>
    <w:link w:val="27"/>
    <w:rsid w:val="00376D59"/>
    <w:rPr>
      <w:rFonts w:ascii="Times New Roman" w:hAnsi="Times New Roman"/>
      <w:lang w:val="en-GB" w:eastAsia="en-US"/>
    </w:rPr>
  </w:style>
  <w:style w:type="paragraph" w:styleId="29">
    <w:name w:val="Body Text Indent 2"/>
    <w:basedOn w:val="a"/>
    <w:link w:val="2a"/>
    <w:rsid w:val="00376D59"/>
    <w:pPr>
      <w:spacing w:after="120" w:line="480" w:lineRule="auto"/>
      <w:ind w:left="283"/>
    </w:pPr>
  </w:style>
  <w:style w:type="character" w:customStyle="1" w:styleId="2a">
    <w:name w:val="正文文本缩进 2 字符"/>
    <w:basedOn w:val="a0"/>
    <w:link w:val="29"/>
    <w:rsid w:val="00376D59"/>
    <w:rPr>
      <w:rFonts w:ascii="Times New Roman" w:hAnsi="Times New Roman"/>
      <w:lang w:val="en-GB" w:eastAsia="en-US"/>
    </w:rPr>
  </w:style>
  <w:style w:type="paragraph" w:styleId="36">
    <w:name w:val="Body Text Indent 3"/>
    <w:basedOn w:val="a"/>
    <w:link w:val="37"/>
    <w:rsid w:val="00376D59"/>
    <w:pPr>
      <w:spacing w:after="120"/>
      <w:ind w:left="283"/>
    </w:pPr>
    <w:rPr>
      <w:sz w:val="16"/>
      <w:szCs w:val="16"/>
    </w:rPr>
  </w:style>
  <w:style w:type="character" w:customStyle="1" w:styleId="37">
    <w:name w:val="正文文本缩进 3 字符"/>
    <w:basedOn w:val="a0"/>
    <w:link w:val="36"/>
    <w:rsid w:val="00376D59"/>
    <w:rPr>
      <w:rFonts w:ascii="Times New Roman" w:hAnsi="Times New Roman"/>
      <w:sz w:val="16"/>
      <w:szCs w:val="16"/>
      <w:lang w:val="en-GB" w:eastAsia="en-US"/>
    </w:rPr>
  </w:style>
  <w:style w:type="paragraph" w:styleId="aff9">
    <w:name w:val="Closing"/>
    <w:basedOn w:val="a"/>
    <w:link w:val="affa"/>
    <w:rsid w:val="00376D59"/>
    <w:pPr>
      <w:spacing w:after="0"/>
      <w:ind w:left="4252"/>
    </w:pPr>
  </w:style>
  <w:style w:type="character" w:customStyle="1" w:styleId="affa">
    <w:name w:val="结束语 字符"/>
    <w:basedOn w:val="a0"/>
    <w:link w:val="aff9"/>
    <w:rsid w:val="00376D59"/>
    <w:rPr>
      <w:rFonts w:ascii="Times New Roman" w:hAnsi="Times New Roman"/>
      <w:lang w:val="en-GB" w:eastAsia="en-US"/>
    </w:rPr>
  </w:style>
  <w:style w:type="paragraph" w:styleId="affb">
    <w:name w:val="Date"/>
    <w:basedOn w:val="a"/>
    <w:next w:val="a"/>
    <w:link w:val="affc"/>
    <w:rsid w:val="00376D59"/>
  </w:style>
  <w:style w:type="character" w:customStyle="1" w:styleId="affc">
    <w:name w:val="日期 字符"/>
    <w:basedOn w:val="a0"/>
    <w:link w:val="affb"/>
    <w:rsid w:val="00376D59"/>
    <w:rPr>
      <w:rFonts w:ascii="Times New Roman" w:hAnsi="Times New Roman"/>
      <w:lang w:val="en-GB" w:eastAsia="en-US"/>
    </w:rPr>
  </w:style>
  <w:style w:type="paragraph" w:styleId="affd">
    <w:name w:val="E-mail Signature"/>
    <w:basedOn w:val="a"/>
    <w:link w:val="affe"/>
    <w:rsid w:val="00376D59"/>
    <w:pPr>
      <w:spacing w:after="0"/>
    </w:pPr>
  </w:style>
  <w:style w:type="character" w:customStyle="1" w:styleId="affe">
    <w:name w:val="电子邮件签名 字符"/>
    <w:basedOn w:val="a0"/>
    <w:link w:val="affd"/>
    <w:rsid w:val="00376D59"/>
    <w:rPr>
      <w:rFonts w:ascii="Times New Roman" w:hAnsi="Times New Roman"/>
      <w:lang w:val="en-GB" w:eastAsia="en-US"/>
    </w:rPr>
  </w:style>
  <w:style w:type="paragraph" w:styleId="afff">
    <w:name w:val="endnote text"/>
    <w:basedOn w:val="a"/>
    <w:link w:val="afff0"/>
    <w:rsid w:val="00376D59"/>
    <w:pPr>
      <w:spacing w:after="0"/>
    </w:pPr>
  </w:style>
  <w:style w:type="character" w:customStyle="1" w:styleId="afff0">
    <w:name w:val="尾注文本 字符"/>
    <w:basedOn w:val="a0"/>
    <w:link w:val="afff"/>
    <w:rsid w:val="00376D59"/>
    <w:rPr>
      <w:rFonts w:ascii="Times New Roman" w:hAnsi="Times New Roman"/>
      <w:lang w:val="en-GB" w:eastAsia="en-US"/>
    </w:rPr>
  </w:style>
  <w:style w:type="paragraph" w:styleId="afff1">
    <w:name w:val="envelope address"/>
    <w:basedOn w:val="a"/>
    <w:rsid w:val="00376D5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rsid w:val="00376D59"/>
    <w:pPr>
      <w:spacing w:after="0"/>
    </w:pPr>
    <w:rPr>
      <w:rFonts w:asciiTheme="majorHAnsi" w:eastAsiaTheme="majorEastAsia" w:hAnsiTheme="majorHAnsi" w:cstheme="majorBidi"/>
    </w:rPr>
  </w:style>
  <w:style w:type="paragraph" w:styleId="HTML2">
    <w:name w:val="HTML Address"/>
    <w:basedOn w:val="a"/>
    <w:link w:val="HTML3"/>
    <w:rsid w:val="00376D59"/>
    <w:pPr>
      <w:spacing w:after="0"/>
    </w:pPr>
    <w:rPr>
      <w:i/>
      <w:iCs/>
    </w:rPr>
  </w:style>
  <w:style w:type="character" w:customStyle="1" w:styleId="HTML3">
    <w:name w:val="HTML 地址 字符"/>
    <w:basedOn w:val="a0"/>
    <w:link w:val="HTML2"/>
    <w:rsid w:val="00376D59"/>
    <w:rPr>
      <w:rFonts w:ascii="Times New Roman" w:hAnsi="Times New Roman"/>
      <w:i/>
      <w:iCs/>
      <w:lang w:val="en-GB" w:eastAsia="en-US"/>
    </w:rPr>
  </w:style>
  <w:style w:type="paragraph" w:styleId="38">
    <w:name w:val="index 3"/>
    <w:basedOn w:val="a"/>
    <w:next w:val="a"/>
    <w:rsid w:val="00376D59"/>
    <w:pPr>
      <w:spacing w:after="0"/>
      <w:ind w:left="600" w:hanging="200"/>
    </w:pPr>
  </w:style>
  <w:style w:type="paragraph" w:styleId="44">
    <w:name w:val="index 4"/>
    <w:basedOn w:val="a"/>
    <w:next w:val="a"/>
    <w:rsid w:val="00376D59"/>
    <w:pPr>
      <w:spacing w:after="0"/>
      <w:ind w:left="800" w:hanging="200"/>
    </w:pPr>
  </w:style>
  <w:style w:type="paragraph" w:styleId="54">
    <w:name w:val="index 5"/>
    <w:basedOn w:val="a"/>
    <w:next w:val="a"/>
    <w:rsid w:val="00376D59"/>
    <w:pPr>
      <w:spacing w:after="0"/>
      <w:ind w:left="1000" w:hanging="200"/>
    </w:pPr>
  </w:style>
  <w:style w:type="paragraph" w:styleId="61">
    <w:name w:val="index 6"/>
    <w:basedOn w:val="a"/>
    <w:next w:val="a"/>
    <w:rsid w:val="00376D59"/>
    <w:pPr>
      <w:spacing w:after="0"/>
      <w:ind w:left="1200" w:hanging="200"/>
    </w:pPr>
  </w:style>
  <w:style w:type="paragraph" w:styleId="71">
    <w:name w:val="index 7"/>
    <w:basedOn w:val="a"/>
    <w:next w:val="a"/>
    <w:rsid w:val="00376D59"/>
    <w:pPr>
      <w:spacing w:after="0"/>
      <w:ind w:left="1400" w:hanging="200"/>
    </w:pPr>
  </w:style>
  <w:style w:type="paragraph" w:styleId="81">
    <w:name w:val="index 8"/>
    <w:basedOn w:val="a"/>
    <w:next w:val="a"/>
    <w:rsid w:val="00376D59"/>
    <w:pPr>
      <w:spacing w:after="0"/>
      <w:ind w:left="1600" w:hanging="200"/>
    </w:pPr>
  </w:style>
  <w:style w:type="paragraph" w:styleId="91">
    <w:name w:val="index 9"/>
    <w:basedOn w:val="a"/>
    <w:next w:val="a"/>
    <w:rsid w:val="00376D59"/>
    <w:pPr>
      <w:spacing w:after="0"/>
      <w:ind w:left="1800" w:hanging="200"/>
    </w:pPr>
  </w:style>
  <w:style w:type="paragraph" w:styleId="afff3">
    <w:name w:val="index heading"/>
    <w:basedOn w:val="a"/>
    <w:next w:val="11"/>
    <w:rsid w:val="00376D59"/>
    <w:rPr>
      <w:rFonts w:asciiTheme="majorHAnsi" w:eastAsiaTheme="majorEastAsia" w:hAnsiTheme="majorHAnsi" w:cstheme="majorBidi"/>
      <w:b/>
      <w:bCs/>
    </w:rPr>
  </w:style>
  <w:style w:type="paragraph" w:styleId="afff4">
    <w:name w:val="Intense Quote"/>
    <w:basedOn w:val="a"/>
    <w:next w:val="a"/>
    <w:link w:val="afff5"/>
    <w:uiPriority w:val="30"/>
    <w:qFormat/>
    <w:rsid w:val="00376D5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5">
    <w:name w:val="明显引用 字符"/>
    <w:basedOn w:val="a0"/>
    <w:link w:val="afff4"/>
    <w:uiPriority w:val="30"/>
    <w:rsid w:val="00376D59"/>
    <w:rPr>
      <w:rFonts w:ascii="Times New Roman" w:hAnsi="Times New Roman"/>
      <w:i/>
      <w:iCs/>
      <w:color w:val="4F81BD" w:themeColor="accent1"/>
      <w:lang w:val="en-GB" w:eastAsia="en-US"/>
    </w:rPr>
  </w:style>
  <w:style w:type="paragraph" w:styleId="afff6">
    <w:name w:val="List Continue"/>
    <w:basedOn w:val="a"/>
    <w:uiPriority w:val="99"/>
    <w:rsid w:val="00376D59"/>
    <w:pPr>
      <w:spacing w:after="120"/>
      <w:ind w:left="283"/>
      <w:contextualSpacing/>
    </w:pPr>
  </w:style>
  <w:style w:type="paragraph" w:styleId="2b">
    <w:name w:val="List Continue 2"/>
    <w:basedOn w:val="a"/>
    <w:uiPriority w:val="99"/>
    <w:rsid w:val="00376D59"/>
    <w:pPr>
      <w:spacing w:after="120"/>
      <w:ind w:left="566"/>
      <w:contextualSpacing/>
    </w:pPr>
  </w:style>
  <w:style w:type="paragraph" w:styleId="39">
    <w:name w:val="List Continue 3"/>
    <w:basedOn w:val="a"/>
    <w:uiPriority w:val="99"/>
    <w:rsid w:val="00376D59"/>
    <w:pPr>
      <w:spacing w:after="120"/>
      <w:ind w:left="849"/>
      <w:contextualSpacing/>
    </w:pPr>
  </w:style>
  <w:style w:type="paragraph" w:styleId="45">
    <w:name w:val="List Continue 4"/>
    <w:basedOn w:val="a"/>
    <w:rsid w:val="00376D59"/>
    <w:pPr>
      <w:spacing w:after="120"/>
      <w:ind w:left="1132"/>
      <w:contextualSpacing/>
    </w:pPr>
  </w:style>
  <w:style w:type="paragraph" w:styleId="55">
    <w:name w:val="List Continue 5"/>
    <w:basedOn w:val="a"/>
    <w:rsid w:val="00376D59"/>
    <w:pPr>
      <w:spacing w:after="120"/>
      <w:ind w:left="1415"/>
      <w:contextualSpacing/>
    </w:pPr>
  </w:style>
  <w:style w:type="paragraph" w:styleId="3">
    <w:name w:val="List Number 3"/>
    <w:basedOn w:val="a"/>
    <w:uiPriority w:val="99"/>
    <w:rsid w:val="00376D59"/>
    <w:pPr>
      <w:numPr>
        <w:numId w:val="8"/>
      </w:numPr>
      <w:contextualSpacing/>
    </w:pPr>
  </w:style>
  <w:style w:type="paragraph" w:styleId="4">
    <w:name w:val="List Number 4"/>
    <w:basedOn w:val="a"/>
    <w:rsid w:val="00376D59"/>
    <w:pPr>
      <w:numPr>
        <w:numId w:val="9"/>
      </w:numPr>
      <w:contextualSpacing/>
    </w:pPr>
  </w:style>
  <w:style w:type="paragraph" w:styleId="5">
    <w:name w:val="List Number 5"/>
    <w:basedOn w:val="a"/>
    <w:rsid w:val="00376D59"/>
    <w:pPr>
      <w:numPr>
        <w:numId w:val="10"/>
      </w:numPr>
      <w:contextualSpacing/>
    </w:pPr>
  </w:style>
  <w:style w:type="paragraph" w:styleId="afff7">
    <w:name w:val="macro"/>
    <w:link w:val="afff8"/>
    <w:uiPriority w:val="99"/>
    <w:rsid w:val="00376D5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8">
    <w:name w:val="宏文本 字符"/>
    <w:basedOn w:val="a0"/>
    <w:link w:val="afff7"/>
    <w:uiPriority w:val="99"/>
    <w:rsid w:val="00376D59"/>
    <w:rPr>
      <w:rFonts w:ascii="Consolas" w:hAnsi="Consolas"/>
      <w:lang w:val="en-GB" w:eastAsia="en-US"/>
    </w:rPr>
  </w:style>
  <w:style w:type="paragraph" w:styleId="afff9">
    <w:name w:val="Message Header"/>
    <w:basedOn w:val="a"/>
    <w:link w:val="afffa"/>
    <w:rsid w:val="00376D5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a">
    <w:name w:val="信息标题 字符"/>
    <w:basedOn w:val="a0"/>
    <w:link w:val="afff9"/>
    <w:rsid w:val="00376D59"/>
    <w:rPr>
      <w:rFonts w:asciiTheme="majorHAnsi" w:eastAsiaTheme="majorEastAsia" w:hAnsiTheme="majorHAnsi" w:cstheme="majorBidi"/>
      <w:sz w:val="24"/>
      <w:szCs w:val="24"/>
      <w:shd w:val="pct20" w:color="auto" w:fill="auto"/>
      <w:lang w:val="en-GB" w:eastAsia="en-US"/>
    </w:rPr>
  </w:style>
  <w:style w:type="paragraph" w:styleId="afffb">
    <w:name w:val="No Spacing"/>
    <w:uiPriority w:val="1"/>
    <w:qFormat/>
    <w:rsid w:val="00376D59"/>
    <w:rPr>
      <w:rFonts w:ascii="Times New Roman" w:hAnsi="Times New Roman"/>
      <w:lang w:val="en-GB" w:eastAsia="en-US"/>
    </w:rPr>
  </w:style>
  <w:style w:type="paragraph" w:styleId="afffc">
    <w:name w:val="Normal (Web)"/>
    <w:basedOn w:val="a"/>
    <w:rsid w:val="00376D59"/>
    <w:rPr>
      <w:sz w:val="24"/>
      <w:szCs w:val="24"/>
    </w:rPr>
  </w:style>
  <w:style w:type="paragraph" w:styleId="afffd">
    <w:name w:val="Normal Indent"/>
    <w:basedOn w:val="a"/>
    <w:rsid w:val="00376D59"/>
    <w:pPr>
      <w:ind w:left="720"/>
    </w:pPr>
  </w:style>
  <w:style w:type="paragraph" w:styleId="afffe">
    <w:name w:val="Note Heading"/>
    <w:basedOn w:val="a"/>
    <w:next w:val="a"/>
    <w:link w:val="affff"/>
    <w:rsid w:val="00376D59"/>
    <w:pPr>
      <w:spacing w:after="0"/>
    </w:pPr>
  </w:style>
  <w:style w:type="character" w:customStyle="1" w:styleId="affff">
    <w:name w:val="注释标题 字符"/>
    <w:basedOn w:val="a0"/>
    <w:link w:val="afffe"/>
    <w:rsid w:val="00376D59"/>
    <w:rPr>
      <w:rFonts w:ascii="Times New Roman" w:hAnsi="Times New Roman"/>
      <w:lang w:val="en-GB" w:eastAsia="en-US"/>
    </w:rPr>
  </w:style>
  <w:style w:type="paragraph" w:styleId="affff0">
    <w:name w:val="Quote"/>
    <w:basedOn w:val="a"/>
    <w:next w:val="a"/>
    <w:link w:val="affff1"/>
    <w:uiPriority w:val="29"/>
    <w:qFormat/>
    <w:rsid w:val="00376D59"/>
    <w:pPr>
      <w:spacing w:before="200" w:after="160"/>
      <w:ind w:left="864" w:right="864"/>
      <w:jc w:val="center"/>
    </w:pPr>
    <w:rPr>
      <w:i/>
      <w:iCs/>
      <w:color w:val="404040" w:themeColor="text1" w:themeTint="BF"/>
    </w:rPr>
  </w:style>
  <w:style w:type="character" w:customStyle="1" w:styleId="affff1">
    <w:name w:val="引用 字符"/>
    <w:basedOn w:val="a0"/>
    <w:link w:val="affff0"/>
    <w:uiPriority w:val="29"/>
    <w:rsid w:val="00376D59"/>
    <w:rPr>
      <w:rFonts w:ascii="Times New Roman" w:hAnsi="Times New Roman"/>
      <w:i/>
      <w:iCs/>
      <w:color w:val="404040" w:themeColor="text1" w:themeTint="BF"/>
      <w:lang w:val="en-GB" w:eastAsia="en-US"/>
    </w:rPr>
  </w:style>
  <w:style w:type="paragraph" w:styleId="affff2">
    <w:name w:val="Salutation"/>
    <w:basedOn w:val="a"/>
    <w:next w:val="a"/>
    <w:link w:val="affff3"/>
    <w:rsid w:val="00376D59"/>
  </w:style>
  <w:style w:type="character" w:customStyle="1" w:styleId="affff3">
    <w:name w:val="称呼 字符"/>
    <w:basedOn w:val="a0"/>
    <w:link w:val="affff2"/>
    <w:rsid w:val="00376D59"/>
    <w:rPr>
      <w:rFonts w:ascii="Times New Roman" w:hAnsi="Times New Roman"/>
      <w:lang w:val="en-GB" w:eastAsia="en-US"/>
    </w:rPr>
  </w:style>
  <w:style w:type="paragraph" w:styleId="affff4">
    <w:name w:val="Signature"/>
    <w:basedOn w:val="a"/>
    <w:link w:val="affff5"/>
    <w:rsid w:val="00376D59"/>
    <w:pPr>
      <w:spacing w:after="0"/>
      <w:ind w:left="4252"/>
    </w:pPr>
  </w:style>
  <w:style w:type="character" w:customStyle="1" w:styleId="affff5">
    <w:name w:val="签名 字符"/>
    <w:basedOn w:val="a0"/>
    <w:link w:val="affff4"/>
    <w:rsid w:val="00376D59"/>
    <w:rPr>
      <w:rFonts w:ascii="Times New Roman" w:hAnsi="Times New Roman"/>
      <w:lang w:val="en-GB" w:eastAsia="en-US"/>
    </w:rPr>
  </w:style>
  <w:style w:type="paragraph" w:styleId="affff6">
    <w:name w:val="Subtitle"/>
    <w:basedOn w:val="a"/>
    <w:next w:val="a"/>
    <w:link w:val="affff7"/>
    <w:uiPriority w:val="11"/>
    <w:qFormat/>
    <w:rsid w:val="00376D5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7">
    <w:name w:val="副标题 字符"/>
    <w:basedOn w:val="a0"/>
    <w:link w:val="affff6"/>
    <w:uiPriority w:val="11"/>
    <w:rsid w:val="00376D59"/>
    <w:rPr>
      <w:rFonts w:asciiTheme="minorHAnsi" w:eastAsiaTheme="minorEastAsia" w:hAnsiTheme="minorHAnsi" w:cstheme="minorBidi"/>
      <w:color w:val="5A5A5A" w:themeColor="text1" w:themeTint="A5"/>
      <w:spacing w:val="15"/>
      <w:sz w:val="22"/>
      <w:szCs w:val="22"/>
      <w:lang w:val="en-GB" w:eastAsia="en-US"/>
    </w:rPr>
  </w:style>
  <w:style w:type="paragraph" w:styleId="affff8">
    <w:name w:val="table of authorities"/>
    <w:basedOn w:val="a"/>
    <w:next w:val="a"/>
    <w:rsid w:val="00376D59"/>
    <w:pPr>
      <w:spacing w:after="0"/>
      <w:ind w:left="200" w:hanging="200"/>
    </w:pPr>
  </w:style>
  <w:style w:type="paragraph" w:styleId="affff9">
    <w:name w:val="table of figures"/>
    <w:basedOn w:val="a"/>
    <w:next w:val="a"/>
    <w:rsid w:val="00376D59"/>
    <w:pPr>
      <w:spacing w:after="0"/>
    </w:pPr>
  </w:style>
  <w:style w:type="paragraph" w:styleId="affffa">
    <w:name w:val="Title"/>
    <w:basedOn w:val="a"/>
    <w:next w:val="a"/>
    <w:link w:val="affffb"/>
    <w:uiPriority w:val="10"/>
    <w:qFormat/>
    <w:rsid w:val="00376D59"/>
    <w:pPr>
      <w:spacing w:after="0"/>
      <w:contextualSpacing/>
    </w:pPr>
    <w:rPr>
      <w:rFonts w:asciiTheme="majorHAnsi" w:eastAsiaTheme="majorEastAsia" w:hAnsiTheme="majorHAnsi" w:cstheme="majorBidi"/>
      <w:spacing w:val="-10"/>
      <w:kern w:val="28"/>
      <w:sz w:val="56"/>
      <w:szCs w:val="56"/>
    </w:rPr>
  </w:style>
  <w:style w:type="character" w:customStyle="1" w:styleId="affffb">
    <w:name w:val="标题 字符"/>
    <w:basedOn w:val="a0"/>
    <w:link w:val="affffa"/>
    <w:uiPriority w:val="10"/>
    <w:rsid w:val="00376D59"/>
    <w:rPr>
      <w:rFonts w:asciiTheme="majorHAnsi" w:eastAsiaTheme="majorEastAsia" w:hAnsiTheme="majorHAnsi" w:cstheme="majorBidi"/>
      <w:spacing w:val="-10"/>
      <w:kern w:val="28"/>
      <w:sz w:val="56"/>
      <w:szCs w:val="56"/>
      <w:lang w:val="en-GB" w:eastAsia="en-US"/>
    </w:rPr>
  </w:style>
  <w:style w:type="paragraph" w:styleId="affffc">
    <w:name w:val="toa heading"/>
    <w:basedOn w:val="a"/>
    <w:next w:val="a"/>
    <w:rsid w:val="00376D59"/>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376D5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a"/>
    <w:link w:val="B1Car"/>
    <w:rsid w:val="00376D59"/>
    <w:pPr>
      <w:numPr>
        <w:numId w:val="11"/>
      </w:numPr>
      <w:overflowPunct w:val="0"/>
      <w:autoSpaceDE w:val="0"/>
      <w:autoSpaceDN w:val="0"/>
      <w:adjustRightInd w:val="0"/>
      <w:textAlignment w:val="baseline"/>
    </w:pPr>
  </w:style>
  <w:style w:type="character" w:customStyle="1" w:styleId="B1Car">
    <w:name w:val="B1+ Car"/>
    <w:link w:val="B1"/>
    <w:rsid w:val="00376D59"/>
    <w:rPr>
      <w:rFonts w:ascii="Times New Roman" w:hAnsi="Times New Roman"/>
      <w:lang w:val="en-GB" w:eastAsia="en-US"/>
    </w:rPr>
  </w:style>
  <w:style w:type="character" w:styleId="affffd">
    <w:name w:val="Emphasis"/>
    <w:basedOn w:val="a0"/>
    <w:uiPriority w:val="20"/>
    <w:qFormat/>
    <w:rsid w:val="00376D59"/>
    <w:rPr>
      <w:i/>
      <w:iCs/>
    </w:rPr>
  </w:style>
  <w:style w:type="character" w:customStyle="1" w:styleId="TANChar">
    <w:name w:val="TAN Char"/>
    <w:link w:val="TAN"/>
    <w:qFormat/>
    <w:locked/>
    <w:rsid w:val="00376D59"/>
    <w:rPr>
      <w:rFonts w:ascii="Arial" w:hAnsi="Arial"/>
      <w:sz w:val="18"/>
      <w:lang w:val="en-GB" w:eastAsia="en-US"/>
    </w:rPr>
  </w:style>
  <w:style w:type="character" w:customStyle="1" w:styleId="TFZchn">
    <w:name w:val="TF Zchn"/>
    <w:rsid w:val="00376D59"/>
    <w:rPr>
      <w:rFonts w:ascii="Arial" w:hAnsi="Arial"/>
      <w:b/>
      <w:lang w:val="en-GB" w:eastAsia="en-US"/>
    </w:rPr>
  </w:style>
  <w:style w:type="character" w:customStyle="1" w:styleId="ui-provider">
    <w:name w:val="ui-provider"/>
    <w:basedOn w:val="a0"/>
    <w:rsid w:val="00376D59"/>
  </w:style>
  <w:style w:type="character" w:customStyle="1" w:styleId="normaltextrun">
    <w:name w:val="normaltextrun"/>
    <w:basedOn w:val="a0"/>
    <w:rsid w:val="00376D59"/>
  </w:style>
  <w:style w:type="character" w:customStyle="1" w:styleId="tabchar">
    <w:name w:val="tabchar"/>
    <w:basedOn w:val="a0"/>
    <w:rsid w:val="00376D59"/>
  </w:style>
  <w:style w:type="character" w:customStyle="1" w:styleId="UnresolvedMention1">
    <w:name w:val="Unresolved Mention1"/>
    <w:uiPriority w:val="99"/>
    <w:semiHidden/>
    <w:unhideWhenUsed/>
    <w:rsid w:val="00376D59"/>
    <w:rPr>
      <w:color w:val="605E5C"/>
      <w:shd w:val="clear" w:color="auto" w:fill="E1DFDD"/>
    </w:rPr>
  </w:style>
  <w:style w:type="character" w:customStyle="1" w:styleId="fontstyle01">
    <w:name w:val="fontstyle01"/>
    <w:rsid w:val="00376D59"/>
    <w:rPr>
      <w:rFonts w:ascii="ArialMT" w:hAnsi="ArialMT" w:hint="default"/>
      <w:b w:val="0"/>
      <w:bCs w:val="0"/>
      <w:i w:val="0"/>
      <w:iCs w:val="0"/>
      <w:color w:val="000000"/>
      <w:sz w:val="20"/>
      <w:szCs w:val="20"/>
    </w:rPr>
  </w:style>
  <w:style w:type="character" w:customStyle="1" w:styleId="aff3">
    <w:name w:val="列表段落 字符"/>
    <w:link w:val="aff2"/>
    <w:uiPriority w:val="34"/>
    <w:locked/>
    <w:rsid w:val="00376D59"/>
    <w:rPr>
      <w:rFonts w:ascii="Arial" w:hAnsi="Arial"/>
      <w:sz w:val="22"/>
      <w:lang w:val="en-GB" w:eastAsia="en-US"/>
    </w:rPr>
  </w:style>
  <w:style w:type="character" w:customStyle="1" w:styleId="Char">
    <w:name w:val="批注主题 Char"/>
    <w:basedOn w:val="af0"/>
    <w:rsid w:val="00376D59"/>
    <w:rPr>
      <w:rFonts w:ascii="Times New Roman" w:eastAsia="Times New Roman" w:hAnsi="Times New Roman" w:cs="Times New Roman"/>
      <w:b/>
      <w:bCs/>
      <w:kern w:val="0"/>
      <w:sz w:val="20"/>
      <w:szCs w:val="20"/>
      <w:lang w:val="en-GB" w:eastAsia="en-US"/>
    </w:rPr>
  </w:style>
  <w:style w:type="character" w:customStyle="1" w:styleId="ObjetducommentaireCar">
    <w:name w:val="Objet du commentaire Car"/>
    <w:rsid w:val="00376D59"/>
    <w:rPr>
      <w:rFonts w:eastAsia="Times New Roman"/>
      <w:b/>
      <w:bCs/>
      <w:lang w:eastAsia="en-US"/>
    </w:rPr>
  </w:style>
  <w:style w:type="paragraph" w:customStyle="1" w:styleId="INDENT1">
    <w:name w:val="INDENT1"/>
    <w:basedOn w:val="a"/>
    <w:rsid w:val="00376D59"/>
    <w:pPr>
      <w:ind w:left="851"/>
    </w:pPr>
  </w:style>
  <w:style w:type="paragraph" w:customStyle="1" w:styleId="INDENT2">
    <w:name w:val="INDENT2"/>
    <w:basedOn w:val="a"/>
    <w:rsid w:val="00376D59"/>
    <w:pPr>
      <w:ind w:left="1135" w:hanging="284"/>
    </w:pPr>
  </w:style>
  <w:style w:type="paragraph" w:customStyle="1" w:styleId="INDENT3">
    <w:name w:val="INDENT3"/>
    <w:basedOn w:val="a"/>
    <w:rsid w:val="00376D59"/>
    <w:pPr>
      <w:ind w:left="1701" w:hanging="567"/>
    </w:pPr>
  </w:style>
  <w:style w:type="paragraph" w:customStyle="1" w:styleId="FigureTitle">
    <w:name w:val="Figure_Title"/>
    <w:basedOn w:val="a"/>
    <w:next w:val="a"/>
    <w:rsid w:val="00376D5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376D59"/>
    <w:pPr>
      <w:keepNext/>
      <w:keepLines/>
    </w:pPr>
    <w:rPr>
      <w:b/>
    </w:rPr>
  </w:style>
  <w:style w:type="paragraph" w:customStyle="1" w:styleId="enumlev2">
    <w:name w:val="enumlev2"/>
    <w:basedOn w:val="a"/>
    <w:rsid w:val="00376D59"/>
    <w:pPr>
      <w:tabs>
        <w:tab w:val="left" w:pos="794"/>
        <w:tab w:val="left" w:pos="1191"/>
        <w:tab w:val="left" w:pos="1588"/>
        <w:tab w:val="left" w:pos="1985"/>
      </w:tabs>
      <w:spacing w:before="86"/>
      <w:ind w:left="1588" w:hanging="397"/>
      <w:jc w:val="both"/>
    </w:pPr>
  </w:style>
  <w:style w:type="paragraph" w:customStyle="1" w:styleId="CouvRecTitle">
    <w:name w:val="Couv Rec Title"/>
    <w:basedOn w:val="a"/>
    <w:rsid w:val="00376D59"/>
    <w:pPr>
      <w:keepNext/>
      <w:keepLines/>
      <w:spacing w:before="240"/>
      <w:ind w:left="1418"/>
    </w:pPr>
    <w:rPr>
      <w:rFonts w:ascii="Arial" w:hAnsi="Arial"/>
      <w:b/>
      <w:sz w:val="36"/>
    </w:rPr>
  </w:style>
  <w:style w:type="paragraph" w:customStyle="1" w:styleId="tal0">
    <w:name w:val="tal"/>
    <w:basedOn w:val="a"/>
    <w:rsid w:val="00376D59"/>
    <w:pPr>
      <w:spacing w:before="100" w:beforeAutospacing="1" w:after="100" w:afterAutospacing="1"/>
    </w:pPr>
    <w:rPr>
      <w:sz w:val="24"/>
      <w:szCs w:val="24"/>
      <w:lang w:eastAsia="zh-CN"/>
    </w:rPr>
  </w:style>
  <w:style w:type="paragraph" w:customStyle="1" w:styleId="xmsolistbullet">
    <w:name w:val="x_msolistbullet"/>
    <w:basedOn w:val="a"/>
    <w:rsid w:val="00376D59"/>
    <w:pPr>
      <w:spacing w:before="100" w:beforeAutospacing="1" w:after="100" w:afterAutospacing="1"/>
    </w:pPr>
    <w:rPr>
      <w:sz w:val="24"/>
      <w:szCs w:val="24"/>
      <w:lang w:eastAsia="de-DE"/>
    </w:rPr>
  </w:style>
  <w:style w:type="character" w:styleId="affffe">
    <w:name w:val="Strong"/>
    <w:uiPriority w:val="22"/>
    <w:qFormat/>
    <w:rsid w:val="00376D59"/>
    <w:rPr>
      <w:b/>
      <w:bCs/>
    </w:rPr>
  </w:style>
  <w:style w:type="paragraph" w:customStyle="1" w:styleId="Reference">
    <w:name w:val="Reference"/>
    <w:basedOn w:val="a"/>
    <w:rsid w:val="00376D59"/>
    <w:pPr>
      <w:tabs>
        <w:tab w:val="left" w:pos="851"/>
      </w:tabs>
      <w:ind w:left="851" w:hanging="851"/>
    </w:pPr>
  </w:style>
  <w:style w:type="character" w:customStyle="1" w:styleId="B1Char1">
    <w:name w:val="B1 Char1"/>
    <w:qFormat/>
    <w:rsid w:val="00376D59"/>
    <w:rPr>
      <w:rFonts w:eastAsia="Times New Roman"/>
      <w:lang w:eastAsia="ja-JP"/>
    </w:rPr>
  </w:style>
  <w:style w:type="character" w:customStyle="1" w:styleId="1Char1">
    <w:name w:val="标题 1 Char1"/>
    <w:aliases w:val="Char1 Char1"/>
    <w:rsid w:val="00376D59"/>
    <w:rPr>
      <w:rFonts w:eastAsia="Times New Roman"/>
      <w:b/>
      <w:bCs/>
      <w:kern w:val="44"/>
      <w:sz w:val="44"/>
      <w:szCs w:val="44"/>
      <w:lang w:val="en-GB" w:eastAsia="en-US"/>
    </w:rPr>
  </w:style>
  <w:style w:type="paragraph" w:customStyle="1" w:styleId="H7">
    <w:name w:val="H7"/>
    <w:basedOn w:val="H6"/>
    <w:rsid w:val="00376D59"/>
    <w:pPr>
      <w:overflowPunct w:val="0"/>
      <w:autoSpaceDE w:val="0"/>
      <w:autoSpaceDN w:val="0"/>
      <w:adjustRightInd w:val="0"/>
      <w:textAlignment w:val="baseline"/>
    </w:pPr>
  </w:style>
  <w:style w:type="paragraph" w:customStyle="1" w:styleId="H8">
    <w:name w:val="H8"/>
    <w:basedOn w:val="H6"/>
    <w:rsid w:val="00376D59"/>
    <w:pPr>
      <w:overflowPunct w:val="0"/>
      <w:autoSpaceDE w:val="0"/>
      <w:autoSpaceDN w:val="0"/>
      <w:adjustRightInd w:val="0"/>
      <w:textAlignment w:val="baseline"/>
    </w:pPr>
    <w:rPr>
      <w:lang w:eastAsia="zh-CN"/>
    </w:rPr>
  </w:style>
  <w:style w:type="paragraph" w:customStyle="1" w:styleId="Frontcover">
    <w:name w:val="Front_cover"/>
    <w:rsid w:val="00376D59"/>
    <w:rPr>
      <w:rFonts w:ascii="Arial" w:hAnsi="Arial"/>
      <w:lang w:val="en-GB" w:eastAsia="en-US"/>
    </w:rPr>
  </w:style>
  <w:style w:type="paragraph" w:customStyle="1" w:styleId="Lista2">
    <w:name w:val="Lista 2"/>
    <w:basedOn w:val="a"/>
    <w:rsid w:val="00376D59"/>
    <w:pPr>
      <w:tabs>
        <w:tab w:val="num" w:pos="1492"/>
        <w:tab w:val="left" w:pos="2058"/>
      </w:tabs>
      <w:overflowPunct w:val="0"/>
      <w:autoSpaceDE w:val="0"/>
      <w:autoSpaceDN w:val="0"/>
      <w:adjustRightInd w:val="0"/>
      <w:spacing w:after="120"/>
      <w:ind w:left="1492" w:hanging="360"/>
      <w:textAlignment w:val="baseline"/>
    </w:pPr>
    <w:rPr>
      <w:sz w:val="24"/>
    </w:rPr>
  </w:style>
  <w:style w:type="paragraph" w:customStyle="1" w:styleId="List1">
    <w:name w:val="List 1"/>
    <w:basedOn w:val="a"/>
    <w:rsid w:val="00376D59"/>
    <w:pPr>
      <w:tabs>
        <w:tab w:val="num" w:pos="643"/>
      </w:tabs>
      <w:overflowPunct w:val="0"/>
      <w:autoSpaceDE w:val="0"/>
      <w:autoSpaceDN w:val="0"/>
      <w:adjustRightInd w:val="0"/>
      <w:spacing w:after="120"/>
      <w:ind w:left="2410" w:hanging="1559"/>
      <w:textAlignment w:val="baseline"/>
    </w:pPr>
    <w:rPr>
      <w:sz w:val="24"/>
    </w:rPr>
  </w:style>
  <w:style w:type="paragraph" w:customStyle="1" w:styleId="List11">
    <w:name w:val="List 1.1"/>
    <w:basedOn w:val="a"/>
    <w:rsid w:val="00376D59"/>
    <w:pPr>
      <w:tabs>
        <w:tab w:val="num" w:pos="926"/>
        <w:tab w:val="left" w:pos="2041"/>
      </w:tabs>
      <w:overflowPunct w:val="0"/>
      <w:autoSpaceDE w:val="0"/>
      <w:autoSpaceDN w:val="0"/>
      <w:adjustRightInd w:val="0"/>
      <w:spacing w:after="120"/>
      <w:ind w:left="926" w:hanging="360"/>
      <w:textAlignment w:val="baseline"/>
    </w:pPr>
    <w:rPr>
      <w:sz w:val="24"/>
    </w:rPr>
  </w:style>
  <w:style w:type="paragraph" w:customStyle="1" w:styleId="List21">
    <w:name w:val="List 2.1"/>
    <w:basedOn w:val="List11"/>
    <w:rsid w:val="00376D59"/>
    <w:pPr>
      <w:tabs>
        <w:tab w:val="clear" w:pos="2041"/>
        <w:tab w:val="num" w:pos="360"/>
        <w:tab w:val="num" w:pos="2608"/>
      </w:tabs>
      <w:ind w:left="2608" w:hanging="567"/>
    </w:pPr>
  </w:style>
  <w:style w:type="paragraph" w:customStyle="1" w:styleId="List31">
    <w:name w:val="List 3.1"/>
    <w:basedOn w:val="List21"/>
    <w:rsid w:val="00376D59"/>
    <w:pPr>
      <w:tabs>
        <w:tab w:val="num" w:pos="1440"/>
        <w:tab w:val="left" w:pos="3175"/>
      </w:tabs>
      <w:ind w:left="360" w:hanging="794"/>
    </w:pPr>
  </w:style>
  <w:style w:type="paragraph" w:customStyle="1" w:styleId="List41">
    <w:name w:val="List 4.1"/>
    <w:basedOn w:val="List31"/>
    <w:rsid w:val="00376D59"/>
    <w:pPr>
      <w:tabs>
        <w:tab w:val="left" w:pos="3742"/>
      </w:tabs>
      <w:ind w:left="3743" w:hanging="1021"/>
    </w:pPr>
  </w:style>
  <w:style w:type="paragraph" w:customStyle="1" w:styleId="List51">
    <w:name w:val="List 5.1"/>
    <w:basedOn w:val="List41"/>
    <w:rsid w:val="00376D59"/>
    <w:pPr>
      <w:tabs>
        <w:tab w:val="clear" w:pos="3175"/>
        <w:tab w:val="clear" w:pos="3742"/>
        <w:tab w:val="left" w:pos="4253"/>
      </w:tabs>
      <w:ind w:left="4253" w:hanging="1191"/>
    </w:pPr>
  </w:style>
  <w:style w:type="paragraph" w:customStyle="1" w:styleId="cpde">
    <w:name w:val="cpde"/>
    <w:basedOn w:val="a"/>
    <w:rsid w:val="00376D59"/>
    <w:pPr>
      <w:tabs>
        <w:tab w:val="num" w:pos="1209"/>
      </w:tabs>
      <w:overflowPunct w:val="0"/>
      <w:autoSpaceDE w:val="0"/>
      <w:autoSpaceDN w:val="0"/>
      <w:adjustRightInd w:val="0"/>
      <w:spacing w:before="120" w:after="0"/>
      <w:ind w:left="1209" w:hanging="360"/>
      <w:textAlignment w:val="baseline"/>
    </w:pPr>
    <w:rPr>
      <w:rFonts w:ascii="Helvetica" w:hAnsi="Helvetica"/>
    </w:rPr>
  </w:style>
  <w:style w:type="paragraph" w:customStyle="1" w:styleId="GDMOindent">
    <w:name w:val="GDMO indent"/>
    <w:basedOn w:val="ASN1Cont"/>
    <w:rsid w:val="00376D59"/>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376D59"/>
    <w:pPr>
      <w:tabs>
        <w:tab w:val="clear" w:pos="794"/>
        <w:tab w:val="clear" w:pos="1191"/>
        <w:tab w:val="clear" w:pos="1588"/>
        <w:tab w:val="clear" w:pos="1985"/>
      </w:tabs>
      <w:spacing w:before="0"/>
      <w:jc w:val="left"/>
    </w:pPr>
  </w:style>
  <w:style w:type="paragraph" w:customStyle="1" w:styleId="ASN1">
    <w:name w:val="ASN.1"/>
    <w:basedOn w:val="a"/>
    <w:next w:val="ASN1Cont0"/>
    <w:rsid w:val="00376D59"/>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376D59"/>
    <w:pPr>
      <w:spacing w:before="0"/>
      <w:jc w:val="left"/>
    </w:pPr>
  </w:style>
  <w:style w:type="paragraph" w:customStyle="1" w:styleId="GDMO">
    <w:name w:val="GDMO"/>
    <w:basedOn w:val="ASN1Cont"/>
    <w:rsid w:val="00376D59"/>
    <w:pPr>
      <w:tabs>
        <w:tab w:val="left" w:pos="1588"/>
        <w:tab w:val="left" w:pos="2268"/>
        <w:tab w:val="left" w:pos="2892"/>
        <w:tab w:val="left" w:pos="3572"/>
      </w:tabs>
    </w:pPr>
    <w:rPr>
      <w:b w:val="0"/>
    </w:rPr>
  </w:style>
  <w:style w:type="paragraph" w:customStyle="1" w:styleId="listbullettight">
    <w:name w:val="list bullet tight"/>
    <w:basedOn w:val="cpde"/>
    <w:rsid w:val="00376D59"/>
    <w:pPr>
      <w:tabs>
        <w:tab w:val="clear" w:pos="1209"/>
        <w:tab w:val="num" w:pos="851"/>
      </w:tabs>
      <w:overflowPunct/>
      <w:autoSpaceDE/>
      <w:autoSpaceDN/>
      <w:adjustRightInd/>
      <w:ind w:left="851" w:hanging="851"/>
      <w:textAlignment w:val="auto"/>
    </w:pPr>
  </w:style>
  <w:style w:type="paragraph" w:customStyle="1" w:styleId="nornal">
    <w:name w:val="nornal"/>
    <w:basedOn w:val="cpde"/>
    <w:rsid w:val="00376D59"/>
    <w:pPr>
      <w:tabs>
        <w:tab w:val="clear" w:pos="1209"/>
      </w:tabs>
      <w:overflowPunct/>
      <w:autoSpaceDE/>
      <w:autoSpaceDN/>
      <w:adjustRightInd/>
      <w:ind w:left="720"/>
      <w:textAlignment w:val="auto"/>
    </w:pPr>
  </w:style>
  <w:style w:type="paragraph" w:customStyle="1" w:styleId="enumlev1">
    <w:name w:val="enumlev1"/>
    <w:basedOn w:val="a"/>
    <w:rsid w:val="00376D59"/>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a"/>
    <w:next w:val="a"/>
    <w:rsid w:val="00376D59"/>
    <w:pPr>
      <w:keepNext/>
      <w:overflowPunct w:val="0"/>
      <w:autoSpaceDE w:val="0"/>
      <w:autoSpaceDN w:val="0"/>
      <w:adjustRightInd w:val="0"/>
      <w:spacing w:before="567" w:after="113"/>
      <w:jc w:val="center"/>
      <w:textAlignment w:val="baseline"/>
    </w:pPr>
  </w:style>
  <w:style w:type="paragraph" w:customStyle="1" w:styleId="Buffer">
    <w:name w:val="Buffer"/>
    <w:basedOn w:val="a"/>
    <w:rsid w:val="00376D59"/>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afffff">
    <w:name w:val="page number"/>
    <w:rsid w:val="00376D59"/>
  </w:style>
  <w:style w:type="paragraph" w:customStyle="1" w:styleId="Caption1">
    <w:name w:val="Caption1"/>
    <w:basedOn w:val="a"/>
    <w:next w:val="a"/>
    <w:rsid w:val="00376D59"/>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a"/>
    <w:rsid w:val="00376D59"/>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a"/>
    <w:rsid w:val="00376D59"/>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a"/>
    <w:next w:val="ASN1Cont0"/>
    <w:rsid w:val="00376D59"/>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a"/>
    <w:rsid w:val="00376D59"/>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a"/>
    <w:rsid w:val="00376D59"/>
    <w:pPr>
      <w:tabs>
        <w:tab w:val="num" w:pos="737"/>
        <w:tab w:val="left" w:pos="794"/>
        <w:tab w:val="left" w:pos="1191"/>
        <w:tab w:val="left" w:pos="1588"/>
        <w:tab w:val="left" w:pos="1985"/>
      </w:tabs>
      <w:overflowPunct w:val="0"/>
      <w:autoSpaceDE w:val="0"/>
      <w:autoSpaceDN w:val="0"/>
      <w:adjustRightInd w:val="0"/>
      <w:spacing w:before="136" w:after="0"/>
      <w:ind w:left="737" w:hanging="453"/>
      <w:jc w:val="both"/>
      <w:textAlignment w:val="baseline"/>
    </w:pPr>
    <w:rPr>
      <w:rFonts w:ascii="Times" w:hAnsi="Times"/>
    </w:rPr>
  </w:style>
  <w:style w:type="paragraph" w:customStyle="1" w:styleId="DefinitionTerm">
    <w:name w:val="Definition Term"/>
    <w:basedOn w:val="a"/>
    <w:next w:val="DefinitionList"/>
    <w:rsid w:val="00376D59"/>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a"/>
    <w:next w:val="DefinitionTerm"/>
    <w:rsid w:val="00376D59"/>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a"/>
    <w:rsid w:val="00376D59"/>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a"/>
    <w:rsid w:val="00376D59"/>
    <w:pPr>
      <w:overflowPunct w:val="0"/>
      <w:autoSpaceDE w:val="0"/>
      <w:autoSpaceDN w:val="0"/>
      <w:adjustRightInd w:val="0"/>
      <w:spacing w:before="120" w:after="0"/>
      <w:textAlignment w:val="baseline"/>
    </w:pPr>
  </w:style>
  <w:style w:type="paragraph" w:customStyle="1" w:styleId="Bulletlist">
    <w:name w:val="Bullet list"/>
    <w:basedOn w:val="a"/>
    <w:rsid w:val="00376D59"/>
    <w:pPr>
      <w:overflowPunct w:val="0"/>
      <w:autoSpaceDE w:val="0"/>
      <w:autoSpaceDN w:val="0"/>
      <w:adjustRightInd w:val="0"/>
      <w:spacing w:before="120" w:after="0"/>
      <w:textAlignment w:val="baseline"/>
    </w:pPr>
  </w:style>
  <w:style w:type="paragraph" w:customStyle="1" w:styleId="Bullets">
    <w:name w:val="Bullets"/>
    <w:basedOn w:val="a"/>
    <w:rsid w:val="00376D59"/>
    <w:pPr>
      <w:keepLines/>
      <w:tabs>
        <w:tab w:val="left" w:pos="1247"/>
        <w:tab w:val="num" w:pos="1492"/>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a"/>
    <w:rsid w:val="00376D59"/>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376D59"/>
    <w:pPr>
      <w:spacing w:before="0"/>
    </w:pPr>
    <w:rPr>
      <w:b/>
    </w:rPr>
  </w:style>
  <w:style w:type="paragraph" w:customStyle="1" w:styleId="Table">
    <w:name w:val="Table_#"/>
    <w:basedOn w:val="a"/>
    <w:next w:val="TableTitle"/>
    <w:rsid w:val="00376D59"/>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376D59"/>
    <w:pPr>
      <w:spacing w:before="142" w:after="142"/>
    </w:pPr>
  </w:style>
  <w:style w:type="paragraph" w:customStyle="1" w:styleId="TableLegend">
    <w:name w:val="Table_Legend"/>
    <w:basedOn w:val="a"/>
    <w:next w:val="a"/>
    <w:rsid w:val="00376D59"/>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a"/>
    <w:next w:val="a"/>
    <w:rsid w:val="00376D59"/>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1"/>
    <w:next w:val="a"/>
    <w:rsid w:val="00376D59"/>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a"/>
    <w:next w:val="Tablenormal"/>
    <w:rsid w:val="00376D59"/>
    <w:pPr>
      <w:keepNext/>
      <w:overflowPunct w:val="0"/>
      <w:autoSpaceDE w:val="0"/>
      <w:autoSpaceDN w:val="0"/>
      <w:adjustRightInd w:val="0"/>
      <w:spacing w:before="60" w:after="60"/>
      <w:textAlignment w:val="baseline"/>
    </w:pPr>
    <w:rPr>
      <w:rFonts w:ascii="Arial" w:hAnsi="Arial"/>
      <w:b/>
      <w:sz w:val="16"/>
    </w:rPr>
  </w:style>
  <w:style w:type="paragraph" w:customStyle="1" w:styleId="Tablenormal">
    <w:name w:val="Table normal"/>
    <w:basedOn w:val="a"/>
    <w:rsid w:val="00376D59"/>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a"/>
    <w:next w:val="a"/>
    <w:rsid w:val="00376D59"/>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a"/>
    <w:next w:val="a"/>
    <w:rsid w:val="00376D59"/>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376D59"/>
  </w:style>
  <w:style w:type="paragraph" w:customStyle="1" w:styleId="I1">
    <w:name w:val="I1"/>
    <w:basedOn w:val="aa"/>
    <w:rsid w:val="00376D59"/>
    <w:pPr>
      <w:overflowPunct w:val="0"/>
      <w:autoSpaceDE w:val="0"/>
      <w:autoSpaceDN w:val="0"/>
      <w:adjustRightInd w:val="0"/>
      <w:textAlignment w:val="baseline"/>
    </w:pPr>
  </w:style>
  <w:style w:type="paragraph" w:customStyle="1" w:styleId="I2">
    <w:name w:val="I2"/>
    <w:basedOn w:val="24"/>
    <w:rsid w:val="00376D59"/>
    <w:pPr>
      <w:overflowPunct w:val="0"/>
      <w:autoSpaceDE w:val="0"/>
      <w:autoSpaceDN w:val="0"/>
      <w:adjustRightInd w:val="0"/>
      <w:textAlignment w:val="baseline"/>
    </w:pPr>
  </w:style>
  <w:style w:type="paragraph" w:customStyle="1" w:styleId="I3">
    <w:name w:val="I3"/>
    <w:basedOn w:val="33"/>
    <w:rsid w:val="00376D59"/>
    <w:pPr>
      <w:overflowPunct w:val="0"/>
      <w:autoSpaceDE w:val="0"/>
      <w:autoSpaceDN w:val="0"/>
      <w:adjustRightInd w:val="0"/>
      <w:textAlignment w:val="baseline"/>
    </w:pPr>
  </w:style>
  <w:style w:type="paragraph" w:customStyle="1" w:styleId="IB3">
    <w:name w:val="IB3"/>
    <w:basedOn w:val="a"/>
    <w:rsid w:val="00376D59"/>
    <w:pPr>
      <w:numPr>
        <w:numId w:val="13"/>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a"/>
    <w:rsid w:val="00376D59"/>
    <w:pPr>
      <w:tabs>
        <w:tab w:val="left" w:pos="284"/>
      </w:tabs>
      <w:overflowPunct w:val="0"/>
      <w:autoSpaceDE w:val="0"/>
      <w:autoSpaceDN w:val="0"/>
      <w:adjustRightInd w:val="0"/>
      <w:ind w:left="284" w:hanging="284"/>
      <w:textAlignment w:val="baseline"/>
    </w:pPr>
  </w:style>
  <w:style w:type="paragraph" w:customStyle="1" w:styleId="IB2">
    <w:name w:val="IB2"/>
    <w:basedOn w:val="a"/>
    <w:rsid w:val="00376D59"/>
    <w:pPr>
      <w:numPr>
        <w:numId w:val="12"/>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a"/>
    <w:rsid w:val="00376D59"/>
    <w:pPr>
      <w:numPr>
        <w:numId w:val="14"/>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a"/>
    <w:rsid w:val="00376D59"/>
    <w:pPr>
      <w:numPr>
        <w:numId w:val="15"/>
      </w:numPr>
      <w:tabs>
        <w:tab w:val="clear" w:pos="360"/>
        <w:tab w:val="left" w:pos="284"/>
      </w:tabs>
      <w:overflowPunct w:val="0"/>
      <w:autoSpaceDE w:val="0"/>
      <w:autoSpaceDN w:val="0"/>
      <w:adjustRightInd w:val="0"/>
      <w:ind w:left="720" w:hanging="360"/>
      <w:textAlignment w:val="baseline"/>
    </w:pPr>
  </w:style>
  <w:style w:type="paragraph" w:customStyle="1" w:styleId="Normalaftertitle">
    <w:name w:val="Normal after title"/>
    <w:basedOn w:val="1"/>
    <w:next w:val="a"/>
    <w:rsid w:val="00376D59"/>
    <w:pPr>
      <w:widowControl w:val="0"/>
      <w:pBdr>
        <w:top w:val="none" w:sz="0" w:space="0" w:color="auto"/>
      </w:pBdr>
      <w:tabs>
        <w:tab w:val="left" w:pos="794"/>
      </w:tabs>
      <w:overflowPunct w:val="0"/>
      <w:autoSpaceDE w:val="0"/>
      <w:autoSpaceDN w:val="0"/>
      <w:adjustRightInd w:val="0"/>
      <w:spacing w:before="313" w:after="0"/>
      <w:ind w:left="567" w:hanging="283"/>
      <w:jc w:val="both"/>
      <w:textAlignment w:val="baseline"/>
      <w:outlineLvl w:val="9"/>
    </w:pPr>
    <w:rPr>
      <w:rFonts w:ascii="Times" w:hAnsi="Times"/>
      <w:sz w:val="20"/>
    </w:rPr>
  </w:style>
  <w:style w:type="paragraph" w:customStyle="1" w:styleId="StyleBefore0pt">
    <w:name w:val="Style Before:  0 pt"/>
    <w:basedOn w:val="a"/>
    <w:rsid w:val="00376D59"/>
    <w:pPr>
      <w:spacing w:before="120" w:after="0"/>
    </w:pPr>
    <w:rPr>
      <w:sz w:val="24"/>
    </w:rPr>
  </w:style>
  <w:style w:type="character" w:customStyle="1" w:styleId="hljs-tag">
    <w:name w:val="hljs-tag"/>
    <w:rsid w:val="00376D59"/>
  </w:style>
  <w:style w:type="character" w:customStyle="1" w:styleId="hljs-name">
    <w:name w:val="hljs-name"/>
    <w:rsid w:val="00376D59"/>
  </w:style>
  <w:style w:type="character" w:customStyle="1" w:styleId="hljs-attr">
    <w:name w:val="hljs-attr"/>
    <w:rsid w:val="00376D59"/>
  </w:style>
  <w:style w:type="character" w:customStyle="1" w:styleId="hljs-string">
    <w:name w:val="hljs-string"/>
    <w:rsid w:val="00376D59"/>
  </w:style>
  <w:style w:type="character" w:customStyle="1" w:styleId="TALChar1">
    <w:name w:val="TAL Char1"/>
    <w:rsid w:val="00376D59"/>
    <w:rPr>
      <w:rFonts w:ascii="Arial" w:hAnsi="Arial"/>
      <w:sz w:val="18"/>
      <w:lang w:val="en-GB" w:eastAsia="en-US" w:bidi="ar-SA"/>
    </w:rPr>
  </w:style>
  <w:style w:type="character" w:styleId="afffff0">
    <w:name w:val="Subtle Emphasis"/>
    <w:basedOn w:val="a0"/>
    <w:uiPriority w:val="19"/>
    <w:qFormat/>
    <w:rsid w:val="00376D59"/>
    <w:rPr>
      <w:i/>
      <w:iCs/>
      <w:color w:val="808080" w:themeColor="text1" w:themeTint="7F"/>
    </w:rPr>
  </w:style>
  <w:style w:type="character" w:styleId="afffff1">
    <w:name w:val="Intense Emphasis"/>
    <w:basedOn w:val="a0"/>
    <w:uiPriority w:val="21"/>
    <w:qFormat/>
    <w:rsid w:val="00376D59"/>
    <w:rPr>
      <w:b/>
      <w:bCs/>
      <w:i/>
      <w:iCs/>
      <w:color w:val="4F81BD" w:themeColor="accent1"/>
    </w:rPr>
  </w:style>
  <w:style w:type="character" w:styleId="afffff2">
    <w:name w:val="Subtle Reference"/>
    <w:basedOn w:val="a0"/>
    <w:uiPriority w:val="31"/>
    <w:qFormat/>
    <w:rsid w:val="00376D59"/>
    <w:rPr>
      <w:smallCaps/>
      <w:color w:val="C0504D" w:themeColor="accent2"/>
      <w:u w:val="single"/>
    </w:rPr>
  </w:style>
  <w:style w:type="character" w:styleId="afffff3">
    <w:name w:val="Intense Reference"/>
    <w:basedOn w:val="a0"/>
    <w:uiPriority w:val="32"/>
    <w:qFormat/>
    <w:rsid w:val="00376D59"/>
    <w:rPr>
      <w:b/>
      <w:bCs/>
      <w:smallCaps/>
      <w:color w:val="C0504D" w:themeColor="accent2"/>
      <w:spacing w:val="5"/>
      <w:u w:val="single"/>
    </w:rPr>
  </w:style>
  <w:style w:type="character" w:styleId="afffff4">
    <w:name w:val="Book Title"/>
    <w:basedOn w:val="a0"/>
    <w:uiPriority w:val="33"/>
    <w:qFormat/>
    <w:rsid w:val="00376D59"/>
    <w:rPr>
      <w:b/>
      <w:bCs/>
      <w:smallCaps/>
      <w:spacing w:val="5"/>
    </w:rPr>
  </w:style>
  <w:style w:type="table" w:styleId="afffff5">
    <w:name w:val="Light Shading"/>
    <w:basedOn w:val="a1"/>
    <w:uiPriority w:val="60"/>
    <w:rsid w:val="00376D59"/>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376D59"/>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376D59"/>
    <w:rPr>
      <w:rFonts w:asciiTheme="minorHAnsi" w:eastAsiaTheme="minorEastAsia" w:hAnsiTheme="minorHAnsi" w:cstheme="minorBidi"/>
      <w:color w:val="943634" w:themeColor="accent2" w:themeShade="BF"/>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376D59"/>
    <w:rPr>
      <w:rFonts w:asciiTheme="minorHAnsi" w:eastAsiaTheme="minorEastAsia" w:hAnsiTheme="minorHAnsi" w:cstheme="min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376D59"/>
    <w:rPr>
      <w:rFonts w:asciiTheme="minorHAnsi" w:eastAsiaTheme="minorEastAsia" w:hAnsiTheme="minorHAnsi" w:cstheme="minorBidi"/>
      <w:color w:val="5F497A" w:themeColor="accent4" w:themeShade="BF"/>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376D59"/>
    <w:rPr>
      <w:rFonts w:asciiTheme="minorHAnsi" w:eastAsiaTheme="minorEastAsia" w:hAnsiTheme="minorHAnsi" w:cstheme="minorBid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1"/>
    <w:uiPriority w:val="60"/>
    <w:rsid w:val="00376D59"/>
    <w:rPr>
      <w:rFonts w:asciiTheme="minorHAnsi" w:eastAsiaTheme="minorEastAsia"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ff6">
    <w:name w:val="Light List"/>
    <w:basedOn w:val="a1"/>
    <w:uiPriority w:val="61"/>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1"/>
    <w:uiPriority w:val="61"/>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1"/>
    <w:uiPriority w:val="61"/>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1"/>
    <w:uiPriority w:val="61"/>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1"/>
    <w:uiPriority w:val="61"/>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1"/>
    <w:uiPriority w:val="61"/>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1"/>
    <w:uiPriority w:val="61"/>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ff7">
    <w:name w:val="Light Grid"/>
    <w:basedOn w:val="a1"/>
    <w:uiPriority w:val="62"/>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1"/>
    <w:uiPriority w:val="62"/>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1"/>
    <w:uiPriority w:val="62"/>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1"/>
    <w:uiPriority w:val="62"/>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1"/>
    <w:uiPriority w:val="62"/>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1"/>
    <w:uiPriority w:val="62"/>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1"/>
    <w:uiPriority w:val="62"/>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2">
    <w:name w:val="Medium Shading 1"/>
    <w:basedOn w:val="a1"/>
    <w:uiPriority w:val="63"/>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1"/>
    <w:uiPriority w:val="63"/>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1"/>
    <w:uiPriority w:val="63"/>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1"/>
    <w:uiPriority w:val="63"/>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1"/>
    <w:uiPriority w:val="63"/>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1"/>
    <w:uiPriority w:val="63"/>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1"/>
    <w:uiPriority w:val="63"/>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c">
    <w:name w:val="Medium Shading 2"/>
    <w:basedOn w:val="a1"/>
    <w:uiPriority w:val="64"/>
    <w:rsid w:val="00376D5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1"/>
    <w:uiPriority w:val="64"/>
    <w:rsid w:val="00376D5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1"/>
    <w:uiPriority w:val="64"/>
    <w:rsid w:val="00376D5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64"/>
    <w:rsid w:val="00376D5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376D5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376D5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rsid w:val="00376D5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
    <w:name w:val="Medium List 1"/>
    <w:basedOn w:val="a1"/>
    <w:uiPriority w:val="65"/>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1"/>
    <w:uiPriority w:val="65"/>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1"/>
    <w:uiPriority w:val="65"/>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1"/>
    <w:uiPriority w:val="65"/>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1"/>
    <w:uiPriority w:val="65"/>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1"/>
    <w:uiPriority w:val="65"/>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1"/>
    <w:uiPriority w:val="65"/>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d">
    <w:name w:val="Medium List 2"/>
    <w:basedOn w:val="a1"/>
    <w:uiPriority w:val="66"/>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1"/>
    <w:uiPriority w:val="66"/>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1"/>
    <w:uiPriority w:val="66"/>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1"/>
    <w:uiPriority w:val="66"/>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1"/>
    <w:uiPriority w:val="66"/>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1"/>
    <w:uiPriority w:val="66"/>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1"/>
    <w:uiPriority w:val="66"/>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Grid 1"/>
    <w:basedOn w:val="a1"/>
    <w:uiPriority w:val="67"/>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1"/>
    <w:uiPriority w:val="67"/>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1"/>
    <w:uiPriority w:val="67"/>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1"/>
    <w:uiPriority w:val="67"/>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1"/>
    <w:uiPriority w:val="67"/>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1"/>
    <w:uiPriority w:val="67"/>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1"/>
    <w:uiPriority w:val="67"/>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e">
    <w:name w:val="Medium Grid 2"/>
    <w:basedOn w:val="a1"/>
    <w:uiPriority w:val="68"/>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1"/>
    <w:uiPriority w:val="68"/>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1"/>
    <w:uiPriority w:val="68"/>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1"/>
    <w:uiPriority w:val="68"/>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1"/>
    <w:uiPriority w:val="68"/>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1"/>
    <w:uiPriority w:val="68"/>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1"/>
    <w:uiPriority w:val="68"/>
    <w:rsid w:val="00376D5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a">
    <w:name w:val="Medium Grid 3"/>
    <w:basedOn w:val="a1"/>
    <w:uiPriority w:val="69"/>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1"/>
    <w:uiPriority w:val="69"/>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1"/>
    <w:uiPriority w:val="69"/>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1"/>
    <w:uiPriority w:val="69"/>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1"/>
    <w:uiPriority w:val="69"/>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1"/>
    <w:uiPriority w:val="69"/>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1"/>
    <w:uiPriority w:val="69"/>
    <w:rsid w:val="00376D5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ff8">
    <w:name w:val="Dark List"/>
    <w:basedOn w:val="a1"/>
    <w:uiPriority w:val="70"/>
    <w:rsid w:val="00376D5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1"/>
    <w:uiPriority w:val="70"/>
    <w:rsid w:val="00376D5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1"/>
    <w:uiPriority w:val="70"/>
    <w:rsid w:val="00376D5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1"/>
    <w:uiPriority w:val="70"/>
    <w:rsid w:val="00376D5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1"/>
    <w:uiPriority w:val="70"/>
    <w:rsid w:val="00376D5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1"/>
    <w:uiPriority w:val="70"/>
    <w:rsid w:val="00376D5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1"/>
    <w:uiPriority w:val="70"/>
    <w:rsid w:val="00376D5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fff9">
    <w:name w:val="Colorful Shading"/>
    <w:basedOn w:val="a1"/>
    <w:uiPriority w:val="71"/>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1"/>
    <w:uiPriority w:val="71"/>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1"/>
    <w:uiPriority w:val="71"/>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1"/>
    <w:uiPriority w:val="71"/>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1"/>
    <w:uiPriority w:val="71"/>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1"/>
    <w:uiPriority w:val="71"/>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1"/>
    <w:uiPriority w:val="71"/>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fa">
    <w:name w:val="Colorful List"/>
    <w:basedOn w:val="a1"/>
    <w:uiPriority w:val="72"/>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1"/>
    <w:uiPriority w:val="72"/>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1"/>
    <w:uiPriority w:val="72"/>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1"/>
    <w:uiPriority w:val="72"/>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1"/>
    <w:uiPriority w:val="72"/>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1"/>
    <w:uiPriority w:val="72"/>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1"/>
    <w:uiPriority w:val="72"/>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fffb">
    <w:name w:val="Colorful Grid"/>
    <w:basedOn w:val="a1"/>
    <w:uiPriority w:val="73"/>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1"/>
    <w:uiPriority w:val="73"/>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1"/>
    <w:uiPriority w:val="73"/>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1"/>
    <w:uiPriority w:val="73"/>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1"/>
    <w:uiPriority w:val="73"/>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1"/>
    <w:uiPriority w:val="73"/>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1"/>
    <w:uiPriority w:val="73"/>
    <w:rsid w:val="00376D5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de0">
    <w:name w:val="Code"/>
    <w:uiPriority w:val="1"/>
    <w:qFormat/>
    <w:rsid w:val="00376D59"/>
    <w:rPr>
      <w:rFonts w:ascii="Courier New" w:eastAsiaTheme="minorEastAsia" w:hAnsi="Courier New" w:cstheme="minorBidi"/>
      <w:sz w:val="16"/>
      <w:szCs w:val="22"/>
      <w:lang w:val="en-US" w:eastAsia="en-US"/>
    </w:rPr>
  </w:style>
  <w:style w:type="character" w:customStyle="1" w:styleId="trackchangetextinsertion">
    <w:name w:val="trackchangetextinsertion"/>
    <w:basedOn w:val="a0"/>
    <w:rsid w:val="00376D59"/>
  </w:style>
  <w:style w:type="character" w:customStyle="1" w:styleId="textrun">
    <w:name w:val="textrun"/>
    <w:basedOn w:val="a0"/>
    <w:rsid w:val="00376D59"/>
  </w:style>
  <w:style w:type="character" w:customStyle="1" w:styleId="tabrun">
    <w:name w:val="tabrun"/>
    <w:basedOn w:val="a0"/>
    <w:rsid w:val="00376D59"/>
  </w:style>
  <w:style w:type="character" w:customStyle="1" w:styleId="tableaderchars">
    <w:name w:val="tableaderchars"/>
    <w:basedOn w:val="a0"/>
    <w:rsid w:val="00376D59"/>
  </w:style>
  <w:style w:type="character" w:customStyle="1" w:styleId="trackchangeblobmodified">
    <w:name w:val="trackchangeblobmodified"/>
    <w:basedOn w:val="a0"/>
    <w:rsid w:val="00376D59"/>
  </w:style>
  <w:style w:type="character" w:customStyle="1" w:styleId="trackchangeblobinsertion">
    <w:name w:val="trackchangeblobinsertion"/>
    <w:basedOn w:val="a0"/>
    <w:rsid w:val="00376D59"/>
  </w:style>
  <w:style w:type="character" w:customStyle="1" w:styleId="wacimagecontainer">
    <w:name w:val="wacimagecontainer"/>
    <w:basedOn w:val="a0"/>
    <w:rsid w:val="00376D59"/>
  </w:style>
  <w:style w:type="character" w:customStyle="1" w:styleId="TALCar">
    <w:name w:val="TAL Car"/>
    <w:rsid w:val="00376D59"/>
    <w:rPr>
      <w:rFonts w:ascii="Arial" w:hAnsi="Arial"/>
      <w:sz w:val="18"/>
      <w:lang w:val="en-GB" w:eastAsia="en-US"/>
    </w:rPr>
  </w:style>
  <w:style w:type="character" w:customStyle="1" w:styleId="B3Char2">
    <w:name w:val="B3 Char2"/>
    <w:link w:val="B3"/>
    <w:qFormat/>
    <w:rsid w:val="00A260DA"/>
    <w:rPr>
      <w:rFonts w:ascii="Times New Roman" w:hAnsi="Times New Roman"/>
      <w:lang w:val="en-GB" w:eastAsia="en-US"/>
    </w:rPr>
  </w:style>
  <w:style w:type="character" w:customStyle="1" w:styleId="B3Car">
    <w:name w:val="B3 Car"/>
    <w:rsid w:val="00274A4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92166">
      <w:bodyDiv w:val="1"/>
      <w:marLeft w:val="0"/>
      <w:marRight w:val="0"/>
      <w:marTop w:val="0"/>
      <w:marBottom w:val="0"/>
      <w:divBdr>
        <w:top w:val="none" w:sz="0" w:space="0" w:color="auto"/>
        <w:left w:val="none" w:sz="0" w:space="0" w:color="auto"/>
        <w:bottom w:val="none" w:sz="0" w:space="0" w:color="auto"/>
        <w:right w:val="none" w:sz="0" w:space="0" w:color="auto"/>
      </w:divBdr>
    </w:div>
    <w:div w:id="70320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2DE32-5C8B-4531-9D19-C39243BB6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885</TotalTime>
  <Pages>3</Pages>
  <Words>964</Words>
  <Characters>5499</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cp:revision>
  <cp:lastPrinted>1899-12-31T23:00:00Z</cp:lastPrinted>
  <dcterms:created xsi:type="dcterms:W3CDTF">2025-08-27T15:24:00Z</dcterms:created>
  <dcterms:modified xsi:type="dcterms:W3CDTF">2025-08-28T07:58:00Z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