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664B1118" w:rsidR="002A17E4" w:rsidRDefault="002A17E4" w:rsidP="00413380">
      <w:pPr>
        <w:pStyle w:val="CRCoverPage"/>
        <w:tabs>
          <w:tab w:val="right" w:pos="9639"/>
        </w:tabs>
        <w:spacing w:after="0"/>
        <w:rPr>
          <w:b/>
          <w:i/>
          <w:noProof/>
          <w:sz w:val="28"/>
        </w:rPr>
      </w:pPr>
      <w:r>
        <w:rPr>
          <w:b/>
          <w:noProof/>
          <w:sz w:val="24"/>
        </w:rPr>
        <w:t>3GPP TSG-SA5 Meeting #162</w:t>
      </w:r>
      <w:r>
        <w:rPr>
          <w:b/>
          <w:i/>
          <w:noProof/>
          <w:sz w:val="28"/>
        </w:rPr>
        <w:tab/>
        <w:t>S5-25</w:t>
      </w:r>
      <w:r w:rsidR="00820ACB">
        <w:rPr>
          <w:b/>
          <w:i/>
          <w:noProof/>
          <w:sz w:val="28"/>
        </w:rPr>
        <w:t>3432</w:t>
      </w:r>
    </w:p>
    <w:p w14:paraId="2DE21B13" w14:textId="77777777" w:rsidR="002A17E4" w:rsidRPr="00DA53A0" w:rsidRDefault="002A17E4" w:rsidP="002A17E4">
      <w:pPr>
        <w:pStyle w:val="a5"/>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9F73A9" w:rsidR="001E41F3" w:rsidRPr="00410371" w:rsidRDefault="007B7D30" w:rsidP="00E13F3D">
            <w:pPr>
              <w:pStyle w:val="CRCoverPage"/>
              <w:spacing w:after="0"/>
              <w:jc w:val="right"/>
              <w:rPr>
                <w:b/>
                <w:noProof/>
                <w:sz w:val="28"/>
              </w:rPr>
            </w:pPr>
            <w:fldSimple w:instr=" DOCPROPERTY  Spec#  \* MERGEFORMAT ">
              <w:r w:rsidR="00C961A4">
                <w:rPr>
                  <w:b/>
                  <w:noProof/>
                  <w:sz w:val="28"/>
                </w:rPr>
                <w:t>28.54</w:t>
              </w:r>
            </w:fldSimple>
            <w:r w:rsidR="00E12BF5">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71509E" w:rsidR="001E41F3" w:rsidRPr="00410371" w:rsidRDefault="007B7D30" w:rsidP="00547111">
            <w:pPr>
              <w:pStyle w:val="CRCoverPage"/>
              <w:spacing w:after="0"/>
              <w:rPr>
                <w:noProof/>
              </w:rPr>
            </w:pPr>
            <w:fldSimple w:instr=" DOCPROPERTY  Cr#  \* MERGEFORMAT ">
              <w:r w:rsidR="00820ACB">
                <w:rPr>
                  <w:b/>
                  <w:noProof/>
                  <w:sz w:val="28"/>
                </w:rPr>
                <w:t>0045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DC1A" w:rsidR="001E41F3" w:rsidRPr="00410371" w:rsidRDefault="00AA064C" w:rsidP="00E13F3D">
            <w:pPr>
              <w:pStyle w:val="CRCoverPage"/>
              <w:spacing w:after="0"/>
              <w:jc w:val="center"/>
              <w:rPr>
                <w:b/>
                <w:noProof/>
              </w:rPr>
            </w:pPr>
            <w:r>
              <w:fldChar w:fldCharType="begin"/>
            </w:r>
            <w:r>
              <w:instrText xml:space="preserve"> DOCPROPERTY  Revision  \* MERGEFORMAT </w:instrText>
            </w:r>
            <w:r>
              <w:fldChar w:fldCharType="end"/>
            </w:r>
            <w:r w:rsidR="00F20881"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CB7259" w:rsidR="001E41F3" w:rsidRPr="00410371" w:rsidRDefault="007B7D30">
            <w:pPr>
              <w:pStyle w:val="CRCoverPage"/>
              <w:spacing w:after="0"/>
              <w:jc w:val="center"/>
              <w:rPr>
                <w:noProof/>
                <w:sz w:val="28"/>
              </w:rPr>
            </w:pPr>
            <w:fldSimple w:instr=" DOCPROPERTY  Version  \* MERGEFORMAT ">
              <w:r w:rsidR="00965C04">
                <w:rPr>
                  <w:b/>
                  <w:noProof/>
                  <w:sz w:val="28"/>
                </w:rPr>
                <w:t>19.</w:t>
              </w:r>
              <w:r w:rsidR="00E12BF5">
                <w:rPr>
                  <w:b/>
                  <w:noProof/>
                  <w:sz w:val="28"/>
                </w:rPr>
                <w:t>1</w:t>
              </w:r>
              <w:r w:rsidR="00965C0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DA132D" w:rsidR="00F25D98" w:rsidRDefault="00E742F1"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F9EDAD" w:rsidR="00F25D98" w:rsidRDefault="00E742F1"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D6278" w:rsidR="001E41F3" w:rsidRDefault="00C44EF0">
            <w:pPr>
              <w:pStyle w:val="CRCoverPage"/>
              <w:spacing w:after="0"/>
              <w:ind w:left="100"/>
              <w:rPr>
                <w:noProof/>
              </w:rPr>
            </w:pPr>
            <w:r w:rsidRPr="00C44EF0">
              <w:rPr>
                <w:noProof/>
              </w:rPr>
              <w:t>Rel-19 CR TS 28.54</w:t>
            </w:r>
            <w:r w:rsidR="008A616F">
              <w:rPr>
                <w:noProof/>
              </w:rPr>
              <w:t>0</w:t>
            </w:r>
            <w:r w:rsidRPr="00C44EF0">
              <w:rPr>
                <w:noProof/>
              </w:rPr>
              <w:t xml:space="preserve"> </w:t>
            </w:r>
            <w:r w:rsidR="001A731B">
              <w:rPr>
                <w:noProof/>
              </w:rPr>
              <w:t>Update requirements for r</w:t>
            </w:r>
            <w:r w:rsidRPr="00C44EF0">
              <w:rPr>
                <w:noProof/>
              </w:rPr>
              <w:t>eader location and AIoT service area configurations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1CA5BB" w:rsidR="001E41F3" w:rsidRDefault="00C44EF0">
            <w:pPr>
              <w:pStyle w:val="CRCoverPage"/>
              <w:spacing w:after="0"/>
              <w:ind w:left="100"/>
              <w:rPr>
                <w:noProof/>
              </w:rPr>
            </w:pPr>
            <w:r>
              <w:rPr>
                <w:rFonts w:hint="eastAsia"/>
                <w:noProof/>
                <w:lang w:eastAsia="zh-CN"/>
              </w:rPr>
              <w:t>Huawei</w:t>
            </w:r>
            <w:r w:rsidR="0056754F">
              <w:rPr>
                <w:noProof/>
                <w:lang w:eastAsia="zh-CN"/>
              </w:rPr>
              <w:t>, China Unicom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AA064C">
              <w:fldChar w:fldCharType="begin"/>
            </w:r>
            <w:r w:rsidR="00AA064C">
              <w:instrText xml:space="preserve"> DOCPROPERTY  SourceIfTsg  \* MERGEFORMAT </w:instrText>
            </w:r>
            <w:r w:rsidR="00AA064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CAC8CB" w:rsidR="001E41F3" w:rsidRDefault="005B1247">
            <w:pPr>
              <w:pStyle w:val="CRCoverPage"/>
              <w:spacing w:after="0"/>
              <w:ind w:left="100"/>
              <w:rPr>
                <w:noProof/>
                <w:lang w:eastAsia="zh-CN"/>
              </w:rPr>
            </w:pPr>
            <w:r w:rsidRPr="005B1247">
              <w:rPr>
                <w:noProof/>
                <w:lang w:eastAsia="zh-CN"/>
              </w:rPr>
              <w:t>AdNRM_Ph3</w:t>
            </w:r>
            <w:r>
              <w:rPr>
                <w:noProof/>
                <w:lang w:eastAsia="zh-CN"/>
              </w:rPr>
              <w:t xml:space="preserve">, </w:t>
            </w:r>
            <w:r w:rsidR="00D00EE9">
              <w:rPr>
                <w:rFonts w:hint="eastAsia"/>
                <w:noProof/>
                <w:lang w:eastAsia="zh-CN"/>
              </w:rPr>
              <w:t>T</w:t>
            </w:r>
            <w:r w:rsidR="00D00EE9">
              <w:rPr>
                <w:noProof/>
                <w:lang w:eastAsia="zh-CN"/>
              </w:rPr>
              <w: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7AEFE0" w:rsidR="001E41F3" w:rsidRDefault="003408EB">
            <w:pPr>
              <w:pStyle w:val="CRCoverPage"/>
              <w:spacing w:after="0"/>
              <w:ind w:left="100"/>
              <w:rPr>
                <w:noProof/>
              </w:rPr>
            </w:pPr>
            <w:r>
              <w:t>202</w:t>
            </w:r>
            <w:r w:rsidR="00C44EF0">
              <w:t>5</w:t>
            </w:r>
            <w:r>
              <w:t>-</w:t>
            </w:r>
            <w:r w:rsidR="00C44EF0">
              <w:t>08</w:t>
            </w:r>
            <w:r>
              <w:t>-</w:t>
            </w:r>
            <w:r w:rsidR="00C44EF0">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BCC63" w:rsidR="001E41F3" w:rsidRPr="00C32D11" w:rsidRDefault="007B7D30" w:rsidP="00D24991">
            <w:pPr>
              <w:pStyle w:val="CRCoverPage"/>
              <w:spacing w:after="0"/>
              <w:ind w:left="100" w:right="-609"/>
              <w:rPr>
                <w:noProof/>
              </w:rPr>
            </w:pPr>
            <w:fldSimple w:instr=" DOCPROPERTY  Cat  \* MERGEFORMAT ">
              <w:r w:rsidR="00C32D1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43880" w:rsidR="001E41F3" w:rsidRDefault="003408EB">
            <w:pPr>
              <w:pStyle w:val="CRCoverPage"/>
              <w:spacing w:after="0"/>
              <w:ind w:left="100"/>
              <w:rPr>
                <w:noProof/>
              </w:rPr>
            </w:pPr>
            <w:r>
              <w:t>Rel-</w:t>
            </w:r>
            <w:r w:rsidR="00C32D1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B55C98" w14:textId="77777777" w:rsidR="001E41F3" w:rsidRDefault="00965C04">
            <w:pPr>
              <w:pStyle w:val="CRCoverPage"/>
              <w:spacing w:after="0"/>
              <w:ind w:left="100"/>
              <w:rPr>
                <w:noProof/>
                <w:lang w:eastAsia="zh-CN"/>
              </w:rPr>
            </w:pPr>
            <w:r>
              <w:rPr>
                <w:rFonts w:hint="eastAsia"/>
                <w:noProof/>
                <w:lang w:eastAsia="zh-CN"/>
              </w:rPr>
              <w:t>R</w:t>
            </w:r>
            <w:r>
              <w:rPr>
                <w:noProof/>
                <w:lang w:eastAsia="zh-CN"/>
              </w:rPr>
              <w:t>AN3 sent a LS (R3-253803) to SA5 for configuration management supporting Ambient IoT, which specifies</w:t>
            </w:r>
          </w:p>
          <w:p w14:paraId="57DD2BDA" w14:textId="77777777" w:rsidR="00965C04" w:rsidRDefault="00965C04">
            <w:pPr>
              <w:pStyle w:val="CRCoverPage"/>
              <w:spacing w:after="0"/>
              <w:ind w:left="100"/>
              <w:rPr>
                <w:noProof/>
                <w:lang w:eastAsia="zh-CN"/>
              </w:rPr>
            </w:pPr>
            <w:r>
              <w:rPr>
                <w:noProof/>
                <w:lang w:eastAsia="zh-CN"/>
              </w:rPr>
              <w:t>“</w:t>
            </w:r>
          </w:p>
          <w:p w14:paraId="0451D13A"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aware of the </w:t>
            </w:r>
            <w:r w:rsidRPr="00965C04">
              <w:rPr>
                <w:rFonts w:hint="eastAsia"/>
                <w:i/>
                <w:lang w:val="en-US" w:eastAsia="zh-CN"/>
              </w:rPr>
              <w:t>supported</w:t>
            </w:r>
            <w:r w:rsidRPr="00965C04">
              <w:rPr>
                <w:i/>
                <w:lang w:val="en-US" w:eastAsia="zh-CN"/>
              </w:rPr>
              <w:t xml:space="preserve"> “A-IoT Areas” of a gNB via OAM. </w:t>
            </w:r>
          </w:p>
          <w:p w14:paraId="51D44FF9"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 new A-IoT Area is represented by an A-IoT Area ID</w:t>
            </w:r>
          </w:p>
          <w:p w14:paraId="590CDC3F"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A-IoT Area ID = PLMN ID +NID (optional) + A-IoT Area Code (OCTET STRING (</w:t>
            </w:r>
            <w:proofErr w:type="gramStart"/>
            <w:r w:rsidRPr="00965C04">
              <w:rPr>
                <w:i/>
                <w:lang w:val="en-US" w:eastAsia="zh-CN"/>
              </w:rPr>
              <w:t>SIZE(</w:t>
            </w:r>
            <w:proofErr w:type="gramEnd"/>
            <w:r w:rsidRPr="00965C04">
              <w:rPr>
                <w:i/>
                <w:lang w:val="en-US" w:eastAsia="zh-CN"/>
              </w:rPr>
              <w:t>3)))</w:t>
            </w:r>
          </w:p>
          <w:p w14:paraId="5D6A4017"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 xml:space="preserve">The AIOTF is also aware of the served Reader list of a gNB via OAM. </w:t>
            </w:r>
          </w:p>
          <w:p w14:paraId="50299F13"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rFonts w:hint="eastAsia"/>
                <w:i/>
                <w:lang w:val="en-US" w:eastAsia="zh-CN"/>
              </w:rPr>
              <w:t>Ea</w:t>
            </w:r>
            <w:r w:rsidRPr="00965C04">
              <w:rPr>
                <w:i/>
                <w:lang w:val="en-US" w:eastAsia="zh-CN"/>
              </w:rPr>
              <w:t xml:space="preserve">ch Reader </w:t>
            </w:r>
            <w:r w:rsidRPr="00965C04">
              <w:rPr>
                <w:rFonts w:hint="eastAsia"/>
                <w:i/>
                <w:lang w:val="en-US" w:eastAsia="zh-CN"/>
              </w:rPr>
              <w:t>is</w:t>
            </w:r>
            <w:r w:rsidRPr="00965C04">
              <w:rPr>
                <w:i/>
                <w:lang w:val="en-US" w:eastAsia="zh-CN"/>
              </w:rPr>
              <w:t xml:space="preserve"> uniquely identified globally by “Global gNB ID + Reader </w:t>
            </w:r>
            <w:r w:rsidRPr="00965C04">
              <w:rPr>
                <w:rFonts w:hint="eastAsia"/>
                <w:i/>
                <w:lang w:val="en-US" w:eastAsia="zh-CN"/>
              </w:rPr>
              <w:t>I</w:t>
            </w:r>
            <w:r w:rsidRPr="00965C04">
              <w:rPr>
                <w:i/>
                <w:lang w:val="en-US" w:eastAsia="zh-CN"/>
              </w:rPr>
              <w:t>ndex”.</w:t>
            </w:r>
          </w:p>
          <w:p w14:paraId="67C88B3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Reader Index is defined as INTEGER (</w:t>
            </w:r>
            <w:proofErr w:type="gramStart"/>
            <w:r w:rsidRPr="00965C04">
              <w:rPr>
                <w:i/>
                <w:lang w:val="en-US" w:eastAsia="zh-CN"/>
              </w:rPr>
              <w:t>1..</w:t>
            </w:r>
            <w:proofErr w:type="gramEnd"/>
            <w:r w:rsidRPr="00965C04">
              <w:rPr>
                <w:i/>
                <w:lang w:val="en-US" w:eastAsia="zh-CN"/>
              </w:rPr>
              <w:t>65536, …).</w:t>
            </w:r>
          </w:p>
          <w:p w14:paraId="1392C695"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The AIOTF may be aware of the location of reader via OAM configuration.</w:t>
            </w:r>
          </w:p>
          <w:p w14:paraId="00D8FBAE" w14:textId="77777777" w:rsidR="00965C04" w:rsidRPr="00965C04" w:rsidRDefault="00965C04" w:rsidP="00965C04">
            <w:pPr>
              <w:numPr>
                <w:ilvl w:val="1"/>
                <w:numId w:val="1"/>
              </w:numPr>
              <w:overflowPunct w:val="0"/>
              <w:autoSpaceDE w:val="0"/>
              <w:autoSpaceDN w:val="0"/>
              <w:adjustRightInd w:val="0"/>
              <w:textAlignment w:val="baseline"/>
              <w:rPr>
                <w:i/>
                <w:lang w:val="en-US" w:eastAsia="zh-CN"/>
              </w:rPr>
            </w:pPr>
            <w:r w:rsidRPr="00965C04">
              <w:rPr>
                <w:i/>
                <w:lang w:val="en-US" w:eastAsia="zh-CN"/>
              </w:rPr>
              <w:t>The details of the Reader Location are out the scope of RAN3</w:t>
            </w:r>
            <w:r w:rsidRPr="00965C04">
              <w:rPr>
                <w:b/>
                <w:bCs/>
                <w:i/>
                <w:lang w:val="en-US" w:eastAsia="zh-CN"/>
              </w:rPr>
              <w:t>.</w:t>
            </w:r>
          </w:p>
          <w:p w14:paraId="1F3BE282" w14:textId="77777777" w:rsidR="00965C04" w:rsidRPr="00965C04" w:rsidRDefault="00965C04" w:rsidP="00965C04">
            <w:pPr>
              <w:numPr>
                <w:ilvl w:val="0"/>
                <w:numId w:val="1"/>
              </w:numPr>
              <w:overflowPunct w:val="0"/>
              <w:autoSpaceDE w:val="0"/>
              <w:autoSpaceDN w:val="0"/>
              <w:adjustRightInd w:val="0"/>
              <w:textAlignment w:val="baseline"/>
              <w:rPr>
                <w:i/>
                <w:lang w:val="en-US" w:eastAsia="zh-CN"/>
              </w:rPr>
            </w:pPr>
            <w:r w:rsidRPr="00965C04">
              <w:rPr>
                <w:i/>
                <w:lang w:val="en-US" w:eastAsia="zh-CN"/>
              </w:rPr>
              <w:t>OAM configures in the AIOTF the mapping relationships among gNBs, readers and A-IoT areas, as needed.</w:t>
            </w:r>
          </w:p>
          <w:p w14:paraId="708AA7DE" w14:textId="4FA1425A" w:rsidR="00965C04" w:rsidRDefault="00965C04">
            <w:pPr>
              <w:pStyle w:val="CRCoverPage"/>
              <w:spacing w:after="0"/>
              <w:ind w:left="100"/>
              <w:rPr>
                <w:noProof/>
                <w:lang w:eastAsia="zh-CN"/>
              </w:rPr>
            </w:pP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1FA65" w14:textId="3B19ECF5" w:rsidR="001E41F3" w:rsidRDefault="00212B19" w:rsidP="00965C04">
            <w:pPr>
              <w:pStyle w:val="CRCoverPage"/>
              <w:numPr>
                <w:ilvl w:val="0"/>
                <w:numId w:val="2"/>
              </w:numPr>
              <w:spacing w:after="0"/>
              <w:rPr>
                <w:noProof/>
                <w:lang w:eastAsia="zh-CN"/>
              </w:rPr>
            </w:pPr>
            <w:r>
              <w:rPr>
                <w:noProof/>
                <w:lang w:eastAsia="zh-CN"/>
              </w:rPr>
              <w:t>Update requirements for A-IoT</w:t>
            </w:r>
          </w:p>
          <w:p w14:paraId="31C656EC" w14:textId="6C9ADAF7" w:rsidR="001D5A96" w:rsidRDefault="00212B19" w:rsidP="00965C04">
            <w:pPr>
              <w:pStyle w:val="CRCoverPage"/>
              <w:numPr>
                <w:ilvl w:val="0"/>
                <w:numId w:val="2"/>
              </w:numPr>
              <w:spacing w:after="0"/>
              <w:rPr>
                <w:noProof/>
                <w:lang w:eastAsia="zh-CN"/>
              </w:rPr>
            </w:pPr>
            <w:r>
              <w:rPr>
                <w:noProof/>
                <w:lang w:eastAsia="zh-CN"/>
              </w:rPr>
              <w:t>Add description for Ambient IoT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EC2369" w:rsidR="001E41F3" w:rsidRDefault="001D5A96">
            <w:pPr>
              <w:pStyle w:val="CRCoverPage"/>
              <w:spacing w:after="0"/>
              <w:ind w:left="100"/>
              <w:rPr>
                <w:noProof/>
                <w:lang w:eastAsia="zh-CN"/>
              </w:rPr>
            </w:pPr>
            <w:r>
              <w:rPr>
                <w:noProof/>
                <w:lang w:eastAsia="zh-CN"/>
              </w:rPr>
              <w:t>Ambient IoT management support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F25A43" w:rsidR="001E41F3" w:rsidRDefault="006969E3">
            <w:pPr>
              <w:pStyle w:val="CRCoverPage"/>
              <w:spacing w:after="0"/>
              <w:ind w:left="100"/>
              <w:rPr>
                <w:noProof/>
                <w:lang w:eastAsia="zh-CN"/>
              </w:rPr>
            </w:pPr>
            <w:r>
              <w:rPr>
                <w:rFonts w:hint="eastAsia"/>
                <w:noProof/>
                <w:lang w:eastAsia="zh-CN"/>
              </w:rPr>
              <w:t>4</w:t>
            </w:r>
            <w:r>
              <w:rPr>
                <w:noProof/>
                <w:lang w:eastAsia="zh-CN"/>
              </w:rPr>
              <w:t>.X (new), 5.12.1, 5.12.2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3B461D"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FD7585"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921E86" w:rsidR="001E41F3" w:rsidRDefault="001D5A96">
            <w:pPr>
              <w:pStyle w:val="CRCoverPage"/>
              <w:spacing w:after="0"/>
              <w:jc w:val="center"/>
              <w:rPr>
                <w:b/>
                <w:caps/>
                <w:noProof/>
              </w:rPr>
            </w:pPr>
            <w:r>
              <w:rPr>
                <w:rFonts w:hint="eastAsia"/>
                <w:b/>
                <w:bCs/>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B1FF69" w:rsidR="001E41F3" w:rsidRDefault="001E41F3" w:rsidP="00FA3D47"/>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5A96" w14:paraId="14CEC33C" w14:textId="77777777" w:rsidTr="0041338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2BDD20" w14:textId="77777777" w:rsidR="001D5A96" w:rsidRDefault="001D5A96" w:rsidP="00413380">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0A0F36C3" w:rsidR="001E41F3" w:rsidRDefault="001E41F3">
      <w:pPr>
        <w:rPr>
          <w:noProof/>
        </w:rPr>
      </w:pPr>
    </w:p>
    <w:p w14:paraId="0D9EAFFB" w14:textId="7CFE72B3" w:rsidR="00B202B3" w:rsidRDefault="00B202B3" w:rsidP="00DF2E4F">
      <w:pPr>
        <w:pStyle w:val="2"/>
        <w:rPr>
          <w:ins w:id="1" w:author="Huawei" w:date="2025-08-12T18:47:00Z"/>
          <w:lang w:eastAsia="zh-CN"/>
        </w:rPr>
      </w:pPr>
      <w:bookmarkStart w:id="2" w:name="_Toc203130249"/>
      <w:ins w:id="3" w:author="Huawei" w:date="2025-07-30T15:42:00Z">
        <w:r>
          <w:rPr>
            <w:lang w:eastAsia="zh-CN"/>
          </w:rPr>
          <w:t>4.</w:t>
        </w:r>
      </w:ins>
      <w:ins w:id="4" w:author="Huawei" w:date="2025-08-12T18:47:00Z">
        <w:r w:rsidR="00DF2E4F">
          <w:rPr>
            <w:lang w:eastAsia="zh-CN"/>
          </w:rPr>
          <w:t>X</w:t>
        </w:r>
        <w:bookmarkEnd w:id="2"/>
        <w:r w:rsidR="00DF2E4F">
          <w:rPr>
            <w:lang w:eastAsia="zh-CN"/>
          </w:rPr>
          <w:tab/>
          <w:t>Management of Ambient IoT</w:t>
        </w:r>
      </w:ins>
    </w:p>
    <w:p w14:paraId="48832CD2" w14:textId="6041BB7A" w:rsidR="00DF2E4F" w:rsidDel="00FB4A4B" w:rsidRDefault="0031020D" w:rsidP="00DF2E4F">
      <w:pPr>
        <w:rPr>
          <w:ins w:id="5" w:author="Huawei" w:date="2025-08-12T18:56:00Z"/>
          <w:del w:id="6" w:author="Huawei d1" w:date="2025-08-28T09:19:00Z"/>
        </w:rPr>
      </w:pPr>
      <w:ins w:id="7" w:author="Huawei" w:date="2025-08-12T18:54:00Z">
        <w:r>
          <w:rPr>
            <w:lang w:eastAsia="zh-CN"/>
          </w:rPr>
          <w:t>As defined in TS 23.</w:t>
        </w:r>
      </w:ins>
      <w:ins w:id="8" w:author="Huawei" w:date="2025-08-14T09:38:00Z">
        <w:r w:rsidR="00E51052">
          <w:rPr>
            <w:lang w:eastAsia="zh-CN"/>
          </w:rPr>
          <w:t>369</w:t>
        </w:r>
      </w:ins>
      <w:ins w:id="9" w:author="Huawei" w:date="2025-08-12T18:54:00Z">
        <w:r>
          <w:rPr>
            <w:lang w:eastAsia="zh-CN"/>
          </w:rPr>
          <w:t>[</w:t>
        </w:r>
      </w:ins>
      <w:ins w:id="10" w:author="Huawei" w:date="2025-08-14T09:38:00Z">
        <w:r w:rsidR="00E51052">
          <w:rPr>
            <w:lang w:eastAsia="zh-CN"/>
          </w:rPr>
          <w:t>11</w:t>
        </w:r>
      </w:ins>
      <w:ins w:id="11" w:author="Huawei" w:date="2025-08-12T18:54:00Z">
        <w:r>
          <w:rPr>
            <w:lang w:eastAsia="zh-CN"/>
          </w:rPr>
          <w:t xml:space="preserve">], </w:t>
        </w:r>
      </w:ins>
      <w:ins w:id="12" w:author="Huawei" w:date="2025-08-12T18:53:00Z">
        <w:r>
          <w:rPr>
            <w:rFonts w:hint="eastAsia"/>
            <w:lang w:eastAsia="zh-CN"/>
          </w:rPr>
          <w:t>A</w:t>
        </w:r>
        <w:r>
          <w:rPr>
            <w:lang w:eastAsia="zh-CN"/>
          </w:rPr>
          <w:t xml:space="preserve">mbient IoT </w:t>
        </w:r>
        <w:r w:rsidRPr="009E32AE">
          <w:t xml:space="preserve">is a service that can be provided by the 5G </w:t>
        </w:r>
        <w:r w:rsidRPr="005F0ADD">
          <w:t>system</w:t>
        </w:r>
        <w:r w:rsidRPr="009E32AE">
          <w:t xml:space="preserve"> to support Ambient power-enabled IoT devices that are powered by energy harvesting, being either battery-less or with limited energy storage capability (</w:t>
        </w:r>
        <w:proofErr w:type="gramStart"/>
        <w:r w:rsidRPr="009E32AE">
          <w:t>e.g</w:t>
        </w:r>
        <w:r>
          <w:t>.</w:t>
        </w:r>
        <w:proofErr w:type="gramEnd"/>
        <w:r w:rsidRPr="009E32AE">
          <w:t xml:space="preserve"> using a capacitor) and the energy is provided through the harvesting of radio waves, light, motion, heat, or any other suitable power source.</w:t>
        </w:r>
      </w:ins>
      <w:ins w:id="13" w:author="Huawei" w:date="2025-08-12T18:55:00Z">
        <w:r>
          <w:t xml:space="preserve"> The 5GS System architecture for AIoT includes core network functions, different AIoT Reader architectures and AIoT Devices, where </w:t>
        </w:r>
      </w:ins>
      <w:ins w:id="14" w:author="Huawei" w:date="2025-08-12T18:56:00Z">
        <w:r>
          <w:t>AIoT Reader can be supported by NG-RAN.</w:t>
        </w:r>
      </w:ins>
      <w:ins w:id="15" w:author="Huawei d1" w:date="2025-08-28T09:22:00Z">
        <w:r w:rsidR="00FB4A4B">
          <w:t xml:space="preserve"> </w:t>
        </w:r>
      </w:ins>
    </w:p>
    <w:p w14:paraId="333FC9BF" w14:textId="21317224" w:rsidR="00FB4A4B" w:rsidRDefault="00FB4A4B" w:rsidP="00FB4A4B">
      <w:pPr>
        <w:ind w:firstLineChars="100" w:firstLine="200"/>
        <w:rPr>
          <w:ins w:id="16" w:author="Huawei d1" w:date="2025-08-28T09:19:00Z"/>
          <w:rFonts w:eastAsia="Times New Roman"/>
        </w:rPr>
      </w:pPr>
      <w:ins w:id="17" w:author="Huawei d1" w:date="2025-08-28T09:19:00Z">
        <w:r w:rsidRPr="00CB7995">
          <w:rPr>
            <w:rFonts w:eastAsia="Times New Roman"/>
          </w:rPr>
          <w:t>However, to enable AIoT services such as inventory service and command service, as defined in the</w:t>
        </w:r>
      </w:ins>
      <w:ins w:id="18" w:author="Huawei d1" w:date="2025-08-28T09:20:00Z">
        <w:r>
          <w:rPr>
            <w:rFonts w:eastAsia="Times New Roman"/>
          </w:rPr>
          <w:t xml:space="preserve"> TS</w:t>
        </w:r>
      </w:ins>
      <w:ins w:id="19" w:author="Huawei d1" w:date="2025-08-28T09:19:00Z">
        <w:r w:rsidRPr="00CB7995">
          <w:rPr>
            <w:rFonts w:eastAsia="Times New Roman"/>
          </w:rPr>
          <w:t xml:space="preserve"> 23.369</w:t>
        </w:r>
        <w:r>
          <w:rPr>
            <w:rFonts w:eastAsia="Times New Roman"/>
          </w:rPr>
          <w:t>[11]</w:t>
        </w:r>
        <w:r w:rsidRPr="00CB7995">
          <w:rPr>
            <w:rFonts w:eastAsia="Times New Roman"/>
          </w:rPr>
          <w:t xml:space="preserve">, it is required to correctly identify the appropriate RAN node instance to ensure accurate identification of AIoT devices for </w:t>
        </w:r>
        <w:r>
          <w:rPr>
            <w:rFonts w:eastAsia="Times New Roman"/>
          </w:rPr>
          <w:t xml:space="preserve">correctly triggering </w:t>
        </w:r>
        <w:r w:rsidRPr="00CB7995">
          <w:rPr>
            <w:rFonts w:eastAsia="Times New Roman"/>
          </w:rPr>
          <w:t xml:space="preserve">various </w:t>
        </w:r>
        <w:r>
          <w:rPr>
            <w:rFonts w:eastAsia="Times New Roman"/>
          </w:rPr>
          <w:t>AIoT related operations</w:t>
        </w:r>
        <w:r w:rsidRPr="00CB7995">
          <w:rPr>
            <w:rFonts w:eastAsia="Times New Roman"/>
          </w:rPr>
          <w:t xml:space="preserve">. This requires an effective mapping between the expected </w:t>
        </w:r>
        <w:r>
          <w:rPr>
            <w:rFonts w:eastAsia="Times New Roman"/>
          </w:rPr>
          <w:t xml:space="preserve">external </w:t>
        </w:r>
        <w:r w:rsidRPr="00CB7995">
          <w:rPr>
            <w:rFonts w:eastAsia="Times New Roman"/>
          </w:rPr>
          <w:t xml:space="preserve">target area (provided by the Application Function) and the internal </w:t>
        </w:r>
        <w:r>
          <w:rPr>
            <w:rFonts w:eastAsia="Times New Roman"/>
          </w:rPr>
          <w:t xml:space="preserve">target </w:t>
        </w:r>
        <w:r w:rsidRPr="00CB7995">
          <w:rPr>
            <w:rFonts w:eastAsia="Times New Roman"/>
          </w:rPr>
          <w:t>area served by the 5G Core (5GC) and RAN nodes</w:t>
        </w:r>
        <w:r>
          <w:rPr>
            <w:rFonts w:eastAsia="Times New Roman"/>
          </w:rPr>
          <w:t xml:space="preserve"> and readers</w:t>
        </w:r>
        <w:r w:rsidRPr="00CB7995">
          <w:rPr>
            <w:rFonts w:eastAsia="Times New Roman"/>
          </w:rPr>
          <w:t>.</w:t>
        </w:r>
      </w:ins>
    </w:p>
    <w:p w14:paraId="76EC0C5C" w14:textId="2DA049C2" w:rsidR="0031020D" w:rsidRPr="00DF2E4F" w:rsidRDefault="00FB4A4B" w:rsidP="00DF2E4F">
      <w:pPr>
        <w:rPr>
          <w:ins w:id="20" w:author="Huawei" w:date="2025-07-30T15:42:00Z"/>
          <w:lang w:eastAsia="zh-CN"/>
        </w:rPr>
      </w:pPr>
      <w:ins w:id="21" w:author="Huawei d1" w:date="2025-08-28T09:19:00Z">
        <w:r>
          <w:rPr>
            <w:noProof/>
            <w:lang w:eastAsia="zh-CN"/>
          </w:rPr>
          <w:t>The AIoT service operations can work flawlessly with the help of configurations provided by Operations, Administration, and Management (OAM). The NEF can obtain internal area mapping corresponding to the external target area from OAM and use it for further processes like identifying of correct AIOTF with the help of NRF. This ensures that the NEF can accurately identify and interact with the correct internal network segments, leading to targeted service delivery.</w:t>
        </w:r>
      </w:ins>
      <w:ins w:id="22" w:author="Huawei d1" w:date="2025-08-28T09:22:00Z">
        <w:r>
          <w:rPr>
            <w:rFonts w:hint="eastAsia"/>
            <w:lang w:eastAsia="zh-CN"/>
          </w:rPr>
          <w:t xml:space="preserve"> </w:t>
        </w:r>
      </w:ins>
      <w:ins w:id="23" w:author="Huawei" w:date="2025-08-12T18:56:00Z">
        <w:r w:rsidR="0031020D">
          <w:rPr>
            <w:lang w:eastAsia="zh-CN"/>
          </w:rPr>
          <w:t xml:space="preserve">Management </w:t>
        </w:r>
      </w:ins>
      <w:ins w:id="24" w:author="Huawei" w:date="2025-08-12T18:58:00Z">
        <w:r w:rsidR="005D2E10">
          <w:rPr>
            <w:lang w:eastAsia="zh-CN"/>
          </w:rPr>
          <w:t xml:space="preserve">of </w:t>
        </w:r>
      </w:ins>
      <w:ins w:id="25" w:author="Huawei" w:date="2025-08-12T18:56:00Z">
        <w:r w:rsidR="0031020D">
          <w:rPr>
            <w:lang w:eastAsia="zh-CN"/>
          </w:rPr>
          <w:t>Ambient Io</w:t>
        </w:r>
      </w:ins>
      <w:ins w:id="26" w:author="Huawei" w:date="2025-08-12T18:57:00Z">
        <w:r w:rsidR="0031020D">
          <w:rPr>
            <w:lang w:eastAsia="zh-CN"/>
          </w:rPr>
          <w:t>T includes the configuration</w:t>
        </w:r>
      </w:ins>
      <w:ins w:id="27" w:author="Huawei" w:date="2025-08-12T18:58:00Z">
        <w:r w:rsidR="0031020D">
          <w:rPr>
            <w:lang w:eastAsia="zh-CN"/>
          </w:rPr>
          <w:t xml:space="preserve"> for core network functions and NG-RAN</w:t>
        </w:r>
        <w:r w:rsidR="005D2E10">
          <w:rPr>
            <w:lang w:eastAsia="zh-CN"/>
          </w:rPr>
          <w:t xml:space="preserve"> to support Ambient IoT.</w:t>
        </w:r>
      </w:ins>
    </w:p>
    <w:p w14:paraId="68E4A7D4" w14:textId="77777777" w:rsidR="005D2E10" w:rsidRPr="00BC6A85" w:rsidRDefault="007125F1" w:rsidP="00EA6A5B">
      <w:bookmarkStart w:id="28" w:name="_CR4_3_72_1"/>
      <w:bookmarkEnd w:id="28"/>
      <w:ins w:id="29" w:author="Huawei" w:date="2025-08-05T19:53: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2E10" w14:paraId="62AE0E6C" w14:textId="77777777" w:rsidTr="00B206B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076B59" w14:textId="77777777" w:rsidR="005D2E10" w:rsidRDefault="005D2E10" w:rsidP="00B206B0">
            <w:pPr>
              <w:jc w:val="center"/>
              <w:rPr>
                <w:rFonts w:ascii="Arial" w:hAnsi="Arial" w:cs="Arial"/>
                <w:b/>
                <w:bCs/>
                <w:sz w:val="28"/>
                <w:szCs w:val="28"/>
              </w:rPr>
            </w:pPr>
            <w:bookmarkStart w:id="30" w:name="_Hlk205221795"/>
            <w:bookmarkStart w:id="31" w:name="_Hlk205221814"/>
            <w:r>
              <w:rPr>
                <w:rFonts w:ascii="Arial" w:hAnsi="Arial" w:cs="Arial"/>
                <w:b/>
                <w:bCs/>
                <w:sz w:val="28"/>
                <w:szCs w:val="28"/>
                <w:lang w:eastAsia="zh-CN"/>
              </w:rPr>
              <w:t>Next Change</w:t>
            </w:r>
            <w:bookmarkEnd w:id="30"/>
          </w:p>
        </w:tc>
      </w:tr>
    </w:tbl>
    <w:p w14:paraId="6A351598" w14:textId="77777777" w:rsidR="005D2E10" w:rsidRDefault="005D2E10" w:rsidP="005D2E10">
      <w:pPr>
        <w:pStyle w:val="2"/>
        <w:rPr>
          <w:noProof/>
          <w:lang w:eastAsia="zh-CN"/>
        </w:rPr>
      </w:pPr>
      <w:bookmarkStart w:id="32" w:name="_Toc202520599"/>
      <w:bookmarkStart w:id="33" w:name="_Hlk205917634"/>
      <w:bookmarkEnd w:id="31"/>
      <w:r>
        <w:rPr>
          <w:noProof/>
          <w:lang w:eastAsia="zh-CN"/>
        </w:rPr>
        <w:t>5.12</w:t>
      </w:r>
      <w:r>
        <w:rPr>
          <w:noProof/>
          <w:lang w:eastAsia="zh-CN"/>
        </w:rPr>
        <w:tab/>
        <w:t>Requirements for management of Ambient IoT</w:t>
      </w:r>
      <w:bookmarkEnd w:id="32"/>
    </w:p>
    <w:p w14:paraId="118A54CB" w14:textId="77777777" w:rsidR="005D2E10" w:rsidRDefault="005D2E10" w:rsidP="005D2E10">
      <w:pPr>
        <w:pStyle w:val="30"/>
      </w:pPr>
      <w:bookmarkStart w:id="34" w:name="_Toc202520600"/>
      <w:r>
        <w:t>5.</w:t>
      </w:r>
      <w:r>
        <w:rPr>
          <w:lang w:eastAsia="zh-CN"/>
        </w:rPr>
        <w:t>12</w:t>
      </w:r>
      <w:r>
        <w:t>.1</w:t>
      </w:r>
      <w:r>
        <w:tab/>
        <w:t>Management of Ambient IoT for NG-RAN</w:t>
      </w:r>
      <w:bookmarkEnd w:id="34"/>
    </w:p>
    <w:p w14:paraId="02E3AACB" w14:textId="77777777" w:rsidR="005D2E10" w:rsidRDefault="005D2E10" w:rsidP="005D2E10">
      <w:pPr>
        <w:rPr>
          <w:ins w:id="35" w:author="Huawei" w:date="2025-08-12T10:26:00Z"/>
          <w:lang w:eastAsia="zh-CN"/>
        </w:rPr>
      </w:pPr>
      <w:r>
        <w:rPr>
          <w:b/>
          <w:kern w:val="2"/>
          <w:szCs w:val="18"/>
          <w:lang w:eastAsia="zh-CN" w:bidi="ar-KW"/>
        </w:rPr>
        <w:t>REQ-AIOT_NRNRM-1:</w:t>
      </w:r>
      <w:r>
        <w:rPr>
          <w:kern w:val="2"/>
          <w:szCs w:val="18"/>
          <w:lang w:eastAsia="zh-CN" w:bidi="ar-KW"/>
        </w:rPr>
        <w:t xml:space="preserve"> </w:t>
      </w:r>
      <w:r>
        <w:rPr>
          <w:lang w:eastAsia="zh-CN"/>
        </w:rPr>
        <w:t>The 3GPP management system should support the capability to configure NG-RAN to support AIoT.</w:t>
      </w:r>
    </w:p>
    <w:p w14:paraId="731BE650" w14:textId="3A201DEC" w:rsidR="005D2E10" w:rsidRDefault="005D2E10" w:rsidP="005D2E10">
      <w:pPr>
        <w:rPr>
          <w:ins w:id="36" w:author="Huawei" w:date="2025-08-12T10:33:00Z"/>
          <w:lang w:eastAsia="zh-CN"/>
        </w:rPr>
      </w:pPr>
      <w:ins w:id="37" w:author="Huawei" w:date="2025-08-12T10:26:00Z">
        <w:r>
          <w:rPr>
            <w:b/>
            <w:kern w:val="2"/>
            <w:szCs w:val="18"/>
            <w:lang w:eastAsia="zh-CN" w:bidi="ar-KW"/>
          </w:rPr>
          <w:t>REQ-AIOT_NRNRM-x:</w:t>
        </w:r>
        <w:r>
          <w:rPr>
            <w:kern w:val="2"/>
            <w:szCs w:val="18"/>
            <w:lang w:eastAsia="zh-CN" w:bidi="ar-KW"/>
          </w:rPr>
          <w:t xml:space="preserve"> </w:t>
        </w:r>
        <w:r>
          <w:rPr>
            <w:lang w:eastAsia="zh-CN"/>
          </w:rPr>
          <w:t>The 3GPP management system should support</w:t>
        </w:r>
      </w:ins>
      <w:ins w:id="38" w:author="Huawei" w:date="2025-08-12T10:27:00Z">
        <w:r>
          <w:rPr>
            <w:lang w:eastAsia="zh-CN"/>
          </w:rPr>
          <w:t xml:space="preserve"> </w:t>
        </w:r>
      </w:ins>
      <w:ins w:id="39" w:author="Huawei" w:date="2025-08-14T09:38:00Z">
        <w:r w:rsidR="00331E7B">
          <w:rPr>
            <w:lang w:eastAsia="zh-CN"/>
          </w:rPr>
          <w:t xml:space="preserve">the capability to configure </w:t>
        </w:r>
      </w:ins>
      <w:ins w:id="40" w:author="Huawei" w:date="2025-08-12T10:32:00Z">
        <w:r>
          <w:rPr>
            <w:lang w:eastAsia="zh-CN"/>
          </w:rPr>
          <w:t xml:space="preserve">gNB </w:t>
        </w:r>
      </w:ins>
      <w:ins w:id="41" w:author="Huawei" w:date="2025-08-12T10:27:00Z">
        <w:r>
          <w:rPr>
            <w:lang w:eastAsia="zh-CN"/>
          </w:rPr>
          <w:t xml:space="preserve">served A-IoT areas for </w:t>
        </w:r>
      </w:ins>
      <w:ins w:id="42" w:author="Huawei" w:date="2025-08-12T10:31:00Z">
        <w:r>
          <w:rPr>
            <w:lang w:eastAsia="zh-CN"/>
          </w:rPr>
          <w:t>management of Ambient IoT</w:t>
        </w:r>
      </w:ins>
      <w:ins w:id="43" w:author="Huawei" w:date="2025-08-12T10:26:00Z">
        <w:r>
          <w:rPr>
            <w:lang w:eastAsia="zh-CN"/>
          </w:rPr>
          <w:t>.</w:t>
        </w:r>
      </w:ins>
    </w:p>
    <w:p w14:paraId="105F9097" w14:textId="069E0F3E" w:rsidR="005D2E10" w:rsidRDefault="005D2E10" w:rsidP="005D2E10">
      <w:pPr>
        <w:rPr>
          <w:rFonts w:eastAsia="等线"/>
          <w:b/>
          <w:kern w:val="2"/>
          <w:szCs w:val="18"/>
          <w:lang w:eastAsia="zh-CN" w:bidi="ar-KW"/>
        </w:rPr>
      </w:pPr>
      <w:ins w:id="44" w:author="Huawei" w:date="2025-08-12T10:33:00Z">
        <w:r>
          <w:rPr>
            <w:b/>
            <w:kern w:val="2"/>
            <w:szCs w:val="18"/>
            <w:lang w:eastAsia="zh-CN" w:bidi="ar-KW"/>
          </w:rPr>
          <w:t>REQ-AIOT_NRNRM-y:</w:t>
        </w:r>
        <w:r>
          <w:rPr>
            <w:kern w:val="2"/>
            <w:szCs w:val="18"/>
            <w:lang w:eastAsia="zh-CN" w:bidi="ar-KW"/>
          </w:rPr>
          <w:t xml:space="preserve"> </w:t>
        </w:r>
        <w:r>
          <w:rPr>
            <w:lang w:eastAsia="zh-CN"/>
          </w:rPr>
          <w:t xml:space="preserve">The 3GPP management system </w:t>
        </w:r>
      </w:ins>
      <w:ins w:id="45" w:author="Huawei" w:date="2025-08-12T10:36:00Z">
        <w:r>
          <w:rPr>
            <w:lang w:eastAsia="zh-CN"/>
          </w:rPr>
          <w:t>should</w:t>
        </w:r>
      </w:ins>
      <w:ins w:id="46" w:author="Huawei" w:date="2025-08-12T10:33:00Z">
        <w:r>
          <w:rPr>
            <w:lang w:eastAsia="zh-CN"/>
          </w:rPr>
          <w:t xml:space="preserve"> support </w:t>
        </w:r>
      </w:ins>
      <w:ins w:id="47" w:author="Huawei" w:date="2025-08-14T09:38:00Z">
        <w:r w:rsidR="00331E7B">
          <w:rPr>
            <w:lang w:eastAsia="zh-CN"/>
          </w:rPr>
          <w:t xml:space="preserve">the capability to configure </w:t>
        </w:r>
      </w:ins>
      <w:ins w:id="48" w:author="Huawei" w:date="2025-08-12T10:33:00Z">
        <w:r>
          <w:rPr>
            <w:lang w:eastAsia="zh-CN"/>
          </w:rPr>
          <w:t xml:space="preserve">reader </w:t>
        </w:r>
      </w:ins>
      <w:ins w:id="49" w:author="Huawei d1" w:date="2025-08-28T11:03:00Z">
        <w:r w:rsidR="00957B46">
          <w:rPr>
            <w:lang w:eastAsia="zh-CN"/>
          </w:rPr>
          <w:t>information (indexes and locations)</w:t>
        </w:r>
      </w:ins>
      <w:ins w:id="50" w:author="Huawei" w:date="2025-08-12T10:33:00Z">
        <w:del w:id="51" w:author="Huawei d1" w:date="2025-08-28T11:03:00Z">
          <w:r w:rsidDel="00957B46">
            <w:rPr>
              <w:lang w:eastAsia="zh-CN"/>
            </w:rPr>
            <w:delText>location</w:delText>
          </w:r>
        </w:del>
        <w:r>
          <w:rPr>
            <w:lang w:eastAsia="zh-CN"/>
          </w:rPr>
          <w:t xml:space="preserve"> for management of Ambient IoT.</w:t>
        </w:r>
      </w:ins>
    </w:p>
    <w:p w14:paraId="3D3AAF45" w14:textId="77777777" w:rsidR="005D2E10" w:rsidRDefault="005D2E10" w:rsidP="005D2E10">
      <w:pPr>
        <w:pStyle w:val="30"/>
        <w:rPr>
          <w:rFonts w:eastAsia="Times New Roman"/>
        </w:rPr>
      </w:pPr>
      <w:bookmarkStart w:id="52" w:name="_Toc202520601"/>
      <w:r>
        <w:t>5.</w:t>
      </w:r>
      <w:r>
        <w:rPr>
          <w:lang w:eastAsia="zh-CN"/>
        </w:rPr>
        <w:t>12</w:t>
      </w:r>
      <w:r>
        <w:t>.2</w:t>
      </w:r>
      <w:r>
        <w:tab/>
        <w:t>Management of Ambient IoT for 5GC</w:t>
      </w:r>
      <w:bookmarkEnd w:id="52"/>
    </w:p>
    <w:p w14:paraId="0F62CFAC" w14:textId="77777777" w:rsidR="005D2E10" w:rsidRDefault="005D2E10" w:rsidP="005D2E10">
      <w:pPr>
        <w:rPr>
          <w:ins w:id="53" w:author="Huawei" w:date="2025-08-12T10:28:00Z"/>
          <w:lang w:eastAsia="zh-CN"/>
        </w:rPr>
      </w:pPr>
      <w:r>
        <w:rPr>
          <w:b/>
          <w:kern w:val="2"/>
          <w:szCs w:val="18"/>
          <w:lang w:eastAsia="zh-CN" w:bidi="ar-KW"/>
        </w:rPr>
        <w:t>REQ-AIOT_5GCNRM-1:</w:t>
      </w:r>
      <w:r>
        <w:rPr>
          <w:kern w:val="2"/>
          <w:szCs w:val="18"/>
          <w:lang w:eastAsia="zh-CN" w:bidi="ar-KW"/>
        </w:rPr>
        <w:t xml:space="preserve"> </w:t>
      </w:r>
      <w:r>
        <w:rPr>
          <w:lang w:eastAsia="zh-CN"/>
        </w:rPr>
        <w:t>The 3GPP management system should support the capability to configure 5GC Network Functions to support AIoT.</w:t>
      </w:r>
    </w:p>
    <w:p w14:paraId="04647D06" w14:textId="15DBFAAB" w:rsidR="00957B46" w:rsidRDefault="005D2E10" w:rsidP="00957B46">
      <w:pPr>
        <w:rPr>
          <w:ins w:id="54" w:author="Huawei d1" w:date="2025-08-28T11:01:00Z"/>
          <w:lang w:eastAsia="zh-CN"/>
        </w:rPr>
      </w:pPr>
      <w:ins w:id="55" w:author="Huawei" w:date="2025-08-12T10:28:00Z">
        <w:del w:id="56" w:author="Huawei d1" w:date="2025-08-28T11:01:00Z">
          <w:r w:rsidDel="00957B46">
            <w:rPr>
              <w:b/>
              <w:kern w:val="2"/>
              <w:szCs w:val="18"/>
              <w:lang w:eastAsia="zh-CN" w:bidi="ar-KW"/>
            </w:rPr>
            <w:delText>REQ-AIOT_5GCNRM-x:</w:delText>
          </w:r>
          <w:r w:rsidDel="00957B46">
            <w:rPr>
              <w:kern w:val="2"/>
              <w:szCs w:val="18"/>
              <w:lang w:eastAsia="zh-CN" w:bidi="ar-KW"/>
            </w:rPr>
            <w:delText xml:space="preserve"> </w:delText>
          </w:r>
          <w:r w:rsidDel="00957B46">
            <w:rPr>
              <w:lang w:eastAsia="zh-CN"/>
            </w:rPr>
            <w:delText xml:space="preserve">The 3GPP management system should support </w:delText>
          </w:r>
        </w:del>
      </w:ins>
      <w:ins w:id="57" w:author="Huawei" w:date="2025-08-14T09:39:00Z">
        <w:del w:id="58" w:author="Huawei d1" w:date="2025-08-28T11:01:00Z">
          <w:r w:rsidR="00331E7B" w:rsidDel="00957B46">
            <w:rPr>
              <w:lang w:eastAsia="zh-CN"/>
            </w:rPr>
            <w:delText xml:space="preserve">the capability to configure </w:delText>
          </w:r>
        </w:del>
      </w:ins>
      <w:ins w:id="59" w:author="Huawei" w:date="2025-08-12T10:32:00Z">
        <w:del w:id="60" w:author="Huawei d1" w:date="2025-08-28T11:01:00Z">
          <w:r w:rsidDel="00957B46">
            <w:rPr>
              <w:lang w:eastAsia="zh-CN"/>
            </w:rPr>
            <w:delText xml:space="preserve">gNB served </w:delText>
          </w:r>
        </w:del>
      </w:ins>
      <w:ins w:id="61" w:author="Huawei" w:date="2025-08-12T10:28:00Z">
        <w:del w:id="62" w:author="Huawei d1" w:date="2025-08-28T11:01:00Z">
          <w:r w:rsidDel="00957B46">
            <w:rPr>
              <w:lang w:eastAsia="zh-CN"/>
            </w:rPr>
            <w:delText>A-IoT areas and reader location</w:delText>
          </w:r>
        </w:del>
      </w:ins>
      <w:ins w:id="63" w:author="Huawei" w:date="2025-08-12T10:29:00Z">
        <w:del w:id="64" w:author="Huawei d1" w:date="2025-08-28T11:01:00Z">
          <w:r w:rsidDel="00957B46">
            <w:rPr>
              <w:lang w:eastAsia="zh-CN"/>
            </w:rPr>
            <w:delText xml:space="preserve"> for </w:delText>
          </w:r>
        </w:del>
      </w:ins>
      <w:ins w:id="65" w:author="Huawei" w:date="2025-08-12T10:30:00Z">
        <w:del w:id="66" w:author="Huawei d1" w:date="2025-08-28T11:01:00Z">
          <w:r w:rsidDel="00957B46">
            <w:rPr>
              <w:lang w:eastAsia="zh-CN"/>
            </w:rPr>
            <w:delText>gNB/reader selection</w:delText>
          </w:r>
        </w:del>
      </w:ins>
      <w:ins w:id="67" w:author="Huawei" w:date="2025-08-12T10:28:00Z">
        <w:del w:id="68" w:author="Huawei d1" w:date="2025-08-28T11:01:00Z">
          <w:r w:rsidDel="00957B46">
            <w:rPr>
              <w:lang w:eastAsia="zh-CN"/>
            </w:rPr>
            <w:delText>.</w:delText>
          </w:r>
        </w:del>
      </w:ins>
      <w:bookmarkEnd w:id="33"/>
      <w:ins w:id="69" w:author="Huawei d1" w:date="2025-08-28T11:01:00Z">
        <w:r w:rsidR="00957B46">
          <w:rPr>
            <w:b/>
            <w:kern w:val="2"/>
            <w:szCs w:val="18"/>
            <w:lang w:eastAsia="zh-CN" w:bidi="ar-KW"/>
          </w:rPr>
          <w:t>REQ-AIOT_5GCNRM-x:</w:t>
        </w:r>
        <w:r w:rsidR="00957B46">
          <w:rPr>
            <w:kern w:val="2"/>
            <w:szCs w:val="18"/>
            <w:lang w:eastAsia="zh-CN" w:bidi="ar-KW"/>
          </w:rPr>
          <w:t xml:space="preserve"> </w:t>
        </w:r>
        <w:r w:rsidR="00957B46">
          <w:rPr>
            <w:lang w:eastAsia="zh-CN"/>
          </w:rPr>
          <w:t xml:space="preserve">The 3GPP management system should support the capability to configure AIOTF with NG-RAN information such as RAN serving </w:t>
        </w:r>
      </w:ins>
      <w:ins w:id="70" w:author="Huawei d1" w:date="2025-08-28T11:02:00Z">
        <w:r w:rsidR="00957B46">
          <w:rPr>
            <w:lang w:eastAsia="zh-CN"/>
          </w:rPr>
          <w:t xml:space="preserve">A-IoT </w:t>
        </w:r>
      </w:ins>
      <w:ins w:id="71" w:author="Huawei d1" w:date="2025-08-28T11:01:00Z">
        <w:r w:rsidR="00957B46">
          <w:rPr>
            <w:lang w:eastAsia="zh-CN"/>
          </w:rPr>
          <w:t>a</w:t>
        </w:r>
        <w:r w:rsidR="00957B46" w:rsidRPr="00761FF5">
          <w:rPr>
            <w:lang w:eastAsia="zh-CN"/>
          </w:rPr>
          <w:t>rea</w:t>
        </w:r>
        <w:r w:rsidR="00957B46">
          <w:rPr>
            <w:lang w:eastAsia="zh-CN"/>
          </w:rPr>
          <w:t xml:space="preserve">s, </w:t>
        </w:r>
        <w:r w:rsidR="00957B46" w:rsidRPr="00761FF5">
          <w:rPr>
            <w:lang w:eastAsia="zh-CN"/>
          </w:rPr>
          <w:t xml:space="preserve">Reader </w:t>
        </w:r>
        <w:r w:rsidR="00957B46">
          <w:rPr>
            <w:lang w:eastAsia="zh-CN"/>
          </w:rPr>
          <w:t>index, reader location.</w:t>
        </w:r>
      </w:ins>
    </w:p>
    <w:p w14:paraId="5E15A349" w14:textId="77777777" w:rsidR="00957B46" w:rsidRPr="00957B46" w:rsidRDefault="00957B46" w:rsidP="005D2E10">
      <w:pPr>
        <w:rPr>
          <w:rFonts w:eastAsia="等线"/>
          <w:lang w:eastAsia="zh-CN"/>
        </w:rPr>
      </w:pPr>
    </w:p>
    <w:p w14:paraId="3855E0DE" w14:textId="3DCFD329" w:rsidR="00331816" w:rsidRPr="00BC6A85" w:rsidRDefault="00331816" w:rsidP="00EA6A5B"/>
    <w:sectPr w:rsidR="00331816" w:rsidRPr="00BC6A8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CF42" w14:textId="77777777" w:rsidR="00E54EA0" w:rsidRDefault="00E54EA0">
      <w:r>
        <w:separator/>
      </w:r>
    </w:p>
  </w:endnote>
  <w:endnote w:type="continuationSeparator" w:id="0">
    <w:p w14:paraId="034FBE56" w14:textId="77777777" w:rsidR="00E54EA0" w:rsidRDefault="00E5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838C" w14:textId="77777777" w:rsidR="00E54EA0" w:rsidRDefault="00E54EA0">
      <w:r>
        <w:separator/>
      </w:r>
    </w:p>
  </w:footnote>
  <w:footnote w:type="continuationSeparator" w:id="0">
    <w:p w14:paraId="159D8194" w14:textId="77777777" w:rsidR="00E54EA0" w:rsidRDefault="00E5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1044E" w:rsidRDefault="009104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1044E" w:rsidRDefault="009104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1044E" w:rsidRDefault="0091044E">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1044E" w:rsidRDefault="009104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217B9"/>
    <w:multiLevelType w:val="hybridMultilevel"/>
    <w:tmpl w:val="277AE536"/>
    <w:lvl w:ilvl="0" w:tplc="A4083506">
      <w:start w:val="2"/>
      <w:numFmt w:val="bullet"/>
      <w:lvlText w:val="-"/>
      <w:lvlJc w:val="left"/>
      <w:pPr>
        <w:ind w:left="360" w:hanging="360"/>
      </w:pPr>
      <w:rPr>
        <w:rFonts w:ascii="Times New Roman" w:eastAsia="等线" w:hAnsi="Times New Roman" w:cs="Times New Roman" w:hint="default"/>
      </w:rPr>
    </w:lvl>
    <w:lvl w:ilvl="1" w:tplc="A4083506">
      <w:start w:val="2"/>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77B57"/>
    <w:multiLevelType w:val="hybridMultilevel"/>
    <w:tmpl w:val="F21E058E"/>
    <w:lvl w:ilvl="0" w:tplc="043E07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10"/>
  </w:num>
  <w:num w:numId="16">
    <w:abstractNumId w:val="14"/>
  </w:num>
  <w:num w:numId="17">
    <w:abstractNumId w:val="15"/>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91C8B"/>
    <w:rsid w:val="000A6394"/>
    <w:rsid w:val="000B7FED"/>
    <w:rsid w:val="000C038A"/>
    <w:rsid w:val="000C6598"/>
    <w:rsid w:val="000D44B3"/>
    <w:rsid w:val="000E0001"/>
    <w:rsid w:val="000F1FAC"/>
    <w:rsid w:val="000F2E79"/>
    <w:rsid w:val="001152C8"/>
    <w:rsid w:val="00141B2B"/>
    <w:rsid w:val="00145D43"/>
    <w:rsid w:val="00170D04"/>
    <w:rsid w:val="00181241"/>
    <w:rsid w:val="00192119"/>
    <w:rsid w:val="00192C46"/>
    <w:rsid w:val="001A08B3"/>
    <w:rsid w:val="001A731B"/>
    <w:rsid w:val="001A7B60"/>
    <w:rsid w:val="001B09D9"/>
    <w:rsid w:val="001B4F74"/>
    <w:rsid w:val="001B52F0"/>
    <w:rsid w:val="001B7A65"/>
    <w:rsid w:val="001D5A96"/>
    <w:rsid w:val="001E41F3"/>
    <w:rsid w:val="001F6B52"/>
    <w:rsid w:val="00211EDC"/>
    <w:rsid w:val="00212B19"/>
    <w:rsid w:val="0026004D"/>
    <w:rsid w:val="002640DD"/>
    <w:rsid w:val="00275D12"/>
    <w:rsid w:val="00284FEB"/>
    <w:rsid w:val="002860C4"/>
    <w:rsid w:val="00294EA1"/>
    <w:rsid w:val="002A17E4"/>
    <w:rsid w:val="002B5741"/>
    <w:rsid w:val="002C6C19"/>
    <w:rsid w:val="002D0E07"/>
    <w:rsid w:val="002E472E"/>
    <w:rsid w:val="002F2599"/>
    <w:rsid w:val="00305409"/>
    <w:rsid w:val="0031020D"/>
    <w:rsid w:val="00331816"/>
    <w:rsid w:val="00331E7B"/>
    <w:rsid w:val="003408EB"/>
    <w:rsid w:val="00341017"/>
    <w:rsid w:val="003609EF"/>
    <w:rsid w:val="0036231A"/>
    <w:rsid w:val="00374DD4"/>
    <w:rsid w:val="003E1A36"/>
    <w:rsid w:val="00410371"/>
    <w:rsid w:val="00413380"/>
    <w:rsid w:val="00413495"/>
    <w:rsid w:val="004242F1"/>
    <w:rsid w:val="004428F6"/>
    <w:rsid w:val="00442F64"/>
    <w:rsid w:val="004933C6"/>
    <w:rsid w:val="004B75B7"/>
    <w:rsid w:val="005018E4"/>
    <w:rsid w:val="005049D4"/>
    <w:rsid w:val="0050557F"/>
    <w:rsid w:val="00510179"/>
    <w:rsid w:val="005141D9"/>
    <w:rsid w:val="0051580D"/>
    <w:rsid w:val="00526F26"/>
    <w:rsid w:val="00542BA4"/>
    <w:rsid w:val="00547111"/>
    <w:rsid w:val="0056754F"/>
    <w:rsid w:val="00592D74"/>
    <w:rsid w:val="005B1247"/>
    <w:rsid w:val="005D2E10"/>
    <w:rsid w:val="005D40E5"/>
    <w:rsid w:val="005E2C44"/>
    <w:rsid w:val="00606760"/>
    <w:rsid w:val="00621188"/>
    <w:rsid w:val="006257ED"/>
    <w:rsid w:val="00630609"/>
    <w:rsid w:val="00653DE4"/>
    <w:rsid w:val="00665C47"/>
    <w:rsid w:val="00684089"/>
    <w:rsid w:val="00695808"/>
    <w:rsid w:val="006969E3"/>
    <w:rsid w:val="006B46FB"/>
    <w:rsid w:val="006D0632"/>
    <w:rsid w:val="006E21FB"/>
    <w:rsid w:val="0070599D"/>
    <w:rsid w:val="007125F1"/>
    <w:rsid w:val="00792342"/>
    <w:rsid w:val="007977A8"/>
    <w:rsid w:val="007B512A"/>
    <w:rsid w:val="007B7D30"/>
    <w:rsid w:val="007C2097"/>
    <w:rsid w:val="007D6A07"/>
    <w:rsid w:val="007F4A3B"/>
    <w:rsid w:val="007F7259"/>
    <w:rsid w:val="008040A8"/>
    <w:rsid w:val="00820ACB"/>
    <w:rsid w:val="008232ED"/>
    <w:rsid w:val="00823CA1"/>
    <w:rsid w:val="008279FA"/>
    <w:rsid w:val="0084751C"/>
    <w:rsid w:val="008626E7"/>
    <w:rsid w:val="00870EE7"/>
    <w:rsid w:val="008863B9"/>
    <w:rsid w:val="008A1047"/>
    <w:rsid w:val="008A45A6"/>
    <w:rsid w:val="008A616F"/>
    <w:rsid w:val="008D3CCC"/>
    <w:rsid w:val="008F08DD"/>
    <w:rsid w:val="008F3789"/>
    <w:rsid w:val="008F686C"/>
    <w:rsid w:val="0091044E"/>
    <w:rsid w:val="009148DE"/>
    <w:rsid w:val="00941E30"/>
    <w:rsid w:val="009531B0"/>
    <w:rsid w:val="00957B46"/>
    <w:rsid w:val="00965C04"/>
    <w:rsid w:val="009741B3"/>
    <w:rsid w:val="009777D9"/>
    <w:rsid w:val="00991B88"/>
    <w:rsid w:val="009A5753"/>
    <w:rsid w:val="009A579D"/>
    <w:rsid w:val="009D6EE2"/>
    <w:rsid w:val="009E29FD"/>
    <w:rsid w:val="009E3297"/>
    <w:rsid w:val="009F734F"/>
    <w:rsid w:val="00A117D5"/>
    <w:rsid w:val="00A246B6"/>
    <w:rsid w:val="00A47E70"/>
    <w:rsid w:val="00A50CF0"/>
    <w:rsid w:val="00A60D93"/>
    <w:rsid w:val="00A63E55"/>
    <w:rsid w:val="00A75246"/>
    <w:rsid w:val="00A7671C"/>
    <w:rsid w:val="00AA064C"/>
    <w:rsid w:val="00AA2CBC"/>
    <w:rsid w:val="00AC5820"/>
    <w:rsid w:val="00AD1CD8"/>
    <w:rsid w:val="00AD3A35"/>
    <w:rsid w:val="00AF0807"/>
    <w:rsid w:val="00B202B3"/>
    <w:rsid w:val="00B258BB"/>
    <w:rsid w:val="00B25D6B"/>
    <w:rsid w:val="00B320E0"/>
    <w:rsid w:val="00B35E98"/>
    <w:rsid w:val="00B67B97"/>
    <w:rsid w:val="00B70775"/>
    <w:rsid w:val="00B72136"/>
    <w:rsid w:val="00B968C8"/>
    <w:rsid w:val="00BA301A"/>
    <w:rsid w:val="00BA3EC5"/>
    <w:rsid w:val="00BA51D9"/>
    <w:rsid w:val="00BB0A93"/>
    <w:rsid w:val="00BB5DFC"/>
    <w:rsid w:val="00BC6A85"/>
    <w:rsid w:val="00BD279D"/>
    <w:rsid w:val="00BD6BB8"/>
    <w:rsid w:val="00C32D11"/>
    <w:rsid w:val="00C44EF0"/>
    <w:rsid w:val="00C66BA2"/>
    <w:rsid w:val="00C72AEC"/>
    <w:rsid w:val="00C870F6"/>
    <w:rsid w:val="00C94C7A"/>
    <w:rsid w:val="00C95985"/>
    <w:rsid w:val="00C961A4"/>
    <w:rsid w:val="00CC5026"/>
    <w:rsid w:val="00CC5353"/>
    <w:rsid w:val="00CC68D0"/>
    <w:rsid w:val="00D00EE9"/>
    <w:rsid w:val="00D03F9A"/>
    <w:rsid w:val="00D06D51"/>
    <w:rsid w:val="00D24991"/>
    <w:rsid w:val="00D24A05"/>
    <w:rsid w:val="00D405B6"/>
    <w:rsid w:val="00D50255"/>
    <w:rsid w:val="00D66520"/>
    <w:rsid w:val="00D84AE9"/>
    <w:rsid w:val="00D865EE"/>
    <w:rsid w:val="00D9124E"/>
    <w:rsid w:val="00D95E1B"/>
    <w:rsid w:val="00D9612C"/>
    <w:rsid w:val="00DC27A6"/>
    <w:rsid w:val="00DD4660"/>
    <w:rsid w:val="00DE34CF"/>
    <w:rsid w:val="00DF04E1"/>
    <w:rsid w:val="00DF2E4F"/>
    <w:rsid w:val="00E12BF5"/>
    <w:rsid w:val="00E13F3D"/>
    <w:rsid w:val="00E30227"/>
    <w:rsid w:val="00E31CC9"/>
    <w:rsid w:val="00E34898"/>
    <w:rsid w:val="00E51052"/>
    <w:rsid w:val="00E54EA0"/>
    <w:rsid w:val="00E742F1"/>
    <w:rsid w:val="00EA6A5B"/>
    <w:rsid w:val="00EB09B7"/>
    <w:rsid w:val="00EB778B"/>
    <w:rsid w:val="00EE7D7C"/>
    <w:rsid w:val="00EE7EB7"/>
    <w:rsid w:val="00F02DE3"/>
    <w:rsid w:val="00F07DD9"/>
    <w:rsid w:val="00F1581C"/>
    <w:rsid w:val="00F20881"/>
    <w:rsid w:val="00F25D98"/>
    <w:rsid w:val="00F300FB"/>
    <w:rsid w:val="00F81FF3"/>
    <w:rsid w:val="00FA3D47"/>
    <w:rsid w:val="00FB4A4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00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13380"/>
    <w:rPr>
      <w:rFonts w:ascii="Arial" w:hAnsi="Arial"/>
      <w:sz w:val="36"/>
      <w:lang w:val="en-GB" w:eastAsia="en-US"/>
    </w:rPr>
  </w:style>
  <w:style w:type="character" w:customStyle="1" w:styleId="20">
    <w:name w:val="标题 2 字符"/>
    <w:link w:val="2"/>
    <w:rsid w:val="00413380"/>
    <w:rPr>
      <w:rFonts w:ascii="Arial" w:hAnsi="Arial"/>
      <w:sz w:val="32"/>
      <w:lang w:val="en-GB" w:eastAsia="en-US"/>
    </w:rPr>
  </w:style>
  <w:style w:type="character" w:customStyle="1" w:styleId="31">
    <w:name w:val="标题 3 字符"/>
    <w:aliases w:val="h3 字符"/>
    <w:link w:val="30"/>
    <w:qFormat/>
    <w:rsid w:val="00413380"/>
    <w:rPr>
      <w:rFonts w:ascii="Arial" w:hAnsi="Arial"/>
      <w:sz w:val="28"/>
      <w:lang w:val="en-GB" w:eastAsia="en-US"/>
    </w:rPr>
  </w:style>
  <w:style w:type="character" w:customStyle="1" w:styleId="41">
    <w:name w:val="标题 4 字符"/>
    <w:link w:val="40"/>
    <w:qFormat/>
    <w:rsid w:val="00413380"/>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0">
    <w:name w:val="标题 8 字符"/>
    <w:link w:val="8"/>
    <w:rsid w:val="0041338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3408EB"/>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41338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341017"/>
    <w:rPr>
      <w:rFonts w:ascii="Arial" w:hAnsi="Arial"/>
      <w:sz w:val="18"/>
      <w:lang w:val="en-GB" w:eastAsia="en-US"/>
    </w:rPr>
  </w:style>
  <w:style w:type="character" w:customStyle="1" w:styleId="TACChar">
    <w:name w:val="TAC Char"/>
    <w:link w:val="TAC"/>
    <w:qFormat/>
    <w:locked/>
    <w:rsid w:val="00413380"/>
    <w:rPr>
      <w:rFonts w:ascii="Arial" w:hAnsi="Arial"/>
      <w:sz w:val="18"/>
      <w:lang w:val="en-GB" w:eastAsia="en-US"/>
    </w:rPr>
  </w:style>
  <w:style w:type="character" w:customStyle="1" w:styleId="TAHCar">
    <w:name w:val="TAH Car"/>
    <w:link w:val="TAH"/>
    <w:qFormat/>
    <w:locked/>
    <w:rsid w:val="0034101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341017"/>
    <w:rPr>
      <w:rFonts w:ascii="Arial" w:hAnsi="Arial"/>
      <w:b/>
      <w:lang w:val="en-GB" w:eastAsia="en-US"/>
    </w:rPr>
  </w:style>
  <w:style w:type="character" w:customStyle="1" w:styleId="TFChar">
    <w:name w:val="TF Char"/>
    <w:link w:val="TF"/>
    <w:qFormat/>
    <w:locked/>
    <w:rsid w:val="0041338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1338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4133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41338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41338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41338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413380"/>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41338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41338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4133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41338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41338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413380"/>
    <w:rPr>
      <w:rFonts w:ascii="Tahoma" w:hAnsi="Tahoma" w:cs="Tahoma"/>
      <w:shd w:val="clear" w:color="auto" w:fill="000080"/>
      <w:lang w:val="en-GB" w:eastAsia="en-US"/>
    </w:rPr>
  </w:style>
  <w:style w:type="paragraph" w:customStyle="1" w:styleId="Guidance">
    <w:name w:val="Guidance"/>
    <w:basedOn w:val="a"/>
    <w:rsid w:val="00413380"/>
    <w:pPr>
      <w:overflowPunct w:val="0"/>
      <w:autoSpaceDE w:val="0"/>
      <w:autoSpaceDN w:val="0"/>
      <w:adjustRightInd w:val="0"/>
      <w:textAlignment w:val="baseline"/>
    </w:pPr>
    <w:rPr>
      <w:rFonts w:eastAsia="Times New Roman"/>
      <w:i/>
      <w:color w:val="0000FF"/>
      <w:lang w:eastAsia="en-GB"/>
    </w:rPr>
  </w:style>
  <w:style w:type="paragraph" w:styleId="af8">
    <w:name w:val="List Paragraph"/>
    <w:basedOn w:val="a"/>
    <w:link w:val="af9"/>
    <w:uiPriority w:val="34"/>
    <w:qFormat/>
    <w:rsid w:val="00413380"/>
    <w:pPr>
      <w:overflowPunct w:val="0"/>
      <w:autoSpaceDE w:val="0"/>
      <w:autoSpaceDN w:val="0"/>
      <w:adjustRightInd w:val="0"/>
      <w:spacing w:after="0"/>
      <w:ind w:left="720"/>
      <w:contextualSpacing/>
    </w:pPr>
    <w:rPr>
      <w:rFonts w:ascii="Arial" w:hAnsi="Arial"/>
      <w:sz w:val="22"/>
    </w:rPr>
  </w:style>
  <w:style w:type="character" w:customStyle="1" w:styleId="af9">
    <w:name w:val="列表段落 字符"/>
    <w:link w:val="af8"/>
    <w:uiPriority w:val="34"/>
    <w:locked/>
    <w:rsid w:val="00413380"/>
    <w:rPr>
      <w:rFonts w:ascii="Arial" w:hAnsi="Arial"/>
      <w:sz w:val="22"/>
      <w:lang w:val="en-GB" w:eastAsia="en-US"/>
    </w:rPr>
  </w:style>
  <w:style w:type="character" w:customStyle="1" w:styleId="normaltextrun">
    <w:name w:val="normaltextrun"/>
    <w:basedOn w:val="a0"/>
    <w:rsid w:val="00413380"/>
  </w:style>
  <w:style w:type="character" w:customStyle="1" w:styleId="eop">
    <w:name w:val="eop"/>
    <w:basedOn w:val="a0"/>
    <w:rsid w:val="00413380"/>
  </w:style>
  <w:style w:type="paragraph" w:styleId="afa">
    <w:name w:val="caption"/>
    <w:basedOn w:val="a"/>
    <w:next w:val="a"/>
    <w:uiPriority w:val="35"/>
    <w:unhideWhenUsed/>
    <w:qFormat/>
    <w:rsid w:val="00413380"/>
    <w:pPr>
      <w:overflowPunct w:val="0"/>
      <w:autoSpaceDE w:val="0"/>
      <w:autoSpaceDN w:val="0"/>
      <w:adjustRightInd w:val="0"/>
      <w:textAlignment w:val="baseline"/>
    </w:pPr>
    <w:rPr>
      <w:rFonts w:eastAsia="Times New Roman"/>
      <w:b/>
      <w:bCs/>
      <w:lang w:eastAsia="en-GB"/>
    </w:rPr>
  </w:style>
  <w:style w:type="paragraph" w:styleId="afb">
    <w:name w:val="Body Text"/>
    <w:basedOn w:val="a"/>
    <w:link w:val="afc"/>
    <w:uiPriority w:val="99"/>
    <w:unhideWhenUsed/>
    <w:rsid w:val="00413380"/>
    <w:pPr>
      <w:overflowPunct w:val="0"/>
      <w:autoSpaceDE w:val="0"/>
      <w:autoSpaceDN w:val="0"/>
      <w:adjustRightInd w:val="0"/>
      <w:textAlignment w:val="baseline"/>
    </w:pPr>
    <w:rPr>
      <w:rFonts w:eastAsia="Times New Roman"/>
      <w:lang w:eastAsia="en-GB"/>
    </w:rPr>
  </w:style>
  <w:style w:type="character" w:customStyle="1" w:styleId="afc">
    <w:name w:val="正文文本 字符"/>
    <w:basedOn w:val="a0"/>
    <w:link w:val="afb"/>
    <w:uiPriority w:val="99"/>
    <w:rsid w:val="00413380"/>
    <w:rPr>
      <w:rFonts w:ascii="Times New Roman" w:eastAsia="Times New Roman" w:hAnsi="Times New Roman"/>
      <w:lang w:val="en-GB" w:eastAsia="en-GB"/>
    </w:rPr>
  </w:style>
  <w:style w:type="paragraph" w:styleId="afd">
    <w:name w:val="Body Text First Indent"/>
    <w:basedOn w:val="a"/>
    <w:link w:val="afe"/>
    <w:unhideWhenUsed/>
    <w:rsid w:val="00413380"/>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afe">
    <w:name w:val="正文文本首行缩进 字符"/>
    <w:basedOn w:val="afc"/>
    <w:link w:val="afd"/>
    <w:rsid w:val="00413380"/>
    <w:rPr>
      <w:rFonts w:ascii="Arial" w:eastAsia="Times New Roman" w:hAnsi="Arial"/>
      <w:sz w:val="21"/>
      <w:szCs w:val="21"/>
      <w:lang w:val="en-GB" w:eastAsia="zh-CN"/>
    </w:rPr>
  </w:style>
  <w:style w:type="paragraph" w:customStyle="1" w:styleId="aff">
    <w:name w:val="表格文本"/>
    <w:basedOn w:val="a"/>
    <w:rsid w:val="00413380"/>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413380"/>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413380"/>
    <w:pPr>
      <w:autoSpaceDE w:val="0"/>
      <w:autoSpaceDN w:val="0"/>
      <w:adjustRightInd w:val="0"/>
    </w:pPr>
    <w:rPr>
      <w:rFonts w:ascii="Arial" w:eastAsia="等线" w:hAnsi="Arial" w:cs="Arial"/>
      <w:color w:val="000000"/>
      <w:sz w:val="24"/>
      <w:szCs w:val="24"/>
      <w:lang w:val="en-GB" w:eastAsia="en-US"/>
    </w:rPr>
  </w:style>
  <w:style w:type="paragraph" w:styleId="aff0">
    <w:name w:val="Block Text"/>
    <w:basedOn w:val="a"/>
    <w:rsid w:val="0041338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6"/>
    <w:uiPriority w:val="99"/>
    <w:rsid w:val="00413380"/>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uiPriority w:val="99"/>
    <w:rsid w:val="00413380"/>
    <w:rPr>
      <w:rFonts w:ascii="Times New Roman" w:eastAsia="Times New Roman" w:hAnsi="Times New Roman"/>
      <w:lang w:val="en-GB" w:eastAsia="en-GB"/>
    </w:rPr>
  </w:style>
  <w:style w:type="paragraph" w:styleId="34">
    <w:name w:val="Body Text 3"/>
    <w:basedOn w:val="a"/>
    <w:link w:val="35"/>
    <w:uiPriority w:val="99"/>
    <w:rsid w:val="0041338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uiPriority w:val="99"/>
    <w:rsid w:val="00413380"/>
    <w:rPr>
      <w:rFonts w:ascii="Times New Roman" w:eastAsia="Times New Roman" w:hAnsi="Times New Roman"/>
      <w:sz w:val="16"/>
      <w:szCs w:val="16"/>
      <w:lang w:val="en-GB" w:eastAsia="en-GB"/>
    </w:rPr>
  </w:style>
  <w:style w:type="paragraph" w:styleId="aff1">
    <w:name w:val="Body Text Indent"/>
    <w:basedOn w:val="a"/>
    <w:link w:val="aff2"/>
    <w:rsid w:val="00413380"/>
    <w:pPr>
      <w:overflowPunct w:val="0"/>
      <w:autoSpaceDE w:val="0"/>
      <w:autoSpaceDN w:val="0"/>
      <w:adjustRightInd w:val="0"/>
      <w:spacing w:after="120"/>
      <w:ind w:left="283"/>
      <w:textAlignment w:val="baseline"/>
    </w:pPr>
    <w:rPr>
      <w:rFonts w:eastAsia="Times New Roman"/>
      <w:lang w:eastAsia="en-GB"/>
    </w:rPr>
  </w:style>
  <w:style w:type="character" w:customStyle="1" w:styleId="aff2">
    <w:name w:val="正文文本缩进 字符"/>
    <w:basedOn w:val="a0"/>
    <w:link w:val="aff1"/>
    <w:rsid w:val="00413380"/>
    <w:rPr>
      <w:rFonts w:ascii="Times New Roman" w:eastAsia="Times New Roman" w:hAnsi="Times New Roman"/>
      <w:lang w:val="en-GB" w:eastAsia="en-GB"/>
    </w:rPr>
  </w:style>
  <w:style w:type="paragraph" w:styleId="27">
    <w:name w:val="Body Text First Indent 2"/>
    <w:basedOn w:val="aff1"/>
    <w:link w:val="28"/>
    <w:rsid w:val="00413380"/>
    <w:pPr>
      <w:spacing w:after="180"/>
      <w:ind w:left="360" w:firstLine="360"/>
    </w:pPr>
  </w:style>
  <w:style w:type="character" w:customStyle="1" w:styleId="28">
    <w:name w:val="正文文本首行缩进 2 字符"/>
    <w:basedOn w:val="aff2"/>
    <w:link w:val="27"/>
    <w:rsid w:val="00413380"/>
    <w:rPr>
      <w:rFonts w:ascii="Times New Roman" w:eastAsia="Times New Roman" w:hAnsi="Times New Roman"/>
      <w:lang w:val="en-GB" w:eastAsia="en-GB"/>
    </w:rPr>
  </w:style>
  <w:style w:type="paragraph" w:styleId="29">
    <w:name w:val="Body Text Indent 2"/>
    <w:basedOn w:val="a"/>
    <w:link w:val="2a"/>
    <w:rsid w:val="0041338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413380"/>
    <w:rPr>
      <w:rFonts w:ascii="Times New Roman" w:eastAsia="Times New Roman" w:hAnsi="Times New Roman"/>
      <w:lang w:val="en-GB" w:eastAsia="en-GB"/>
    </w:rPr>
  </w:style>
  <w:style w:type="paragraph" w:styleId="36">
    <w:name w:val="Body Text Indent 3"/>
    <w:basedOn w:val="a"/>
    <w:link w:val="37"/>
    <w:rsid w:val="0041338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413380"/>
    <w:rPr>
      <w:rFonts w:ascii="Times New Roman" w:eastAsia="Times New Roman" w:hAnsi="Times New Roman"/>
      <w:sz w:val="16"/>
      <w:szCs w:val="16"/>
      <w:lang w:val="en-GB" w:eastAsia="en-GB"/>
    </w:rPr>
  </w:style>
  <w:style w:type="paragraph" w:styleId="aff3">
    <w:name w:val="Closing"/>
    <w:basedOn w:val="a"/>
    <w:link w:val="aff4"/>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4">
    <w:name w:val="结束语 字符"/>
    <w:basedOn w:val="a0"/>
    <w:link w:val="aff3"/>
    <w:rsid w:val="00413380"/>
    <w:rPr>
      <w:rFonts w:ascii="Times New Roman" w:eastAsia="Times New Roman" w:hAnsi="Times New Roman"/>
      <w:lang w:val="en-GB" w:eastAsia="en-GB"/>
    </w:rPr>
  </w:style>
  <w:style w:type="paragraph" w:styleId="aff5">
    <w:name w:val="Date"/>
    <w:basedOn w:val="a"/>
    <w:next w:val="a"/>
    <w:link w:val="aff6"/>
    <w:rsid w:val="00413380"/>
    <w:pPr>
      <w:overflowPunct w:val="0"/>
      <w:autoSpaceDE w:val="0"/>
      <w:autoSpaceDN w:val="0"/>
      <w:adjustRightInd w:val="0"/>
      <w:textAlignment w:val="baseline"/>
    </w:pPr>
    <w:rPr>
      <w:rFonts w:eastAsia="Times New Roman"/>
      <w:lang w:eastAsia="en-GB"/>
    </w:rPr>
  </w:style>
  <w:style w:type="character" w:customStyle="1" w:styleId="aff6">
    <w:name w:val="日期 字符"/>
    <w:basedOn w:val="a0"/>
    <w:link w:val="aff5"/>
    <w:rsid w:val="00413380"/>
    <w:rPr>
      <w:rFonts w:ascii="Times New Roman" w:eastAsia="Times New Roman" w:hAnsi="Times New Roman"/>
      <w:lang w:val="en-GB" w:eastAsia="en-GB"/>
    </w:rPr>
  </w:style>
  <w:style w:type="paragraph" w:styleId="aff7">
    <w:name w:val="E-mail Signature"/>
    <w:basedOn w:val="a"/>
    <w:link w:val="aff8"/>
    <w:rsid w:val="00413380"/>
    <w:pPr>
      <w:overflowPunct w:val="0"/>
      <w:autoSpaceDE w:val="0"/>
      <w:autoSpaceDN w:val="0"/>
      <w:adjustRightInd w:val="0"/>
      <w:spacing w:after="0"/>
      <w:textAlignment w:val="baseline"/>
    </w:pPr>
    <w:rPr>
      <w:rFonts w:eastAsia="Times New Roman"/>
      <w:lang w:eastAsia="en-GB"/>
    </w:rPr>
  </w:style>
  <w:style w:type="character" w:customStyle="1" w:styleId="aff8">
    <w:name w:val="电子邮件签名 字符"/>
    <w:basedOn w:val="a0"/>
    <w:link w:val="aff7"/>
    <w:rsid w:val="00413380"/>
    <w:rPr>
      <w:rFonts w:ascii="Times New Roman" w:eastAsia="Times New Roman" w:hAnsi="Times New Roman"/>
      <w:lang w:val="en-GB" w:eastAsia="en-GB"/>
    </w:rPr>
  </w:style>
  <w:style w:type="character" w:styleId="aff9">
    <w:name w:val="Emphasis"/>
    <w:basedOn w:val="a0"/>
    <w:uiPriority w:val="20"/>
    <w:qFormat/>
    <w:rsid w:val="00413380"/>
    <w:rPr>
      <w:i/>
      <w:iCs/>
    </w:rPr>
  </w:style>
  <w:style w:type="character" w:styleId="affa">
    <w:name w:val="Book Title"/>
    <w:basedOn w:val="a0"/>
    <w:uiPriority w:val="33"/>
    <w:qFormat/>
    <w:rsid w:val="00413380"/>
    <w:rPr>
      <w:b/>
      <w:bCs/>
      <w:smallCaps/>
      <w:spacing w:val="5"/>
    </w:rPr>
  </w:style>
  <w:style w:type="paragraph" w:styleId="affb">
    <w:name w:val="endnote text"/>
    <w:basedOn w:val="a"/>
    <w:link w:val="affc"/>
    <w:rsid w:val="00413380"/>
    <w:pPr>
      <w:overflowPunct w:val="0"/>
      <w:autoSpaceDE w:val="0"/>
      <w:autoSpaceDN w:val="0"/>
      <w:adjustRightInd w:val="0"/>
      <w:spacing w:after="0"/>
      <w:textAlignment w:val="baseline"/>
    </w:pPr>
    <w:rPr>
      <w:rFonts w:eastAsia="Times New Roman"/>
      <w:lang w:eastAsia="en-GB"/>
    </w:rPr>
  </w:style>
  <w:style w:type="character" w:customStyle="1" w:styleId="affc">
    <w:name w:val="尾注文本 字符"/>
    <w:basedOn w:val="a0"/>
    <w:link w:val="affb"/>
    <w:rsid w:val="00413380"/>
    <w:rPr>
      <w:rFonts w:ascii="Times New Roman" w:eastAsia="Times New Roman" w:hAnsi="Times New Roman"/>
      <w:lang w:val="en-GB" w:eastAsia="en-GB"/>
    </w:rPr>
  </w:style>
  <w:style w:type="paragraph" w:styleId="affd">
    <w:name w:val="envelope address"/>
    <w:basedOn w:val="a"/>
    <w:rsid w:val="0041338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41338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rsid w:val="0041338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413380"/>
    <w:rPr>
      <w:rFonts w:ascii="Times New Roman" w:eastAsia="Times New Roman" w:hAnsi="Times New Roman"/>
      <w:i/>
      <w:iCs/>
      <w:lang w:val="en-GB" w:eastAsia="en-GB"/>
    </w:rPr>
  </w:style>
  <w:style w:type="paragraph" w:styleId="HTML1">
    <w:name w:val="HTML Preformatted"/>
    <w:basedOn w:val="a"/>
    <w:link w:val="HTML2"/>
    <w:uiPriority w:val="99"/>
    <w:rsid w:val="0041338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uiPriority w:val="99"/>
    <w:rsid w:val="00413380"/>
    <w:rPr>
      <w:rFonts w:ascii="Consolas" w:eastAsia="Times New Roman" w:hAnsi="Consolas"/>
      <w:lang w:val="en-GB" w:eastAsia="en-GB"/>
    </w:rPr>
  </w:style>
  <w:style w:type="paragraph" w:styleId="38">
    <w:name w:val="index 3"/>
    <w:basedOn w:val="a"/>
    <w:next w:val="a"/>
    <w:rsid w:val="0041338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413380"/>
    <w:pPr>
      <w:overflowPunct w:val="0"/>
      <w:autoSpaceDE w:val="0"/>
      <w:autoSpaceDN w:val="0"/>
      <w:adjustRightInd w:val="0"/>
      <w:spacing w:after="0"/>
      <w:ind w:left="800" w:hanging="200"/>
      <w:textAlignment w:val="baseline"/>
    </w:pPr>
    <w:rPr>
      <w:rFonts w:eastAsia="Times New Roman"/>
      <w:lang w:eastAsia="en-GB"/>
    </w:rPr>
  </w:style>
  <w:style w:type="paragraph" w:styleId="53">
    <w:name w:val="index 5"/>
    <w:basedOn w:val="a"/>
    <w:next w:val="a"/>
    <w:rsid w:val="00413380"/>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rsid w:val="00413380"/>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rsid w:val="0041338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413380"/>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rsid w:val="00413380"/>
    <w:pPr>
      <w:overflowPunct w:val="0"/>
      <w:autoSpaceDE w:val="0"/>
      <w:autoSpaceDN w:val="0"/>
      <w:adjustRightInd w:val="0"/>
      <w:spacing w:after="0"/>
      <w:ind w:left="1800" w:hanging="200"/>
      <w:textAlignment w:val="baseline"/>
    </w:pPr>
    <w:rPr>
      <w:rFonts w:eastAsia="Times New Roman"/>
      <w:lang w:eastAsia="en-GB"/>
    </w:rPr>
  </w:style>
  <w:style w:type="paragraph" w:styleId="afff">
    <w:name w:val="index heading"/>
    <w:basedOn w:val="a"/>
    <w:next w:val="11"/>
    <w:rsid w:val="0041338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4133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413380"/>
    <w:rPr>
      <w:rFonts w:ascii="Times New Roman" w:eastAsia="Times New Roman" w:hAnsi="Times New Roman"/>
      <w:i/>
      <w:iCs/>
      <w:color w:val="4F81BD" w:themeColor="accent1"/>
      <w:lang w:val="en-GB" w:eastAsia="en-GB"/>
    </w:rPr>
  </w:style>
  <w:style w:type="paragraph" w:styleId="afff2">
    <w:name w:val="List Continue"/>
    <w:basedOn w:val="a"/>
    <w:uiPriority w:val="99"/>
    <w:rsid w:val="00413380"/>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uiPriority w:val="99"/>
    <w:rsid w:val="0041338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iPriority w:val="99"/>
    <w:rsid w:val="0041338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413380"/>
    <w:pPr>
      <w:overflowPunct w:val="0"/>
      <w:autoSpaceDE w:val="0"/>
      <w:autoSpaceDN w:val="0"/>
      <w:adjustRightInd w:val="0"/>
      <w:spacing w:after="120"/>
      <w:ind w:left="1132"/>
      <w:contextualSpacing/>
      <w:textAlignment w:val="baseline"/>
    </w:pPr>
    <w:rPr>
      <w:rFonts w:eastAsia="Times New Roman"/>
      <w:lang w:eastAsia="en-GB"/>
    </w:rPr>
  </w:style>
  <w:style w:type="paragraph" w:styleId="54">
    <w:name w:val="List Continue 5"/>
    <w:basedOn w:val="a"/>
    <w:rsid w:val="0041338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413380"/>
    <w:pPr>
      <w:numPr>
        <w:numId w:val="10"/>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413380"/>
    <w:pPr>
      <w:numPr>
        <w:numId w:val="11"/>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413380"/>
    <w:pPr>
      <w:numPr>
        <w:numId w:val="12"/>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uiPriority w:val="99"/>
    <w:rsid w:val="004133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uiPriority w:val="99"/>
    <w:rsid w:val="00413380"/>
    <w:rPr>
      <w:rFonts w:ascii="Consolas" w:eastAsia="Times New Roman" w:hAnsi="Consolas"/>
      <w:lang w:val="en-GB" w:eastAsia="en-GB"/>
    </w:rPr>
  </w:style>
  <w:style w:type="paragraph" w:styleId="afff5">
    <w:name w:val="Message Header"/>
    <w:basedOn w:val="a"/>
    <w:link w:val="afff6"/>
    <w:rsid w:val="0041338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41338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413380"/>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rsid w:val="00413380"/>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rsid w:val="00413380"/>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rsid w:val="00413380"/>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413380"/>
    <w:rPr>
      <w:rFonts w:ascii="Times New Roman" w:eastAsia="Times New Roman" w:hAnsi="Times New Roman"/>
      <w:lang w:val="en-GB" w:eastAsia="en-GB"/>
    </w:rPr>
  </w:style>
  <w:style w:type="paragraph" w:styleId="afffc">
    <w:name w:val="Plain Text"/>
    <w:basedOn w:val="a"/>
    <w:link w:val="afffd"/>
    <w:uiPriority w:val="99"/>
    <w:rsid w:val="0041338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d">
    <w:name w:val="纯文本 字符"/>
    <w:basedOn w:val="a0"/>
    <w:link w:val="afffc"/>
    <w:uiPriority w:val="99"/>
    <w:rsid w:val="00413380"/>
    <w:rPr>
      <w:rFonts w:ascii="Consolas" w:eastAsia="Times New Roman" w:hAnsi="Consolas"/>
      <w:sz w:val="21"/>
      <w:szCs w:val="21"/>
      <w:lang w:val="en-GB" w:eastAsia="en-GB"/>
    </w:rPr>
  </w:style>
  <w:style w:type="paragraph" w:styleId="afffe">
    <w:name w:val="Quote"/>
    <w:basedOn w:val="a"/>
    <w:next w:val="a"/>
    <w:link w:val="affff"/>
    <w:uiPriority w:val="29"/>
    <w:qFormat/>
    <w:rsid w:val="0041338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41338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41338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413380"/>
    <w:rPr>
      <w:rFonts w:ascii="Times New Roman" w:eastAsia="Times New Roman" w:hAnsi="Times New Roman"/>
      <w:lang w:val="en-GB" w:eastAsia="en-GB"/>
    </w:rPr>
  </w:style>
  <w:style w:type="paragraph" w:styleId="affff2">
    <w:name w:val="Signature"/>
    <w:basedOn w:val="a"/>
    <w:link w:val="affff3"/>
    <w:rsid w:val="0041338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413380"/>
    <w:rPr>
      <w:rFonts w:ascii="Times New Roman" w:eastAsia="Times New Roman" w:hAnsi="Times New Roman"/>
      <w:lang w:val="en-GB" w:eastAsia="en-GB"/>
    </w:rPr>
  </w:style>
  <w:style w:type="paragraph" w:styleId="affff4">
    <w:name w:val="Subtitle"/>
    <w:basedOn w:val="a"/>
    <w:next w:val="a"/>
    <w:link w:val="affff5"/>
    <w:uiPriority w:val="11"/>
    <w:qFormat/>
    <w:rsid w:val="0041338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uiPriority w:val="11"/>
    <w:rsid w:val="0041338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41338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rsid w:val="0041338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uiPriority w:val="10"/>
    <w:qFormat/>
    <w:rsid w:val="0041338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uiPriority w:val="10"/>
    <w:rsid w:val="0041338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41338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61249">
      <w:bodyDiv w:val="1"/>
      <w:marLeft w:val="0"/>
      <w:marRight w:val="0"/>
      <w:marTop w:val="0"/>
      <w:marBottom w:val="0"/>
      <w:divBdr>
        <w:top w:val="none" w:sz="0" w:space="0" w:color="auto"/>
        <w:left w:val="none" w:sz="0" w:space="0" w:color="auto"/>
        <w:bottom w:val="none" w:sz="0" w:space="0" w:color="auto"/>
        <w:right w:val="none" w:sz="0" w:space="0" w:color="auto"/>
      </w:divBdr>
    </w:div>
    <w:div w:id="1016734462">
      <w:bodyDiv w:val="1"/>
      <w:marLeft w:val="0"/>
      <w:marRight w:val="0"/>
      <w:marTop w:val="0"/>
      <w:marBottom w:val="0"/>
      <w:divBdr>
        <w:top w:val="none" w:sz="0" w:space="0" w:color="auto"/>
        <w:left w:val="none" w:sz="0" w:space="0" w:color="auto"/>
        <w:bottom w:val="none" w:sz="0" w:space="0" w:color="auto"/>
        <w:right w:val="none" w:sz="0" w:space="0" w:color="auto"/>
      </w:divBdr>
    </w:div>
    <w:div w:id="20242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F88-BF1D-4B5F-8B79-57468DC4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3</Pages>
  <Words>819</Words>
  <Characters>4671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5</cp:revision>
  <cp:lastPrinted>1899-12-31T23:00:00Z</cp:lastPrinted>
  <dcterms:created xsi:type="dcterms:W3CDTF">2025-08-28T07:17:00Z</dcterms:created>
  <dcterms:modified xsi:type="dcterms:W3CDTF">2025-08-28T09:05:00Z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