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FA21" w14:textId="1F513BEE" w:rsidR="00C75B35" w:rsidRDefault="00C75B35" w:rsidP="001C77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TSG-SA5 Meeting #16</w:t>
      </w:r>
      <w:r w:rsidR="00CB310A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S5-25</w:t>
      </w:r>
      <w:r w:rsidR="00CB310A">
        <w:rPr>
          <w:b/>
          <w:i/>
          <w:noProof/>
          <w:sz w:val="28"/>
        </w:rPr>
        <w:t>3</w:t>
      </w:r>
      <w:r w:rsidR="007930B6">
        <w:rPr>
          <w:b/>
          <w:i/>
          <w:noProof/>
          <w:sz w:val="28"/>
        </w:rPr>
        <w:t>975</w:t>
      </w:r>
      <w:ins w:id="0" w:author="Jose Antonio Ordoñez" w:date="2025-08-28T08:14:00Z" w16du:dateUtc="2025-08-28T06:14:00Z">
        <w:r w:rsidR="00A42CD0">
          <w:rPr>
            <w:b/>
            <w:i/>
            <w:noProof/>
            <w:sz w:val="28"/>
          </w:rPr>
          <w:t>d1</w:t>
        </w:r>
      </w:ins>
    </w:p>
    <w:p w14:paraId="75A1FB8A" w14:textId="6E356B49" w:rsidR="00185A4D" w:rsidRDefault="004A386B" w:rsidP="00185A4D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>
          <w:rPr>
            <w:b/>
            <w:noProof/>
            <w:sz w:val="24"/>
          </w:rPr>
          <w:t>Gote</w:t>
        </w:r>
        <w:r w:rsidR="00185A4D">
          <w:rPr>
            <w:b/>
            <w:noProof/>
            <w:sz w:val="24"/>
          </w:rPr>
          <w:t>borg</w:t>
        </w:r>
      </w:fldSimple>
      <w:r w:rsidR="00185A4D">
        <w:rPr>
          <w:b/>
          <w:noProof/>
          <w:sz w:val="24"/>
        </w:rPr>
        <w:t xml:space="preserve">, </w:t>
      </w:r>
      <w:fldSimple w:instr="DOCPROPERTY  Country  \* MERGEFORMAT">
        <w:r w:rsidR="00185A4D">
          <w:rPr>
            <w:b/>
            <w:noProof/>
            <w:sz w:val="24"/>
          </w:rPr>
          <w:t>Sweden</w:t>
        </w:r>
      </w:fldSimple>
      <w:r w:rsidR="00185A4D">
        <w:rPr>
          <w:b/>
          <w:noProof/>
          <w:sz w:val="24"/>
        </w:rPr>
        <w:t xml:space="preserve">, </w:t>
      </w:r>
      <w:fldSimple w:instr="DOCPROPERTY  StartDate  \* MERGEFORMAT">
        <w:r w:rsidR="005341DD">
          <w:rPr>
            <w:b/>
            <w:noProof/>
            <w:sz w:val="24"/>
          </w:rPr>
          <w:t>25</w:t>
        </w:r>
      </w:fldSimple>
      <w:r w:rsidR="00185A4D">
        <w:rPr>
          <w:b/>
          <w:noProof/>
          <w:sz w:val="24"/>
        </w:rPr>
        <w:t xml:space="preserve"> </w:t>
      </w:r>
      <w:r w:rsidR="005341DD">
        <w:rPr>
          <w:b/>
          <w:noProof/>
          <w:sz w:val="24"/>
        </w:rPr>
        <w:t>–</w:t>
      </w:r>
      <w:r w:rsidR="00185A4D">
        <w:rPr>
          <w:b/>
          <w:noProof/>
          <w:sz w:val="24"/>
        </w:rPr>
        <w:t xml:space="preserve"> </w:t>
      </w:r>
      <w:fldSimple w:instr="DOCPROPERTY  EndDate  \* MERGEFORMAT">
        <w:r w:rsidR="005341DD">
          <w:rPr>
            <w:b/>
            <w:noProof/>
            <w:sz w:val="24"/>
          </w:rPr>
          <w:t>29</w:t>
        </w:r>
        <w:r>
          <w:rPr>
            <w:b/>
            <w:noProof/>
            <w:sz w:val="24"/>
          </w:rPr>
          <w:t xml:space="preserve"> August</w:t>
        </w:r>
        <w:r w:rsidR="00185A4D">
          <w:rPr>
            <w:b/>
            <w:noProof/>
            <w:sz w:val="24"/>
          </w:rPr>
          <w:t xml:space="preserve"> 2025</w:t>
        </w:r>
      </w:fldSimple>
      <w:r w:rsidR="007930B6">
        <w:rPr>
          <w:b/>
          <w:noProof/>
          <w:sz w:val="24"/>
        </w:rPr>
        <w:tab/>
      </w:r>
      <w:r w:rsidR="007930B6">
        <w:rPr>
          <w:b/>
          <w:noProof/>
          <w:sz w:val="24"/>
        </w:rPr>
        <w:tab/>
      </w:r>
      <w:r w:rsidR="007930B6">
        <w:rPr>
          <w:b/>
          <w:noProof/>
          <w:sz w:val="24"/>
        </w:rPr>
        <w:tab/>
      </w:r>
      <w:r w:rsidR="007930B6">
        <w:rPr>
          <w:b/>
          <w:noProof/>
          <w:sz w:val="24"/>
        </w:rPr>
        <w:tab/>
      </w:r>
      <w:r w:rsidR="007930B6">
        <w:rPr>
          <w:b/>
          <w:noProof/>
          <w:sz w:val="24"/>
        </w:rPr>
        <w:tab/>
      </w:r>
      <w:r w:rsidR="007930B6">
        <w:rPr>
          <w:b/>
          <w:noProof/>
          <w:sz w:val="24"/>
        </w:rPr>
        <w:tab/>
      </w:r>
      <w:r w:rsidR="007930B6">
        <w:rPr>
          <w:b/>
          <w:noProof/>
          <w:sz w:val="24"/>
        </w:rPr>
        <w:tab/>
      </w:r>
      <w:r w:rsidR="007930B6">
        <w:rPr>
          <w:b/>
          <w:noProof/>
          <w:sz w:val="24"/>
        </w:rPr>
        <w:tab/>
      </w:r>
      <w:r w:rsidR="007930B6">
        <w:rPr>
          <w:b/>
          <w:noProof/>
          <w:sz w:val="24"/>
        </w:rPr>
        <w:tab/>
        <w:t>Revision of S5-253473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237FAA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Pr="00410371">
                <w:rPr>
                  <w:b/>
                  <w:noProof/>
                  <w:sz w:val="28"/>
                </w:rPr>
                <w:t>28.</w:t>
              </w:r>
              <w:r w:rsidR="00843940">
                <w:rPr>
                  <w:b/>
                  <w:noProof/>
                  <w:sz w:val="28"/>
                </w:rPr>
                <w:t>105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E584F6" w:rsidR="001E41F3" w:rsidRPr="00925C92" w:rsidRDefault="004A386B" w:rsidP="00F20D0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88E1C2" w:rsidR="001E41F3" w:rsidRPr="00410371" w:rsidRDefault="001E105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9F47CE" w:rsidR="001E41F3" w:rsidRPr="00410371" w:rsidRDefault="00E862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19.2.0</w:t>
            </w:r>
            <w:r>
              <w:t xml:space="preserve"> </w:t>
            </w:r>
            <w:fldSimple w:instr="DOCPROPERTY  Version  \* MERGEFORMAT"/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0EB704" w14:textId="77777777" w:rsidR="004D728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>ompr</w:t>
            </w:r>
          </w:p>
          <w:p w14:paraId="47E13998" w14:textId="7FC8DE8D" w:rsidR="001E41F3" w:rsidRPr="00F25D98" w:rsidRDefault="00F25D9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E84293" w:rsidR="00F25D98" w:rsidRDefault="00684E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4EF7B7" w:rsidR="00F25D98" w:rsidRDefault="00684E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7334" w14:paraId="20BCDB78" w14:textId="77777777" w:rsidTr="00627334">
        <w:tc>
          <w:tcPr>
            <w:tcW w:w="9640" w:type="dxa"/>
            <w:gridSpan w:val="11"/>
          </w:tcPr>
          <w:p w14:paraId="388350BB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7334" w14:paraId="7F99B384" w14:textId="77777777" w:rsidTr="00560F6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3C53A7" w14:textId="77777777" w:rsidR="00627334" w:rsidRDefault="00627334" w:rsidP="00560F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61E4F8" w14:textId="55A2874F" w:rsidR="00627334" w:rsidRDefault="00627334" w:rsidP="00560F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</w:t>
            </w:r>
            <w:proofErr w:type="spellStart"/>
            <w:r>
              <w:t>draftCR</w:t>
            </w:r>
            <w:proofErr w:type="spellEnd"/>
            <w:r>
              <w:t xml:space="preserve"> Rel-19</w:t>
            </w:r>
            <w:r w:rsidRPr="009C762D">
              <w:t xml:space="preserve"> TS 28</w:t>
            </w:r>
            <w:r>
              <w:t xml:space="preserve">.105 Add generic </w:t>
            </w:r>
            <w:r w:rsidR="00927B22">
              <w:t>procedure for ML model training</w:t>
            </w:r>
          </w:p>
        </w:tc>
      </w:tr>
      <w:tr w:rsidR="00627334" w14:paraId="6FFDE8B9" w14:textId="77777777" w:rsidTr="00560F6A">
        <w:tc>
          <w:tcPr>
            <w:tcW w:w="1843" w:type="dxa"/>
            <w:tcBorders>
              <w:left w:val="single" w:sz="4" w:space="0" w:color="auto"/>
            </w:tcBorders>
          </w:tcPr>
          <w:p w14:paraId="4688BC59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AE83AB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7334" w14:paraId="1B146378" w14:textId="77777777" w:rsidTr="00560F6A">
        <w:tc>
          <w:tcPr>
            <w:tcW w:w="1843" w:type="dxa"/>
            <w:tcBorders>
              <w:left w:val="single" w:sz="4" w:space="0" w:color="auto"/>
            </w:tcBorders>
          </w:tcPr>
          <w:p w14:paraId="7AD5E47C" w14:textId="77777777" w:rsidR="00627334" w:rsidRDefault="00627334" w:rsidP="00560F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B5CCF" w14:textId="77777777" w:rsidR="00627334" w:rsidRDefault="00627334" w:rsidP="00560F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Pr="00C4118B">
                <w:rPr>
                  <w:noProof/>
                </w:rPr>
                <w:t>Ericsson</w:t>
              </w:r>
            </w:fldSimple>
          </w:p>
        </w:tc>
      </w:tr>
      <w:tr w:rsidR="00627334" w14:paraId="2AE50ECA" w14:textId="77777777" w:rsidTr="00560F6A">
        <w:tc>
          <w:tcPr>
            <w:tcW w:w="1843" w:type="dxa"/>
            <w:tcBorders>
              <w:left w:val="single" w:sz="4" w:space="0" w:color="auto"/>
            </w:tcBorders>
          </w:tcPr>
          <w:p w14:paraId="7838A637" w14:textId="77777777" w:rsidR="00627334" w:rsidRDefault="00627334" w:rsidP="00560F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4D91F4" w14:textId="77777777" w:rsidR="00627334" w:rsidRDefault="00627334" w:rsidP="00560F6A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627334" w14:paraId="46CB717B" w14:textId="77777777" w:rsidTr="00560F6A">
        <w:tc>
          <w:tcPr>
            <w:tcW w:w="1843" w:type="dxa"/>
            <w:tcBorders>
              <w:left w:val="single" w:sz="4" w:space="0" w:color="auto"/>
            </w:tcBorders>
          </w:tcPr>
          <w:p w14:paraId="30752A5C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E6D022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7334" w14:paraId="67DC2CA9" w14:textId="77777777" w:rsidTr="00560F6A">
        <w:tc>
          <w:tcPr>
            <w:tcW w:w="1843" w:type="dxa"/>
            <w:tcBorders>
              <w:left w:val="single" w:sz="4" w:space="0" w:color="auto"/>
            </w:tcBorders>
          </w:tcPr>
          <w:p w14:paraId="05CD6051" w14:textId="77777777" w:rsidR="00627334" w:rsidRDefault="00627334" w:rsidP="00560F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F4B4BB" w14:textId="296F1DE5" w:rsidR="00627334" w:rsidRDefault="00627334" w:rsidP="00560F6A">
            <w:pPr>
              <w:pStyle w:val="CRCoverPage"/>
              <w:spacing w:after="0"/>
              <w:ind w:left="100"/>
              <w:rPr>
                <w:noProof/>
              </w:rPr>
            </w:pPr>
            <w:r>
              <w:t>AIML_MGT_Ph2</w:t>
            </w:r>
          </w:p>
        </w:tc>
        <w:tc>
          <w:tcPr>
            <w:tcW w:w="567" w:type="dxa"/>
            <w:tcBorders>
              <w:left w:val="nil"/>
            </w:tcBorders>
          </w:tcPr>
          <w:p w14:paraId="70C63156" w14:textId="77777777" w:rsidR="00627334" w:rsidRDefault="00627334" w:rsidP="00560F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5FB46A" w14:textId="77777777" w:rsidR="00627334" w:rsidRPr="00942B63" w:rsidRDefault="00627334" w:rsidP="00560F6A">
            <w:pPr>
              <w:pStyle w:val="CRCoverPage"/>
              <w:spacing w:after="0"/>
              <w:jc w:val="right"/>
              <w:rPr>
                <w:noProof/>
              </w:rPr>
            </w:pPr>
            <w:r w:rsidRPr="00942B6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99303B" w14:textId="77777777" w:rsidR="00627334" w:rsidRPr="00942B63" w:rsidRDefault="00627334" w:rsidP="00560F6A">
            <w:pPr>
              <w:pStyle w:val="CRCoverPage"/>
              <w:spacing w:after="0"/>
              <w:ind w:left="100"/>
              <w:rPr>
                <w:noProof/>
              </w:rPr>
            </w:pPr>
            <w:r w:rsidRPr="00942B63">
              <w:t>2025-</w:t>
            </w:r>
            <w:r>
              <w:t>08-14</w:t>
            </w:r>
          </w:p>
        </w:tc>
      </w:tr>
      <w:tr w:rsidR="00627334" w14:paraId="510B4B06" w14:textId="77777777" w:rsidTr="00560F6A">
        <w:tc>
          <w:tcPr>
            <w:tcW w:w="1843" w:type="dxa"/>
            <w:tcBorders>
              <w:left w:val="single" w:sz="4" w:space="0" w:color="auto"/>
            </w:tcBorders>
          </w:tcPr>
          <w:p w14:paraId="04AA3873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443A38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A30CB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AE82EF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E1E498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7334" w14:paraId="715F9022" w14:textId="77777777" w:rsidTr="00560F6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49FAAC" w14:textId="77777777" w:rsidR="00627334" w:rsidRDefault="00627334" w:rsidP="00560F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227BFD" w14:textId="2BFAADF4" w:rsidR="00627334" w:rsidRPr="00E8358E" w:rsidRDefault="00627334" w:rsidP="00560F6A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FB7B24" w14:textId="77777777" w:rsidR="00627334" w:rsidRDefault="00627334" w:rsidP="00560F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AFF2EF" w14:textId="77777777" w:rsidR="00627334" w:rsidRDefault="00627334" w:rsidP="00560F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07B962" w14:textId="77777777" w:rsidR="00627334" w:rsidRDefault="00627334" w:rsidP="00560F6A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627334" w14:paraId="6C112553" w14:textId="77777777" w:rsidTr="00560F6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2956A5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EDE02B" w14:textId="77777777" w:rsidR="00627334" w:rsidRDefault="00627334" w:rsidP="00560F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BD9E93" w14:textId="77777777" w:rsidR="00627334" w:rsidRDefault="00627334" w:rsidP="00560F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7935C8" w14:textId="77777777" w:rsidR="00627334" w:rsidRPr="007C2097" w:rsidRDefault="00627334" w:rsidP="00560F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627334" w14:paraId="605D6556" w14:textId="77777777" w:rsidTr="00560F6A">
        <w:tc>
          <w:tcPr>
            <w:tcW w:w="1843" w:type="dxa"/>
          </w:tcPr>
          <w:p w14:paraId="68D1E207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D91091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7334" w14:paraId="7E7524EA" w14:textId="77777777" w:rsidTr="00560F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058C33" w14:textId="77777777" w:rsidR="00627334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EFA40B" w14:textId="7D65C27E" w:rsidR="00627334" w:rsidRPr="00627334" w:rsidRDefault="00927B22" w:rsidP="0062733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training</w:t>
            </w:r>
            <w:r w:rsidR="00627334">
              <w:rPr>
                <w:rFonts w:ascii="Arial" w:hAnsi="Arial" w:cs="Arial"/>
              </w:rPr>
              <w:t xml:space="preserve"> NRM fragment ha</w:t>
            </w:r>
            <w:r w:rsidR="005F2D11">
              <w:rPr>
                <w:rFonts w:ascii="Arial" w:hAnsi="Arial" w:cs="Arial"/>
              </w:rPr>
              <w:t>s</w:t>
            </w:r>
            <w:r w:rsidR="00627334">
              <w:rPr>
                <w:rFonts w:ascii="Arial" w:hAnsi="Arial" w:cs="Arial"/>
              </w:rPr>
              <w:t xml:space="preserve"> different IOCs that are used in the provisioning interface between </w:t>
            </w:r>
            <w:proofErr w:type="spellStart"/>
            <w:r w:rsidR="00627334">
              <w:rPr>
                <w:rFonts w:ascii="Arial" w:hAnsi="Arial" w:cs="Arial"/>
              </w:rPr>
              <w:t>MnS</w:t>
            </w:r>
            <w:proofErr w:type="spellEnd"/>
            <w:r w:rsidR="00627334">
              <w:rPr>
                <w:rFonts w:ascii="Arial" w:hAnsi="Arial" w:cs="Arial"/>
              </w:rPr>
              <w:t xml:space="preserve"> consumer</w:t>
            </w:r>
            <w:r w:rsidR="005F2D11">
              <w:rPr>
                <w:rFonts w:ascii="Arial" w:hAnsi="Arial" w:cs="Arial"/>
              </w:rPr>
              <w:t xml:space="preserve"> </w:t>
            </w:r>
            <w:r w:rsidR="00627334">
              <w:rPr>
                <w:rFonts w:ascii="Arial" w:hAnsi="Arial" w:cs="Arial"/>
              </w:rPr>
              <w:t xml:space="preserve">and producer. 3GPP WGs may read our AI/ML specifications to understand how </w:t>
            </w:r>
            <w:r w:rsidR="005F2D1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training</w:t>
            </w:r>
            <w:r w:rsidR="005F2D11">
              <w:rPr>
                <w:rFonts w:ascii="Arial" w:hAnsi="Arial" w:cs="Arial"/>
              </w:rPr>
              <w:t xml:space="preserve"> procedure</w:t>
            </w:r>
            <w:r>
              <w:rPr>
                <w:rFonts w:ascii="Arial" w:hAnsi="Arial" w:cs="Arial"/>
              </w:rPr>
              <w:t xml:space="preserve"> works.</w:t>
            </w:r>
            <w:r w:rsidR="00627334">
              <w:rPr>
                <w:rFonts w:ascii="Arial" w:hAnsi="Arial" w:cs="Arial"/>
              </w:rPr>
              <w:t xml:space="preserve"> Sequence flows may help </w:t>
            </w:r>
            <w:r w:rsidR="00D316A9">
              <w:rPr>
                <w:rFonts w:ascii="Arial" w:hAnsi="Arial" w:cs="Arial"/>
              </w:rPr>
              <w:t>them to have a better understanding of th</w:t>
            </w:r>
            <w:r w:rsidR="005F2D11">
              <w:rPr>
                <w:rFonts w:ascii="Arial" w:hAnsi="Arial" w:cs="Arial"/>
              </w:rPr>
              <w:t xml:space="preserve">is procedure. </w:t>
            </w:r>
          </w:p>
        </w:tc>
      </w:tr>
      <w:tr w:rsidR="00627334" w14:paraId="32741E31" w14:textId="77777777" w:rsidTr="00560F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62CED" w14:textId="77777777" w:rsidR="00627334" w:rsidRDefault="00627334" w:rsidP="00560F6A">
            <w:pPr>
              <w:pStyle w:val="CRCoverPage"/>
              <w:spacing w:after="0"/>
              <w:ind w:left="852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C66D1E" w14:textId="77777777" w:rsidR="00627334" w:rsidRDefault="00627334" w:rsidP="00560F6A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  <w:p w14:paraId="1754FCD4" w14:textId="77777777" w:rsidR="00627334" w:rsidRPr="00F36E28" w:rsidRDefault="00627334" w:rsidP="00560F6A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627334" w14:paraId="7D0D379B" w14:textId="77777777" w:rsidTr="00560F6A">
        <w:trPr>
          <w:trHeight w:val="12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71B17" w14:textId="77777777" w:rsidR="00627334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96FA4D" w14:textId="511CF29B" w:rsidR="00627334" w:rsidRPr="004E43DF" w:rsidRDefault="00627334" w:rsidP="00560F6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sequence flow representing generic AI/ML procedure for </w:t>
            </w:r>
            <w:r w:rsidR="005F2D11">
              <w:rPr>
                <w:rFonts w:ascii="Arial" w:hAnsi="Arial" w:cs="Arial"/>
              </w:rPr>
              <w:t xml:space="preserve">ML model </w:t>
            </w:r>
            <w:r>
              <w:rPr>
                <w:rFonts w:ascii="Arial" w:hAnsi="Arial" w:cs="Arial"/>
              </w:rPr>
              <w:t>training</w:t>
            </w:r>
            <w:r w:rsidR="005F2D11">
              <w:rPr>
                <w:rFonts w:ascii="Arial" w:hAnsi="Arial" w:cs="Arial"/>
              </w:rPr>
              <w:t xml:space="preserve">. </w:t>
            </w:r>
          </w:p>
        </w:tc>
      </w:tr>
      <w:tr w:rsidR="00627334" w14:paraId="03170D59" w14:textId="77777777" w:rsidTr="00560F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B3B21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B84AB6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7334" w14:paraId="6D666335" w14:textId="77777777" w:rsidTr="00560F6A">
        <w:trPr>
          <w:trHeight w:val="328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67D205" w14:textId="77777777" w:rsidR="00627334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0D69E" w14:textId="6EBC8D71" w:rsidR="00627334" w:rsidRDefault="00627334" w:rsidP="00560F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Procedures describing how to use IOCs belonging to training NRM fragment </w:t>
            </w:r>
            <w:r w:rsidR="00C26023">
              <w:rPr>
                <w:noProof/>
              </w:rPr>
              <w:t xml:space="preserve">is </w:t>
            </w:r>
            <w:r>
              <w:rPr>
                <w:noProof/>
              </w:rPr>
              <w:t>missing.</w:t>
            </w:r>
          </w:p>
        </w:tc>
      </w:tr>
      <w:tr w:rsidR="00627334" w14:paraId="6211D8A8" w14:textId="77777777" w:rsidTr="00560F6A">
        <w:tc>
          <w:tcPr>
            <w:tcW w:w="2694" w:type="dxa"/>
            <w:gridSpan w:val="2"/>
          </w:tcPr>
          <w:p w14:paraId="0BF8D32E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CA46FA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7334" w14:paraId="2735B343" w14:textId="77777777" w:rsidTr="00560F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B19E30" w14:textId="77777777" w:rsidR="00627334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E8C9F" w14:textId="72C1234B" w:rsidR="00627334" w:rsidRDefault="00F8576D" w:rsidP="00560F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7.x (new), Annex A.x (new)</w:t>
            </w:r>
          </w:p>
        </w:tc>
      </w:tr>
      <w:tr w:rsidR="00627334" w14:paraId="27ABD63D" w14:textId="77777777" w:rsidTr="00560F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AE2C9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4B23DE" w14:textId="77777777" w:rsidR="00627334" w:rsidRDefault="00627334" w:rsidP="00560F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7334" w14:paraId="7DD0F2FE" w14:textId="77777777" w:rsidTr="00560F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46ACCB" w14:textId="77777777" w:rsidR="00627334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F97EC" w14:textId="77777777" w:rsidR="00627334" w:rsidRDefault="00627334" w:rsidP="00560F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43112" w14:textId="77777777" w:rsidR="00627334" w:rsidRDefault="00627334" w:rsidP="00560F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EB4E71" w14:textId="77777777" w:rsidR="00627334" w:rsidRDefault="00627334" w:rsidP="00560F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2D02CA" w14:textId="77777777" w:rsidR="00627334" w:rsidRDefault="00627334" w:rsidP="00560F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7334" w14:paraId="1F3CDE39" w14:textId="77777777" w:rsidTr="00560F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0704F7" w14:textId="77777777" w:rsidR="00627334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5659F7" w14:textId="77777777" w:rsidR="00627334" w:rsidRDefault="00627334" w:rsidP="00560F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C6113B" w14:textId="77777777" w:rsidR="00627334" w:rsidRDefault="00627334" w:rsidP="00560F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8FB643" w14:textId="77777777" w:rsidR="00627334" w:rsidRPr="00A15039" w:rsidRDefault="00627334" w:rsidP="00560F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15039">
              <w:rPr>
                <w:noProof/>
              </w:rPr>
              <w:t xml:space="preserve"> Other core specifications</w:t>
            </w:r>
            <w:r w:rsidRPr="00A1503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4FFA2A" w14:textId="77777777" w:rsidR="00627334" w:rsidRPr="00A15039" w:rsidRDefault="00627334" w:rsidP="00560F6A">
            <w:pPr>
              <w:pStyle w:val="CRCoverPage"/>
              <w:spacing w:after="0"/>
              <w:ind w:left="99"/>
              <w:rPr>
                <w:noProof/>
              </w:rPr>
            </w:pPr>
            <w:r w:rsidRPr="00A15039">
              <w:rPr>
                <w:noProof/>
              </w:rPr>
              <w:t xml:space="preserve">TS/TR ... CR ... </w:t>
            </w:r>
          </w:p>
        </w:tc>
      </w:tr>
      <w:tr w:rsidR="00627334" w14:paraId="71EB969B" w14:textId="77777777" w:rsidTr="00560F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5F6B0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75B0CE" w14:textId="77777777" w:rsidR="00627334" w:rsidRDefault="00627334" w:rsidP="00560F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0C93D9" w14:textId="77777777" w:rsidR="00627334" w:rsidRDefault="00627334" w:rsidP="00560F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90AA79" w14:textId="77777777" w:rsidR="00627334" w:rsidRPr="00A15039" w:rsidRDefault="00627334" w:rsidP="00560F6A">
            <w:pPr>
              <w:pStyle w:val="CRCoverPage"/>
              <w:spacing w:after="0"/>
              <w:rPr>
                <w:noProof/>
              </w:rPr>
            </w:pPr>
            <w:r w:rsidRPr="00A1503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8B81A" w14:textId="77777777" w:rsidR="00627334" w:rsidRPr="00A15039" w:rsidRDefault="00627334" w:rsidP="00560F6A">
            <w:pPr>
              <w:pStyle w:val="CRCoverPage"/>
              <w:spacing w:after="0"/>
              <w:ind w:left="99"/>
              <w:rPr>
                <w:noProof/>
              </w:rPr>
            </w:pPr>
            <w:r w:rsidRPr="00A15039">
              <w:rPr>
                <w:noProof/>
              </w:rPr>
              <w:t xml:space="preserve">TS/TR ... CR ... </w:t>
            </w:r>
          </w:p>
        </w:tc>
      </w:tr>
      <w:tr w:rsidR="00627334" w14:paraId="31DF848F" w14:textId="77777777" w:rsidTr="00560F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DBE5A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7C8140" w14:textId="32111943" w:rsidR="00627334" w:rsidRDefault="00627334" w:rsidP="00560F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74626" w14:textId="52055816" w:rsidR="00627334" w:rsidRDefault="00627334" w:rsidP="00560F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CAE7BD" w14:textId="77777777" w:rsidR="00627334" w:rsidRDefault="00627334" w:rsidP="00560F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28FF86" w14:textId="7926B1C3" w:rsidR="00627334" w:rsidRPr="002542EE" w:rsidRDefault="00627334" w:rsidP="00560F6A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 w:rsidRPr="00A15039">
              <w:rPr>
                <w:noProof/>
              </w:rPr>
              <w:t>TS/TR ... CR ...</w:t>
            </w:r>
          </w:p>
        </w:tc>
      </w:tr>
      <w:tr w:rsidR="00627334" w14:paraId="6B47C81E" w14:textId="77777777" w:rsidTr="00560F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D235C" w14:textId="77777777" w:rsidR="00627334" w:rsidRDefault="00627334" w:rsidP="00560F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727037" w14:textId="77777777" w:rsidR="00627334" w:rsidRDefault="00627334" w:rsidP="00560F6A">
            <w:pPr>
              <w:pStyle w:val="CRCoverPage"/>
              <w:spacing w:after="0"/>
              <w:rPr>
                <w:noProof/>
              </w:rPr>
            </w:pPr>
          </w:p>
        </w:tc>
      </w:tr>
      <w:tr w:rsidR="00627334" w14:paraId="21A4208D" w14:textId="77777777" w:rsidTr="00560F6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D51472" w14:textId="77777777" w:rsidR="00627334" w:rsidRPr="00627334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2733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FD3342" w14:textId="57A1D994" w:rsidR="00627334" w:rsidRPr="00627334" w:rsidRDefault="00D316A9" w:rsidP="00560F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stage 3</w:t>
            </w:r>
          </w:p>
        </w:tc>
      </w:tr>
      <w:tr w:rsidR="00627334" w:rsidRPr="008863B9" w14:paraId="1C21398C" w14:textId="77777777" w:rsidTr="00560F6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19631" w14:textId="77777777" w:rsidR="00627334" w:rsidRPr="008863B9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6BAEE3" w14:textId="77777777" w:rsidR="00627334" w:rsidRPr="008863B9" w:rsidRDefault="00627334" w:rsidP="00560F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7334" w14:paraId="062145E7" w14:textId="77777777" w:rsidTr="00560F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965BC" w14:textId="77777777" w:rsidR="00627334" w:rsidRDefault="00627334" w:rsidP="00560F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B0A7C7" w14:textId="77777777" w:rsidR="00627334" w:rsidRDefault="00627334" w:rsidP="00560F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FD1B2" w14:textId="77777777" w:rsidR="002C57A4" w:rsidRDefault="002C57A4" w:rsidP="002C57A4">
      <w:pPr>
        <w:rPr>
          <w:noProof/>
        </w:rPr>
        <w:sectPr w:rsidR="002C57A4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3C991E" w14:textId="77777777" w:rsidR="002C57A4" w:rsidRDefault="002C57A4" w:rsidP="002C57A4">
      <w:pPr>
        <w:rPr>
          <w:noProof/>
        </w:rPr>
      </w:pPr>
    </w:p>
    <w:p w14:paraId="12CAEC9E" w14:textId="77777777" w:rsidR="002C57A4" w:rsidRDefault="002C57A4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57A4" w:rsidRPr="00477531" w14:paraId="03908AEA" w14:textId="77777777">
        <w:tc>
          <w:tcPr>
            <w:tcW w:w="9521" w:type="dxa"/>
            <w:shd w:val="clear" w:color="auto" w:fill="FFFFCC"/>
            <w:vAlign w:val="center"/>
          </w:tcPr>
          <w:p w14:paraId="0DE41F46" w14:textId="107D8468" w:rsidR="002C57A4" w:rsidRPr="00477531" w:rsidRDefault="002C5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7075317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2"/>
    </w:tbl>
    <w:p w14:paraId="111F2141" w14:textId="05987DF0" w:rsidR="00557464" w:rsidRDefault="00557464" w:rsidP="00432415"/>
    <w:p w14:paraId="42BAB484" w14:textId="77777777" w:rsidR="00C92445" w:rsidRPr="001C5B95" w:rsidRDefault="00C92445" w:rsidP="00C92445">
      <w:pPr>
        <w:rPr>
          <w:ins w:id="3" w:author="Ericsson SA5-162" w:date="2025-08-15T13:12:00Z" w16du:dateUtc="2025-08-15T11:12:00Z"/>
          <w:rFonts w:ascii="Arial" w:eastAsia="SimSun" w:hAnsi="Arial"/>
          <w:sz w:val="32"/>
        </w:rPr>
      </w:pPr>
      <w:bookmarkStart w:id="4" w:name="_Toc188006637"/>
      <w:bookmarkStart w:id="5" w:name="_Toc145334769"/>
      <w:bookmarkStart w:id="6" w:name="_Toc145421213"/>
      <w:bookmarkStart w:id="7" w:name="_Toc145421979"/>
      <w:bookmarkStart w:id="8" w:name="_Toc193445271"/>
      <w:ins w:id="9" w:author="Ericsson SA5-162" w:date="2025-08-15T13:12:00Z" w16du:dateUtc="2025-08-15T11:12:00Z">
        <w:r w:rsidRPr="001C5B95">
          <w:rPr>
            <w:rFonts w:ascii="Arial" w:eastAsia="SimSun" w:hAnsi="Arial"/>
            <w:sz w:val="32"/>
          </w:rPr>
          <w:t>7.x</w:t>
        </w:r>
        <w:r w:rsidRPr="001C5B95">
          <w:rPr>
            <w:rFonts w:ascii="Arial" w:eastAsia="SimSun" w:hAnsi="Arial"/>
            <w:sz w:val="32"/>
          </w:rPr>
          <w:tab/>
        </w:r>
        <w:bookmarkEnd w:id="4"/>
        <w:r w:rsidRPr="001C5B95">
          <w:rPr>
            <w:rFonts w:ascii="Arial" w:eastAsia="SimSun" w:hAnsi="Arial"/>
            <w:sz w:val="32"/>
          </w:rPr>
          <w:t>Generic Procedure</w:t>
        </w:r>
        <w:r>
          <w:rPr>
            <w:rFonts w:ascii="Arial" w:eastAsia="SimSun" w:hAnsi="Arial"/>
            <w:sz w:val="32"/>
          </w:rPr>
          <w:t xml:space="preserve">s </w:t>
        </w:r>
        <w:r w:rsidRPr="001C5B95">
          <w:rPr>
            <w:rFonts w:ascii="Arial" w:eastAsia="SimSun" w:hAnsi="Arial"/>
            <w:sz w:val="32"/>
          </w:rPr>
          <w:t xml:space="preserve">for AI/ML management </w:t>
        </w:r>
      </w:ins>
    </w:p>
    <w:p w14:paraId="0FABF1DD" w14:textId="77777777" w:rsidR="00C92445" w:rsidRDefault="00C92445" w:rsidP="00C92445">
      <w:pPr>
        <w:rPr>
          <w:ins w:id="10" w:author="Ericsson SA5-162" w:date="2025-08-15T13:12:00Z" w16du:dateUtc="2025-08-15T11:12:00Z"/>
          <w:lang w:eastAsia="zh-CN"/>
        </w:rPr>
      </w:pPr>
      <w:ins w:id="11" w:author="Ericsson SA5-162" w:date="2025-08-15T13:12:00Z" w16du:dateUtc="2025-08-15T11:12:00Z">
        <w:r w:rsidRPr="1D56688C">
          <w:rPr>
            <w:rFonts w:ascii="Arial" w:eastAsia="SimSun" w:hAnsi="Arial"/>
            <w:sz w:val="32"/>
            <w:szCs w:val="32"/>
          </w:rPr>
          <w:t>7.x.1</w:t>
        </w:r>
        <w:r>
          <w:rPr>
            <w:rFonts w:eastAsia="SimSun"/>
          </w:rPr>
          <w:tab/>
        </w:r>
        <w:r w:rsidRPr="1D56688C">
          <w:rPr>
            <w:rFonts w:ascii="Arial" w:eastAsia="SimSun" w:hAnsi="Arial"/>
            <w:sz w:val="32"/>
            <w:szCs w:val="32"/>
          </w:rPr>
          <w:t>ML Model Training</w:t>
        </w:r>
        <w:bookmarkEnd w:id="5"/>
        <w:bookmarkEnd w:id="6"/>
        <w:bookmarkEnd w:id="7"/>
        <w:bookmarkEnd w:id="8"/>
      </w:ins>
    </w:p>
    <w:p w14:paraId="526A70D1" w14:textId="77777777" w:rsidR="00C92445" w:rsidRPr="00624094" w:rsidRDefault="00C92445" w:rsidP="00C92445">
      <w:pPr>
        <w:rPr>
          <w:ins w:id="12" w:author="Ericsson SA5-162" w:date="2025-08-15T13:12:00Z" w16du:dateUtc="2025-08-15T11:12:00Z"/>
          <w:lang w:eastAsia="zh-CN"/>
        </w:rPr>
      </w:pPr>
      <w:ins w:id="13" w:author="Ericsson SA5-162" w:date="2025-08-15T13:12:00Z" w16du:dateUtc="2025-08-15T11:12:00Z">
        <w:r>
          <w:rPr>
            <w:lang w:eastAsia="zh-CN"/>
          </w:rPr>
          <w:t xml:space="preserve">Figure 7.x.1-1 illustrates the generic procedure for ML model training. </w:t>
        </w:r>
        <w:r w:rsidRPr="007D1B6A">
          <w:rPr>
            <w:lang w:eastAsia="zh-CN"/>
          </w:rPr>
          <w:t>For consumer-initiated training, steps 1-11 apply. For producer-initiated training, steps 4, 7, 8 and 9 apply.</w:t>
        </w:r>
      </w:ins>
    </w:p>
    <w:p w14:paraId="5876F158" w14:textId="77777777" w:rsidR="00C92445" w:rsidRDefault="00C92445" w:rsidP="00C92445">
      <w:pPr>
        <w:rPr>
          <w:ins w:id="14" w:author="Ericsson SA5-162" w:date="2025-08-15T13:12:00Z" w16du:dateUtc="2025-08-15T11:12:00Z"/>
          <w:rFonts w:ascii="Arial" w:eastAsia="SimSun" w:hAnsi="Arial"/>
          <w:sz w:val="32"/>
          <w:szCs w:val="32"/>
        </w:rPr>
      </w:pPr>
    </w:p>
    <w:p w14:paraId="66159AA1" w14:textId="77777777" w:rsidR="00C92445" w:rsidRDefault="00C92445" w:rsidP="00C92445">
      <w:pPr>
        <w:jc w:val="center"/>
        <w:rPr>
          <w:ins w:id="15" w:author="Ericsson SA5-162" w:date="2025-08-15T13:12:00Z" w16du:dateUtc="2025-08-15T11:12:00Z"/>
          <w:rFonts w:eastAsia="SimSun"/>
        </w:rPr>
      </w:pPr>
    </w:p>
    <w:p w14:paraId="65D9EE46" w14:textId="2AEFD733" w:rsidR="00C92445" w:rsidRDefault="005C0D6A" w:rsidP="00C92445">
      <w:pPr>
        <w:jc w:val="center"/>
        <w:rPr>
          <w:ins w:id="16" w:author="Jose Antonio Ordoñez" w:date="2025-08-28T08:34:00Z" w16du:dateUtc="2025-08-28T06:34:00Z"/>
          <w:rFonts w:ascii="Arial" w:eastAsia="SimSun" w:hAnsi="Arial"/>
          <w:sz w:val="32"/>
        </w:rPr>
      </w:pPr>
      <w:ins w:id="17" w:author="Ericsson SA5-162" w:date="2025-08-15T14:02:00Z" w16du:dateUtc="2025-08-15T12:02:00Z">
        <w:del w:id="18" w:author="Jose Antonio Ordoñez" w:date="2025-08-28T08:34:00Z" w16du:dateUtc="2025-08-28T06:34:00Z">
          <w:r w:rsidDel="00AA234B">
            <w:rPr>
              <w:noProof/>
            </w:rPr>
            <w:lastRenderedPageBreak/>
            <w:drawing>
              <wp:inline distT="0" distB="0" distL="0" distR="0" wp14:anchorId="1DD80900" wp14:editId="110D3A5E">
                <wp:extent cx="6120765" cy="7569200"/>
                <wp:effectExtent l="0" t="0" r="0" b="0"/>
                <wp:docPr id="1353148594" name="Picture 1" descr="PlantUML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tUML diagr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56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74F19AAF" w14:textId="7E782A7D" w:rsidR="00AA234B" w:rsidRDefault="00B80409" w:rsidP="00C92445">
      <w:pPr>
        <w:jc w:val="center"/>
        <w:rPr>
          <w:ins w:id="19" w:author="Ericsson SA5-162" w:date="2025-08-15T13:12:00Z" w16du:dateUtc="2025-08-15T11:12:00Z"/>
          <w:rFonts w:ascii="Arial" w:eastAsia="SimSun" w:hAnsi="Arial"/>
          <w:sz w:val="32"/>
        </w:rPr>
      </w:pPr>
      <w:ins w:id="20" w:author="Jose Antonio Ordoñez" w:date="2025-08-28T08:34:00Z" w16du:dateUtc="2025-08-28T06:34:00Z">
        <w:r>
          <w:rPr>
            <w:noProof/>
          </w:rPr>
          <w:lastRenderedPageBreak/>
          <w:drawing>
            <wp:inline distT="0" distB="0" distL="0" distR="0" wp14:anchorId="048AA2F5" wp14:editId="546ACC1C">
              <wp:extent cx="6120765" cy="7137400"/>
              <wp:effectExtent l="0" t="0" r="0" b="6350"/>
              <wp:docPr id="1200706899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713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496E0D2" w14:textId="77777777" w:rsidR="00C92445" w:rsidRDefault="00C92445" w:rsidP="00C92445">
      <w:pPr>
        <w:jc w:val="center"/>
        <w:rPr>
          <w:ins w:id="21" w:author="Ericsson SA5-162" w:date="2025-08-15T13:12:00Z" w16du:dateUtc="2025-08-15T11:12:00Z"/>
          <w:lang w:eastAsia="zh-CN"/>
        </w:rPr>
      </w:pPr>
      <w:ins w:id="22" w:author="Ericsson SA5-162" w:date="2025-08-15T13:12:00Z" w16du:dateUtc="2025-08-15T11:12:00Z">
        <w:r w:rsidRPr="00530610">
          <w:rPr>
            <w:rFonts w:eastAsia="SimSun"/>
            <w:b/>
            <w:bCs/>
          </w:rPr>
          <w:t>Figure 7.x.1-1: Procedure for ML Model Training</w:t>
        </w:r>
      </w:ins>
    </w:p>
    <w:p w14:paraId="5B3BDFFC" w14:textId="77777777" w:rsidR="00C92445" w:rsidRDefault="00C92445" w:rsidP="00C92445">
      <w:pPr>
        <w:jc w:val="both"/>
        <w:rPr>
          <w:ins w:id="23" w:author="Ericsson SA5-162" w:date="2025-08-15T13:12:00Z" w16du:dateUtc="2025-08-15T11:12:00Z"/>
          <w:lang w:eastAsia="zh-CN"/>
        </w:rPr>
      </w:pPr>
      <w:ins w:id="24" w:author="Ericsson SA5-162" w:date="2025-08-15T13:12:00Z" w16du:dateUtc="2025-08-15T11:12:00Z">
        <w:r w:rsidRPr="00506640">
          <w:rPr>
            <w:lang w:eastAsia="zh-CN"/>
          </w:rPr>
          <w:t>1.</w:t>
        </w:r>
        <w:r>
          <w:rPr>
            <w:lang w:eastAsia="zh-CN"/>
          </w:rPr>
          <w:t xml:space="preserve">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sends a </w:t>
        </w:r>
        <w:proofErr w:type="spellStart"/>
        <w:r w:rsidRPr="00296EBB">
          <w:rPr>
            <w:rFonts w:ascii="Courier New" w:hAnsi="Courier New" w:cs="Courier New"/>
            <w:lang w:eastAsia="zh-CN"/>
          </w:rPr>
          <w:t>createMOI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>request (</w:t>
        </w:r>
        <w:r w:rsidRPr="00932717">
          <w:rPr>
            <w:lang w:eastAsia="zh-CN"/>
          </w:rPr>
          <w:t xml:space="preserve">see </w:t>
        </w:r>
        <w:proofErr w:type="spellStart"/>
        <w:r w:rsidRPr="00F93BB0">
          <w:rPr>
            <w:rFonts w:ascii="Courier New" w:hAnsi="Courier New" w:cs="Courier New"/>
            <w:lang w:eastAsia="zh-CN"/>
          </w:rPr>
          <w:t>createMOI</w:t>
        </w:r>
        <w:proofErr w:type="spellEnd"/>
        <w:r w:rsidRPr="0098014F">
          <w:rPr>
            <w:lang w:eastAsia="zh-CN"/>
          </w:rPr>
          <w:t xml:space="preserve"> </w:t>
        </w:r>
        <w:r w:rsidRPr="00932717">
          <w:rPr>
            <w:lang w:eastAsia="zh-CN"/>
          </w:rPr>
          <w:t>operation defined in TS 28.532 [</w:t>
        </w:r>
        <w:r>
          <w:rPr>
            <w:lang w:eastAsia="zh-CN"/>
          </w:rPr>
          <w:t>11</w:t>
        </w:r>
        <w:r w:rsidRPr="00932717">
          <w:rPr>
            <w:lang w:eastAsia="zh-CN"/>
          </w:rPr>
          <w:t>]</w:t>
        </w:r>
        <w:r>
          <w:rPr>
            <w:lang w:eastAsia="zh-CN"/>
          </w:rPr>
          <w:t xml:space="preserve">) to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Producer, for </w:t>
        </w:r>
        <w:proofErr w:type="spellStart"/>
        <w:r w:rsidRPr="00BA01B0">
          <w:rPr>
            <w:rFonts w:ascii="Courier New" w:hAnsi="Courier New" w:cs="Courier New"/>
            <w:lang w:eastAsia="zh-CN"/>
          </w:rPr>
          <w:t>MLTrainingRequest</w:t>
        </w:r>
        <w:proofErr w:type="spellEnd"/>
        <w:r>
          <w:rPr>
            <w:lang w:eastAsia="zh-CN"/>
          </w:rPr>
          <w:t xml:space="preserve"> IOC. This request includes ML model training related information (see attributes of </w:t>
        </w:r>
        <w:proofErr w:type="spellStart"/>
        <w:r w:rsidRPr="00BA01B0">
          <w:rPr>
            <w:rFonts w:ascii="Courier New" w:hAnsi="Courier New" w:cs="Courier New"/>
            <w:lang w:eastAsia="zh-CN"/>
          </w:rPr>
          <w:t>MLTrainingRequest</w:t>
        </w:r>
        <w:proofErr w:type="spellEnd"/>
        <w:r>
          <w:rPr>
            <w:lang w:eastAsia="zh-CN"/>
          </w:rPr>
          <w:t xml:space="preserve"> IOC in clause 7.3.a.1.2.2).</w:t>
        </w:r>
      </w:ins>
    </w:p>
    <w:p w14:paraId="230C9E97" w14:textId="77777777" w:rsidR="00C92445" w:rsidRDefault="00C92445" w:rsidP="00C92445">
      <w:pPr>
        <w:jc w:val="both"/>
        <w:rPr>
          <w:ins w:id="25" w:author="Ericsson SA5-162" w:date="2025-08-15T13:12:00Z" w16du:dateUtc="2025-08-15T11:12:00Z"/>
          <w:lang w:eastAsia="zh-CN"/>
        </w:rPr>
      </w:pPr>
      <w:ins w:id="26" w:author="Ericsson SA5-162" w:date="2025-08-15T13:12:00Z" w16du:dateUtc="2025-08-15T11:12:00Z">
        <w:r>
          <w:rPr>
            <w:lang w:eastAsia="zh-CN"/>
          </w:rPr>
          <w:t>2</w:t>
        </w:r>
        <w:r w:rsidRPr="00506640">
          <w:rPr>
            <w:lang w:eastAsia="zh-CN"/>
          </w:rPr>
          <w:t>.</w:t>
        </w:r>
        <w:r>
          <w:rPr>
            <w:lang w:eastAsia="zh-CN"/>
          </w:rPr>
          <w:t xml:space="preserve"> Upon reception of the request,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creates a </w:t>
        </w:r>
        <w:proofErr w:type="spellStart"/>
        <w:r w:rsidRPr="007512B5">
          <w:rPr>
            <w:rFonts w:ascii="Courier New" w:hAnsi="Courier New" w:cs="Courier New"/>
            <w:lang w:eastAsia="zh-CN"/>
          </w:rPr>
          <w:t>MLTrainingRequest</w:t>
        </w:r>
        <w:proofErr w:type="spellEnd"/>
        <w:r>
          <w:rPr>
            <w:lang w:eastAsia="zh-CN"/>
          </w:rPr>
          <w:t xml:space="preserve"> MOI (i.e. an instance of </w:t>
        </w:r>
        <w:proofErr w:type="spellStart"/>
        <w:r w:rsidRPr="007512B5">
          <w:rPr>
            <w:rFonts w:ascii="Courier New" w:hAnsi="Courier New" w:cs="Courier New"/>
            <w:lang w:eastAsia="zh-CN"/>
          </w:rPr>
          <w:t>MLTrainingRequest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IOC) and configures it with the received ML model training related information. </w:t>
        </w:r>
      </w:ins>
    </w:p>
    <w:p w14:paraId="362CCABE" w14:textId="77777777" w:rsidR="00C92445" w:rsidRDefault="00C92445" w:rsidP="00C92445">
      <w:pPr>
        <w:jc w:val="both"/>
        <w:rPr>
          <w:ins w:id="27" w:author="Ericsson SA5-162" w:date="2025-08-15T13:12:00Z" w16du:dateUtc="2025-08-15T11:12:00Z"/>
          <w:lang w:eastAsia="zh-CN"/>
        </w:rPr>
      </w:pPr>
      <w:ins w:id="28" w:author="Ericsson SA5-162" w:date="2025-08-15T13:12:00Z" w16du:dateUtc="2025-08-15T11:12:00Z">
        <w:r>
          <w:rPr>
            <w:lang w:eastAsia="zh-CN"/>
          </w:rPr>
          <w:t xml:space="preserve">3.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sends a </w:t>
        </w:r>
        <w:proofErr w:type="spellStart"/>
        <w:r>
          <w:rPr>
            <w:lang w:eastAsia="zh-CN"/>
          </w:rPr>
          <w:t>createMOI</w:t>
        </w:r>
        <w:proofErr w:type="spellEnd"/>
        <w:r>
          <w:rPr>
            <w:lang w:eastAsia="zh-CN"/>
          </w:rPr>
          <w:t xml:space="preserve"> response (</w:t>
        </w:r>
        <w:r w:rsidRPr="00932717">
          <w:rPr>
            <w:lang w:eastAsia="zh-CN"/>
          </w:rPr>
          <w:t xml:space="preserve">see </w:t>
        </w:r>
        <w:proofErr w:type="spellStart"/>
        <w:r w:rsidRPr="00F93BB0">
          <w:rPr>
            <w:rFonts w:ascii="Courier New" w:hAnsi="Courier New" w:cs="Courier New"/>
            <w:lang w:eastAsia="zh-CN"/>
          </w:rPr>
          <w:t>createMOI</w:t>
        </w:r>
        <w:proofErr w:type="spellEnd"/>
        <w:r w:rsidRPr="0098014F">
          <w:rPr>
            <w:lang w:eastAsia="zh-CN"/>
          </w:rPr>
          <w:t xml:space="preserve"> </w:t>
        </w:r>
        <w:r w:rsidRPr="00932717">
          <w:rPr>
            <w:lang w:eastAsia="zh-CN"/>
          </w:rPr>
          <w:t>operation defined in TS 28.532 [</w:t>
        </w:r>
        <w:r>
          <w:rPr>
            <w:lang w:eastAsia="zh-CN"/>
          </w:rPr>
          <w:t>11</w:t>
        </w:r>
        <w:r w:rsidRPr="00932717">
          <w:rPr>
            <w:lang w:eastAsia="zh-CN"/>
          </w:rPr>
          <w:t>]</w:t>
        </w:r>
        <w:r>
          <w:rPr>
            <w:lang w:eastAsia="zh-CN"/>
          </w:rPr>
          <w:t xml:space="preserve">) to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 This response includes the DN of the created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MLTrainingRequest</w:t>
        </w:r>
        <w:proofErr w:type="spellEnd"/>
        <w:r>
          <w:rPr>
            <w:lang w:eastAsia="zh-CN"/>
          </w:rPr>
          <w:t xml:space="preserve"> MOI. </w:t>
        </w:r>
      </w:ins>
    </w:p>
    <w:p w14:paraId="6F6AA43A" w14:textId="77777777" w:rsidR="00C92445" w:rsidRDefault="00C92445" w:rsidP="00C92445">
      <w:pPr>
        <w:jc w:val="both"/>
        <w:rPr>
          <w:ins w:id="29" w:author="Ericsson SA5-162" w:date="2025-08-15T13:12:00Z" w16du:dateUtc="2025-08-15T11:12:00Z"/>
          <w:lang w:eastAsia="zh-CN"/>
        </w:rPr>
      </w:pPr>
      <w:ins w:id="30" w:author="Ericsson SA5-162" w:date="2025-08-15T13:12:00Z" w16du:dateUtc="2025-08-15T11:12:00Z">
        <w:r>
          <w:rPr>
            <w:lang w:eastAsia="zh-CN"/>
          </w:rPr>
          <w:lastRenderedPageBreak/>
          <w:t xml:space="preserve">From this moment on,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decides when to start the ML model training process (asynchronous process) fulfilling the training request. </w:t>
        </w:r>
      </w:ins>
    </w:p>
    <w:p w14:paraId="692B30AA" w14:textId="77777777" w:rsidR="00C92445" w:rsidRDefault="00C92445" w:rsidP="00C92445">
      <w:pPr>
        <w:jc w:val="both"/>
        <w:rPr>
          <w:ins w:id="31" w:author="Ericsson SA5-162" w:date="2025-08-15T13:12:00Z" w16du:dateUtc="2025-08-15T11:12:00Z"/>
          <w:lang w:eastAsia="zh-CN"/>
        </w:rPr>
      </w:pPr>
      <w:ins w:id="32" w:author="Ericsson SA5-162" w:date="2025-08-15T13:12:00Z" w16du:dateUtc="2025-08-15T11:12:00Z">
        <w:r>
          <w:rPr>
            <w:lang w:eastAsia="zh-CN"/>
          </w:rPr>
          <w:t xml:space="preserve">4. Once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decides to start the training process,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creates a </w:t>
        </w:r>
        <w:proofErr w:type="spellStart"/>
        <w:r w:rsidRPr="000C6E72">
          <w:rPr>
            <w:rFonts w:ascii="Courier New" w:hAnsi="Courier New" w:cs="Courier New"/>
            <w:lang w:eastAsia="zh-CN"/>
          </w:rPr>
          <w:t>MLTrainingProcess</w:t>
        </w:r>
        <w:proofErr w:type="spellEnd"/>
        <w:r>
          <w:rPr>
            <w:lang w:eastAsia="zh-CN"/>
          </w:rPr>
          <w:t xml:space="preserve"> MOI (i.e. an instance of </w:t>
        </w:r>
        <w:proofErr w:type="spellStart"/>
        <w:r w:rsidRPr="000C6E72">
          <w:rPr>
            <w:rFonts w:ascii="Courier New" w:hAnsi="Courier New" w:cs="Courier New"/>
            <w:lang w:eastAsia="zh-CN"/>
          </w:rPr>
          <w:t>MLTrainingProcess</w:t>
        </w:r>
        <w:proofErr w:type="spellEnd"/>
        <w:r>
          <w:rPr>
            <w:lang w:eastAsia="zh-CN"/>
          </w:rPr>
          <w:t xml:space="preserve"> IOC, see clause 7.3a.1.2.4) and configures it. </w:t>
        </w:r>
        <w:r w:rsidRPr="007D1B6A">
          <w:rPr>
            <w:lang w:eastAsia="zh-CN"/>
          </w:rPr>
          <w:t xml:space="preserve">In case of consumer-initiated training, the </w:t>
        </w:r>
        <w:proofErr w:type="spellStart"/>
        <w:r w:rsidRPr="007D1B6A">
          <w:rPr>
            <w:lang w:eastAsia="zh-CN"/>
          </w:rPr>
          <w:t>MnS</w:t>
        </w:r>
        <w:proofErr w:type="spellEnd"/>
        <w:r w:rsidRPr="007D1B6A">
          <w:rPr>
            <w:lang w:eastAsia="zh-CN"/>
          </w:rPr>
          <w:t xml:space="preserve"> producer also configures the attribute </w:t>
        </w:r>
        <w:proofErr w:type="spellStart"/>
        <w:r w:rsidRPr="007D1B6A">
          <w:rPr>
            <w:rFonts w:ascii="Courier New" w:hAnsi="Courier New" w:cs="Courier New"/>
            <w:lang w:eastAsia="zh-CN"/>
          </w:rPr>
          <w:t>trainingRequestRef</w:t>
        </w:r>
        <w:proofErr w:type="spellEnd"/>
        <w:r w:rsidRPr="007D1B6A">
          <w:rPr>
            <w:rFonts w:ascii="Courier New" w:hAnsi="Courier New" w:cs="Courier New"/>
            <w:lang w:eastAsia="zh-CN"/>
          </w:rPr>
          <w:t xml:space="preserve"> </w:t>
        </w:r>
        <w:r w:rsidRPr="007D1B6A">
          <w:rPr>
            <w:lang w:eastAsia="zh-CN"/>
          </w:rPr>
          <w:t xml:space="preserve">of the </w:t>
        </w:r>
        <w:proofErr w:type="spellStart"/>
        <w:r w:rsidRPr="007D1B6A">
          <w:rPr>
            <w:rFonts w:ascii="Courier New" w:hAnsi="Courier New" w:cs="Courier New"/>
            <w:lang w:eastAsia="zh-CN"/>
          </w:rPr>
          <w:t>MLTrainingProcess</w:t>
        </w:r>
        <w:proofErr w:type="spellEnd"/>
        <w:r w:rsidRPr="007D1B6A">
          <w:rPr>
            <w:lang w:eastAsia="zh-CN"/>
          </w:rPr>
          <w:t xml:space="preserve"> MOI with the DN of the </w:t>
        </w:r>
        <w:proofErr w:type="spellStart"/>
        <w:r w:rsidRPr="007D1B6A">
          <w:rPr>
            <w:rFonts w:ascii="Courier New" w:hAnsi="Courier New" w:cs="Courier New"/>
            <w:lang w:eastAsia="zh-CN"/>
          </w:rPr>
          <w:t>MLTrainingRequest</w:t>
        </w:r>
        <w:proofErr w:type="spellEnd"/>
        <w:r w:rsidRPr="007D1B6A">
          <w:rPr>
            <w:lang w:eastAsia="zh-CN"/>
          </w:rPr>
          <w:t xml:space="preserve"> MOI.</w:t>
        </w:r>
        <w:r>
          <w:rPr>
            <w:lang w:eastAsia="zh-CN"/>
          </w:rPr>
          <w:t xml:space="preserve"> </w:t>
        </w:r>
      </w:ins>
    </w:p>
    <w:p w14:paraId="38F6E3AB" w14:textId="77777777" w:rsidR="00C92445" w:rsidRDefault="00C92445" w:rsidP="00C92445">
      <w:pPr>
        <w:jc w:val="both"/>
        <w:rPr>
          <w:ins w:id="33" w:author="Ericsson SA5-162" w:date="2025-08-15T13:12:00Z" w16du:dateUtc="2025-08-15T11:12:00Z"/>
          <w:lang w:eastAsia="zh-CN"/>
        </w:rPr>
      </w:pPr>
      <w:ins w:id="34" w:author="Ericsson SA5-162" w:date="2025-08-15T13:12:00Z" w16du:dateUtc="2025-08-15T11:12:00Z">
        <w:r>
          <w:rPr>
            <w:lang w:eastAsia="zh-CN"/>
          </w:rPr>
          <w:t xml:space="preserve">5.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sends a notification (</w:t>
        </w:r>
        <w:r w:rsidRPr="0010268D">
          <w:rPr>
            <w:lang w:eastAsia="zh-CN"/>
          </w:rPr>
          <w:t xml:space="preserve">see </w:t>
        </w:r>
        <w:proofErr w:type="spellStart"/>
        <w:r w:rsidRPr="0010268D">
          <w:rPr>
            <w:rFonts w:ascii="Courier New" w:hAnsi="Courier New" w:cs="Courier New"/>
            <w:lang w:eastAsia="zh-CN"/>
          </w:rPr>
          <w:t>notifyMOICreation</w:t>
        </w:r>
        <w:proofErr w:type="spellEnd"/>
        <w:r w:rsidRPr="0010268D">
          <w:rPr>
            <w:lang w:eastAsia="zh-CN"/>
          </w:rPr>
          <w:t xml:space="preserve"> defined in TS 28.532 [</w:t>
        </w:r>
        <w:r>
          <w:rPr>
            <w:lang w:eastAsia="zh-CN"/>
          </w:rPr>
          <w:t>11</w:t>
        </w:r>
        <w:r w:rsidRPr="0010268D">
          <w:rPr>
            <w:lang w:eastAsia="zh-CN"/>
          </w:rPr>
          <w:t>]</w:t>
        </w:r>
        <w:r>
          <w:rPr>
            <w:lang w:eastAsia="zh-CN"/>
          </w:rPr>
          <w:t xml:space="preserve">) to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to notify the DN of the created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MOI. See NOTE below.</w:t>
        </w:r>
      </w:ins>
    </w:p>
    <w:p w14:paraId="7288DEE6" w14:textId="77777777" w:rsidR="00C92445" w:rsidRDefault="00C92445" w:rsidP="00C92445">
      <w:pPr>
        <w:jc w:val="both"/>
        <w:rPr>
          <w:ins w:id="35" w:author="Ericsson SA5-162" w:date="2025-08-15T13:12:00Z" w16du:dateUtc="2025-08-15T11:12:00Z"/>
          <w:lang w:eastAsia="zh-CN"/>
        </w:rPr>
      </w:pPr>
      <w:ins w:id="36" w:author="Ericsson SA5-162" w:date="2025-08-15T13:12:00Z" w16du:dateUtc="2025-08-15T11:12:00Z">
        <w:r>
          <w:rPr>
            <w:lang w:eastAsia="zh-CN"/>
          </w:rPr>
          <w:t xml:space="preserve">NOTE: For step 5, the 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needs to have a subscription in place to receive notifications on instances of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IOC. The consumer will receive a notification for every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 that system creates. The consumer can check the </w:t>
        </w:r>
        <w:proofErr w:type="spellStart"/>
        <w:r w:rsidRPr="0057387F">
          <w:rPr>
            <w:rFonts w:ascii="Courier New" w:hAnsi="Courier New" w:cs="Courier New"/>
            <w:lang w:eastAsia="zh-CN"/>
          </w:rPr>
          <w:t>mlTrainingRequestRef</w:t>
        </w:r>
        <w:proofErr w:type="spellEnd"/>
        <w:r>
          <w:rPr>
            <w:lang w:eastAsia="zh-CN"/>
          </w:rPr>
          <w:t xml:space="preserve"> attribute of every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 that gets notified, to identify which is the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 that </w:t>
        </w:r>
        <w:proofErr w:type="gramStart"/>
        <w:r>
          <w:rPr>
            <w:lang w:eastAsia="zh-CN"/>
          </w:rPr>
          <w:t>is in charge of</w:t>
        </w:r>
        <w:proofErr w:type="gramEnd"/>
        <w:r>
          <w:rPr>
            <w:lang w:eastAsia="zh-CN"/>
          </w:rPr>
          <w:t xml:space="preserve"> processing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Request</w:t>
        </w:r>
        <w:proofErr w:type="spellEnd"/>
        <w:r>
          <w:rPr>
            <w:lang w:eastAsia="zh-CN"/>
          </w:rPr>
          <w:t xml:space="preserve"> MOI. Once identified, the consumer can remove the subscription. </w:t>
        </w:r>
      </w:ins>
    </w:p>
    <w:p w14:paraId="07DC1E36" w14:textId="77777777" w:rsidR="00C92445" w:rsidRDefault="00C92445" w:rsidP="00C92445">
      <w:pPr>
        <w:jc w:val="both"/>
        <w:rPr>
          <w:ins w:id="37" w:author="Ericsson SA5-162" w:date="2025-08-15T13:12:00Z" w16du:dateUtc="2025-08-15T11:12:00Z"/>
          <w:lang w:eastAsia="zh-CN"/>
        </w:rPr>
      </w:pPr>
      <w:ins w:id="38" w:author="Ericsson SA5-162" w:date="2025-08-15T13:12:00Z" w16du:dateUtc="2025-08-15T11:12:00Z">
        <w:r>
          <w:rPr>
            <w:lang w:eastAsia="zh-CN"/>
          </w:rPr>
          <w:t xml:space="preserve">6. Based on the information received in the notification, the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can now check the status of the training process, by reading the value of the </w:t>
        </w:r>
        <w:proofErr w:type="spellStart"/>
        <w:r w:rsidRPr="00F34738">
          <w:rPr>
            <w:rFonts w:ascii="Courier New" w:hAnsi="Courier New" w:cs="Courier New"/>
            <w:lang w:eastAsia="zh-CN"/>
          </w:rPr>
          <w:t>progressStatus</w:t>
        </w:r>
        <w:proofErr w:type="spellEnd"/>
        <w:r>
          <w:rPr>
            <w:lang w:eastAsia="zh-CN"/>
          </w:rPr>
          <w:t xml:space="preserve"> attribute in the </w:t>
        </w:r>
        <w:proofErr w:type="spellStart"/>
        <w:r w:rsidRPr="000C6E72">
          <w:rPr>
            <w:rFonts w:ascii="Courier New" w:hAnsi="Courier New" w:cs="Courier New"/>
            <w:lang w:eastAsia="zh-CN"/>
          </w:rPr>
          <w:t>MLTrainingProcess</w:t>
        </w:r>
        <w:proofErr w:type="spellEnd"/>
        <w:r>
          <w:rPr>
            <w:lang w:eastAsia="zh-CN"/>
          </w:rPr>
          <w:t xml:space="preserve"> MOI. To that end,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can use query (see steps 6a-1 and 6a-2) or subscribe-notify (see step 6b) mechanisms. The step 6 applies while the training process is being executed. </w:t>
        </w:r>
      </w:ins>
    </w:p>
    <w:p w14:paraId="227FAC73" w14:textId="77777777" w:rsidR="00C92445" w:rsidRDefault="00C92445" w:rsidP="00C92445">
      <w:pPr>
        <w:jc w:val="both"/>
        <w:rPr>
          <w:ins w:id="39" w:author="Ericsson SA5-162" w:date="2025-08-15T13:12:00Z" w16du:dateUtc="2025-08-15T11:12:00Z"/>
          <w:rFonts w:ascii="Courier New" w:hAnsi="Courier New" w:cs="Courier New"/>
          <w:lang w:eastAsia="zh-CN"/>
        </w:rPr>
      </w:pPr>
      <w:ins w:id="40" w:author="Ericsson SA5-162" w:date="2025-08-15T13:12:00Z" w16du:dateUtc="2025-08-15T11:12:00Z">
        <w:r>
          <w:rPr>
            <w:lang w:eastAsia="zh-CN"/>
          </w:rPr>
          <w:t xml:space="preserve">6-a1.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sends a </w:t>
        </w:r>
        <w:proofErr w:type="spellStart"/>
        <w:r w:rsidRPr="003F67F3">
          <w:rPr>
            <w:rFonts w:ascii="Courier New" w:hAnsi="Courier New" w:cs="Courier New"/>
            <w:lang w:eastAsia="zh-CN"/>
          </w:rPr>
          <w:t>getMOIAttributes</w:t>
        </w:r>
        <w:proofErr w:type="spellEnd"/>
        <w:r w:rsidRPr="003F67F3"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request (see </w:t>
        </w:r>
        <w:proofErr w:type="spellStart"/>
        <w:r w:rsidRPr="003F67F3">
          <w:rPr>
            <w:rFonts w:ascii="Courier New" w:hAnsi="Courier New" w:cs="Courier New"/>
            <w:lang w:eastAsia="zh-CN"/>
          </w:rPr>
          <w:t>getMOIAttributes</w:t>
        </w:r>
        <w:proofErr w:type="spellEnd"/>
        <w:r>
          <w:rPr>
            <w:lang w:eastAsia="zh-CN"/>
          </w:rPr>
          <w:t xml:space="preserve"> operation defined in TS 28.532 [11]) to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producer, for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 . The consumer sets attribute </w:t>
        </w:r>
        <w:proofErr w:type="spellStart"/>
        <w:r>
          <w:rPr>
            <w:rFonts w:ascii="Courier New" w:hAnsi="Courier New" w:cs="Courier New"/>
            <w:lang w:eastAsia="zh-CN"/>
          </w:rPr>
          <w:t>baseO</w:t>
        </w:r>
        <w:r w:rsidRPr="006A627B">
          <w:rPr>
            <w:rFonts w:ascii="Courier New" w:hAnsi="Courier New" w:cs="Courier New"/>
            <w:lang w:eastAsia="zh-CN"/>
          </w:rPr>
          <w:t>bjectInstance</w:t>
        </w:r>
        <w:proofErr w:type="spellEnd"/>
        <w:r w:rsidRPr="006A627B"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with the DN of the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MOI, and the attribute filter with </w:t>
        </w:r>
        <w:proofErr w:type="spellStart"/>
        <w:r>
          <w:rPr>
            <w:rFonts w:ascii="Courier New" w:hAnsi="Courier New" w:cs="Courier New"/>
            <w:lang w:eastAsia="zh-CN"/>
          </w:rPr>
          <w:t>pro</w:t>
        </w:r>
        <w:r w:rsidRPr="00F34738">
          <w:rPr>
            <w:rFonts w:ascii="Courier New" w:hAnsi="Courier New" w:cs="Courier New"/>
            <w:lang w:eastAsia="zh-CN"/>
          </w:rPr>
          <w:t>gressStat</w:t>
        </w:r>
        <w:r>
          <w:rPr>
            <w:rFonts w:ascii="Courier New" w:hAnsi="Courier New" w:cs="Courier New"/>
            <w:lang w:eastAsia="zh-CN"/>
          </w:rPr>
          <w:t>us</w:t>
        </w:r>
        <w:proofErr w:type="spellEnd"/>
        <w:r>
          <w:rPr>
            <w:rFonts w:ascii="Courier New" w:hAnsi="Courier New" w:cs="Courier New"/>
            <w:lang w:eastAsia="zh-CN"/>
          </w:rPr>
          <w:t>.</w:t>
        </w:r>
      </w:ins>
    </w:p>
    <w:p w14:paraId="17077F69" w14:textId="77777777" w:rsidR="00C92445" w:rsidRDefault="00C92445" w:rsidP="00C92445">
      <w:pPr>
        <w:jc w:val="both"/>
        <w:rPr>
          <w:ins w:id="41" w:author="Ericsson SA5-162" w:date="2025-08-15T13:12:00Z" w16du:dateUtc="2025-08-15T11:12:00Z"/>
          <w:lang w:eastAsia="zh-CN"/>
        </w:rPr>
      </w:pPr>
      <w:ins w:id="42" w:author="Ericsson SA5-162" w:date="2025-08-15T13:12:00Z" w16du:dateUtc="2025-08-15T11:12:00Z">
        <w:r>
          <w:rPr>
            <w:lang w:eastAsia="zh-CN"/>
          </w:rPr>
          <w:t xml:space="preserve">6-a2.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sends a </w:t>
        </w:r>
        <w:proofErr w:type="spellStart"/>
        <w:r w:rsidRPr="003F67F3">
          <w:rPr>
            <w:rFonts w:ascii="Courier New" w:hAnsi="Courier New" w:cs="Courier New"/>
            <w:lang w:eastAsia="zh-CN"/>
          </w:rPr>
          <w:t>getMOIAttributes</w:t>
        </w:r>
        <w:proofErr w:type="spellEnd"/>
        <w:r w:rsidRPr="003F67F3"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response (see </w:t>
        </w:r>
        <w:proofErr w:type="spellStart"/>
        <w:r w:rsidRPr="003F67F3">
          <w:rPr>
            <w:rFonts w:ascii="Courier New" w:hAnsi="Courier New" w:cs="Courier New"/>
            <w:lang w:eastAsia="zh-CN"/>
          </w:rPr>
          <w:t>getMOIAttributes</w:t>
        </w:r>
        <w:proofErr w:type="spellEnd"/>
        <w:r>
          <w:rPr>
            <w:lang w:eastAsia="zh-CN"/>
          </w:rPr>
          <w:t xml:space="preserve"> operation defined in TS 28.532 [11]) to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returning the value of </w:t>
        </w:r>
        <w:proofErr w:type="spellStart"/>
        <w:r>
          <w:rPr>
            <w:rFonts w:ascii="Courier New" w:hAnsi="Courier New" w:cs="Courier New"/>
            <w:lang w:eastAsia="zh-CN"/>
          </w:rPr>
          <w:t>pro</w:t>
        </w:r>
        <w:r w:rsidRPr="00F34738">
          <w:rPr>
            <w:rFonts w:ascii="Courier New" w:hAnsi="Courier New" w:cs="Courier New"/>
            <w:lang w:eastAsia="zh-CN"/>
          </w:rPr>
          <w:t>gressStat</w:t>
        </w:r>
        <w:r>
          <w:rPr>
            <w:rFonts w:ascii="Courier New" w:hAnsi="Courier New" w:cs="Courier New"/>
            <w:lang w:eastAsia="zh-CN"/>
          </w:rPr>
          <w:t>us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>attribute.</w:t>
        </w:r>
      </w:ins>
    </w:p>
    <w:p w14:paraId="15AFAB80" w14:textId="77777777" w:rsidR="00C92445" w:rsidRDefault="00C92445" w:rsidP="00C92445">
      <w:pPr>
        <w:jc w:val="both"/>
        <w:rPr>
          <w:ins w:id="43" w:author="Ericsson SA5-162" w:date="2025-08-15T13:12:00Z" w16du:dateUtc="2025-08-15T11:12:00Z"/>
          <w:lang w:eastAsia="zh-CN"/>
        </w:rPr>
      </w:pPr>
      <w:ins w:id="44" w:author="Ericsson SA5-162" w:date="2025-08-15T13:12:00Z" w16du:dateUtc="2025-08-15T11:12:00Z">
        <w:r>
          <w:rPr>
            <w:lang w:eastAsia="zh-CN"/>
          </w:rPr>
          <w:t xml:space="preserve">6-b.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sends a notification to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when the </w:t>
        </w:r>
        <w:proofErr w:type="spellStart"/>
        <w:r w:rsidRPr="00F34738">
          <w:rPr>
            <w:rFonts w:ascii="Courier New" w:hAnsi="Courier New" w:cs="Courier New"/>
            <w:lang w:eastAsia="zh-CN"/>
          </w:rPr>
          <w:t>progressStatus</w:t>
        </w:r>
        <w:proofErr w:type="spellEnd"/>
        <w:r>
          <w:rPr>
            <w:lang w:eastAsia="zh-CN"/>
          </w:rPr>
          <w:t xml:space="preserve"> attribute in the </w:t>
        </w:r>
        <w:proofErr w:type="spellStart"/>
        <w:r>
          <w:rPr>
            <w:rFonts w:ascii="Courier New" w:hAnsi="Courier New" w:cs="Courier New"/>
            <w:lang w:eastAsia="zh-CN"/>
          </w:rPr>
          <w:t>MLT</w:t>
        </w:r>
        <w:r w:rsidRPr="00A075EE">
          <w:rPr>
            <w:rFonts w:ascii="Courier New" w:hAnsi="Courier New" w:cs="Courier New"/>
            <w:lang w:eastAsia="zh-CN"/>
          </w:rPr>
          <w:t>rainingProcess</w:t>
        </w:r>
        <w:proofErr w:type="spellEnd"/>
        <w:r>
          <w:rPr>
            <w:lang w:eastAsia="zh-CN"/>
          </w:rPr>
          <w:t xml:space="preserve"> MOI changes. See NOTE below.</w:t>
        </w:r>
      </w:ins>
    </w:p>
    <w:p w14:paraId="0F530480" w14:textId="77777777" w:rsidR="00C92445" w:rsidRDefault="00C92445" w:rsidP="00C92445">
      <w:pPr>
        <w:jc w:val="both"/>
        <w:rPr>
          <w:ins w:id="45" w:author="Ericsson SA5-162" w:date="2025-08-15T13:12:00Z" w16du:dateUtc="2025-08-15T11:12:00Z"/>
          <w:lang w:eastAsia="zh-CN"/>
        </w:rPr>
      </w:pPr>
      <w:ins w:id="46" w:author="Ericsson SA5-162" w:date="2025-08-15T13:12:00Z" w16du:dateUtc="2025-08-15T11:12:00Z">
        <w:r>
          <w:rPr>
            <w:lang w:eastAsia="zh-CN"/>
          </w:rPr>
          <w:t xml:space="preserve">NOTE: For step 6-b,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needs to have a subscription in place scoping the </w:t>
        </w:r>
        <w:proofErr w:type="spellStart"/>
        <w:r>
          <w:rPr>
            <w:lang w:eastAsia="zh-CN"/>
          </w:rPr>
          <w:t>the</w:t>
        </w:r>
        <w:proofErr w:type="spellEnd"/>
        <w:r>
          <w:rPr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  <w:lang w:eastAsia="zh-CN"/>
          </w:rPr>
          <w:t>MLT</w:t>
        </w:r>
        <w:r w:rsidRPr="00A075EE">
          <w:rPr>
            <w:rFonts w:ascii="Courier New" w:hAnsi="Courier New" w:cs="Courier New"/>
            <w:lang w:eastAsia="zh-CN"/>
          </w:rPr>
          <w:t>rainingProcess</w:t>
        </w:r>
        <w:proofErr w:type="spellEnd"/>
        <w:r>
          <w:rPr>
            <w:lang w:eastAsia="zh-CN"/>
          </w:rPr>
          <w:t xml:space="preserve"> MOI, with triggering events limited to changes on the value of the </w:t>
        </w:r>
        <w:proofErr w:type="spellStart"/>
        <w:r w:rsidRPr="00F34738">
          <w:rPr>
            <w:rFonts w:ascii="Courier New" w:hAnsi="Courier New" w:cs="Courier New"/>
            <w:lang w:eastAsia="zh-CN"/>
          </w:rPr>
          <w:t>progressStatus</w:t>
        </w:r>
        <w:proofErr w:type="spellEnd"/>
        <w:r>
          <w:rPr>
            <w:lang w:eastAsia="zh-CN"/>
          </w:rPr>
          <w:t xml:space="preserve"> attribute.</w:t>
        </w:r>
      </w:ins>
    </w:p>
    <w:p w14:paraId="7EE06269" w14:textId="77777777" w:rsidR="00C92445" w:rsidRDefault="00C92445" w:rsidP="00C92445">
      <w:pPr>
        <w:jc w:val="both"/>
        <w:rPr>
          <w:ins w:id="47" w:author="Ericsson SA5-162" w:date="2025-08-15T13:12:00Z" w16du:dateUtc="2025-08-15T11:12:00Z"/>
          <w:lang w:eastAsia="zh-CN"/>
        </w:rPr>
      </w:pPr>
      <w:ins w:id="48" w:author="Ericsson SA5-162" w:date="2025-08-15T13:12:00Z" w16du:dateUtc="2025-08-15T11:12:00Z">
        <w:r>
          <w:rPr>
            <w:lang w:eastAsia="zh-CN"/>
          </w:rPr>
          <w:t xml:space="preserve">When the training process gets finished,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performs a set of actions described in steps 7, 8 and 9. The execution of these steps is interchangeable.</w:t>
        </w:r>
      </w:ins>
    </w:p>
    <w:p w14:paraId="012C5407" w14:textId="77777777" w:rsidR="00C92445" w:rsidRDefault="00C92445" w:rsidP="00C92445">
      <w:pPr>
        <w:jc w:val="both"/>
        <w:rPr>
          <w:ins w:id="49" w:author="Ericsson SA5-162" w:date="2025-08-15T13:12:00Z" w16du:dateUtc="2025-08-15T11:12:00Z"/>
          <w:lang w:eastAsia="zh-CN"/>
        </w:rPr>
      </w:pPr>
      <w:ins w:id="50" w:author="Ericsson SA5-162" w:date="2025-08-15T13:12:00Z" w16du:dateUtc="2025-08-15T11:12:00Z">
        <w:r>
          <w:rPr>
            <w:lang w:eastAsia="zh-CN"/>
          </w:rPr>
          <w:t xml:space="preserve">7.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changes the value of the </w:t>
        </w:r>
        <w:proofErr w:type="spellStart"/>
        <w:r w:rsidRPr="00F34738">
          <w:rPr>
            <w:rFonts w:ascii="Courier New" w:hAnsi="Courier New" w:cs="Courier New"/>
            <w:lang w:eastAsia="zh-CN"/>
          </w:rPr>
          <w:t>progressStatus</w:t>
        </w:r>
        <w:r>
          <w:rPr>
            <w:rFonts w:ascii="Courier New" w:hAnsi="Courier New" w:cs="Courier New"/>
            <w:lang w:eastAsia="zh-CN"/>
          </w:rPr>
          <w:t>.status</w:t>
        </w:r>
        <w:proofErr w:type="spellEnd"/>
        <w:r>
          <w:rPr>
            <w:lang w:eastAsia="zh-CN"/>
          </w:rPr>
          <w:t xml:space="preserve"> attribute to “FINISHED”.  Upon this attribute value change, the consumer is aware of training process completion. </w:t>
        </w:r>
      </w:ins>
    </w:p>
    <w:p w14:paraId="1CA04A04" w14:textId="77777777" w:rsidR="00C92445" w:rsidRDefault="00C92445" w:rsidP="00C92445">
      <w:pPr>
        <w:jc w:val="both"/>
        <w:rPr>
          <w:ins w:id="51" w:author="Ericsson SA5-162" w:date="2025-08-15T13:12:00Z" w16du:dateUtc="2025-08-15T11:12:00Z"/>
          <w:lang w:eastAsia="zh-CN"/>
        </w:rPr>
      </w:pPr>
      <w:ins w:id="52" w:author="Ericsson SA5-162" w:date="2025-08-15T13:12:00Z" w16du:dateUtc="2025-08-15T11:12:00Z">
        <w:r>
          <w:rPr>
            <w:lang w:eastAsia="zh-CN"/>
          </w:rPr>
          <w:t xml:space="preserve">8.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creates a </w:t>
        </w:r>
        <w:proofErr w:type="spellStart"/>
        <w:r w:rsidRPr="00476055">
          <w:rPr>
            <w:rFonts w:ascii="Courier New" w:hAnsi="Courier New" w:cs="Courier New"/>
            <w:lang w:eastAsia="zh-CN"/>
          </w:rPr>
          <w:t>MLModel</w:t>
        </w:r>
        <w:proofErr w:type="spellEnd"/>
        <w:r w:rsidRPr="00476055"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MOI (i.e. an instance of </w:t>
        </w:r>
        <w:proofErr w:type="spellStart"/>
        <w:r w:rsidRPr="00476055">
          <w:rPr>
            <w:rFonts w:ascii="Courier New" w:hAnsi="Courier New" w:cs="Courier New"/>
            <w:lang w:eastAsia="zh-CN"/>
          </w:rPr>
          <w:t>MLModel</w:t>
        </w:r>
        <w:proofErr w:type="spellEnd"/>
        <w:r>
          <w:rPr>
            <w:lang w:eastAsia="zh-CN"/>
          </w:rPr>
          <w:t xml:space="preserve"> IOC), which represents the trained ML model. </w:t>
        </w:r>
      </w:ins>
    </w:p>
    <w:p w14:paraId="4C443B25" w14:textId="77777777" w:rsidR="00C92445" w:rsidRDefault="00C92445" w:rsidP="00C92445">
      <w:pPr>
        <w:jc w:val="both"/>
        <w:rPr>
          <w:ins w:id="53" w:author="Ericsson SA5-162" w:date="2025-08-15T13:12:00Z" w16du:dateUtc="2025-08-15T11:12:00Z"/>
          <w:lang w:eastAsia="zh-CN"/>
        </w:rPr>
      </w:pPr>
      <w:ins w:id="54" w:author="Ericsson SA5-162" w:date="2025-08-15T13:12:00Z" w16du:dateUtc="2025-08-15T11:12:00Z">
        <w:r>
          <w:rPr>
            <w:lang w:eastAsia="zh-CN"/>
          </w:rPr>
          <w:t xml:space="preserve">9.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creates a </w:t>
        </w:r>
        <w:proofErr w:type="spellStart"/>
        <w:r w:rsidRPr="000C6E72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Report</w:t>
        </w:r>
        <w:proofErr w:type="spellEnd"/>
        <w:r>
          <w:rPr>
            <w:lang w:eastAsia="zh-CN"/>
          </w:rPr>
          <w:t xml:space="preserve"> MOI (i.e. an instance of </w:t>
        </w:r>
        <w:proofErr w:type="spellStart"/>
        <w:r w:rsidRPr="000C6E72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Report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IOC, see clause 7.3a.1.2.3) and configures it.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configures the attribute </w:t>
        </w:r>
        <w:proofErr w:type="spellStart"/>
        <w:r w:rsidRPr="00F01BFA">
          <w:rPr>
            <w:rFonts w:ascii="Courier New" w:hAnsi="Courier New" w:cs="Courier New"/>
            <w:lang w:eastAsia="zh-CN"/>
          </w:rPr>
          <w:t>training</w:t>
        </w:r>
        <w:r>
          <w:rPr>
            <w:rFonts w:ascii="Courier New" w:hAnsi="Courier New" w:cs="Courier New"/>
            <w:lang w:eastAsia="zh-CN"/>
          </w:rPr>
          <w:t>Process</w:t>
        </w:r>
        <w:r w:rsidRPr="00F01BFA">
          <w:rPr>
            <w:rFonts w:ascii="Courier New" w:hAnsi="Courier New" w:cs="Courier New"/>
            <w:lang w:eastAsia="zh-CN"/>
          </w:rPr>
          <w:t>Ref</w:t>
        </w:r>
        <w:proofErr w:type="spellEnd"/>
        <w:r w:rsidRPr="00F01BFA"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of the </w:t>
        </w:r>
        <w:proofErr w:type="spellStart"/>
        <w:r w:rsidRPr="000C6E72">
          <w:rPr>
            <w:rFonts w:ascii="Courier New" w:hAnsi="Courier New" w:cs="Courier New"/>
            <w:lang w:eastAsia="zh-CN"/>
          </w:rPr>
          <w:t>M</w:t>
        </w:r>
        <w:r>
          <w:rPr>
            <w:rFonts w:ascii="Courier New" w:hAnsi="Courier New" w:cs="Courier New"/>
            <w:lang w:eastAsia="zh-CN"/>
          </w:rPr>
          <w:t>LTrainingReport</w:t>
        </w:r>
        <w:proofErr w:type="spellEnd"/>
        <w:r>
          <w:rPr>
            <w:lang w:eastAsia="zh-CN"/>
          </w:rPr>
          <w:t xml:space="preserve"> MOI with the DN of the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MOI, and the attribute </w:t>
        </w:r>
        <w:proofErr w:type="spellStart"/>
        <w:r>
          <w:rPr>
            <w:rFonts w:ascii="Courier New" w:hAnsi="Courier New" w:cs="Courier New"/>
            <w:lang w:eastAsia="zh-CN"/>
          </w:rPr>
          <w:t>mlModelGeneratedRef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of the </w:t>
        </w:r>
        <w:proofErr w:type="spellStart"/>
        <w:r w:rsidRPr="000C6E72">
          <w:rPr>
            <w:rFonts w:ascii="Courier New" w:hAnsi="Courier New" w:cs="Courier New"/>
            <w:lang w:eastAsia="zh-CN"/>
          </w:rPr>
          <w:t>M</w:t>
        </w:r>
        <w:r>
          <w:rPr>
            <w:rFonts w:ascii="Courier New" w:hAnsi="Courier New" w:cs="Courier New"/>
            <w:lang w:eastAsia="zh-CN"/>
          </w:rPr>
          <w:t>LTrainingReport</w:t>
        </w:r>
        <w:proofErr w:type="spellEnd"/>
        <w:r>
          <w:rPr>
            <w:lang w:eastAsia="zh-CN"/>
          </w:rPr>
          <w:t xml:space="preserve"> MOI with the DN of the created </w:t>
        </w:r>
        <w:proofErr w:type="spellStart"/>
        <w:r>
          <w:rPr>
            <w:rFonts w:ascii="Courier New" w:hAnsi="Courier New" w:cs="Courier New"/>
            <w:lang w:eastAsia="zh-CN"/>
          </w:rPr>
          <w:t>MLModel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MOI. </w:t>
        </w:r>
      </w:ins>
    </w:p>
    <w:p w14:paraId="709DC88D" w14:textId="77777777" w:rsidR="00C92445" w:rsidRDefault="00C92445" w:rsidP="00C92445">
      <w:pPr>
        <w:jc w:val="both"/>
        <w:rPr>
          <w:ins w:id="55" w:author="Ericsson SA5-162" w:date="2025-08-15T13:12:00Z" w16du:dateUtc="2025-08-15T11:12:00Z"/>
          <w:lang w:eastAsia="zh-CN"/>
        </w:rPr>
      </w:pPr>
      <w:ins w:id="56" w:author="Ericsson SA5-162" w:date="2025-08-15T13:12:00Z" w16du:dateUtc="2025-08-15T11:12:00Z">
        <w:r>
          <w:rPr>
            <w:lang w:eastAsia="zh-CN"/>
          </w:rPr>
          <w:t xml:space="preserve">From this moment on,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can access to the created report by reading the  </w:t>
        </w:r>
        <w:proofErr w:type="spellStart"/>
        <w:r>
          <w:rPr>
            <w:rFonts w:ascii="Courier New" w:hAnsi="Courier New" w:cs="Courier New"/>
            <w:lang w:eastAsia="zh-CN"/>
          </w:rPr>
          <w:t>mLTrainingReportRef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attribute in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>MOI, as described in steps 10 and 11.</w:t>
        </w:r>
      </w:ins>
    </w:p>
    <w:p w14:paraId="7023C41A" w14:textId="77777777" w:rsidR="00C92445" w:rsidRDefault="00C92445" w:rsidP="00C92445">
      <w:pPr>
        <w:jc w:val="both"/>
        <w:rPr>
          <w:ins w:id="57" w:author="Ericsson SA5-162" w:date="2025-08-15T13:12:00Z" w16du:dateUtc="2025-08-15T11:12:00Z"/>
          <w:rFonts w:ascii="Courier New" w:hAnsi="Courier New" w:cs="Courier New"/>
          <w:lang w:eastAsia="zh-CN"/>
        </w:rPr>
      </w:pPr>
      <w:ins w:id="58" w:author="Ericsson SA5-162" w:date="2025-08-15T13:12:00Z" w16du:dateUtc="2025-08-15T11:12:00Z">
        <w:r>
          <w:rPr>
            <w:lang w:eastAsia="zh-CN"/>
          </w:rPr>
          <w:t xml:space="preserve">10.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sends a </w:t>
        </w:r>
        <w:proofErr w:type="spellStart"/>
        <w:r w:rsidRPr="003F67F3">
          <w:rPr>
            <w:rFonts w:ascii="Courier New" w:hAnsi="Courier New" w:cs="Courier New"/>
            <w:lang w:eastAsia="zh-CN"/>
          </w:rPr>
          <w:t>getMOIAttributes</w:t>
        </w:r>
        <w:proofErr w:type="spellEnd"/>
        <w:r w:rsidRPr="003F67F3"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request (see </w:t>
        </w:r>
        <w:proofErr w:type="spellStart"/>
        <w:r w:rsidRPr="003F67F3">
          <w:rPr>
            <w:rFonts w:ascii="Courier New" w:hAnsi="Courier New" w:cs="Courier New"/>
            <w:lang w:eastAsia="zh-CN"/>
          </w:rPr>
          <w:t>getMOIAttributes</w:t>
        </w:r>
        <w:proofErr w:type="spellEnd"/>
        <w:r>
          <w:rPr>
            <w:lang w:eastAsia="zh-CN"/>
          </w:rPr>
          <w:t xml:space="preserve"> operation defined in TS 28.532 [11]) to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producer, for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 . The consumer sets attribute </w:t>
        </w:r>
        <w:proofErr w:type="spellStart"/>
        <w:r>
          <w:rPr>
            <w:rFonts w:ascii="Courier New" w:hAnsi="Courier New" w:cs="Courier New"/>
            <w:lang w:eastAsia="zh-CN"/>
          </w:rPr>
          <w:t>baseO</w:t>
        </w:r>
        <w:r w:rsidRPr="006A627B">
          <w:rPr>
            <w:rFonts w:ascii="Courier New" w:hAnsi="Courier New" w:cs="Courier New"/>
            <w:lang w:eastAsia="zh-CN"/>
          </w:rPr>
          <w:t>bjectInstance</w:t>
        </w:r>
        <w:proofErr w:type="spellEnd"/>
        <w:r w:rsidRPr="006A627B"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with the DN of the </w:t>
        </w:r>
        <w:proofErr w:type="spellStart"/>
        <w:r w:rsidRPr="00AC46E0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rPr>
            <w:lang w:eastAsia="zh-CN"/>
          </w:rPr>
          <w:t xml:space="preserve"> MOI, and the attribute filter with </w:t>
        </w:r>
        <w:proofErr w:type="spellStart"/>
        <w:r>
          <w:rPr>
            <w:rFonts w:ascii="Courier New" w:hAnsi="Courier New" w:cs="Courier New"/>
            <w:lang w:eastAsia="zh-CN"/>
          </w:rPr>
          <w:t>mLTrainingReportRef</w:t>
        </w:r>
        <w:proofErr w:type="spellEnd"/>
        <w:r>
          <w:rPr>
            <w:rFonts w:ascii="Courier New" w:hAnsi="Courier New" w:cs="Courier New"/>
            <w:lang w:eastAsia="zh-CN"/>
          </w:rPr>
          <w:t>.</w:t>
        </w:r>
      </w:ins>
    </w:p>
    <w:p w14:paraId="27271574" w14:textId="77777777" w:rsidR="00C92445" w:rsidRDefault="00C92445" w:rsidP="00C92445">
      <w:pPr>
        <w:jc w:val="both"/>
        <w:rPr>
          <w:ins w:id="59" w:author="Ericsson SA5-162" w:date="2025-08-15T13:12:00Z" w16du:dateUtc="2025-08-15T11:12:00Z"/>
          <w:lang w:eastAsia="zh-CN"/>
        </w:rPr>
      </w:pPr>
      <w:ins w:id="60" w:author="Ericsson SA5-162" w:date="2025-08-15T13:12:00Z" w16du:dateUtc="2025-08-15T11:12:00Z">
        <w:r>
          <w:rPr>
            <w:lang w:eastAsia="zh-CN"/>
          </w:rPr>
          <w:t xml:space="preserve">11. The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sends a </w:t>
        </w:r>
        <w:proofErr w:type="spellStart"/>
        <w:r w:rsidRPr="003F67F3">
          <w:rPr>
            <w:rFonts w:ascii="Courier New" w:hAnsi="Courier New" w:cs="Courier New"/>
            <w:lang w:eastAsia="zh-CN"/>
          </w:rPr>
          <w:t>getMOIAttributes</w:t>
        </w:r>
        <w:proofErr w:type="spellEnd"/>
        <w:r w:rsidRPr="003F67F3"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 xml:space="preserve">response (see </w:t>
        </w:r>
        <w:proofErr w:type="spellStart"/>
        <w:r w:rsidRPr="003F67F3">
          <w:rPr>
            <w:rFonts w:ascii="Courier New" w:hAnsi="Courier New" w:cs="Courier New"/>
            <w:lang w:eastAsia="zh-CN"/>
          </w:rPr>
          <w:t>getMOIAttributes</w:t>
        </w:r>
        <w:proofErr w:type="spellEnd"/>
        <w:r>
          <w:rPr>
            <w:lang w:eastAsia="zh-CN"/>
          </w:rPr>
          <w:t xml:space="preserve"> operation defined in TS 28.532 [11]) to ML Training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returning the value of </w:t>
        </w:r>
        <w:proofErr w:type="spellStart"/>
        <w:r>
          <w:rPr>
            <w:rFonts w:ascii="Courier New" w:hAnsi="Courier New" w:cs="Courier New"/>
            <w:lang w:eastAsia="zh-CN"/>
          </w:rPr>
          <w:t>mLTrainingReportRef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rPr>
            <w:lang w:eastAsia="zh-CN"/>
          </w:rPr>
          <w:t>attribute.</w:t>
        </w:r>
      </w:ins>
    </w:p>
    <w:p w14:paraId="47E057A8" w14:textId="77777777" w:rsidR="001A0A64" w:rsidRDefault="001A0A64" w:rsidP="001A0A64">
      <w:pPr>
        <w:jc w:val="both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0A64" w:rsidRPr="00477531" w14:paraId="14AC4069" w14:textId="77777777" w:rsidTr="001428EF">
        <w:tc>
          <w:tcPr>
            <w:tcW w:w="9521" w:type="dxa"/>
            <w:shd w:val="clear" w:color="auto" w:fill="FFFFCC"/>
            <w:vAlign w:val="center"/>
          </w:tcPr>
          <w:p w14:paraId="048F9DFA" w14:textId="77777777" w:rsidR="001A0A64" w:rsidRPr="00477531" w:rsidRDefault="001A0A64" w:rsidP="001428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Next Change</w:t>
            </w:r>
          </w:p>
        </w:tc>
      </w:tr>
    </w:tbl>
    <w:p w14:paraId="2F2FC5A7" w14:textId="77777777" w:rsidR="001A0A64" w:rsidDel="00295CAA" w:rsidRDefault="001A0A64" w:rsidP="001A0A64">
      <w:pPr>
        <w:jc w:val="both"/>
        <w:rPr>
          <w:ins w:id="61" w:author="Ericsson SA5-162" w:date="2025-08-06T15:59:00Z" w16du:dateUtc="2025-08-06T13:59:00Z"/>
          <w:del w:id="62" w:author="ericsson SA5-159" w:date="2025-08-13T08:58:00Z" w16du:dateUtc="2025-08-13T06:58:00Z"/>
          <w:lang w:eastAsia="zh-CN"/>
        </w:rPr>
      </w:pPr>
    </w:p>
    <w:p w14:paraId="67DD17EF" w14:textId="77777777" w:rsidR="00BD5AA5" w:rsidRDefault="00BD5AA5" w:rsidP="00BD5AA5">
      <w:pPr>
        <w:pStyle w:val="Heading8"/>
        <w:rPr>
          <w:ins w:id="63" w:author="Ericsson SA5-162" w:date="2025-08-15T14:01:00Z" w16du:dateUtc="2025-08-15T12:01:00Z"/>
        </w:rPr>
      </w:pPr>
      <w:bookmarkStart w:id="64" w:name="_Toc106098554"/>
      <w:bookmarkStart w:id="65" w:name="_Toc188006587"/>
      <w:ins w:id="66" w:author="Ericsson SA5-162" w:date="2025-08-15T14:01:00Z" w16du:dateUtc="2025-08-15T12:01:00Z">
        <w:r>
          <w:t>Annex A (informative):</w:t>
        </w:r>
        <w:r>
          <w:br/>
        </w:r>
        <w:proofErr w:type="spellStart"/>
        <w:r>
          <w:t>PlantUML</w:t>
        </w:r>
        <w:proofErr w:type="spellEnd"/>
        <w:r>
          <w:t xml:space="preserve"> source code for NRM class diagrams</w:t>
        </w:r>
        <w:bookmarkEnd w:id="64"/>
        <w:bookmarkEnd w:id="65"/>
      </w:ins>
    </w:p>
    <w:p w14:paraId="27EC12DA" w14:textId="77777777" w:rsidR="00BD5AA5" w:rsidRDefault="00BD5AA5" w:rsidP="00BD5AA5">
      <w:pPr>
        <w:pStyle w:val="Heading1"/>
        <w:rPr>
          <w:ins w:id="67" w:author="Ericsson SA5-162" w:date="2025-08-15T14:01:00Z" w16du:dateUtc="2025-08-15T12:01:00Z"/>
          <w:rFonts w:eastAsia="SimSun"/>
        </w:rPr>
      </w:pPr>
      <w:ins w:id="68" w:author="Ericsson SA5-162" w:date="2025-08-15T14:01:00Z" w16du:dateUtc="2025-08-15T12:01:00Z">
        <w:r>
          <w:rPr>
            <w:rFonts w:eastAsia="SimSun"/>
          </w:rPr>
          <w:t>A.X</w:t>
        </w:r>
        <w:r>
          <w:rPr>
            <w:rFonts w:eastAsia="SimSun"/>
          </w:rPr>
          <w:tab/>
          <w:t xml:space="preserve">Generic Procedures </w:t>
        </w:r>
        <w:r>
          <w:rPr>
            <w:rFonts w:eastAsia="SimSun"/>
            <w:lang w:eastAsia="zh-CN"/>
          </w:rPr>
          <w:t xml:space="preserve">for </w:t>
        </w:r>
        <w:r>
          <w:rPr>
            <w:rFonts w:eastAsia="SimSun"/>
          </w:rPr>
          <w:t>AI/ML management</w:t>
        </w:r>
      </w:ins>
    </w:p>
    <w:p w14:paraId="269C05AC" w14:textId="77777777" w:rsidR="00BD5AA5" w:rsidRDefault="00BD5AA5" w:rsidP="00BD5AA5">
      <w:pPr>
        <w:pStyle w:val="Heading2"/>
        <w:rPr>
          <w:ins w:id="69" w:author="Ericsson SA5-162" w:date="2025-08-15T14:01:00Z" w16du:dateUtc="2025-08-15T12:01:00Z"/>
          <w:rFonts w:eastAsia="SimSun"/>
        </w:rPr>
      </w:pPr>
      <w:bookmarkStart w:id="70" w:name="_CRA_1_1"/>
      <w:bookmarkStart w:id="71" w:name="_Toc188006931"/>
      <w:bookmarkStart w:id="72" w:name="_Toc106192986"/>
      <w:bookmarkEnd w:id="70"/>
      <w:ins w:id="73" w:author="Ericsson SA5-162" w:date="2025-08-15T14:01:00Z" w16du:dateUtc="2025-08-15T12:01:00Z">
        <w:r>
          <w:rPr>
            <w:rFonts w:eastAsia="SimSun"/>
          </w:rPr>
          <w:t>A.X.1</w:t>
        </w:r>
        <w:r>
          <w:rPr>
            <w:rFonts w:eastAsia="SimSun"/>
          </w:rPr>
          <w:tab/>
        </w:r>
        <w:bookmarkEnd w:id="71"/>
        <w:bookmarkEnd w:id="72"/>
        <w:r>
          <w:rPr>
            <w:rFonts w:eastAsia="SimSun"/>
          </w:rPr>
          <w:t>ML Model Training</w:t>
        </w:r>
      </w:ins>
    </w:p>
    <w:p w14:paraId="7C05C517" w14:textId="77777777" w:rsidR="00A72D1F" w:rsidRPr="00A72D1F" w:rsidRDefault="00A72D1F" w:rsidP="00A72D1F">
      <w:pPr>
        <w:shd w:val="clear" w:color="auto" w:fill="FFFFFE"/>
        <w:spacing w:after="0" w:line="285" w:lineRule="atLeast"/>
        <w:rPr>
          <w:ins w:id="74" w:author="Ericsson SA5-162" w:date="2025-08-15T14:02:00Z" w16du:dateUtc="2025-08-15T12:02:00Z"/>
          <w:rFonts w:ascii="Consolas" w:hAnsi="Consolas"/>
          <w:color w:val="000000"/>
          <w:sz w:val="21"/>
          <w:szCs w:val="21"/>
          <w:lang w:val="en-US"/>
        </w:rPr>
      </w:pPr>
    </w:p>
    <w:p w14:paraId="1EC870FA" w14:textId="77777777" w:rsidR="00B80409" w:rsidRPr="00B80409" w:rsidRDefault="00B80409" w:rsidP="00B80409">
      <w:pPr>
        <w:shd w:val="clear" w:color="auto" w:fill="FFFFFE"/>
        <w:spacing w:after="0"/>
        <w:rPr>
          <w:ins w:id="75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76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@startuml</w:t>
        </w:r>
      </w:ins>
    </w:p>
    <w:p w14:paraId="0AA2EBE8" w14:textId="77777777" w:rsidR="00B80409" w:rsidRPr="00B80409" w:rsidRDefault="00B80409" w:rsidP="00B80409">
      <w:pPr>
        <w:shd w:val="clear" w:color="auto" w:fill="FFFFFE"/>
        <w:spacing w:after="0"/>
        <w:rPr>
          <w:ins w:id="77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</w:p>
    <w:p w14:paraId="2740E8E4" w14:textId="77777777" w:rsidR="00B80409" w:rsidRPr="00B80409" w:rsidRDefault="00B80409" w:rsidP="00B80409">
      <w:pPr>
        <w:shd w:val="clear" w:color="auto" w:fill="FFFFFE"/>
        <w:spacing w:after="0"/>
        <w:rPr>
          <w:ins w:id="78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proofErr w:type="gramStart"/>
      <w:ins w:id="79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participant</w:t>
        </w:r>
        <w:proofErr w:type="gram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"ML Training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MnS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Consumer" as </w:t>
        </w:r>
        <w:proofErr w:type="gram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consumer</w:t>
        </w:r>
        <w:proofErr w:type="gramEnd"/>
      </w:ins>
    </w:p>
    <w:p w14:paraId="003342DB" w14:textId="77777777" w:rsidR="00B80409" w:rsidRPr="00B80409" w:rsidRDefault="00B80409" w:rsidP="00B80409">
      <w:pPr>
        <w:shd w:val="clear" w:color="auto" w:fill="FFFFFE"/>
        <w:spacing w:after="0"/>
        <w:rPr>
          <w:ins w:id="80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proofErr w:type="gramStart"/>
      <w:ins w:id="81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participant</w:t>
        </w:r>
        <w:proofErr w:type="gram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"ML Training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MnS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Producer" as producer</w:t>
        </w:r>
      </w:ins>
    </w:p>
    <w:p w14:paraId="49987EBC" w14:textId="77777777" w:rsidR="00B80409" w:rsidRPr="00B80409" w:rsidRDefault="00B80409" w:rsidP="00B80409">
      <w:pPr>
        <w:shd w:val="clear" w:color="auto" w:fill="FFFFFE"/>
        <w:spacing w:after="0"/>
        <w:rPr>
          <w:ins w:id="82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83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br/>
        </w:r>
      </w:ins>
    </w:p>
    <w:p w14:paraId="7A42CE75" w14:textId="77777777" w:rsidR="00B80409" w:rsidRPr="00B80409" w:rsidRDefault="00B80409" w:rsidP="00B80409">
      <w:pPr>
        <w:shd w:val="clear" w:color="auto" w:fill="FFFFFE"/>
        <w:spacing w:after="0"/>
        <w:rPr>
          <w:ins w:id="84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85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consumer -&gt; producer: 1. Request to create an \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nMLTrainingRequest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</w:t>
        </w:r>
      </w:ins>
    </w:p>
    <w:p w14:paraId="6FF756C3" w14:textId="77777777" w:rsidR="00B80409" w:rsidRPr="00B80409" w:rsidRDefault="00B80409" w:rsidP="00B80409">
      <w:pPr>
        <w:shd w:val="clear" w:color="auto" w:fill="FFFFFE"/>
        <w:spacing w:after="0"/>
        <w:rPr>
          <w:ins w:id="86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87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producer -&gt; producer:2. Create and configure \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nMLTrainingRequest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</w:t>
        </w:r>
      </w:ins>
    </w:p>
    <w:p w14:paraId="7EC86535" w14:textId="77777777" w:rsidR="00B80409" w:rsidRPr="00B80409" w:rsidRDefault="00B80409" w:rsidP="00B80409">
      <w:pPr>
        <w:shd w:val="clear" w:color="auto" w:fill="FFFFFE"/>
        <w:spacing w:after="0"/>
        <w:rPr>
          <w:ins w:id="88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89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consumer &lt;- producer: 3. Response to </w:t>
        </w:r>
        <w:proofErr w:type="gram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create \</w:t>
        </w:r>
        <w:proofErr w:type="spellStart"/>
        <w:proofErr w:type="gram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nMLTrainingRequest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</w:t>
        </w:r>
      </w:ins>
    </w:p>
    <w:p w14:paraId="68DF9185" w14:textId="77777777" w:rsidR="00B80409" w:rsidRPr="00B80409" w:rsidRDefault="00B80409" w:rsidP="00B80409">
      <w:pPr>
        <w:shd w:val="clear" w:color="auto" w:fill="FFFFFE"/>
        <w:spacing w:after="0"/>
        <w:rPr>
          <w:ins w:id="90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91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==Training process starts==</w:t>
        </w:r>
      </w:ins>
    </w:p>
    <w:p w14:paraId="63DE917A" w14:textId="77777777" w:rsidR="00B80409" w:rsidRPr="00B80409" w:rsidRDefault="00B80409" w:rsidP="00B80409">
      <w:pPr>
        <w:shd w:val="clear" w:color="auto" w:fill="FFFFFE"/>
        <w:spacing w:after="0"/>
        <w:rPr>
          <w:ins w:id="92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93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producer -&gt;producer: 4. Create and configure \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nMLTrainingProcess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</w:t>
        </w:r>
      </w:ins>
    </w:p>
    <w:p w14:paraId="6C7FE051" w14:textId="77777777" w:rsidR="00B80409" w:rsidRPr="00B80409" w:rsidRDefault="00B80409" w:rsidP="00B80409">
      <w:pPr>
        <w:shd w:val="clear" w:color="auto" w:fill="FFFFFE"/>
        <w:spacing w:after="0"/>
        <w:rPr>
          <w:ins w:id="94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95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consumer &lt;-producer: 5. Notify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MLTrainingProcess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 creation</w:t>
        </w:r>
      </w:ins>
    </w:p>
    <w:p w14:paraId="00CD6BF4" w14:textId="77777777" w:rsidR="00B80409" w:rsidRPr="00B80409" w:rsidRDefault="00B80409" w:rsidP="00B80409">
      <w:pPr>
        <w:shd w:val="clear" w:color="auto" w:fill="FFFFFE"/>
        <w:spacing w:after="0"/>
        <w:rPr>
          <w:ins w:id="96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97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loop While ML training process is running</w:t>
        </w:r>
      </w:ins>
    </w:p>
    <w:p w14:paraId="63B3321A" w14:textId="77777777" w:rsidR="00B80409" w:rsidRPr="00B80409" w:rsidRDefault="00B80409" w:rsidP="00B80409">
      <w:pPr>
        <w:shd w:val="clear" w:color="auto" w:fill="FFFFFE"/>
        <w:spacing w:after="0"/>
        <w:rPr>
          <w:ins w:id="98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proofErr w:type="gramStart"/>
      <w:ins w:id="99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alt</w:t>
        </w:r>
        <w:proofErr w:type="gram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MnS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</w:t>
        </w:r>
        <w:proofErr w:type="gram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consumer</w:t>
        </w:r>
        <w:proofErr w:type="gram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uses query </w:t>
        </w:r>
        <w:proofErr w:type="gram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mechanism</w:t>
        </w:r>
        <w:proofErr w:type="gramEnd"/>
      </w:ins>
    </w:p>
    <w:p w14:paraId="6C95EDB4" w14:textId="77777777" w:rsidR="00B80409" w:rsidRPr="00B80409" w:rsidRDefault="00B80409" w:rsidP="00B80409">
      <w:pPr>
        <w:shd w:val="clear" w:color="auto" w:fill="FFFFFE"/>
        <w:spacing w:after="0"/>
        <w:rPr>
          <w:ins w:id="100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01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consumer -&gt;producer: 6a-1. Read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MLTrainingProcess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 \</w:t>
        </w:r>
        <w:proofErr w:type="gram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n(</w:t>
        </w:r>
        <w:proofErr w:type="gram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filter = "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progressStatus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")</w:t>
        </w:r>
      </w:ins>
    </w:p>
    <w:p w14:paraId="4ECD0B06" w14:textId="77777777" w:rsidR="00B80409" w:rsidRPr="00B80409" w:rsidRDefault="00B80409" w:rsidP="00B80409">
      <w:pPr>
        <w:shd w:val="clear" w:color="auto" w:fill="FFFFFE"/>
        <w:spacing w:after="0"/>
        <w:rPr>
          <w:ins w:id="102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03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consumer &lt;-producer: 6a-2. Response ("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progressStatus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" value)</w:t>
        </w:r>
      </w:ins>
    </w:p>
    <w:p w14:paraId="2B2CD01B" w14:textId="77777777" w:rsidR="00B80409" w:rsidRPr="00B80409" w:rsidRDefault="00B80409" w:rsidP="00B80409">
      <w:pPr>
        <w:shd w:val="clear" w:color="auto" w:fill="FFFFFE"/>
        <w:spacing w:after="0"/>
        <w:rPr>
          <w:ins w:id="104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05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end</w:t>
        </w:r>
      </w:ins>
    </w:p>
    <w:p w14:paraId="71385700" w14:textId="77777777" w:rsidR="00B80409" w:rsidRPr="00B80409" w:rsidRDefault="00B80409" w:rsidP="00B80409">
      <w:pPr>
        <w:shd w:val="clear" w:color="auto" w:fill="FFFFFE"/>
        <w:spacing w:after="0"/>
        <w:rPr>
          <w:ins w:id="106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07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alt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MnS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consumer is subscribed to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MLTrainingProcess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 changes</w:t>
        </w:r>
      </w:ins>
    </w:p>
    <w:p w14:paraId="196E87E0" w14:textId="77777777" w:rsidR="00B80409" w:rsidRPr="00B80409" w:rsidRDefault="00B80409" w:rsidP="00B80409">
      <w:pPr>
        <w:shd w:val="clear" w:color="auto" w:fill="FFFFFE"/>
        <w:spacing w:after="0"/>
        <w:rPr>
          <w:ins w:id="108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09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consumer&lt;-producer:6b. Notify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MLTrainingProcess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 change \</w:t>
        </w:r>
        <w:proofErr w:type="gram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n(</w:t>
        </w:r>
        <w:proofErr w:type="gram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scope = "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progressStatus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")</w:t>
        </w:r>
      </w:ins>
    </w:p>
    <w:p w14:paraId="405F4D01" w14:textId="77777777" w:rsidR="00B80409" w:rsidRPr="00B80409" w:rsidRDefault="00B80409" w:rsidP="00B80409">
      <w:pPr>
        <w:shd w:val="clear" w:color="auto" w:fill="FFFFFE"/>
        <w:spacing w:after="0"/>
        <w:rPr>
          <w:ins w:id="110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11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end</w:t>
        </w:r>
      </w:ins>
    </w:p>
    <w:p w14:paraId="2319F4C9" w14:textId="77777777" w:rsidR="00B80409" w:rsidRPr="00B80409" w:rsidRDefault="00B80409" w:rsidP="00B80409">
      <w:pPr>
        <w:shd w:val="clear" w:color="auto" w:fill="FFFFFE"/>
        <w:spacing w:after="0"/>
        <w:rPr>
          <w:ins w:id="112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13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end</w:t>
        </w:r>
      </w:ins>
    </w:p>
    <w:p w14:paraId="35D07932" w14:textId="77777777" w:rsidR="00B80409" w:rsidRPr="00B80409" w:rsidRDefault="00B80409" w:rsidP="00B80409">
      <w:pPr>
        <w:shd w:val="clear" w:color="auto" w:fill="FFFFFE"/>
        <w:spacing w:after="0"/>
        <w:rPr>
          <w:ins w:id="114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15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==Training process finishes==</w:t>
        </w:r>
      </w:ins>
    </w:p>
    <w:p w14:paraId="19C63328" w14:textId="77777777" w:rsidR="00B80409" w:rsidRPr="00B80409" w:rsidRDefault="00B80409" w:rsidP="00B80409">
      <w:pPr>
        <w:shd w:val="clear" w:color="auto" w:fill="FFFFFE"/>
        <w:spacing w:after="0"/>
        <w:rPr>
          <w:ins w:id="116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17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producer-&gt;producer:7. Modify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MLTrainingProcess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 \n (set "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progressStatus.status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" = “FINISHED”)</w:t>
        </w:r>
      </w:ins>
    </w:p>
    <w:p w14:paraId="63A53DA7" w14:textId="77777777" w:rsidR="00B80409" w:rsidRPr="00B80409" w:rsidRDefault="00B80409" w:rsidP="00B80409">
      <w:pPr>
        <w:shd w:val="clear" w:color="auto" w:fill="FFFFFE"/>
        <w:spacing w:after="0"/>
        <w:rPr>
          <w:ins w:id="118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19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producer-&gt;producer:8. Create and configure \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nMLModel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</w:t>
        </w:r>
      </w:ins>
    </w:p>
    <w:p w14:paraId="553B0B61" w14:textId="77777777" w:rsidR="00B80409" w:rsidRPr="00B80409" w:rsidRDefault="00B80409" w:rsidP="00B80409">
      <w:pPr>
        <w:shd w:val="clear" w:color="auto" w:fill="FFFFFE"/>
        <w:spacing w:after="0"/>
        <w:rPr>
          <w:ins w:id="120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21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producer-&gt;producer:9. Create and configure \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nMLTrainingReport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</w:t>
        </w:r>
      </w:ins>
    </w:p>
    <w:p w14:paraId="55306EAA" w14:textId="77777777" w:rsidR="00B80409" w:rsidRPr="00B80409" w:rsidRDefault="00B80409" w:rsidP="00B80409">
      <w:pPr>
        <w:shd w:val="clear" w:color="auto" w:fill="FFFFFE"/>
        <w:spacing w:after="0"/>
        <w:rPr>
          <w:ins w:id="122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23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consumer-&gt; producer: 10. Read 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MLTrainingProcess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 xml:space="preserve"> MOI \n (filter = "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mLTrainingReportRef</w:t>
        </w:r>
        <w:proofErr w:type="spell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")</w:t>
        </w:r>
      </w:ins>
    </w:p>
    <w:p w14:paraId="3E125536" w14:textId="77777777" w:rsidR="00B80409" w:rsidRPr="00B80409" w:rsidRDefault="00B80409" w:rsidP="00B80409">
      <w:pPr>
        <w:shd w:val="clear" w:color="auto" w:fill="FFFFFE"/>
        <w:spacing w:after="0"/>
        <w:rPr>
          <w:ins w:id="124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25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consumer &lt;-producer: 11. Response ("</w:t>
        </w:r>
        <w:proofErr w:type="spell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mLTrainingReportRef</w:t>
        </w:r>
        <w:proofErr w:type="spellEnd"/>
        <w:proofErr w:type="gramStart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"  value</w:t>
        </w:r>
        <w:proofErr w:type="gramEnd"/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)</w:t>
        </w:r>
      </w:ins>
    </w:p>
    <w:p w14:paraId="605BD035" w14:textId="77777777" w:rsidR="00B80409" w:rsidRPr="00B80409" w:rsidRDefault="00B80409" w:rsidP="00B80409">
      <w:pPr>
        <w:shd w:val="clear" w:color="auto" w:fill="FFFFFE"/>
        <w:spacing w:after="0"/>
        <w:rPr>
          <w:ins w:id="126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</w:p>
    <w:p w14:paraId="3D4F680E" w14:textId="77777777" w:rsidR="00B80409" w:rsidRPr="00B80409" w:rsidRDefault="00B80409" w:rsidP="00B80409">
      <w:pPr>
        <w:shd w:val="clear" w:color="auto" w:fill="FFFFFE"/>
        <w:spacing w:after="0"/>
        <w:rPr>
          <w:ins w:id="127" w:author="Jose Antonio Ordoñez" w:date="2025-08-28T08:35:00Z"/>
          <w:rFonts w:ascii="Courier New" w:hAnsi="Courier New" w:cs="Courier New"/>
          <w:color w:val="808080"/>
          <w:sz w:val="16"/>
          <w:szCs w:val="16"/>
          <w:lang w:val="en-US"/>
        </w:rPr>
      </w:pPr>
      <w:ins w:id="128" w:author="Jose Antonio Ordoñez" w:date="2025-08-28T08:35:00Z">
        <w:r w:rsidRPr="00B80409">
          <w:rPr>
            <w:rFonts w:ascii="Courier New" w:hAnsi="Courier New" w:cs="Courier New"/>
            <w:color w:val="808080"/>
            <w:sz w:val="16"/>
            <w:szCs w:val="16"/>
            <w:lang w:val="en-US"/>
          </w:rPr>
          <w:t>@enduml</w:t>
        </w:r>
      </w:ins>
    </w:p>
    <w:p w14:paraId="04670583" w14:textId="43BFE46A" w:rsidR="00A72D1F" w:rsidRPr="00A72D1F" w:rsidDel="00B80409" w:rsidRDefault="00A72D1F" w:rsidP="00A72D1F">
      <w:pPr>
        <w:shd w:val="clear" w:color="auto" w:fill="FFFFFE"/>
        <w:spacing w:after="0"/>
        <w:rPr>
          <w:ins w:id="129" w:author="Ericsson SA5-162" w:date="2025-08-15T14:02:00Z" w16du:dateUtc="2025-08-15T12:02:00Z"/>
          <w:del w:id="130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31" w:author="Ericsson SA5-162" w:date="2025-08-15T14:02:00Z" w16du:dateUtc="2025-08-15T12:02:00Z">
        <w:del w:id="132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808080"/>
              <w:sz w:val="16"/>
              <w:szCs w:val="16"/>
              <w:lang w:val="en-US"/>
            </w:rPr>
            <w:delText>@startuml</w:delText>
          </w:r>
        </w:del>
      </w:ins>
    </w:p>
    <w:p w14:paraId="7F4B1354" w14:textId="33AA8136" w:rsidR="00A72D1F" w:rsidRPr="00A72D1F" w:rsidDel="00B80409" w:rsidRDefault="00A72D1F" w:rsidP="00A72D1F">
      <w:pPr>
        <w:shd w:val="clear" w:color="auto" w:fill="FFFFFE"/>
        <w:spacing w:after="0"/>
        <w:rPr>
          <w:ins w:id="133" w:author="Ericsson SA5-162" w:date="2025-08-15T14:02:00Z" w16du:dateUtc="2025-08-15T12:02:00Z"/>
          <w:del w:id="134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</w:p>
    <w:p w14:paraId="7E318C2D" w14:textId="18A0D1BD" w:rsidR="00A72D1F" w:rsidRPr="00A72D1F" w:rsidDel="00B80409" w:rsidRDefault="00A72D1F" w:rsidP="00A72D1F">
      <w:pPr>
        <w:shd w:val="clear" w:color="auto" w:fill="FFFFFE"/>
        <w:spacing w:after="0"/>
        <w:rPr>
          <w:ins w:id="135" w:author="Ericsson SA5-162" w:date="2025-08-15T14:02:00Z" w16du:dateUtc="2025-08-15T12:02:00Z"/>
          <w:del w:id="136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37" w:author="Ericsson SA5-162" w:date="2025-08-15T14:02:00Z" w16du:dateUtc="2025-08-15T12:02:00Z">
        <w:del w:id="138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participant </w:delText>
          </w:r>
          <w:r w:rsidRPr="00A72D1F" w:rsidDel="00B80409">
            <w:rPr>
              <w:rFonts w:ascii="Courier New" w:hAnsi="Courier New" w:cs="Courier New"/>
              <w:color w:val="A31515"/>
              <w:sz w:val="16"/>
              <w:szCs w:val="16"/>
              <w:lang w:val="en-US"/>
            </w:rPr>
            <w:delText>"ML Training MnS Consumer"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as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consumer</w:delText>
          </w:r>
        </w:del>
      </w:ins>
    </w:p>
    <w:p w14:paraId="4DDB948E" w14:textId="494A2A02" w:rsidR="00A72D1F" w:rsidRPr="00A72D1F" w:rsidDel="00B80409" w:rsidRDefault="00A72D1F" w:rsidP="00A72D1F">
      <w:pPr>
        <w:shd w:val="clear" w:color="auto" w:fill="FFFFFE"/>
        <w:spacing w:after="0"/>
        <w:rPr>
          <w:ins w:id="139" w:author="Ericsson SA5-162" w:date="2025-08-15T14:02:00Z" w16du:dateUtc="2025-08-15T12:02:00Z"/>
          <w:del w:id="140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41" w:author="Ericsson SA5-162" w:date="2025-08-15T14:02:00Z" w16du:dateUtc="2025-08-15T12:02:00Z">
        <w:del w:id="142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participant </w:delText>
          </w:r>
          <w:r w:rsidRPr="00A72D1F" w:rsidDel="00B80409">
            <w:rPr>
              <w:rFonts w:ascii="Courier New" w:hAnsi="Courier New" w:cs="Courier New"/>
              <w:color w:val="A31515"/>
              <w:sz w:val="16"/>
              <w:szCs w:val="16"/>
              <w:lang w:val="en-US"/>
            </w:rPr>
            <w:delText>"ML Training MnS Producer"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as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producer</w:delText>
          </w:r>
        </w:del>
      </w:ins>
    </w:p>
    <w:p w14:paraId="7BDEEF50" w14:textId="3D3A7BBF" w:rsidR="00A72D1F" w:rsidRPr="00A72D1F" w:rsidDel="00B80409" w:rsidRDefault="00A72D1F" w:rsidP="00A72D1F">
      <w:pPr>
        <w:shd w:val="clear" w:color="auto" w:fill="FFFFFE"/>
        <w:spacing w:after="0"/>
        <w:rPr>
          <w:ins w:id="143" w:author="Ericsson SA5-162" w:date="2025-08-15T14:02:00Z" w16du:dateUtc="2025-08-15T12:02:00Z"/>
          <w:del w:id="144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</w:p>
    <w:p w14:paraId="328FC733" w14:textId="6572D681" w:rsidR="00A72D1F" w:rsidRPr="00A72D1F" w:rsidDel="00B80409" w:rsidRDefault="00A72D1F" w:rsidP="00A72D1F">
      <w:pPr>
        <w:shd w:val="clear" w:color="auto" w:fill="FFFFFE"/>
        <w:spacing w:after="0"/>
        <w:rPr>
          <w:ins w:id="145" w:author="Ericsson SA5-162" w:date="2025-08-15T14:02:00Z" w16du:dateUtc="2025-08-15T12:02:00Z"/>
          <w:del w:id="146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47" w:author="Ericsson SA5-162" w:date="2025-08-15T14:02:00Z" w16du:dateUtc="2025-08-15T12:02:00Z">
        <w:del w:id="148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consumer -&gt; producer: 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1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Request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to create an \nMLTrainingRequest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</w:del>
      </w:ins>
    </w:p>
    <w:p w14:paraId="50D9C22C" w14:textId="5EE88304" w:rsidR="00A72D1F" w:rsidRPr="00A72D1F" w:rsidDel="00B80409" w:rsidRDefault="00A72D1F" w:rsidP="00A72D1F">
      <w:pPr>
        <w:shd w:val="clear" w:color="auto" w:fill="FFFFFE"/>
        <w:spacing w:after="0"/>
        <w:rPr>
          <w:ins w:id="149" w:author="Ericsson SA5-162" w:date="2025-08-15T14:02:00Z" w16du:dateUtc="2025-08-15T12:02:00Z"/>
          <w:del w:id="150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51" w:author="Ericsson SA5-162" w:date="2025-08-15T14:02:00Z" w16du:dateUtc="2025-08-15T12:02:00Z">
        <w:del w:id="152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producer -&gt; producer: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2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Create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and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configure \nMLTrainingRequest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</w:del>
      </w:ins>
    </w:p>
    <w:p w14:paraId="4CFAF93C" w14:textId="0F8149D3" w:rsidR="00A72D1F" w:rsidRPr="00A72D1F" w:rsidDel="00B80409" w:rsidRDefault="00A72D1F" w:rsidP="00A72D1F">
      <w:pPr>
        <w:shd w:val="clear" w:color="auto" w:fill="FFFFFE"/>
        <w:spacing w:after="0"/>
        <w:rPr>
          <w:ins w:id="153" w:author="Ericsson SA5-162" w:date="2025-08-15T14:02:00Z" w16du:dateUtc="2025-08-15T12:02:00Z"/>
          <w:del w:id="154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55" w:author="Ericsson SA5-162" w:date="2025-08-15T14:02:00Z" w16du:dateUtc="2025-08-15T12:02:00Z">
        <w:del w:id="156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consumer &lt;- producer: 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3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Response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to create \nMLTrainingRequest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</w:del>
      </w:ins>
    </w:p>
    <w:p w14:paraId="5338582D" w14:textId="6DF9D5ED" w:rsidR="00A72D1F" w:rsidRPr="00A72D1F" w:rsidDel="00B80409" w:rsidRDefault="00A72D1F" w:rsidP="00A72D1F">
      <w:pPr>
        <w:shd w:val="clear" w:color="auto" w:fill="FFFFFE"/>
        <w:spacing w:after="0"/>
        <w:rPr>
          <w:ins w:id="157" w:author="Ericsson SA5-162" w:date="2025-08-15T14:02:00Z" w16du:dateUtc="2025-08-15T12:02:00Z"/>
          <w:del w:id="158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</w:p>
    <w:p w14:paraId="339B86F9" w14:textId="6DFA9584" w:rsidR="00A72D1F" w:rsidRPr="00A72D1F" w:rsidDel="00B80409" w:rsidRDefault="00A72D1F" w:rsidP="00A72D1F">
      <w:pPr>
        <w:shd w:val="clear" w:color="auto" w:fill="FFFFFE"/>
        <w:spacing w:after="0"/>
        <w:rPr>
          <w:ins w:id="159" w:author="Ericsson SA5-162" w:date="2025-08-15T14:02:00Z" w16du:dateUtc="2025-08-15T12:02:00Z"/>
          <w:del w:id="160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61" w:author="Ericsson SA5-162" w:date="2025-08-15T14:02:00Z" w16du:dateUtc="2025-08-15T12:02:00Z">
        <w:del w:id="162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==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Training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process starts==</w:delText>
          </w:r>
        </w:del>
      </w:ins>
    </w:p>
    <w:p w14:paraId="7095C304" w14:textId="46029629" w:rsidR="00A72D1F" w:rsidRPr="00A72D1F" w:rsidDel="00B80409" w:rsidRDefault="00A72D1F" w:rsidP="00A72D1F">
      <w:pPr>
        <w:shd w:val="clear" w:color="auto" w:fill="FFFFFE"/>
        <w:spacing w:after="0"/>
        <w:rPr>
          <w:ins w:id="163" w:author="Ericsson SA5-162" w:date="2025-08-15T14:02:00Z" w16du:dateUtc="2025-08-15T12:02:00Z"/>
          <w:del w:id="164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65" w:author="Ericsson SA5-162" w:date="2025-08-15T14:02:00Z" w16du:dateUtc="2025-08-15T12:02:00Z">
        <w:del w:id="166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producer -&gt;producer: 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4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Create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and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configure \nMLTrainingProcess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</w:del>
      </w:ins>
    </w:p>
    <w:p w14:paraId="3C675203" w14:textId="1A994279" w:rsidR="00A72D1F" w:rsidRPr="00A72D1F" w:rsidDel="00B80409" w:rsidRDefault="00A72D1F" w:rsidP="00A72D1F">
      <w:pPr>
        <w:shd w:val="clear" w:color="auto" w:fill="FFFFFE"/>
        <w:spacing w:after="0"/>
        <w:rPr>
          <w:ins w:id="167" w:author="Ericsson SA5-162" w:date="2025-08-15T14:02:00Z" w16du:dateUtc="2025-08-15T12:02:00Z"/>
          <w:del w:id="168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69" w:author="Ericsson SA5-162" w:date="2025-08-15T14:02:00Z" w16du:dateUtc="2025-08-15T12:02:00Z">
        <w:del w:id="170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consumer &lt;-producer: 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5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Notify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MLTrainingProcess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creation</w:delText>
          </w:r>
        </w:del>
      </w:ins>
    </w:p>
    <w:p w14:paraId="62C203BF" w14:textId="2C036266" w:rsidR="00A72D1F" w:rsidRPr="00A72D1F" w:rsidDel="00B80409" w:rsidRDefault="00A72D1F" w:rsidP="00A72D1F">
      <w:pPr>
        <w:shd w:val="clear" w:color="auto" w:fill="FFFFFE"/>
        <w:spacing w:after="0"/>
        <w:rPr>
          <w:ins w:id="171" w:author="Ericsson SA5-162" w:date="2025-08-15T14:02:00Z" w16du:dateUtc="2025-08-15T12:02:00Z"/>
          <w:del w:id="172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73" w:author="Ericsson SA5-162" w:date="2025-08-15T14:02:00Z" w16du:dateUtc="2025-08-15T12:02:00Z">
        <w:del w:id="174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loop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While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ML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training process is running</w:delText>
          </w:r>
        </w:del>
      </w:ins>
    </w:p>
    <w:p w14:paraId="48169B3D" w14:textId="13ED4334" w:rsidR="00A72D1F" w:rsidRPr="00A72D1F" w:rsidDel="00B80409" w:rsidRDefault="00A72D1F" w:rsidP="00A72D1F">
      <w:pPr>
        <w:shd w:val="clear" w:color="auto" w:fill="FFFFFE"/>
        <w:spacing w:after="0"/>
        <w:rPr>
          <w:ins w:id="175" w:author="Ericsson SA5-162" w:date="2025-08-15T14:02:00Z" w16du:dateUtc="2025-08-15T12:02:00Z"/>
          <w:del w:id="176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77" w:author="Ericsson SA5-162" w:date="2025-08-15T14:02:00Z" w16du:dateUtc="2025-08-15T12:02:00Z">
        <w:del w:id="178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alt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MnS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consumer uses query mechanism</w:delText>
          </w:r>
        </w:del>
      </w:ins>
    </w:p>
    <w:p w14:paraId="264E5FBC" w14:textId="3958F550" w:rsidR="00A72D1F" w:rsidRPr="00A72D1F" w:rsidDel="00B80409" w:rsidRDefault="00A72D1F" w:rsidP="00A72D1F">
      <w:pPr>
        <w:shd w:val="clear" w:color="auto" w:fill="FFFFFE"/>
        <w:spacing w:after="0"/>
        <w:rPr>
          <w:ins w:id="179" w:author="Ericsson SA5-162" w:date="2025-08-15T14:02:00Z" w16du:dateUtc="2025-08-15T12:02:00Z"/>
          <w:del w:id="180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81" w:author="Ericsson SA5-162" w:date="2025-08-15T14:02:00Z" w16du:dateUtc="2025-08-15T12:02:00Z">
        <w:del w:id="182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consumer -&gt;producer: 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6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a-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1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Query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MLTrainingProcess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\n(filter = </w:delText>
          </w:r>
          <w:r w:rsidRPr="00A72D1F" w:rsidDel="00B80409">
            <w:rPr>
              <w:rFonts w:ascii="Courier New" w:hAnsi="Courier New" w:cs="Courier New"/>
              <w:color w:val="A31515"/>
              <w:sz w:val="16"/>
              <w:szCs w:val="16"/>
              <w:lang w:val="en-US"/>
            </w:rPr>
            <w:delText>"progressStatus"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attribute)</w:delText>
          </w:r>
        </w:del>
      </w:ins>
    </w:p>
    <w:p w14:paraId="27BB6A58" w14:textId="0A56CB42" w:rsidR="00A72D1F" w:rsidRPr="00A72D1F" w:rsidDel="00B80409" w:rsidRDefault="00A72D1F" w:rsidP="00A72D1F">
      <w:pPr>
        <w:shd w:val="clear" w:color="auto" w:fill="FFFFFE"/>
        <w:spacing w:after="0"/>
        <w:rPr>
          <w:ins w:id="183" w:author="Ericsson SA5-162" w:date="2025-08-15T14:02:00Z" w16du:dateUtc="2025-08-15T12:02:00Z"/>
          <w:del w:id="184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85" w:author="Ericsson SA5-162" w:date="2025-08-15T14:02:00Z" w16du:dateUtc="2025-08-15T12:02:00Z">
        <w:del w:id="186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consumer &lt;-producer: 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6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a-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2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Return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A31515"/>
              <w:sz w:val="16"/>
              <w:szCs w:val="16"/>
              <w:lang w:val="en-US"/>
            </w:rPr>
            <w:delText>"progressStatus"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attribute \nvalue</w:delText>
          </w:r>
        </w:del>
      </w:ins>
    </w:p>
    <w:p w14:paraId="5BEB6A8A" w14:textId="7667D34A" w:rsidR="00A72D1F" w:rsidRPr="00A72D1F" w:rsidDel="00B80409" w:rsidRDefault="00A72D1F" w:rsidP="00A72D1F">
      <w:pPr>
        <w:shd w:val="clear" w:color="auto" w:fill="FFFFFE"/>
        <w:spacing w:after="0"/>
        <w:rPr>
          <w:ins w:id="187" w:author="Ericsson SA5-162" w:date="2025-08-15T14:02:00Z" w16du:dateUtc="2025-08-15T12:02:00Z"/>
          <w:del w:id="188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89" w:author="Ericsson SA5-162" w:date="2025-08-15T14:02:00Z" w16du:dateUtc="2025-08-15T12:02:00Z">
        <w:del w:id="190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end</w:delText>
          </w:r>
        </w:del>
      </w:ins>
    </w:p>
    <w:p w14:paraId="71630F4A" w14:textId="710EABAA" w:rsidR="00A72D1F" w:rsidRPr="00A72D1F" w:rsidDel="00B80409" w:rsidRDefault="00A72D1F" w:rsidP="00A72D1F">
      <w:pPr>
        <w:shd w:val="clear" w:color="auto" w:fill="FFFFFE"/>
        <w:spacing w:after="0"/>
        <w:rPr>
          <w:ins w:id="191" w:author="Ericsson SA5-162" w:date="2025-08-15T14:02:00Z" w16du:dateUtc="2025-08-15T12:02:00Z"/>
          <w:del w:id="192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93" w:author="Ericsson SA5-162" w:date="2025-08-15T14:02:00Z" w16du:dateUtc="2025-08-15T12:02:00Z">
        <w:del w:id="194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alt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MnS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consumer is subscribed to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MLTrainingProcess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changes</w:delText>
          </w:r>
        </w:del>
      </w:ins>
    </w:p>
    <w:p w14:paraId="004E7DF3" w14:textId="60E9D6CC" w:rsidR="00A72D1F" w:rsidRPr="00A72D1F" w:rsidDel="00B80409" w:rsidRDefault="00A72D1F" w:rsidP="00A72D1F">
      <w:pPr>
        <w:shd w:val="clear" w:color="auto" w:fill="FFFFFE"/>
        <w:spacing w:after="0"/>
        <w:rPr>
          <w:ins w:id="195" w:author="Ericsson SA5-162" w:date="2025-08-15T14:02:00Z" w16du:dateUtc="2025-08-15T12:02:00Z"/>
          <w:del w:id="196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197" w:author="Ericsson SA5-162" w:date="2025-08-15T14:02:00Z" w16du:dateUtc="2025-08-15T12:02:00Z">
        <w:del w:id="198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consumer&lt;-producer: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6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b.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Notify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MLTrainingProcess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change \n(scope = </w:delText>
          </w:r>
          <w:r w:rsidRPr="00A72D1F" w:rsidDel="00B80409">
            <w:rPr>
              <w:rFonts w:ascii="Courier New" w:hAnsi="Courier New" w:cs="Courier New"/>
              <w:color w:val="A31515"/>
              <w:sz w:val="16"/>
              <w:szCs w:val="16"/>
              <w:lang w:val="en-US"/>
            </w:rPr>
            <w:delText>"progressStatus"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attribute)</w:delText>
          </w:r>
        </w:del>
      </w:ins>
    </w:p>
    <w:p w14:paraId="5E4294B0" w14:textId="50E31BC7" w:rsidR="00A72D1F" w:rsidRPr="00A72D1F" w:rsidDel="00B80409" w:rsidRDefault="00A72D1F" w:rsidP="00A72D1F">
      <w:pPr>
        <w:shd w:val="clear" w:color="auto" w:fill="FFFFFE"/>
        <w:spacing w:after="0"/>
        <w:rPr>
          <w:ins w:id="199" w:author="Ericsson SA5-162" w:date="2025-08-15T14:02:00Z" w16du:dateUtc="2025-08-15T12:02:00Z"/>
          <w:del w:id="200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01" w:author="Ericsson SA5-162" w:date="2025-08-15T14:02:00Z" w16du:dateUtc="2025-08-15T12:02:00Z">
        <w:del w:id="202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end</w:delText>
          </w:r>
        </w:del>
      </w:ins>
    </w:p>
    <w:p w14:paraId="3B4F13BC" w14:textId="1F936D76" w:rsidR="00A72D1F" w:rsidRPr="00A72D1F" w:rsidDel="00B80409" w:rsidRDefault="00A72D1F" w:rsidP="00A72D1F">
      <w:pPr>
        <w:shd w:val="clear" w:color="auto" w:fill="FFFFFE"/>
        <w:spacing w:after="0"/>
        <w:rPr>
          <w:ins w:id="203" w:author="Ericsson SA5-162" w:date="2025-08-15T14:02:00Z" w16du:dateUtc="2025-08-15T12:02:00Z"/>
          <w:del w:id="204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05" w:author="Ericsson SA5-162" w:date="2025-08-15T14:02:00Z" w16du:dateUtc="2025-08-15T12:02:00Z">
        <w:del w:id="206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end</w:delText>
          </w:r>
        </w:del>
      </w:ins>
    </w:p>
    <w:p w14:paraId="63B4D575" w14:textId="75DAF9D7" w:rsidR="00A72D1F" w:rsidRPr="00A72D1F" w:rsidDel="00B80409" w:rsidRDefault="00A72D1F" w:rsidP="00A72D1F">
      <w:pPr>
        <w:shd w:val="clear" w:color="auto" w:fill="FFFFFE"/>
        <w:spacing w:after="0"/>
        <w:rPr>
          <w:ins w:id="207" w:author="Ericsson SA5-162" w:date="2025-08-15T14:02:00Z" w16du:dateUtc="2025-08-15T12:02:00Z"/>
          <w:del w:id="208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</w:p>
    <w:p w14:paraId="2B6DD241" w14:textId="223AC9D1" w:rsidR="00A72D1F" w:rsidRPr="00A72D1F" w:rsidDel="00B80409" w:rsidRDefault="00A72D1F" w:rsidP="00A72D1F">
      <w:pPr>
        <w:shd w:val="clear" w:color="auto" w:fill="FFFFFE"/>
        <w:spacing w:after="0"/>
        <w:rPr>
          <w:ins w:id="209" w:author="Ericsson SA5-162" w:date="2025-08-15T14:02:00Z" w16du:dateUtc="2025-08-15T12:02:00Z"/>
          <w:del w:id="210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11" w:author="Ericsson SA5-162" w:date="2025-08-15T14:02:00Z" w16du:dateUtc="2025-08-15T12:02:00Z">
        <w:del w:id="212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==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Training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process finishes==</w:delText>
          </w:r>
        </w:del>
      </w:ins>
    </w:p>
    <w:p w14:paraId="2F27DEE8" w14:textId="67C123E3" w:rsidR="00A72D1F" w:rsidRPr="00A72D1F" w:rsidDel="00B80409" w:rsidRDefault="00A72D1F" w:rsidP="00A72D1F">
      <w:pPr>
        <w:shd w:val="clear" w:color="auto" w:fill="FFFFFE"/>
        <w:spacing w:after="0"/>
        <w:rPr>
          <w:ins w:id="213" w:author="Ericsson SA5-162" w:date="2025-08-15T14:02:00Z" w16du:dateUtc="2025-08-15T12:02:00Z"/>
          <w:del w:id="214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15" w:author="Ericsson SA5-162" w:date="2025-08-15T14:02:00Z" w16du:dateUtc="2025-08-15T12:02:00Z">
        <w:del w:id="216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producer-&gt;producer: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7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Modify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MLTrainingProcess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\n (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set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A31515"/>
              <w:sz w:val="16"/>
              <w:szCs w:val="16"/>
              <w:lang w:val="en-US"/>
            </w:rPr>
            <w:delText>"progressStatus.status"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= “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FINISHED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”)</w:delText>
          </w:r>
        </w:del>
      </w:ins>
    </w:p>
    <w:p w14:paraId="279F3536" w14:textId="5B3575CD" w:rsidR="00A72D1F" w:rsidRPr="00A72D1F" w:rsidDel="00B80409" w:rsidRDefault="00A72D1F" w:rsidP="00A72D1F">
      <w:pPr>
        <w:shd w:val="clear" w:color="auto" w:fill="FFFFFE"/>
        <w:spacing w:after="0"/>
        <w:rPr>
          <w:ins w:id="217" w:author="Ericsson SA5-162" w:date="2025-08-15T14:02:00Z" w16du:dateUtc="2025-08-15T12:02:00Z"/>
          <w:del w:id="218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19" w:author="Ericsson SA5-162" w:date="2025-08-15T14:02:00Z" w16du:dateUtc="2025-08-15T12:02:00Z">
        <w:del w:id="220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producer-&gt;producer: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8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Create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and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configure \nMLModel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</w:del>
      </w:ins>
    </w:p>
    <w:p w14:paraId="21C924AC" w14:textId="160413A5" w:rsidR="00A72D1F" w:rsidRPr="00A72D1F" w:rsidDel="00B80409" w:rsidRDefault="00A72D1F" w:rsidP="00A72D1F">
      <w:pPr>
        <w:shd w:val="clear" w:color="auto" w:fill="FFFFFE"/>
        <w:spacing w:after="0"/>
        <w:rPr>
          <w:ins w:id="221" w:author="Ericsson SA5-162" w:date="2025-08-15T14:02:00Z" w16du:dateUtc="2025-08-15T12:02:00Z"/>
          <w:del w:id="222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23" w:author="Ericsson SA5-162" w:date="2025-08-15T14:02:00Z" w16du:dateUtc="2025-08-15T12:02:00Z">
        <w:del w:id="224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producer-&gt;producer: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9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Create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and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configure \nMLTrainingReport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</w:del>
      </w:ins>
    </w:p>
    <w:p w14:paraId="3C909BF9" w14:textId="15CC0161" w:rsidR="00A72D1F" w:rsidRPr="00A72D1F" w:rsidDel="00B80409" w:rsidRDefault="00A72D1F" w:rsidP="00A72D1F">
      <w:pPr>
        <w:shd w:val="clear" w:color="auto" w:fill="FFFFFE"/>
        <w:spacing w:after="0"/>
        <w:rPr>
          <w:ins w:id="225" w:author="Ericsson SA5-162" w:date="2025-08-15T14:02:00Z" w16du:dateUtc="2025-08-15T12:02:00Z"/>
          <w:del w:id="226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27" w:author="Ericsson SA5-162" w:date="2025-08-15T14:02:00Z" w16du:dateUtc="2025-08-15T12:02:00Z">
        <w:del w:id="228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consumer-&gt; producer: 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10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Query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MLTrainingProcess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008080"/>
              <w:sz w:val="16"/>
              <w:szCs w:val="16"/>
              <w:lang w:val="en-US"/>
            </w:rPr>
            <w:delText>MOI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\n (filter = </w:delText>
          </w:r>
          <w:r w:rsidRPr="00A72D1F" w:rsidDel="00B80409">
            <w:rPr>
              <w:rFonts w:ascii="Courier New" w:hAnsi="Courier New" w:cs="Courier New"/>
              <w:color w:val="A31515"/>
              <w:sz w:val="16"/>
              <w:szCs w:val="16"/>
              <w:lang w:val="en-US"/>
            </w:rPr>
            <w:delText>"mLTrainingReportRef"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>)</w:delText>
          </w:r>
        </w:del>
      </w:ins>
    </w:p>
    <w:p w14:paraId="12BC6FDC" w14:textId="22B96E01" w:rsidR="00A72D1F" w:rsidRPr="00A72D1F" w:rsidDel="00B80409" w:rsidRDefault="00A72D1F" w:rsidP="00A72D1F">
      <w:pPr>
        <w:shd w:val="clear" w:color="auto" w:fill="FFFFFE"/>
        <w:spacing w:after="0"/>
        <w:rPr>
          <w:ins w:id="229" w:author="Ericsson SA5-162" w:date="2025-08-15T14:02:00Z" w16du:dateUtc="2025-08-15T12:02:00Z"/>
          <w:del w:id="230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31" w:author="Ericsson SA5-162" w:date="2025-08-15T14:02:00Z" w16du:dateUtc="2025-08-15T12:02:00Z">
        <w:del w:id="232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consumer &lt;-producer: </w:delText>
          </w:r>
          <w:r w:rsidRPr="00A72D1F" w:rsidDel="00B80409">
            <w:rPr>
              <w:rFonts w:ascii="Courier New" w:hAnsi="Courier New" w:cs="Courier New"/>
              <w:color w:val="098658"/>
              <w:sz w:val="16"/>
              <w:szCs w:val="16"/>
              <w:lang w:val="en-US"/>
            </w:rPr>
            <w:delText>11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. </w:delText>
          </w:r>
          <w:r w:rsidRPr="00A72D1F" w:rsidDel="00B80409">
            <w:rPr>
              <w:rFonts w:ascii="Courier New" w:hAnsi="Courier New" w:cs="Courier New"/>
              <w:color w:val="0000FF"/>
              <w:sz w:val="16"/>
              <w:szCs w:val="16"/>
              <w:lang w:val="en-US"/>
            </w:rPr>
            <w:delText>Return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</w:delText>
          </w:r>
          <w:r w:rsidRPr="00A72D1F" w:rsidDel="00B80409">
            <w:rPr>
              <w:rFonts w:ascii="Courier New" w:hAnsi="Courier New" w:cs="Courier New"/>
              <w:color w:val="A31515"/>
              <w:sz w:val="16"/>
              <w:szCs w:val="16"/>
              <w:lang w:val="en-US"/>
            </w:rPr>
            <w:delText>"mLTrainingReportRef"</w:delText>
          </w:r>
          <w:r w:rsidRPr="00A72D1F" w:rsidDel="00B80409">
            <w:rPr>
              <w:rFonts w:ascii="Courier New" w:hAnsi="Courier New" w:cs="Courier New"/>
              <w:color w:val="000000"/>
              <w:sz w:val="16"/>
              <w:szCs w:val="16"/>
              <w:lang w:val="en-US"/>
            </w:rPr>
            <w:delText xml:space="preserve"> \nattribute value</w:delText>
          </w:r>
        </w:del>
      </w:ins>
    </w:p>
    <w:p w14:paraId="621BFA93" w14:textId="3EBDCF2A" w:rsidR="00A72D1F" w:rsidRPr="00A72D1F" w:rsidDel="00B80409" w:rsidRDefault="00A72D1F" w:rsidP="00A72D1F">
      <w:pPr>
        <w:shd w:val="clear" w:color="auto" w:fill="FFFFFE"/>
        <w:spacing w:after="0"/>
        <w:rPr>
          <w:ins w:id="233" w:author="Ericsson SA5-162" w:date="2025-08-15T14:02:00Z" w16du:dateUtc="2025-08-15T12:02:00Z"/>
          <w:del w:id="234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</w:p>
    <w:p w14:paraId="6668C752" w14:textId="1F3DBEAB" w:rsidR="00A72D1F" w:rsidRPr="00A72D1F" w:rsidDel="00B80409" w:rsidRDefault="00A72D1F" w:rsidP="00A72D1F">
      <w:pPr>
        <w:shd w:val="clear" w:color="auto" w:fill="FFFFFE"/>
        <w:spacing w:after="0"/>
        <w:rPr>
          <w:ins w:id="235" w:author="Ericsson SA5-162" w:date="2025-08-15T14:02:00Z" w16du:dateUtc="2025-08-15T12:02:00Z"/>
          <w:del w:id="236" w:author="Jose Antonio Ordoñez" w:date="2025-08-28T08:35:00Z" w16du:dateUtc="2025-08-28T06:35:00Z"/>
          <w:rFonts w:ascii="Courier New" w:hAnsi="Courier New" w:cs="Courier New"/>
          <w:color w:val="000000"/>
          <w:sz w:val="16"/>
          <w:szCs w:val="16"/>
          <w:lang w:val="en-US"/>
        </w:rPr>
      </w:pPr>
      <w:ins w:id="237" w:author="Ericsson SA5-162" w:date="2025-08-15T14:02:00Z" w16du:dateUtc="2025-08-15T12:02:00Z">
        <w:del w:id="238" w:author="Jose Antonio Ordoñez" w:date="2025-08-28T08:35:00Z" w16du:dateUtc="2025-08-28T06:35:00Z">
          <w:r w:rsidRPr="00A72D1F" w:rsidDel="00B80409">
            <w:rPr>
              <w:rFonts w:ascii="Courier New" w:hAnsi="Courier New" w:cs="Courier New"/>
              <w:color w:val="808080"/>
              <w:sz w:val="16"/>
              <w:szCs w:val="16"/>
              <w:lang w:val="en-US"/>
            </w:rPr>
            <w:lastRenderedPageBreak/>
            <w:delText>@enduml</w:delText>
          </w:r>
        </w:del>
      </w:ins>
    </w:p>
    <w:p w14:paraId="7659F099" w14:textId="77777777" w:rsidR="00BD5AA5" w:rsidDel="007D5FC9" w:rsidRDefault="00BD5AA5" w:rsidP="00BD5AA5">
      <w:pPr>
        <w:rPr>
          <w:ins w:id="239" w:author="Ericsson SA5-162" w:date="2025-08-15T14:01:00Z" w16du:dateUtc="2025-08-15T12:01:00Z"/>
          <w:del w:id="240" w:author="Jose Antonio Ordoñez" w:date="2025-08-13T17:58:00Z" w16du:dateUtc="2025-08-13T15:58:00Z"/>
          <w:lang w:eastAsia="zh-CN"/>
        </w:rPr>
      </w:pPr>
    </w:p>
    <w:p w14:paraId="10A17942" w14:textId="77777777" w:rsidR="001A0A64" w:rsidDel="007D5FC9" w:rsidRDefault="001A0A64" w:rsidP="001A0A64">
      <w:pPr>
        <w:rPr>
          <w:del w:id="241" w:author="Jose Antonio Ordoñez" w:date="2025-08-13T17:58:00Z" w16du:dateUtc="2025-08-13T15:58:00Z"/>
          <w:lang w:eastAsia="zh-CN"/>
        </w:rPr>
      </w:pPr>
    </w:p>
    <w:p w14:paraId="1DB58410" w14:textId="77777777" w:rsidR="001A0A64" w:rsidDel="007D5FC9" w:rsidRDefault="001A0A64" w:rsidP="001A0A64">
      <w:pPr>
        <w:rPr>
          <w:del w:id="242" w:author="Jose Antonio Ordoñez" w:date="2025-08-13T17:58:00Z" w16du:dateUtc="2025-08-13T15:58:00Z"/>
          <w:lang w:eastAsia="zh-CN"/>
        </w:rPr>
      </w:pPr>
    </w:p>
    <w:p w14:paraId="57981E4C" w14:textId="77777777" w:rsidR="001A0A64" w:rsidRDefault="001A0A64" w:rsidP="001A0A6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0A64" w:rsidRPr="00477531" w14:paraId="02AC8329" w14:textId="77777777" w:rsidTr="001428EF">
        <w:tc>
          <w:tcPr>
            <w:tcW w:w="9521" w:type="dxa"/>
            <w:shd w:val="clear" w:color="auto" w:fill="FFFFCC"/>
            <w:vAlign w:val="center"/>
          </w:tcPr>
          <w:p w14:paraId="01CF2434" w14:textId="77777777" w:rsidR="001A0A64" w:rsidRPr="00477531" w:rsidRDefault="001A0A64" w:rsidP="001428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A9ACD46" w14:textId="6528D6BB" w:rsidR="0004320B" w:rsidRDefault="0004320B" w:rsidP="001C5B95">
      <w:pPr>
        <w:jc w:val="center"/>
        <w:rPr>
          <w:rFonts w:eastAsia="SimSun"/>
          <w:b/>
          <w:bCs/>
        </w:rPr>
      </w:pPr>
    </w:p>
    <w:p w14:paraId="43D52F7F" w14:textId="77777777" w:rsidR="003B4DC2" w:rsidRDefault="003B4DC2" w:rsidP="001C5B95">
      <w:pPr>
        <w:jc w:val="center"/>
        <w:rPr>
          <w:rFonts w:eastAsia="SimSun"/>
          <w:b/>
          <w:bCs/>
        </w:rPr>
      </w:pPr>
    </w:p>
    <w:p w14:paraId="2CF8CE13" w14:textId="77777777" w:rsidR="001D08BF" w:rsidRPr="008A1BE8" w:rsidRDefault="001D08BF" w:rsidP="00432415"/>
    <w:sectPr w:rsidR="001D08BF" w:rsidRPr="008A1BE8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B5F8D" w14:textId="77777777" w:rsidR="00B95447" w:rsidRDefault="00B95447">
      <w:r>
        <w:separator/>
      </w:r>
    </w:p>
  </w:endnote>
  <w:endnote w:type="continuationSeparator" w:id="0">
    <w:p w14:paraId="5FB56A52" w14:textId="77777777" w:rsidR="00B95447" w:rsidRDefault="00B95447">
      <w:r>
        <w:continuationSeparator/>
      </w:r>
    </w:p>
  </w:endnote>
  <w:endnote w:type="continuationNotice" w:id="1">
    <w:p w14:paraId="59D47B87" w14:textId="77777777" w:rsidR="00B95447" w:rsidRDefault="00B954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A656" w14:textId="77777777" w:rsidR="00B95447" w:rsidRDefault="00B95447">
      <w:r>
        <w:separator/>
      </w:r>
    </w:p>
  </w:footnote>
  <w:footnote w:type="continuationSeparator" w:id="0">
    <w:p w14:paraId="015F0A22" w14:textId="77777777" w:rsidR="00B95447" w:rsidRDefault="00B95447">
      <w:r>
        <w:continuationSeparator/>
      </w:r>
    </w:p>
  </w:footnote>
  <w:footnote w:type="continuationNotice" w:id="1">
    <w:p w14:paraId="47256271" w14:textId="77777777" w:rsidR="00B95447" w:rsidRDefault="00B954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03C7" w14:textId="77777777" w:rsidR="002C57A4" w:rsidRDefault="002C57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54D7"/>
    <w:multiLevelType w:val="hybridMultilevel"/>
    <w:tmpl w:val="F746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A355F"/>
    <w:multiLevelType w:val="hybridMultilevel"/>
    <w:tmpl w:val="FFC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C7478"/>
    <w:multiLevelType w:val="hybridMultilevel"/>
    <w:tmpl w:val="CC6024DE"/>
    <w:lvl w:ilvl="0" w:tplc="AF725ED0">
      <w:start w:val="1"/>
      <w:numFmt w:val="decimal"/>
      <w:lvlText w:val="%1)"/>
      <w:lvlJc w:val="left"/>
      <w:pPr>
        <w:ind w:left="1020" w:hanging="360"/>
      </w:pPr>
    </w:lvl>
    <w:lvl w:ilvl="1" w:tplc="B2B8ED9E">
      <w:start w:val="1"/>
      <w:numFmt w:val="decimal"/>
      <w:lvlText w:val="%2)"/>
      <w:lvlJc w:val="left"/>
      <w:pPr>
        <w:ind w:left="1020" w:hanging="360"/>
      </w:pPr>
    </w:lvl>
    <w:lvl w:ilvl="2" w:tplc="84228DE0">
      <w:start w:val="1"/>
      <w:numFmt w:val="decimal"/>
      <w:lvlText w:val="%3)"/>
      <w:lvlJc w:val="left"/>
      <w:pPr>
        <w:ind w:left="1020" w:hanging="360"/>
      </w:pPr>
    </w:lvl>
    <w:lvl w:ilvl="3" w:tplc="7664463E">
      <w:start w:val="1"/>
      <w:numFmt w:val="decimal"/>
      <w:lvlText w:val="%4)"/>
      <w:lvlJc w:val="left"/>
      <w:pPr>
        <w:ind w:left="1020" w:hanging="360"/>
      </w:pPr>
    </w:lvl>
    <w:lvl w:ilvl="4" w:tplc="417A35C2">
      <w:start w:val="1"/>
      <w:numFmt w:val="decimal"/>
      <w:lvlText w:val="%5)"/>
      <w:lvlJc w:val="left"/>
      <w:pPr>
        <w:ind w:left="1020" w:hanging="360"/>
      </w:pPr>
    </w:lvl>
    <w:lvl w:ilvl="5" w:tplc="C06EC282">
      <w:start w:val="1"/>
      <w:numFmt w:val="decimal"/>
      <w:lvlText w:val="%6)"/>
      <w:lvlJc w:val="left"/>
      <w:pPr>
        <w:ind w:left="1020" w:hanging="360"/>
      </w:pPr>
    </w:lvl>
    <w:lvl w:ilvl="6" w:tplc="888A8156">
      <w:start w:val="1"/>
      <w:numFmt w:val="decimal"/>
      <w:lvlText w:val="%7)"/>
      <w:lvlJc w:val="left"/>
      <w:pPr>
        <w:ind w:left="1020" w:hanging="360"/>
      </w:pPr>
    </w:lvl>
    <w:lvl w:ilvl="7" w:tplc="3EB2AD6E">
      <w:start w:val="1"/>
      <w:numFmt w:val="decimal"/>
      <w:lvlText w:val="%8)"/>
      <w:lvlJc w:val="left"/>
      <w:pPr>
        <w:ind w:left="1020" w:hanging="360"/>
      </w:pPr>
    </w:lvl>
    <w:lvl w:ilvl="8" w:tplc="C4A43AA6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3BC25210"/>
    <w:multiLevelType w:val="hybridMultilevel"/>
    <w:tmpl w:val="FFC61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E3D"/>
    <w:multiLevelType w:val="hybridMultilevel"/>
    <w:tmpl w:val="C86A39BC"/>
    <w:lvl w:ilvl="0" w:tplc="E30011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410EDE"/>
    <w:multiLevelType w:val="hybridMultilevel"/>
    <w:tmpl w:val="1422B922"/>
    <w:lvl w:ilvl="0" w:tplc="D11478CE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55AE4"/>
    <w:multiLevelType w:val="hybridMultilevel"/>
    <w:tmpl w:val="96B66506"/>
    <w:lvl w:ilvl="0" w:tplc="3068557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549458">
    <w:abstractNumId w:val="2"/>
  </w:num>
  <w:num w:numId="2" w16cid:durableId="1081756888">
    <w:abstractNumId w:val="1"/>
  </w:num>
  <w:num w:numId="3" w16cid:durableId="1242564740">
    <w:abstractNumId w:val="0"/>
  </w:num>
  <w:num w:numId="4" w16cid:durableId="1455102982">
    <w:abstractNumId w:val="6"/>
  </w:num>
  <w:num w:numId="5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71190718">
    <w:abstractNumId w:val="4"/>
  </w:num>
  <w:num w:numId="7" w16cid:durableId="1439376909">
    <w:abstractNumId w:val="15"/>
  </w:num>
  <w:num w:numId="8" w16cid:durableId="1841263791">
    <w:abstractNumId w:val="19"/>
  </w:num>
  <w:num w:numId="9" w16cid:durableId="962269199">
    <w:abstractNumId w:val="22"/>
  </w:num>
  <w:num w:numId="10" w16cid:durableId="933318725">
    <w:abstractNumId w:val="20"/>
  </w:num>
  <w:num w:numId="11" w16cid:durableId="685442908">
    <w:abstractNumId w:val="14"/>
  </w:num>
  <w:num w:numId="12" w16cid:durableId="1293168662">
    <w:abstractNumId w:val="7"/>
  </w:num>
  <w:num w:numId="13" w16cid:durableId="102574054">
    <w:abstractNumId w:val="21"/>
  </w:num>
  <w:num w:numId="14" w16cid:durableId="1571039988">
    <w:abstractNumId w:val="5"/>
  </w:num>
  <w:num w:numId="15" w16cid:durableId="282419738">
    <w:abstractNumId w:val="9"/>
  </w:num>
  <w:num w:numId="16" w16cid:durableId="1270698753">
    <w:abstractNumId w:val="17"/>
  </w:num>
  <w:num w:numId="17" w16cid:durableId="1866089932">
    <w:abstractNumId w:val="16"/>
  </w:num>
  <w:num w:numId="18" w16cid:durableId="1461530478">
    <w:abstractNumId w:val="12"/>
  </w:num>
  <w:num w:numId="19" w16cid:durableId="847989849">
    <w:abstractNumId w:val="10"/>
  </w:num>
  <w:num w:numId="20" w16cid:durableId="1765682259">
    <w:abstractNumId w:val="8"/>
  </w:num>
  <w:num w:numId="21" w16cid:durableId="409277261">
    <w:abstractNumId w:val="18"/>
  </w:num>
  <w:num w:numId="22" w16cid:durableId="680550104">
    <w:abstractNumId w:val="11"/>
  </w:num>
  <w:num w:numId="23" w16cid:durableId="1370914303">
    <w:abstractNumId w:val="1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 Antonio Ordoñez">
    <w15:presenceInfo w15:providerId="AD" w15:userId="S::jose.antonio.ordonez@ericsson.com::a7c8c3ac-efaf-40e5-8dc2-ec61b5b8adad"/>
  </w15:person>
  <w15:person w15:author="Ericsson SA5-162">
    <w15:presenceInfo w15:providerId="None" w15:userId="Ericsson SA5-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12"/>
    <w:rsid w:val="0000232A"/>
    <w:rsid w:val="00002A3E"/>
    <w:rsid w:val="00002EAB"/>
    <w:rsid w:val="000048E9"/>
    <w:rsid w:val="00005592"/>
    <w:rsid w:val="00006F35"/>
    <w:rsid w:val="0001033A"/>
    <w:rsid w:val="0001065C"/>
    <w:rsid w:val="0001259A"/>
    <w:rsid w:val="000125FE"/>
    <w:rsid w:val="00012F47"/>
    <w:rsid w:val="00014166"/>
    <w:rsid w:val="00014648"/>
    <w:rsid w:val="0001482C"/>
    <w:rsid w:val="0001540D"/>
    <w:rsid w:val="00015750"/>
    <w:rsid w:val="00016A06"/>
    <w:rsid w:val="00020D52"/>
    <w:rsid w:val="0002202D"/>
    <w:rsid w:val="000226D9"/>
    <w:rsid w:val="00022E4A"/>
    <w:rsid w:val="000231E8"/>
    <w:rsid w:val="0002413E"/>
    <w:rsid w:val="00027CC8"/>
    <w:rsid w:val="00030867"/>
    <w:rsid w:val="00030D2F"/>
    <w:rsid w:val="000312B3"/>
    <w:rsid w:val="00032AC3"/>
    <w:rsid w:val="0003412D"/>
    <w:rsid w:val="0003547B"/>
    <w:rsid w:val="0003763F"/>
    <w:rsid w:val="00037D78"/>
    <w:rsid w:val="00042D43"/>
    <w:rsid w:val="0004320B"/>
    <w:rsid w:val="00044EDD"/>
    <w:rsid w:val="0004595F"/>
    <w:rsid w:val="00046F2C"/>
    <w:rsid w:val="00047555"/>
    <w:rsid w:val="0004779A"/>
    <w:rsid w:val="00052AA6"/>
    <w:rsid w:val="00052B4C"/>
    <w:rsid w:val="00055BB3"/>
    <w:rsid w:val="0006003A"/>
    <w:rsid w:val="00060BD6"/>
    <w:rsid w:val="00061090"/>
    <w:rsid w:val="00062017"/>
    <w:rsid w:val="0006395D"/>
    <w:rsid w:val="00064C0D"/>
    <w:rsid w:val="0006793F"/>
    <w:rsid w:val="000706F5"/>
    <w:rsid w:val="00070E09"/>
    <w:rsid w:val="00071FC0"/>
    <w:rsid w:val="00072673"/>
    <w:rsid w:val="00072C88"/>
    <w:rsid w:val="000730D7"/>
    <w:rsid w:val="000736EE"/>
    <w:rsid w:val="00073708"/>
    <w:rsid w:val="00075B85"/>
    <w:rsid w:val="00076982"/>
    <w:rsid w:val="00076A9B"/>
    <w:rsid w:val="00076C3C"/>
    <w:rsid w:val="000774AD"/>
    <w:rsid w:val="00080334"/>
    <w:rsid w:val="000837D7"/>
    <w:rsid w:val="00086C53"/>
    <w:rsid w:val="00090F65"/>
    <w:rsid w:val="000910FC"/>
    <w:rsid w:val="00093340"/>
    <w:rsid w:val="000933DC"/>
    <w:rsid w:val="00094E97"/>
    <w:rsid w:val="00096977"/>
    <w:rsid w:val="000A03A3"/>
    <w:rsid w:val="000A1520"/>
    <w:rsid w:val="000A1577"/>
    <w:rsid w:val="000A2864"/>
    <w:rsid w:val="000A325E"/>
    <w:rsid w:val="000A4A9A"/>
    <w:rsid w:val="000A6394"/>
    <w:rsid w:val="000A6F6E"/>
    <w:rsid w:val="000A72C0"/>
    <w:rsid w:val="000B0244"/>
    <w:rsid w:val="000B0E82"/>
    <w:rsid w:val="000B230F"/>
    <w:rsid w:val="000B4EDA"/>
    <w:rsid w:val="000B5384"/>
    <w:rsid w:val="000B53A4"/>
    <w:rsid w:val="000B7FED"/>
    <w:rsid w:val="000C038A"/>
    <w:rsid w:val="000C2DF1"/>
    <w:rsid w:val="000C33F1"/>
    <w:rsid w:val="000C37FE"/>
    <w:rsid w:val="000C48C2"/>
    <w:rsid w:val="000C638C"/>
    <w:rsid w:val="000C6598"/>
    <w:rsid w:val="000C6E72"/>
    <w:rsid w:val="000C7764"/>
    <w:rsid w:val="000C78C9"/>
    <w:rsid w:val="000D341E"/>
    <w:rsid w:val="000D44B3"/>
    <w:rsid w:val="000D51A0"/>
    <w:rsid w:val="000E02E2"/>
    <w:rsid w:val="000E0FFB"/>
    <w:rsid w:val="000E17A8"/>
    <w:rsid w:val="000E2A8A"/>
    <w:rsid w:val="000E4E7B"/>
    <w:rsid w:val="000E5297"/>
    <w:rsid w:val="000E6157"/>
    <w:rsid w:val="000E620A"/>
    <w:rsid w:val="000E638D"/>
    <w:rsid w:val="000F04B2"/>
    <w:rsid w:val="000F2F70"/>
    <w:rsid w:val="000F50C1"/>
    <w:rsid w:val="000F584A"/>
    <w:rsid w:val="000F658A"/>
    <w:rsid w:val="000F7992"/>
    <w:rsid w:val="0010268D"/>
    <w:rsid w:val="00104167"/>
    <w:rsid w:val="001050F2"/>
    <w:rsid w:val="0010529F"/>
    <w:rsid w:val="00112E05"/>
    <w:rsid w:val="001135FA"/>
    <w:rsid w:val="001139B6"/>
    <w:rsid w:val="00113DBC"/>
    <w:rsid w:val="0011478C"/>
    <w:rsid w:val="00115AEB"/>
    <w:rsid w:val="001179D8"/>
    <w:rsid w:val="00122060"/>
    <w:rsid w:val="00123106"/>
    <w:rsid w:val="00123476"/>
    <w:rsid w:val="001247D0"/>
    <w:rsid w:val="00127BEB"/>
    <w:rsid w:val="00127C46"/>
    <w:rsid w:val="0013035F"/>
    <w:rsid w:val="00130E55"/>
    <w:rsid w:val="001311C8"/>
    <w:rsid w:val="0013250E"/>
    <w:rsid w:val="0013488E"/>
    <w:rsid w:val="001356A7"/>
    <w:rsid w:val="001357EC"/>
    <w:rsid w:val="00135BEF"/>
    <w:rsid w:val="001407EF"/>
    <w:rsid w:val="0014161B"/>
    <w:rsid w:val="00141EF6"/>
    <w:rsid w:val="0014248E"/>
    <w:rsid w:val="0014274A"/>
    <w:rsid w:val="00145D43"/>
    <w:rsid w:val="00146391"/>
    <w:rsid w:val="0015074D"/>
    <w:rsid w:val="001512A5"/>
    <w:rsid w:val="001514A6"/>
    <w:rsid w:val="00152EDA"/>
    <w:rsid w:val="00154859"/>
    <w:rsid w:val="0015520C"/>
    <w:rsid w:val="001556BA"/>
    <w:rsid w:val="00155812"/>
    <w:rsid w:val="00157F29"/>
    <w:rsid w:val="001612B3"/>
    <w:rsid w:val="00162845"/>
    <w:rsid w:val="00163C7C"/>
    <w:rsid w:val="00163FC5"/>
    <w:rsid w:val="00165D8E"/>
    <w:rsid w:val="0017115A"/>
    <w:rsid w:val="00172881"/>
    <w:rsid w:val="00173DA1"/>
    <w:rsid w:val="0017446C"/>
    <w:rsid w:val="00175393"/>
    <w:rsid w:val="00180A88"/>
    <w:rsid w:val="0018140E"/>
    <w:rsid w:val="00181C88"/>
    <w:rsid w:val="00182B45"/>
    <w:rsid w:val="00184F48"/>
    <w:rsid w:val="00185042"/>
    <w:rsid w:val="00185A4D"/>
    <w:rsid w:val="001867BE"/>
    <w:rsid w:val="0019164A"/>
    <w:rsid w:val="001918DC"/>
    <w:rsid w:val="00192585"/>
    <w:rsid w:val="00192C46"/>
    <w:rsid w:val="00193CE9"/>
    <w:rsid w:val="001960E6"/>
    <w:rsid w:val="001A08B3"/>
    <w:rsid w:val="001A0A64"/>
    <w:rsid w:val="001A0DBB"/>
    <w:rsid w:val="001A10C7"/>
    <w:rsid w:val="001A5470"/>
    <w:rsid w:val="001A5A0A"/>
    <w:rsid w:val="001A5CCE"/>
    <w:rsid w:val="001A7B60"/>
    <w:rsid w:val="001B2D5D"/>
    <w:rsid w:val="001B3C03"/>
    <w:rsid w:val="001B52F0"/>
    <w:rsid w:val="001B675E"/>
    <w:rsid w:val="001B7A65"/>
    <w:rsid w:val="001C11D4"/>
    <w:rsid w:val="001C12FA"/>
    <w:rsid w:val="001C22BB"/>
    <w:rsid w:val="001C34D4"/>
    <w:rsid w:val="001C5B95"/>
    <w:rsid w:val="001C5DEF"/>
    <w:rsid w:val="001C69E4"/>
    <w:rsid w:val="001C6B8F"/>
    <w:rsid w:val="001C7118"/>
    <w:rsid w:val="001C7795"/>
    <w:rsid w:val="001C784B"/>
    <w:rsid w:val="001C791F"/>
    <w:rsid w:val="001D08BF"/>
    <w:rsid w:val="001D0C44"/>
    <w:rsid w:val="001D30F8"/>
    <w:rsid w:val="001D3433"/>
    <w:rsid w:val="001D34F3"/>
    <w:rsid w:val="001D4461"/>
    <w:rsid w:val="001D51F8"/>
    <w:rsid w:val="001E1055"/>
    <w:rsid w:val="001E11B8"/>
    <w:rsid w:val="001E2521"/>
    <w:rsid w:val="001E380A"/>
    <w:rsid w:val="001E41F3"/>
    <w:rsid w:val="001E4858"/>
    <w:rsid w:val="001E486C"/>
    <w:rsid w:val="001E4D74"/>
    <w:rsid w:val="001E683F"/>
    <w:rsid w:val="001E70F3"/>
    <w:rsid w:val="001E78F6"/>
    <w:rsid w:val="001E795B"/>
    <w:rsid w:val="001F2769"/>
    <w:rsid w:val="001F3A24"/>
    <w:rsid w:val="001F5372"/>
    <w:rsid w:val="001F60E1"/>
    <w:rsid w:val="00203F8E"/>
    <w:rsid w:val="00204AA9"/>
    <w:rsid w:val="00205A4D"/>
    <w:rsid w:val="002101BE"/>
    <w:rsid w:val="00210250"/>
    <w:rsid w:val="00210E28"/>
    <w:rsid w:val="0021162E"/>
    <w:rsid w:val="00213A21"/>
    <w:rsid w:val="00214D1B"/>
    <w:rsid w:val="00216B74"/>
    <w:rsid w:val="00221247"/>
    <w:rsid w:val="002226B4"/>
    <w:rsid w:val="00224930"/>
    <w:rsid w:val="0022531C"/>
    <w:rsid w:val="002256A0"/>
    <w:rsid w:val="00225E6A"/>
    <w:rsid w:val="00226714"/>
    <w:rsid w:val="002279CE"/>
    <w:rsid w:val="00230204"/>
    <w:rsid w:val="00230B78"/>
    <w:rsid w:val="00230F8F"/>
    <w:rsid w:val="00234A6F"/>
    <w:rsid w:val="00242537"/>
    <w:rsid w:val="00243791"/>
    <w:rsid w:val="0024550E"/>
    <w:rsid w:val="002460F2"/>
    <w:rsid w:val="002465ED"/>
    <w:rsid w:val="0024791F"/>
    <w:rsid w:val="00253D42"/>
    <w:rsid w:val="00253E48"/>
    <w:rsid w:val="0025428C"/>
    <w:rsid w:val="002546A6"/>
    <w:rsid w:val="00255165"/>
    <w:rsid w:val="00255598"/>
    <w:rsid w:val="00256BFE"/>
    <w:rsid w:val="00256C97"/>
    <w:rsid w:val="0025795A"/>
    <w:rsid w:val="0026004D"/>
    <w:rsid w:val="002615F9"/>
    <w:rsid w:val="00261CE7"/>
    <w:rsid w:val="002640DD"/>
    <w:rsid w:val="00266AC9"/>
    <w:rsid w:val="00270C35"/>
    <w:rsid w:val="00270CF1"/>
    <w:rsid w:val="002747D1"/>
    <w:rsid w:val="00275D12"/>
    <w:rsid w:val="002804FE"/>
    <w:rsid w:val="002844A0"/>
    <w:rsid w:val="00284FEB"/>
    <w:rsid w:val="002860C4"/>
    <w:rsid w:val="00287361"/>
    <w:rsid w:val="00294DFF"/>
    <w:rsid w:val="00295B9A"/>
    <w:rsid w:val="00295CAA"/>
    <w:rsid w:val="00296623"/>
    <w:rsid w:val="002967E0"/>
    <w:rsid w:val="00296EBB"/>
    <w:rsid w:val="00297D8F"/>
    <w:rsid w:val="002A040F"/>
    <w:rsid w:val="002A04CB"/>
    <w:rsid w:val="002A4C79"/>
    <w:rsid w:val="002A7543"/>
    <w:rsid w:val="002B0D94"/>
    <w:rsid w:val="002B1570"/>
    <w:rsid w:val="002B5741"/>
    <w:rsid w:val="002B7C8A"/>
    <w:rsid w:val="002B7F9A"/>
    <w:rsid w:val="002C0F40"/>
    <w:rsid w:val="002C202C"/>
    <w:rsid w:val="002C4CE2"/>
    <w:rsid w:val="002C57A4"/>
    <w:rsid w:val="002C6374"/>
    <w:rsid w:val="002C79CF"/>
    <w:rsid w:val="002D060A"/>
    <w:rsid w:val="002D39F5"/>
    <w:rsid w:val="002D63BC"/>
    <w:rsid w:val="002D729A"/>
    <w:rsid w:val="002E00E5"/>
    <w:rsid w:val="002E01D7"/>
    <w:rsid w:val="002E3176"/>
    <w:rsid w:val="002E38D6"/>
    <w:rsid w:val="002E3E4B"/>
    <w:rsid w:val="002E472E"/>
    <w:rsid w:val="002E64C1"/>
    <w:rsid w:val="002E658F"/>
    <w:rsid w:val="002E787D"/>
    <w:rsid w:val="002F0A35"/>
    <w:rsid w:val="002F13C1"/>
    <w:rsid w:val="002F2236"/>
    <w:rsid w:val="002F4363"/>
    <w:rsid w:val="002F47C5"/>
    <w:rsid w:val="002F7438"/>
    <w:rsid w:val="003019CE"/>
    <w:rsid w:val="00301CDE"/>
    <w:rsid w:val="0030222C"/>
    <w:rsid w:val="0030271F"/>
    <w:rsid w:val="00305409"/>
    <w:rsid w:val="00313444"/>
    <w:rsid w:val="00314252"/>
    <w:rsid w:val="00314EEA"/>
    <w:rsid w:val="003161D1"/>
    <w:rsid w:val="003212D3"/>
    <w:rsid w:val="003232DD"/>
    <w:rsid w:val="003239CB"/>
    <w:rsid w:val="00324237"/>
    <w:rsid w:val="003271B2"/>
    <w:rsid w:val="00330590"/>
    <w:rsid w:val="00330EA2"/>
    <w:rsid w:val="00331BA2"/>
    <w:rsid w:val="00332872"/>
    <w:rsid w:val="003362AD"/>
    <w:rsid w:val="003364F4"/>
    <w:rsid w:val="00337C0F"/>
    <w:rsid w:val="00341A90"/>
    <w:rsid w:val="003428A9"/>
    <w:rsid w:val="00346383"/>
    <w:rsid w:val="00351C07"/>
    <w:rsid w:val="00351DE0"/>
    <w:rsid w:val="003548A9"/>
    <w:rsid w:val="00354D58"/>
    <w:rsid w:val="0035579B"/>
    <w:rsid w:val="00355E64"/>
    <w:rsid w:val="00356958"/>
    <w:rsid w:val="00356D2C"/>
    <w:rsid w:val="0036059D"/>
    <w:rsid w:val="00360796"/>
    <w:rsid w:val="003609EF"/>
    <w:rsid w:val="0036231A"/>
    <w:rsid w:val="00362764"/>
    <w:rsid w:val="00362785"/>
    <w:rsid w:val="003636E3"/>
    <w:rsid w:val="00363F8C"/>
    <w:rsid w:val="00365240"/>
    <w:rsid w:val="00371B28"/>
    <w:rsid w:val="00373207"/>
    <w:rsid w:val="00374DD4"/>
    <w:rsid w:val="00375BF2"/>
    <w:rsid w:val="00376E94"/>
    <w:rsid w:val="00381F23"/>
    <w:rsid w:val="00382045"/>
    <w:rsid w:val="00382CE2"/>
    <w:rsid w:val="003913FB"/>
    <w:rsid w:val="00391C01"/>
    <w:rsid w:val="00392E06"/>
    <w:rsid w:val="00392FA1"/>
    <w:rsid w:val="00394BEE"/>
    <w:rsid w:val="00394E76"/>
    <w:rsid w:val="0039539E"/>
    <w:rsid w:val="00395F54"/>
    <w:rsid w:val="003A0192"/>
    <w:rsid w:val="003A387F"/>
    <w:rsid w:val="003A623F"/>
    <w:rsid w:val="003A70EC"/>
    <w:rsid w:val="003B0E8B"/>
    <w:rsid w:val="003B2922"/>
    <w:rsid w:val="003B4DC2"/>
    <w:rsid w:val="003B535E"/>
    <w:rsid w:val="003B5454"/>
    <w:rsid w:val="003B6A1B"/>
    <w:rsid w:val="003B7E40"/>
    <w:rsid w:val="003B7E6F"/>
    <w:rsid w:val="003C084E"/>
    <w:rsid w:val="003C08F3"/>
    <w:rsid w:val="003C0D64"/>
    <w:rsid w:val="003C54B2"/>
    <w:rsid w:val="003D056B"/>
    <w:rsid w:val="003D0C53"/>
    <w:rsid w:val="003D38F9"/>
    <w:rsid w:val="003D4E61"/>
    <w:rsid w:val="003D53F9"/>
    <w:rsid w:val="003E1A36"/>
    <w:rsid w:val="003E1D9D"/>
    <w:rsid w:val="003E271D"/>
    <w:rsid w:val="003E3C85"/>
    <w:rsid w:val="003E6C78"/>
    <w:rsid w:val="003F0205"/>
    <w:rsid w:val="003F1489"/>
    <w:rsid w:val="003F346D"/>
    <w:rsid w:val="003F67F3"/>
    <w:rsid w:val="003F6C05"/>
    <w:rsid w:val="003F76FB"/>
    <w:rsid w:val="003F7BF6"/>
    <w:rsid w:val="00400A03"/>
    <w:rsid w:val="00400C12"/>
    <w:rsid w:val="00401648"/>
    <w:rsid w:val="00402808"/>
    <w:rsid w:val="00403FE2"/>
    <w:rsid w:val="00404994"/>
    <w:rsid w:val="00405754"/>
    <w:rsid w:val="00405F6E"/>
    <w:rsid w:val="00410371"/>
    <w:rsid w:val="004135DA"/>
    <w:rsid w:val="00415FF7"/>
    <w:rsid w:val="00420DB4"/>
    <w:rsid w:val="004211C5"/>
    <w:rsid w:val="004213B6"/>
    <w:rsid w:val="00421552"/>
    <w:rsid w:val="004218CC"/>
    <w:rsid w:val="00421A1A"/>
    <w:rsid w:val="00421FCB"/>
    <w:rsid w:val="00423AA9"/>
    <w:rsid w:val="004242F1"/>
    <w:rsid w:val="0042443A"/>
    <w:rsid w:val="00424C10"/>
    <w:rsid w:val="00427DC6"/>
    <w:rsid w:val="00430E63"/>
    <w:rsid w:val="00431ED7"/>
    <w:rsid w:val="00432415"/>
    <w:rsid w:val="00436E30"/>
    <w:rsid w:val="00437660"/>
    <w:rsid w:val="00437D80"/>
    <w:rsid w:val="0044154C"/>
    <w:rsid w:val="00441C80"/>
    <w:rsid w:val="0044449E"/>
    <w:rsid w:val="0044539E"/>
    <w:rsid w:val="004455E0"/>
    <w:rsid w:val="0044778D"/>
    <w:rsid w:val="004477B7"/>
    <w:rsid w:val="004509CC"/>
    <w:rsid w:val="0045171B"/>
    <w:rsid w:val="0045201C"/>
    <w:rsid w:val="004526E5"/>
    <w:rsid w:val="004548ED"/>
    <w:rsid w:val="00454C1A"/>
    <w:rsid w:val="004556AF"/>
    <w:rsid w:val="00456268"/>
    <w:rsid w:val="00462E06"/>
    <w:rsid w:val="00464075"/>
    <w:rsid w:val="00464A1F"/>
    <w:rsid w:val="00466E00"/>
    <w:rsid w:val="004711C7"/>
    <w:rsid w:val="00471F85"/>
    <w:rsid w:val="00473E27"/>
    <w:rsid w:val="00474765"/>
    <w:rsid w:val="00476055"/>
    <w:rsid w:val="00481C38"/>
    <w:rsid w:val="00483445"/>
    <w:rsid w:val="0048357F"/>
    <w:rsid w:val="0048369D"/>
    <w:rsid w:val="0048370C"/>
    <w:rsid w:val="00484BA2"/>
    <w:rsid w:val="00486C9F"/>
    <w:rsid w:val="00486D7F"/>
    <w:rsid w:val="004872BF"/>
    <w:rsid w:val="00487521"/>
    <w:rsid w:val="004877B4"/>
    <w:rsid w:val="0049248B"/>
    <w:rsid w:val="00493488"/>
    <w:rsid w:val="0049427C"/>
    <w:rsid w:val="00494D7A"/>
    <w:rsid w:val="0049723C"/>
    <w:rsid w:val="0049730F"/>
    <w:rsid w:val="0049779C"/>
    <w:rsid w:val="004A0A89"/>
    <w:rsid w:val="004A0AFA"/>
    <w:rsid w:val="004A324B"/>
    <w:rsid w:val="004A3849"/>
    <w:rsid w:val="004A386B"/>
    <w:rsid w:val="004A4059"/>
    <w:rsid w:val="004A47FC"/>
    <w:rsid w:val="004A49BA"/>
    <w:rsid w:val="004B356F"/>
    <w:rsid w:val="004B5850"/>
    <w:rsid w:val="004B75B7"/>
    <w:rsid w:val="004B7EB3"/>
    <w:rsid w:val="004C0863"/>
    <w:rsid w:val="004C3D13"/>
    <w:rsid w:val="004C47AE"/>
    <w:rsid w:val="004C4D0E"/>
    <w:rsid w:val="004C6052"/>
    <w:rsid w:val="004C73F6"/>
    <w:rsid w:val="004D272B"/>
    <w:rsid w:val="004D5E0F"/>
    <w:rsid w:val="004D6DFC"/>
    <w:rsid w:val="004D7282"/>
    <w:rsid w:val="004E0730"/>
    <w:rsid w:val="004E0CE6"/>
    <w:rsid w:val="004E0CF3"/>
    <w:rsid w:val="004E17AB"/>
    <w:rsid w:val="004E3521"/>
    <w:rsid w:val="004E4F27"/>
    <w:rsid w:val="004F0927"/>
    <w:rsid w:val="004F2C92"/>
    <w:rsid w:val="004F6484"/>
    <w:rsid w:val="00500F77"/>
    <w:rsid w:val="00502B4F"/>
    <w:rsid w:val="00505DF4"/>
    <w:rsid w:val="005069D3"/>
    <w:rsid w:val="0050763B"/>
    <w:rsid w:val="00510027"/>
    <w:rsid w:val="00510FBC"/>
    <w:rsid w:val="00512613"/>
    <w:rsid w:val="0051342F"/>
    <w:rsid w:val="005141D9"/>
    <w:rsid w:val="0051580D"/>
    <w:rsid w:val="00515C77"/>
    <w:rsid w:val="0051789F"/>
    <w:rsid w:val="005201EF"/>
    <w:rsid w:val="00521601"/>
    <w:rsid w:val="005245D3"/>
    <w:rsid w:val="00525454"/>
    <w:rsid w:val="00525A43"/>
    <w:rsid w:val="00530610"/>
    <w:rsid w:val="00530859"/>
    <w:rsid w:val="00532D42"/>
    <w:rsid w:val="005341DD"/>
    <w:rsid w:val="00536FA9"/>
    <w:rsid w:val="00537C83"/>
    <w:rsid w:val="00537DEE"/>
    <w:rsid w:val="005422EC"/>
    <w:rsid w:val="0054456E"/>
    <w:rsid w:val="00544599"/>
    <w:rsid w:val="00546B01"/>
    <w:rsid w:val="00547111"/>
    <w:rsid w:val="00547920"/>
    <w:rsid w:val="00550BBA"/>
    <w:rsid w:val="005523EA"/>
    <w:rsid w:val="00554506"/>
    <w:rsid w:val="00555247"/>
    <w:rsid w:val="00556C67"/>
    <w:rsid w:val="00556CE6"/>
    <w:rsid w:val="00557464"/>
    <w:rsid w:val="00557F8E"/>
    <w:rsid w:val="0056066B"/>
    <w:rsid w:val="00563714"/>
    <w:rsid w:val="0056483E"/>
    <w:rsid w:val="00565462"/>
    <w:rsid w:val="00570C73"/>
    <w:rsid w:val="0057387F"/>
    <w:rsid w:val="005745EC"/>
    <w:rsid w:val="00574890"/>
    <w:rsid w:val="00574D0B"/>
    <w:rsid w:val="00575328"/>
    <w:rsid w:val="00575C31"/>
    <w:rsid w:val="0057715F"/>
    <w:rsid w:val="005773A2"/>
    <w:rsid w:val="00577B1F"/>
    <w:rsid w:val="00580A60"/>
    <w:rsid w:val="00581467"/>
    <w:rsid w:val="00581D80"/>
    <w:rsid w:val="005835E8"/>
    <w:rsid w:val="0058377A"/>
    <w:rsid w:val="005840C6"/>
    <w:rsid w:val="005841A9"/>
    <w:rsid w:val="005847A2"/>
    <w:rsid w:val="005849CF"/>
    <w:rsid w:val="00585AAE"/>
    <w:rsid w:val="00585AFF"/>
    <w:rsid w:val="00586F1A"/>
    <w:rsid w:val="005901E4"/>
    <w:rsid w:val="005916A2"/>
    <w:rsid w:val="00591838"/>
    <w:rsid w:val="00591FF3"/>
    <w:rsid w:val="0059226A"/>
    <w:rsid w:val="00592D74"/>
    <w:rsid w:val="00593F10"/>
    <w:rsid w:val="00595459"/>
    <w:rsid w:val="00596FDE"/>
    <w:rsid w:val="005974E3"/>
    <w:rsid w:val="00597928"/>
    <w:rsid w:val="005A0DF6"/>
    <w:rsid w:val="005A4173"/>
    <w:rsid w:val="005A7431"/>
    <w:rsid w:val="005B1607"/>
    <w:rsid w:val="005B18EC"/>
    <w:rsid w:val="005B27D7"/>
    <w:rsid w:val="005B3A33"/>
    <w:rsid w:val="005B4A82"/>
    <w:rsid w:val="005B67C1"/>
    <w:rsid w:val="005B786E"/>
    <w:rsid w:val="005C0D6A"/>
    <w:rsid w:val="005C1A49"/>
    <w:rsid w:val="005C653D"/>
    <w:rsid w:val="005C6E26"/>
    <w:rsid w:val="005D0F62"/>
    <w:rsid w:val="005D1BC9"/>
    <w:rsid w:val="005D2ED5"/>
    <w:rsid w:val="005D4280"/>
    <w:rsid w:val="005D5090"/>
    <w:rsid w:val="005D5996"/>
    <w:rsid w:val="005D59F1"/>
    <w:rsid w:val="005D7EC2"/>
    <w:rsid w:val="005E007F"/>
    <w:rsid w:val="005E2C44"/>
    <w:rsid w:val="005E602B"/>
    <w:rsid w:val="005E78B9"/>
    <w:rsid w:val="005F1BF0"/>
    <w:rsid w:val="005F1DBF"/>
    <w:rsid w:val="005F276D"/>
    <w:rsid w:val="005F2CFC"/>
    <w:rsid w:val="005F2D11"/>
    <w:rsid w:val="005F2D42"/>
    <w:rsid w:val="005F39B0"/>
    <w:rsid w:val="005F5B0E"/>
    <w:rsid w:val="006009B2"/>
    <w:rsid w:val="00601A4D"/>
    <w:rsid w:val="0060208B"/>
    <w:rsid w:val="00602F57"/>
    <w:rsid w:val="0060382F"/>
    <w:rsid w:val="00604431"/>
    <w:rsid w:val="00607514"/>
    <w:rsid w:val="00607B68"/>
    <w:rsid w:val="00607CF3"/>
    <w:rsid w:val="006107AB"/>
    <w:rsid w:val="0061138C"/>
    <w:rsid w:val="00611E28"/>
    <w:rsid w:val="00613C1B"/>
    <w:rsid w:val="00613D1A"/>
    <w:rsid w:val="006171CF"/>
    <w:rsid w:val="00621188"/>
    <w:rsid w:val="00622158"/>
    <w:rsid w:val="00624094"/>
    <w:rsid w:val="006257ED"/>
    <w:rsid w:val="00626DF8"/>
    <w:rsid w:val="00627334"/>
    <w:rsid w:val="00627A06"/>
    <w:rsid w:val="006374D2"/>
    <w:rsid w:val="006412BF"/>
    <w:rsid w:val="00641759"/>
    <w:rsid w:val="006502BA"/>
    <w:rsid w:val="006512B3"/>
    <w:rsid w:val="0065139C"/>
    <w:rsid w:val="00651F33"/>
    <w:rsid w:val="00652918"/>
    <w:rsid w:val="00653148"/>
    <w:rsid w:val="00653DE4"/>
    <w:rsid w:val="006544A2"/>
    <w:rsid w:val="00656894"/>
    <w:rsid w:val="0065698F"/>
    <w:rsid w:val="00660140"/>
    <w:rsid w:val="006606F6"/>
    <w:rsid w:val="00661495"/>
    <w:rsid w:val="006633D3"/>
    <w:rsid w:val="00663B43"/>
    <w:rsid w:val="00665737"/>
    <w:rsid w:val="00665C47"/>
    <w:rsid w:val="00666C71"/>
    <w:rsid w:val="00670581"/>
    <w:rsid w:val="00670C54"/>
    <w:rsid w:val="00670EB6"/>
    <w:rsid w:val="006711D9"/>
    <w:rsid w:val="00672113"/>
    <w:rsid w:val="00673B17"/>
    <w:rsid w:val="00673C9C"/>
    <w:rsid w:val="006748A6"/>
    <w:rsid w:val="006750EC"/>
    <w:rsid w:val="00677ABE"/>
    <w:rsid w:val="00677EA1"/>
    <w:rsid w:val="00680E9C"/>
    <w:rsid w:val="0068259C"/>
    <w:rsid w:val="006827AB"/>
    <w:rsid w:val="0068388E"/>
    <w:rsid w:val="006841FB"/>
    <w:rsid w:val="00684EDB"/>
    <w:rsid w:val="00692477"/>
    <w:rsid w:val="00695808"/>
    <w:rsid w:val="006958F4"/>
    <w:rsid w:val="006966BF"/>
    <w:rsid w:val="0069683D"/>
    <w:rsid w:val="006976D7"/>
    <w:rsid w:val="006A3CE1"/>
    <w:rsid w:val="006A51A1"/>
    <w:rsid w:val="006A627B"/>
    <w:rsid w:val="006A6D78"/>
    <w:rsid w:val="006A7004"/>
    <w:rsid w:val="006A7268"/>
    <w:rsid w:val="006A7BAE"/>
    <w:rsid w:val="006B46FB"/>
    <w:rsid w:val="006B76D8"/>
    <w:rsid w:val="006B7924"/>
    <w:rsid w:val="006B7A28"/>
    <w:rsid w:val="006C4DB4"/>
    <w:rsid w:val="006C4F1C"/>
    <w:rsid w:val="006C6478"/>
    <w:rsid w:val="006C67B1"/>
    <w:rsid w:val="006C6924"/>
    <w:rsid w:val="006D0739"/>
    <w:rsid w:val="006D1438"/>
    <w:rsid w:val="006D1D59"/>
    <w:rsid w:val="006D203E"/>
    <w:rsid w:val="006D6139"/>
    <w:rsid w:val="006D6372"/>
    <w:rsid w:val="006E020D"/>
    <w:rsid w:val="006E050F"/>
    <w:rsid w:val="006E0932"/>
    <w:rsid w:val="006E134A"/>
    <w:rsid w:val="006E21FB"/>
    <w:rsid w:val="006E2ACB"/>
    <w:rsid w:val="006E343D"/>
    <w:rsid w:val="006E57E3"/>
    <w:rsid w:val="006F0178"/>
    <w:rsid w:val="006F0DE0"/>
    <w:rsid w:val="006F1E13"/>
    <w:rsid w:val="006F2A9A"/>
    <w:rsid w:val="006F2E36"/>
    <w:rsid w:val="006F399E"/>
    <w:rsid w:val="006F3E43"/>
    <w:rsid w:val="006F3F00"/>
    <w:rsid w:val="006F5191"/>
    <w:rsid w:val="006F5D78"/>
    <w:rsid w:val="006F6D29"/>
    <w:rsid w:val="006F72DB"/>
    <w:rsid w:val="007000BA"/>
    <w:rsid w:val="0070079B"/>
    <w:rsid w:val="00701521"/>
    <w:rsid w:val="00702E75"/>
    <w:rsid w:val="00702EFE"/>
    <w:rsid w:val="00703408"/>
    <w:rsid w:val="00706B70"/>
    <w:rsid w:val="00706E92"/>
    <w:rsid w:val="00707CA3"/>
    <w:rsid w:val="0071094C"/>
    <w:rsid w:val="00711727"/>
    <w:rsid w:val="00711C51"/>
    <w:rsid w:val="0071445F"/>
    <w:rsid w:val="00716C4E"/>
    <w:rsid w:val="00716F5E"/>
    <w:rsid w:val="0071788E"/>
    <w:rsid w:val="00717BED"/>
    <w:rsid w:val="007208AB"/>
    <w:rsid w:val="0072164E"/>
    <w:rsid w:val="0072550C"/>
    <w:rsid w:val="0072790C"/>
    <w:rsid w:val="00732311"/>
    <w:rsid w:val="00733BC9"/>
    <w:rsid w:val="007343CA"/>
    <w:rsid w:val="00736406"/>
    <w:rsid w:val="00737509"/>
    <w:rsid w:val="00740B70"/>
    <w:rsid w:val="00741937"/>
    <w:rsid w:val="0074306D"/>
    <w:rsid w:val="007440D2"/>
    <w:rsid w:val="007512B5"/>
    <w:rsid w:val="00752C1F"/>
    <w:rsid w:val="00753713"/>
    <w:rsid w:val="00753CBE"/>
    <w:rsid w:val="00754687"/>
    <w:rsid w:val="00760F22"/>
    <w:rsid w:val="007616DB"/>
    <w:rsid w:val="00773332"/>
    <w:rsid w:val="00773578"/>
    <w:rsid w:val="00775836"/>
    <w:rsid w:val="00776510"/>
    <w:rsid w:val="00776766"/>
    <w:rsid w:val="007773F8"/>
    <w:rsid w:val="00777547"/>
    <w:rsid w:val="00777D53"/>
    <w:rsid w:val="0078011E"/>
    <w:rsid w:val="00781482"/>
    <w:rsid w:val="0078165C"/>
    <w:rsid w:val="00782E91"/>
    <w:rsid w:val="0078332B"/>
    <w:rsid w:val="00784B8C"/>
    <w:rsid w:val="00784C5F"/>
    <w:rsid w:val="00787F8F"/>
    <w:rsid w:val="0079014A"/>
    <w:rsid w:val="0079176C"/>
    <w:rsid w:val="00791FD9"/>
    <w:rsid w:val="00792342"/>
    <w:rsid w:val="007930B6"/>
    <w:rsid w:val="007932C0"/>
    <w:rsid w:val="007948A3"/>
    <w:rsid w:val="007969AC"/>
    <w:rsid w:val="007977A8"/>
    <w:rsid w:val="0079786D"/>
    <w:rsid w:val="007A0B73"/>
    <w:rsid w:val="007A14E0"/>
    <w:rsid w:val="007A21A2"/>
    <w:rsid w:val="007A2579"/>
    <w:rsid w:val="007A3475"/>
    <w:rsid w:val="007A3CB1"/>
    <w:rsid w:val="007A54CE"/>
    <w:rsid w:val="007B0450"/>
    <w:rsid w:val="007B283C"/>
    <w:rsid w:val="007B2AA4"/>
    <w:rsid w:val="007B4842"/>
    <w:rsid w:val="007B512A"/>
    <w:rsid w:val="007B5457"/>
    <w:rsid w:val="007B7382"/>
    <w:rsid w:val="007B7A8D"/>
    <w:rsid w:val="007C192A"/>
    <w:rsid w:val="007C2097"/>
    <w:rsid w:val="007C216E"/>
    <w:rsid w:val="007C434C"/>
    <w:rsid w:val="007C591E"/>
    <w:rsid w:val="007D045A"/>
    <w:rsid w:val="007D13B5"/>
    <w:rsid w:val="007D1859"/>
    <w:rsid w:val="007D306C"/>
    <w:rsid w:val="007D3497"/>
    <w:rsid w:val="007D41F3"/>
    <w:rsid w:val="007D4AE8"/>
    <w:rsid w:val="007D5663"/>
    <w:rsid w:val="007D6A07"/>
    <w:rsid w:val="007E023E"/>
    <w:rsid w:val="007E16F1"/>
    <w:rsid w:val="007E35E4"/>
    <w:rsid w:val="007E3A8D"/>
    <w:rsid w:val="007E49A7"/>
    <w:rsid w:val="007E4D05"/>
    <w:rsid w:val="007E4DAB"/>
    <w:rsid w:val="007E7A73"/>
    <w:rsid w:val="007F09CE"/>
    <w:rsid w:val="007F1611"/>
    <w:rsid w:val="007F1711"/>
    <w:rsid w:val="007F1BE1"/>
    <w:rsid w:val="007F3578"/>
    <w:rsid w:val="007F4FA1"/>
    <w:rsid w:val="007F5AF3"/>
    <w:rsid w:val="007F63E9"/>
    <w:rsid w:val="007F6E6F"/>
    <w:rsid w:val="007F7259"/>
    <w:rsid w:val="007F755E"/>
    <w:rsid w:val="007F7598"/>
    <w:rsid w:val="007F7A2C"/>
    <w:rsid w:val="008032F7"/>
    <w:rsid w:val="008040A8"/>
    <w:rsid w:val="0080486C"/>
    <w:rsid w:val="008062AD"/>
    <w:rsid w:val="00806F31"/>
    <w:rsid w:val="00807848"/>
    <w:rsid w:val="00810C2C"/>
    <w:rsid w:val="00812BA3"/>
    <w:rsid w:val="00813E6A"/>
    <w:rsid w:val="00816BD9"/>
    <w:rsid w:val="00820AFC"/>
    <w:rsid w:val="0082122E"/>
    <w:rsid w:val="00821D3C"/>
    <w:rsid w:val="00823132"/>
    <w:rsid w:val="008248E1"/>
    <w:rsid w:val="00824A18"/>
    <w:rsid w:val="00825D1D"/>
    <w:rsid w:val="0082652D"/>
    <w:rsid w:val="008279FA"/>
    <w:rsid w:val="00831E25"/>
    <w:rsid w:val="008320A9"/>
    <w:rsid w:val="00834880"/>
    <w:rsid w:val="00837BD9"/>
    <w:rsid w:val="00842892"/>
    <w:rsid w:val="00843789"/>
    <w:rsid w:val="00843940"/>
    <w:rsid w:val="008449DA"/>
    <w:rsid w:val="00847801"/>
    <w:rsid w:val="008500D1"/>
    <w:rsid w:val="0085096F"/>
    <w:rsid w:val="008528D0"/>
    <w:rsid w:val="00855B13"/>
    <w:rsid w:val="008565DA"/>
    <w:rsid w:val="0086086A"/>
    <w:rsid w:val="00861482"/>
    <w:rsid w:val="00861A6A"/>
    <w:rsid w:val="008626E7"/>
    <w:rsid w:val="00863341"/>
    <w:rsid w:val="0086351A"/>
    <w:rsid w:val="0086376B"/>
    <w:rsid w:val="00864A59"/>
    <w:rsid w:val="00864C76"/>
    <w:rsid w:val="00866D1C"/>
    <w:rsid w:val="00867361"/>
    <w:rsid w:val="008708DB"/>
    <w:rsid w:val="00870EE7"/>
    <w:rsid w:val="00874EC6"/>
    <w:rsid w:val="00875133"/>
    <w:rsid w:val="00875159"/>
    <w:rsid w:val="008756FA"/>
    <w:rsid w:val="008763E8"/>
    <w:rsid w:val="0088091C"/>
    <w:rsid w:val="00880D77"/>
    <w:rsid w:val="00881002"/>
    <w:rsid w:val="00881300"/>
    <w:rsid w:val="00882DA4"/>
    <w:rsid w:val="00884328"/>
    <w:rsid w:val="00885971"/>
    <w:rsid w:val="008863B9"/>
    <w:rsid w:val="00886440"/>
    <w:rsid w:val="00886DD8"/>
    <w:rsid w:val="00887624"/>
    <w:rsid w:val="008902CB"/>
    <w:rsid w:val="008902FE"/>
    <w:rsid w:val="0089180C"/>
    <w:rsid w:val="008924E1"/>
    <w:rsid w:val="00893191"/>
    <w:rsid w:val="00893628"/>
    <w:rsid w:val="0089391B"/>
    <w:rsid w:val="00894548"/>
    <w:rsid w:val="00894727"/>
    <w:rsid w:val="008955B5"/>
    <w:rsid w:val="00895D5F"/>
    <w:rsid w:val="008A09B0"/>
    <w:rsid w:val="008A0E44"/>
    <w:rsid w:val="008A182D"/>
    <w:rsid w:val="008A1BE8"/>
    <w:rsid w:val="008A3FFB"/>
    <w:rsid w:val="008A45A6"/>
    <w:rsid w:val="008A4F2A"/>
    <w:rsid w:val="008A526E"/>
    <w:rsid w:val="008A5432"/>
    <w:rsid w:val="008A625B"/>
    <w:rsid w:val="008B01B1"/>
    <w:rsid w:val="008B0615"/>
    <w:rsid w:val="008B1044"/>
    <w:rsid w:val="008B25A7"/>
    <w:rsid w:val="008B3190"/>
    <w:rsid w:val="008B4B59"/>
    <w:rsid w:val="008B5868"/>
    <w:rsid w:val="008B68B5"/>
    <w:rsid w:val="008B7A0F"/>
    <w:rsid w:val="008C13EA"/>
    <w:rsid w:val="008C71C5"/>
    <w:rsid w:val="008D1ED5"/>
    <w:rsid w:val="008D22C5"/>
    <w:rsid w:val="008D24DF"/>
    <w:rsid w:val="008D2D90"/>
    <w:rsid w:val="008D36D8"/>
    <w:rsid w:val="008D3CCC"/>
    <w:rsid w:val="008D4759"/>
    <w:rsid w:val="008D634E"/>
    <w:rsid w:val="008D6CB2"/>
    <w:rsid w:val="008D7A3C"/>
    <w:rsid w:val="008E007E"/>
    <w:rsid w:val="008E09D7"/>
    <w:rsid w:val="008E13BD"/>
    <w:rsid w:val="008E24CF"/>
    <w:rsid w:val="008E3E83"/>
    <w:rsid w:val="008E45B2"/>
    <w:rsid w:val="008E4E23"/>
    <w:rsid w:val="008E593F"/>
    <w:rsid w:val="008F0293"/>
    <w:rsid w:val="008F2102"/>
    <w:rsid w:val="008F23B3"/>
    <w:rsid w:val="008F248E"/>
    <w:rsid w:val="008F25EB"/>
    <w:rsid w:val="008F3236"/>
    <w:rsid w:val="008F3789"/>
    <w:rsid w:val="008F49B1"/>
    <w:rsid w:val="008F686C"/>
    <w:rsid w:val="008F69F9"/>
    <w:rsid w:val="008F7F89"/>
    <w:rsid w:val="00900EBD"/>
    <w:rsid w:val="009014BC"/>
    <w:rsid w:val="009027D2"/>
    <w:rsid w:val="00905902"/>
    <w:rsid w:val="00911373"/>
    <w:rsid w:val="00912927"/>
    <w:rsid w:val="00912E7D"/>
    <w:rsid w:val="009148DE"/>
    <w:rsid w:val="00914CD2"/>
    <w:rsid w:val="00917034"/>
    <w:rsid w:val="009200B0"/>
    <w:rsid w:val="00920D3D"/>
    <w:rsid w:val="00921419"/>
    <w:rsid w:val="00921AF6"/>
    <w:rsid w:val="009243B3"/>
    <w:rsid w:val="00925C92"/>
    <w:rsid w:val="0092625B"/>
    <w:rsid w:val="009271B9"/>
    <w:rsid w:val="00927B22"/>
    <w:rsid w:val="009304D6"/>
    <w:rsid w:val="00930BDE"/>
    <w:rsid w:val="009319FA"/>
    <w:rsid w:val="00936B70"/>
    <w:rsid w:val="00936EB3"/>
    <w:rsid w:val="00937C05"/>
    <w:rsid w:val="00941E30"/>
    <w:rsid w:val="009427D7"/>
    <w:rsid w:val="00942B63"/>
    <w:rsid w:val="00943557"/>
    <w:rsid w:val="009436A3"/>
    <w:rsid w:val="0094454C"/>
    <w:rsid w:val="00944C35"/>
    <w:rsid w:val="00945A50"/>
    <w:rsid w:val="00945C07"/>
    <w:rsid w:val="00945D3A"/>
    <w:rsid w:val="00946F38"/>
    <w:rsid w:val="00947444"/>
    <w:rsid w:val="00951728"/>
    <w:rsid w:val="009531B0"/>
    <w:rsid w:val="00955131"/>
    <w:rsid w:val="0095642A"/>
    <w:rsid w:val="00956A85"/>
    <w:rsid w:val="00957678"/>
    <w:rsid w:val="00957BF5"/>
    <w:rsid w:val="00957CEE"/>
    <w:rsid w:val="009600D5"/>
    <w:rsid w:val="0096459E"/>
    <w:rsid w:val="0096654F"/>
    <w:rsid w:val="00971B14"/>
    <w:rsid w:val="00971FD1"/>
    <w:rsid w:val="00971FFB"/>
    <w:rsid w:val="009733F5"/>
    <w:rsid w:val="00973690"/>
    <w:rsid w:val="009741B3"/>
    <w:rsid w:val="009748F9"/>
    <w:rsid w:val="00974E8F"/>
    <w:rsid w:val="00974F3A"/>
    <w:rsid w:val="009757AF"/>
    <w:rsid w:val="00977393"/>
    <w:rsid w:val="009777D9"/>
    <w:rsid w:val="0098014F"/>
    <w:rsid w:val="0098070A"/>
    <w:rsid w:val="0098125B"/>
    <w:rsid w:val="00983FD1"/>
    <w:rsid w:val="00984007"/>
    <w:rsid w:val="00984F01"/>
    <w:rsid w:val="00985592"/>
    <w:rsid w:val="00985A99"/>
    <w:rsid w:val="009862B0"/>
    <w:rsid w:val="009911BA"/>
    <w:rsid w:val="00991B88"/>
    <w:rsid w:val="00994657"/>
    <w:rsid w:val="00995967"/>
    <w:rsid w:val="00997281"/>
    <w:rsid w:val="00997782"/>
    <w:rsid w:val="00997C8D"/>
    <w:rsid w:val="009A02B7"/>
    <w:rsid w:val="009A20C4"/>
    <w:rsid w:val="009A2B2D"/>
    <w:rsid w:val="009A389D"/>
    <w:rsid w:val="009A5753"/>
    <w:rsid w:val="009A579D"/>
    <w:rsid w:val="009A7DD0"/>
    <w:rsid w:val="009B375F"/>
    <w:rsid w:val="009B5DC5"/>
    <w:rsid w:val="009C01D1"/>
    <w:rsid w:val="009C0CD0"/>
    <w:rsid w:val="009C193B"/>
    <w:rsid w:val="009C3274"/>
    <w:rsid w:val="009C4530"/>
    <w:rsid w:val="009C5689"/>
    <w:rsid w:val="009C6327"/>
    <w:rsid w:val="009C72A0"/>
    <w:rsid w:val="009C762D"/>
    <w:rsid w:val="009D05D9"/>
    <w:rsid w:val="009D1454"/>
    <w:rsid w:val="009D2001"/>
    <w:rsid w:val="009D3423"/>
    <w:rsid w:val="009D348D"/>
    <w:rsid w:val="009D467A"/>
    <w:rsid w:val="009D4E8D"/>
    <w:rsid w:val="009D7E1A"/>
    <w:rsid w:val="009E0A88"/>
    <w:rsid w:val="009E23D5"/>
    <w:rsid w:val="009E3297"/>
    <w:rsid w:val="009E38BB"/>
    <w:rsid w:val="009E3D5A"/>
    <w:rsid w:val="009E4E27"/>
    <w:rsid w:val="009E5252"/>
    <w:rsid w:val="009E52F6"/>
    <w:rsid w:val="009F02A4"/>
    <w:rsid w:val="009F2906"/>
    <w:rsid w:val="009F334B"/>
    <w:rsid w:val="009F3CB6"/>
    <w:rsid w:val="009F4D6B"/>
    <w:rsid w:val="009F58A8"/>
    <w:rsid w:val="009F734F"/>
    <w:rsid w:val="009F7A67"/>
    <w:rsid w:val="009F7D89"/>
    <w:rsid w:val="00A057B2"/>
    <w:rsid w:val="00A075EE"/>
    <w:rsid w:val="00A105C6"/>
    <w:rsid w:val="00A15B82"/>
    <w:rsid w:val="00A22566"/>
    <w:rsid w:val="00A236C0"/>
    <w:rsid w:val="00A23969"/>
    <w:rsid w:val="00A23DB9"/>
    <w:rsid w:val="00A246B6"/>
    <w:rsid w:val="00A24AAE"/>
    <w:rsid w:val="00A2765D"/>
    <w:rsid w:val="00A30378"/>
    <w:rsid w:val="00A30F44"/>
    <w:rsid w:val="00A3237D"/>
    <w:rsid w:val="00A32E51"/>
    <w:rsid w:val="00A33B28"/>
    <w:rsid w:val="00A3412A"/>
    <w:rsid w:val="00A35FF5"/>
    <w:rsid w:val="00A369B7"/>
    <w:rsid w:val="00A40260"/>
    <w:rsid w:val="00A42CD0"/>
    <w:rsid w:val="00A42DC7"/>
    <w:rsid w:val="00A43019"/>
    <w:rsid w:val="00A430F2"/>
    <w:rsid w:val="00A452D2"/>
    <w:rsid w:val="00A466DC"/>
    <w:rsid w:val="00A46CB2"/>
    <w:rsid w:val="00A47E70"/>
    <w:rsid w:val="00A50CF0"/>
    <w:rsid w:val="00A513E4"/>
    <w:rsid w:val="00A52B1A"/>
    <w:rsid w:val="00A52E4B"/>
    <w:rsid w:val="00A55448"/>
    <w:rsid w:val="00A55FA0"/>
    <w:rsid w:val="00A56131"/>
    <w:rsid w:val="00A56DFC"/>
    <w:rsid w:val="00A57275"/>
    <w:rsid w:val="00A572C2"/>
    <w:rsid w:val="00A578CA"/>
    <w:rsid w:val="00A6032C"/>
    <w:rsid w:val="00A6235C"/>
    <w:rsid w:val="00A62401"/>
    <w:rsid w:val="00A62594"/>
    <w:rsid w:val="00A62C42"/>
    <w:rsid w:val="00A636BF"/>
    <w:rsid w:val="00A638CB"/>
    <w:rsid w:val="00A6413F"/>
    <w:rsid w:val="00A66982"/>
    <w:rsid w:val="00A676D7"/>
    <w:rsid w:val="00A7129B"/>
    <w:rsid w:val="00A72194"/>
    <w:rsid w:val="00A72D1F"/>
    <w:rsid w:val="00A7342E"/>
    <w:rsid w:val="00A734CC"/>
    <w:rsid w:val="00A75A76"/>
    <w:rsid w:val="00A75DCE"/>
    <w:rsid w:val="00A7671C"/>
    <w:rsid w:val="00A76882"/>
    <w:rsid w:val="00A771DC"/>
    <w:rsid w:val="00A8253E"/>
    <w:rsid w:val="00A82FE9"/>
    <w:rsid w:val="00A859DD"/>
    <w:rsid w:val="00A868B7"/>
    <w:rsid w:val="00A87726"/>
    <w:rsid w:val="00A90B9E"/>
    <w:rsid w:val="00A95AA4"/>
    <w:rsid w:val="00A96294"/>
    <w:rsid w:val="00A971F2"/>
    <w:rsid w:val="00AA06A3"/>
    <w:rsid w:val="00AA234B"/>
    <w:rsid w:val="00AA2CBC"/>
    <w:rsid w:val="00AA3E87"/>
    <w:rsid w:val="00AA41DC"/>
    <w:rsid w:val="00AA4F6D"/>
    <w:rsid w:val="00AA64D0"/>
    <w:rsid w:val="00AB02C1"/>
    <w:rsid w:val="00AB0723"/>
    <w:rsid w:val="00AB1672"/>
    <w:rsid w:val="00AB1EAA"/>
    <w:rsid w:val="00AB48A6"/>
    <w:rsid w:val="00AB5A2B"/>
    <w:rsid w:val="00AB751F"/>
    <w:rsid w:val="00AC0002"/>
    <w:rsid w:val="00AC0823"/>
    <w:rsid w:val="00AC14F3"/>
    <w:rsid w:val="00AC3B6B"/>
    <w:rsid w:val="00AC46E0"/>
    <w:rsid w:val="00AC50B5"/>
    <w:rsid w:val="00AC5820"/>
    <w:rsid w:val="00AC5888"/>
    <w:rsid w:val="00AC679F"/>
    <w:rsid w:val="00AD018B"/>
    <w:rsid w:val="00AD05EE"/>
    <w:rsid w:val="00AD0C0D"/>
    <w:rsid w:val="00AD1CD8"/>
    <w:rsid w:val="00AD2B5D"/>
    <w:rsid w:val="00AD40B6"/>
    <w:rsid w:val="00AE35A4"/>
    <w:rsid w:val="00AE784F"/>
    <w:rsid w:val="00AE7887"/>
    <w:rsid w:val="00AF34BB"/>
    <w:rsid w:val="00AF5844"/>
    <w:rsid w:val="00AF61EE"/>
    <w:rsid w:val="00AF775F"/>
    <w:rsid w:val="00AF7B65"/>
    <w:rsid w:val="00B01BD7"/>
    <w:rsid w:val="00B05093"/>
    <w:rsid w:val="00B071AC"/>
    <w:rsid w:val="00B0798F"/>
    <w:rsid w:val="00B13363"/>
    <w:rsid w:val="00B1368D"/>
    <w:rsid w:val="00B258BB"/>
    <w:rsid w:val="00B27A05"/>
    <w:rsid w:val="00B33022"/>
    <w:rsid w:val="00B34CDD"/>
    <w:rsid w:val="00B374F5"/>
    <w:rsid w:val="00B40348"/>
    <w:rsid w:val="00B4204B"/>
    <w:rsid w:val="00B42F6C"/>
    <w:rsid w:val="00B43074"/>
    <w:rsid w:val="00B44FB7"/>
    <w:rsid w:val="00B45B57"/>
    <w:rsid w:val="00B46E6A"/>
    <w:rsid w:val="00B53B12"/>
    <w:rsid w:val="00B54941"/>
    <w:rsid w:val="00B54C3B"/>
    <w:rsid w:val="00B5578D"/>
    <w:rsid w:val="00B56356"/>
    <w:rsid w:val="00B6172B"/>
    <w:rsid w:val="00B617C2"/>
    <w:rsid w:val="00B63F48"/>
    <w:rsid w:val="00B65DEE"/>
    <w:rsid w:val="00B67012"/>
    <w:rsid w:val="00B67B97"/>
    <w:rsid w:val="00B67D2F"/>
    <w:rsid w:val="00B711BE"/>
    <w:rsid w:val="00B71D06"/>
    <w:rsid w:val="00B733CC"/>
    <w:rsid w:val="00B76807"/>
    <w:rsid w:val="00B80041"/>
    <w:rsid w:val="00B80409"/>
    <w:rsid w:val="00B80C35"/>
    <w:rsid w:val="00B85D05"/>
    <w:rsid w:val="00B90F1E"/>
    <w:rsid w:val="00B95447"/>
    <w:rsid w:val="00B965F8"/>
    <w:rsid w:val="00B968C8"/>
    <w:rsid w:val="00BA01B0"/>
    <w:rsid w:val="00BA1737"/>
    <w:rsid w:val="00BA17C5"/>
    <w:rsid w:val="00BA22EB"/>
    <w:rsid w:val="00BA2400"/>
    <w:rsid w:val="00BA2773"/>
    <w:rsid w:val="00BA3EC5"/>
    <w:rsid w:val="00BA4130"/>
    <w:rsid w:val="00BA51D9"/>
    <w:rsid w:val="00BA5BB0"/>
    <w:rsid w:val="00BA64C3"/>
    <w:rsid w:val="00BA658E"/>
    <w:rsid w:val="00BB39CA"/>
    <w:rsid w:val="00BB53F1"/>
    <w:rsid w:val="00BB5DFC"/>
    <w:rsid w:val="00BC04F2"/>
    <w:rsid w:val="00BC07AE"/>
    <w:rsid w:val="00BC191B"/>
    <w:rsid w:val="00BC196B"/>
    <w:rsid w:val="00BC1D90"/>
    <w:rsid w:val="00BC2D63"/>
    <w:rsid w:val="00BC349F"/>
    <w:rsid w:val="00BC38FB"/>
    <w:rsid w:val="00BC53F2"/>
    <w:rsid w:val="00BC57BA"/>
    <w:rsid w:val="00BC5A19"/>
    <w:rsid w:val="00BC5F87"/>
    <w:rsid w:val="00BD0204"/>
    <w:rsid w:val="00BD0CDC"/>
    <w:rsid w:val="00BD19EF"/>
    <w:rsid w:val="00BD279D"/>
    <w:rsid w:val="00BD5AA5"/>
    <w:rsid w:val="00BD5B9E"/>
    <w:rsid w:val="00BD6BB8"/>
    <w:rsid w:val="00BD725E"/>
    <w:rsid w:val="00BE5D2D"/>
    <w:rsid w:val="00BE6CDA"/>
    <w:rsid w:val="00BE6EA0"/>
    <w:rsid w:val="00BF1015"/>
    <w:rsid w:val="00BF1DD8"/>
    <w:rsid w:val="00BF1F64"/>
    <w:rsid w:val="00BF2D35"/>
    <w:rsid w:val="00BF7FBA"/>
    <w:rsid w:val="00C008EA"/>
    <w:rsid w:val="00C01E8B"/>
    <w:rsid w:val="00C02520"/>
    <w:rsid w:val="00C02AD2"/>
    <w:rsid w:val="00C033A9"/>
    <w:rsid w:val="00C043C9"/>
    <w:rsid w:val="00C0473D"/>
    <w:rsid w:val="00C053F1"/>
    <w:rsid w:val="00C06B32"/>
    <w:rsid w:val="00C0793B"/>
    <w:rsid w:val="00C07C98"/>
    <w:rsid w:val="00C10469"/>
    <w:rsid w:val="00C11A57"/>
    <w:rsid w:val="00C13166"/>
    <w:rsid w:val="00C17D29"/>
    <w:rsid w:val="00C17F07"/>
    <w:rsid w:val="00C2040C"/>
    <w:rsid w:val="00C20F47"/>
    <w:rsid w:val="00C235C8"/>
    <w:rsid w:val="00C242ED"/>
    <w:rsid w:val="00C26023"/>
    <w:rsid w:val="00C302A4"/>
    <w:rsid w:val="00C33CCD"/>
    <w:rsid w:val="00C34B4A"/>
    <w:rsid w:val="00C354E8"/>
    <w:rsid w:val="00C35E6E"/>
    <w:rsid w:val="00C376D1"/>
    <w:rsid w:val="00C421D2"/>
    <w:rsid w:val="00C4616E"/>
    <w:rsid w:val="00C51525"/>
    <w:rsid w:val="00C52A94"/>
    <w:rsid w:val="00C52B23"/>
    <w:rsid w:val="00C54A03"/>
    <w:rsid w:val="00C54BC8"/>
    <w:rsid w:val="00C566F0"/>
    <w:rsid w:val="00C600C1"/>
    <w:rsid w:val="00C60507"/>
    <w:rsid w:val="00C60A1B"/>
    <w:rsid w:val="00C6168D"/>
    <w:rsid w:val="00C61BE6"/>
    <w:rsid w:val="00C63B94"/>
    <w:rsid w:val="00C641A1"/>
    <w:rsid w:val="00C65DB2"/>
    <w:rsid w:val="00C66BA2"/>
    <w:rsid w:val="00C67456"/>
    <w:rsid w:val="00C710AB"/>
    <w:rsid w:val="00C719D0"/>
    <w:rsid w:val="00C73723"/>
    <w:rsid w:val="00C75B31"/>
    <w:rsid w:val="00C75B35"/>
    <w:rsid w:val="00C75F6F"/>
    <w:rsid w:val="00C769D1"/>
    <w:rsid w:val="00C77432"/>
    <w:rsid w:val="00C776A3"/>
    <w:rsid w:val="00C80E82"/>
    <w:rsid w:val="00C8344E"/>
    <w:rsid w:val="00C866E6"/>
    <w:rsid w:val="00C870F6"/>
    <w:rsid w:val="00C907B5"/>
    <w:rsid w:val="00C92445"/>
    <w:rsid w:val="00C92723"/>
    <w:rsid w:val="00C92D7F"/>
    <w:rsid w:val="00C93555"/>
    <w:rsid w:val="00C95985"/>
    <w:rsid w:val="00CA1C7D"/>
    <w:rsid w:val="00CA271D"/>
    <w:rsid w:val="00CA2AE6"/>
    <w:rsid w:val="00CA36BC"/>
    <w:rsid w:val="00CA5A71"/>
    <w:rsid w:val="00CB310A"/>
    <w:rsid w:val="00CB44B3"/>
    <w:rsid w:val="00CB4A2E"/>
    <w:rsid w:val="00CB563E"/>
    <w:rsid w:val="00CB62C5"/>
    <w:rsid w:val="00CB6529"/>
    <w:rsid w:val="00CB65EA"/>
    <w:rsid w:val="00CB6AD8"/>
    <w:rsid w:val="00CB7050"/>
    <w:rsid w:val="00CC11B2"/>
    <w:rsid w:val="00CC2C62"/>
    <w:rsid w:val="00CC2E4A"/>
    <w:rsid w:val="00CC3A5D"/>
    <w:rsid w:val="00CC44D0"/>
    <w:rsid w:val="00CC5026"/>
    <w:rsid w:val="00CC5A41"/>
    <w:rsid w:val="00CC68D0"/>
    <w:rsid w:val="00CC7B09"/>
    <w:rsid w:val="00CD26FA"/>
    <w:rsid w:val="00CD2EE0"/>
    <w:rsid w:val="00CD4713"/>
    <w:rsid w:val="00CD59A7"/>
    <w:rsid w:val="00CE1144"/>
    <w:rsid w:val="00CE1976"/>
    <w:rsid w:val="00CE484C"/>
    <w:rsid w:val="00CE7936"/>
    <w:rsid w:val="00CF1CF7"/>
    <w:rsid w:val="00CF2E4E"/>
    <w:rsid w:val="00D00E91"/>
    <w:rsid w:val="00D01C6A"/>
    <w:rsid w:val="00D01DB8"/>
    <w:rsid w:val="00D0255C"/>
    <w:rsid w:val="00D03617"/>
    <w:rsid w:val="00D03EC1"/>
    <w:rsid w:val="00D03F9A"/>
    <w:rsid w:val="00D04509"/>
    <w:rsid w:val="00D04F7C"/>
    <w:rsid w:val="00D05CA1"/>
    <w:rsid w:val="00D061F1"/>
    <w:rsid w:val="00D06B74"/>
    <w:rsid w:val="00D06D51"/>
    <w:rsid w:val="00D070C9"/>
    <w:rsid w:val="00D076A0"/>
    <w:rsid w:val="00D07E11"/>
    <w:rsid w:val="00D14B44"/>
    <w:rsid w:val="00D203B3"/>
    <w:rsid w:val="00D20DA5"/>
    <w:rsid w:val="00D215E2"/>
    <w:rsid w:val="00D23753"/>
    <w:rsid w:val="00D24991"/>
    <w:rsid w:val="00D27A6B"/>
    <w:rsid w:val="00D31097"/>
    <w:rsid w:val="00D316A9"/>
    <w:rsid w:val="00D329CA"/>
    <w:rsid w:val="00D330D0"/>
    <w:rsid w:val="00D33145"/>
    <w:rsid w:val="00D341E3"/>
    <w:rsid w:val="00D34FA3"/>
    <w:rsid w:val="00D366ED"/>
    <w:rsid w:val="00D36778"/>
    <w:rsid w:val="00D370F5"/>
    <w:rsid w:val="00D400A4"/>
    <w:rsid w:val="00D40585"/>
    <w:rsid w:val="00D428B0"/>
    <w:rsid w:val="00D4376F"/>
    <w:rsid w:val="00D43D3B"/>
    <w:rsid w:val="00D47E8A"/>
    <w:rsid w:val="00D50255"/>
    <w:rsid w:val="00D506C8"/>
    <w:rsid w:val="00D51617"/>
    <w:rsid w:val="00D5199B"/>
    <w:rsid w:val="00D52BCE"/>
    <w:rsid w:val="00D55331"/>
    <w:rsid w:val="00D57065"/>
    <w:rsid w:val="00D5778E"/>
    <w:rsid w:val="00D61860"/>
    <w:rsid w:val="00D623B7"/>
    <w:rsid w:val="00D62FA9"/>
    <w:rsid w:val="00D64B89"/>
    <w:rsid w:val="00D66412"/>
    <w:rsid w:val="00D66520"/>
    <w:rsid w:val="00D66D92"/>
    <w:rsid w:val="00D70658"/>
    <w:rsid w:val="00D71B41"/>
    <w:rsid w:val="00D72A34"/>
    <w:rsid w:val="00D76DF4"/>
    <w:rsid w:val="00D81004"/>
    <w:rsid w:val="00D84AE9"/>
    <w:rsid w:val="00D866AA"/>
    <w:rsid w:val="00D911A9"/>
    <w:rsid w:val="00D9124E"/>
    <w:rsid w:val="00D91252"/>
    <w:rsid w:val="00D915B3"/>
    <w:rsid w:val="00D9180B"/>
    <w:rsid w:val="00D9196B"/>
    <w:rsid w:val="00D919E7"/>
    <w:rsid w:val="00D922A5"/>
    <w:rsid w:val="00D92951"/>
    <w:rsid w:val="00D93E64"/>
    <w:rsid w:val="00D948FA"/>
    <w:rsid w:val="00D94CC6"/>
    <w:rsid w:val="00D96058"/>
    <w:rsid w:val="00D97B96"/>
    <w:rsid w:val="00DA03C0"/>
    <w:rsid w:val="00DA0D31"/>
    <w:rsid w:val="00DA17CF"/>
    <w:rsid w:val="00DA21CF"/>
    <w:rsid w:val="00DA231E"/>
    <w:rsid w:val="00DA38B2"/>
    <w:rsid w:val="00DA4BAB"/>
    <w:rsid w:val="00DB1D73"/>
    <w:rsid w:val="00DB2971"/>
    <w:rsid w:val="00DB2A50"/>
    <w:rsid w:val="00DB358F"/>
    <w:rsid w:val="00DB3C90"/>
    <w:rsid w:val="00DB3D7F"/>
    <w:rsid w:val="00DB4521"/>
    <w:rsid w:val="00DB4CFC"/>
    <w:rsid w:val="00DB5CF0"/>
    <w:rsid w:val="00DB6103"/>
    <w:rsid w:val="00DC0095"/>
    <w:rsid w:val="00DC026F"/>
    <w:rsid w:val="00DC1144"/>
    <w:rsid w:val="00DC135E"/>
    <w:rsid w:val="00DC26D5"/>
    <w:rsid w:val="00DC362C"/>
    <w:rsid w:val="00DC4F08"/>
    <w:rsid w:val="00DD475A"/>
    <w:rsid w:val="00DD4988"/>
    <w:rsid w:val="00DD5524"/>
    <w:rsid w:val="00DD569D"/>
    <w:rsid w:val="00DD6FF4"/>
    <w:rsid w:val="00DD74AF"/>
    <w:rsid w:val="00DE1FC9"/>
    <w:rsid w:val="00DE20F7"/>
    <w:rsid w:val="00DE34CF"/>
    <w:rsid w:val="00DE3BA1"/>
    <w:rsid w:val="00DE3EA1"/>
    <w:rsid w:val="00DE413D"/>
    <w:rsid w:val="00DE4224"/>
    <w:rsid w:val="00DE6929"/>
    <w:rsid w:val="00DE7BF6"/>
    <w:rsid w:val="00DF0BAE"/>
    <w:rsid w:val="00DF18E9"/>
    <w:rsid w:val="00DF4605"/>
    <w:rsid w:val="00DF5DDD"/>
    <w:rsid w:val="00DF7E9F"/>
    <w:rsid w:val="00E01146"/>
    <w:rsid w:val="00E02464"/>
    <w:rsid w:val="00E04FB8"/>
    <w:rsid w:val="00E065DD"/>
    <w:rsid w:val="00E07644"/>
    <w:rsid w:val="00E11D30"/>
    <w:rsid w:val="00E12C97"/>
    <w:rsid w:val="00E13F3D"/>
    <w:rsid w:val="00E148BF"/>
    <w:rsid w:val="00E16CB7"/>
    <w:rsid w:val="00E20E1B"/>
    <w:rsid w:val="00E23E1E"/>
    <w:rsid w:val="00E26CE6"/>
    <w:rsid w:val="00E2785F"/>
    <w:rsid w:val="00E27A57"/>
    <w:rsid w:val="00E319BF"/>
    <w:rsid w:val="00E32818"/>
    <w:rsid w:val="00E3377E"/>
    <w:rsid w:val="00E33B5F"/>
    <w:rsid w:val="00E34898"/>
    <w:rsid w:val="00E35BB2"/>
    <w:rsid w:val="00E4053E"/>
    <w:rsid w:val="00E40D4E"/>
    <w:rsid w:val="00E41FFC"/>
    <w:rsid w:val="00E43BFA"/>
    <w:rsid w:val="00E44CD7"/>
    <w:rsid w:val="00E45510"/>
    <w:rsid w:val="00E45907"/>
    <w:rsid w:val="00E46850"/>
    <w:rsid w:val="00E5015E"/>
    <w:rsid w:val="00E52728"/>
    <w:rsid w:val="00E5398C"/>
    <w:rsid w:val="00E53A04"/>
    <w:rsid w:val="00E54076"/>
    <w:rsid w:val="00E54422"/>
    <w:rsid w:val="00E62932"/>
    <w:rsid w:val="00E646A5"/>
    <w:rsid w:val="00E656B6"/>
    <w:rsid w:val="00E65E62"/>
    <w:rsid w:val="00E66C44"/>
    <w:rsid w:val="00E70AFE"/>
    <w:rsid w:val="00E7135E"/>
    <w:rsid w:val="00E7297F"/>
    <w:rsid w:val="00E73A71"/>
    <w:rsid w:val="00E742E6"/>
    <w:rsid w:val="00E75F9F"/>
    <w:rsid w:val="00E76ED7"/>
    <w:rsid w:val="00E774E2"/>
    <w:rsid w:val="00E77BFD"/>
    <w:rsid w:val="00E81EA5"/>
    <w:rsid w:val="00E820A9"/>
    <w:rsid w:val="00E8358E"/>
    <w:rsid w:val="00E847D2"/>
    <w:rsid w:val="00E858E9"/>
    <w:rsid w:val="00E85FEE"/>
    <w:rsid w:val="00E862B5"/>
    <w:rsid w:val="00E8659A"/>
    <w:rsid w:val="00E9039D"/>
    <w:rsid w:val="00E90CD7"/>
    <w:rsid w:val="00E91BD8"/>
    <w:rsid w:val="00E9393E"/>
    <w:rsid w:val="00E941B9"/>
    <w:rsid w:val="00E97770"/>
    <w:rsid w:val="00EA1D1E"/>
    <w:rsid w:val="00EA2D8C"/>
    <w:rsid w:val="00EA3BAE"/>
    <w:rsid w:val="00EA78FC"/>
    <w:rsid w:val="00EB09B7"/>
    <w:rsid w:val="00EB0D08"/>
    <w:rsid w:val="00EB1744"/>
    <w:rsid w:val="00EB1C7E"/>
    <w:rsid w:val="00EB2BD7"/>
    <w:rsid w:val="00EB2FA4"/>
    <w:rsid w:val="00EB401B"/>
    <w:rsid w:val="00EB46D8"/>
    <w:rsid w:val="00EB53EF"/>
    <w:rsid w:val="00EB59BC"/>
    <w:rsid w:val="00EB6EFE"/>
    <w:rsid w:val="00EC22DC"/>
    <w:rsid w:val="00EC77B3"/>
    <w:rsid w:val="00ED2B37"/>
    <w:rsid w:val="00ED457F"/>
    <w:rsid w:val="00ED4DB2"/>
    <w:rsid w:val="00ED4F8D"/>
    <w:rsid w:val="00ED6053"/>
    <w:rsid w:val="00ED6C23"/>
    <w:rsid w:val="00EE3937"/>
    <w:rsid w:val="00EE5852"/>
    <w:rsid w:val="00EE639B"/>
    <w:rsid w:val="00EE6F98"/>
    <w:rsid w:val="00EE7087"/>
    <w:rsid w:val="00EE7D7C"/>
    <w:rsid w:val="00EF231D"/>
    <w:rsid w:val="00EF38C7"/>
    <w:rsid w:val="00EF5E2A"/>
    <w:rsid w:val="00EF65F4"/>
    <w:rsid w:val="00EF6BD8"/>
    <w:rsid w:val="00EF7CA2"/>
    <w:rsid w:val="00F010A3"/>
    <w:rsid w:val="00F01BFA"/>
    <w:rsid w:val="00F0346F"/>
    <w:rsid w:val="00F06DCD"/>
    <w:rsid w:val="00F078B6"/>
    <w:rsid w:val="00F102B4"/>
    <w:rsid w:val="00F11189"/>
    <w:rsid w:val="00F11D59"/>
    <w:rsid w:val="00F13F73"/>
    <w:rsid w:val="00F1420C"/>
    <w:rsid w:val="00F15206"/>
    <w:rsid w:val="00F16641"/>
    <w:rsid w:val="00F16AD3"/>
    <w:rsid w:val="00F20D0D"/>
    <w:rsid w:val="00F2125E"/>
    <w:rsid w:val="00F227D3"/>
    <w:rsid w:val="00F23335"/>
    <w:rsid w:val="00F24AC7"/>
    <w:rsid w:val="00F25D98"/>
    <w:rsid w:val="00F27D6C"/>
    <w:rsid w:val="00F3003C"/>
    <w:rsid w:val="00F300FB"/>
    <w:rsid w:val="00F329CA"/>
    <w:rsid w:val="00F329E6"/>
    <w:rsid w:val="00F33E97"/>
    <w:rsid w:val="00F34738"/>
    <w:rsid w:val="00F34A89"/>
    <w:rsid w:val="00F35E76"/>
    <w:rsid w:val="00F36071"/>
    <w:rsid w:val="00F36C0A"/>
    <w:rsid w:val="00F36E28"/>
    <w:rsid w:val="00F370D2"/>
    <w:rsid w:val="00F40716"/>
    <w:rsid w:val="00F42764"/>
    <w:rsid w:val="00F42A9B"/>
    <w:rsid w:val="00F42E91"/>
    <w:rsid w:val="00F438E8"/>
    <w:rsid w:val="00F43A2A"/>
    <w:rsid w:val="00F43A78"/>
    <w:rsid w:val="00F4609F"/>
    <w:rsid w:val="00F4683D"/>
    <w:rsid w:val="00F47579"/>
    <w:rsid w:val="00F5009F"/>
    <w:rsid w:val="00F514E1"/>
    <w:rsid w:val="00F53CA2"/>
    <w:rsid w:val="00F56D86"/>
    <w:rsid w:val="00F57901"/>
    <w:rsid w:val="00F57ABD"/>
    <w:rsid w:val="00F57D23"/>
    <w:rsid w:val="00F6112C"/>
    <w:rsid w:val="00F61F19"/>
    <w:rsid w:val="00F62673"/>
    <w:rsid w:val="00F63441"/>
    <w:rsid w:val="00F6377C"/>
    <w:rsid w:val="00F668E2"/>
    <w:rsid w:val="00F67E8C"/>
    <w:rsid w:val="00F71832"/>
    <w:rsid w:val="00F73568"/>
    <w:rsid w:val="00F75F68"/>
    <w:rsid w:val="00F76A73"/>
    <w:rsid w:val="00F77C23"/>
    <w:rsid w:val="00F77E22"/>
    <w:rsid w:val="00F80544"/>
    <w:rsid w:val="00F8092D"/>
    <w:rsid w:val="00F823EE"/>
    <w:rsid w:val="00F82554"/>
    <w:rsid w:val="00F82DAA"/>
    <w:rsid w:val="00F82E73"/>
    <w:rsid w:val="00F853D1"/>
    <w:rsid w:val="00F8576D"/>
    <w:rsid w:val="00F86628"/>
    <w:rsid w:val="00F86EC2"/>
    <w:rsid w:val="00F8783C"/>
    <w:rsid w:val="00F909CA"/>
    <w:rsid w:val="00F90C27"/>
    <w:rsid w:val="00F9164B"/>
    <w:rsid w:val="00F924B1"/>
    <w:rsid w:val="00F93BB0"/>
    <w:rsid w:val="00F95D56"/>
    <w:rsid w:val="00F963C9"/>
    <w:rsid w:val="00F969CA"/>
    <w:rsid w:val="00F97510"/>
    <w:rsid w:val="00FA0335"/>
    <w:rsid w:val="00FA1E77"/>
    <w:rsid w:val="00FA1F7F"/>
    <w:rsid w:val="00FA25CD"/>
    <w:rsid w:val="00FA301C"/>
    <w:rsid w:val="00FA38F3"/>
    <w:rsid w:val="00FA4B11"/>
    <w:rsid w:val="00FA751F"/>
    <w:rsid w:val="00FB075E"/>
    <w:rsid w:val="00FB206F"/>
    <w:rsid w:val="00FB2344"/>
    <w:rsid w:val="00FB24D5"/>
    <w:rsid w:val="00FB283D"/>
    <w:rsid w:val="00FB3F19"/>
    <w:rsid w:val="00FB4BD3"/>
    <w:rsid w:val="00FB5DC5"/>
    <w:rsid w:val="00FB6386"/>
    <w:rsid w:val="00FB6F9E"/>
    <w:rsid w:val="00FC0730"/>
    <w:rsid w:val="00FC0DC3"/>
    <w:rsid w:val="00FC1540"/>
    <w:rsid w:val="00FC1E83"/>
    <w:rsid w:val="00FC3880"/>
    <w:rsid w:val="00FC66E7"/>
    <w:rsid w:val="00FD0C5A"/>
    <w:rsid w:val="00FD28F0"/>
    <w:rsid w:val="00FD2E86"/>
    <w:rsid w:val="00FD3E6C"/>
    <w:rsid w:val="00FD3F07"/>
    <w:rsid w:val="00FD4D7F"/>
    <w:rsid w:val="00FD73C2"/>
    <w:rsid w:val="00FE01E6"/>
    <w:rsid w:val="00FE1942"/>
    <w:rsid w:val="00FE2FE3"/>
    <w:rsid w:val="00FE4147"/>
    <w:rsid w:val="00FE48B3"/>
    <w:rsid w:val="00FE6625"/>
    <w:rsid w:val="00FE7F22"/>
    <w:rsid w:val="00FF2846"/>
    <w:rsid w:val="00FF2D20"/>
    <w:rsid w:val="00FF372A"/>
    <w:rsid w:val="00FF4A75"/>
    <w:rsid w:val="00FF6104"/>
    <w:rsid w:val="019C8E25"/>
    <w:rsid w:val="074ADB57"/>
    <w:rsid w:val="08E7386E"/>
    <w:rsid w:val="099E4BD5"/>
    <w:rsid w:val="0BF0EB08"/>
    <w:rsid w:val="0D7CE8A3"/>
    <w:rsid w:val="12B2C0BC"/>
    <w:rsid w:val="156F0E39"/>
    <w:rsid w:val="1D56688C"/>
    <w:rsid w:val="26E5E32E"/>
    <w:rsid w:val="329B241A"/>
    <w:rsid w:val="34700F9F"/>
    <w:rsid w:val="393FF117"/>
    <w:rsid w:val="467AF18D"/>
    <w:rsid w:val="48D03DC6"/>
    <w:rsid w:val="4C0A8810"/>
    <w:rsid w:val="4E5DA527"/>
    <w:rsid w:val="4E9F3503"/>
    <w:rsid w:val="51064E50"/>
    <w:rsid w:val="54D23AF5"/>
    <w:rsid w:val="56E99AAB"/>
    <w:rsid w:val="57CE0B5A"/>
    <w:rsid w:val="5B59E753"/>
    <w:rsid w:val="5B8296CC"/>
    <w:rsid w:val="5D1B69CC"/>
    <w:rsid w:val="62FB0A00"/>
    <w:rsid w:val="6BCE10E4"/>
    <w:rsid w:val="6EB043E2"/>
    <w:rsid w:val="740244F0"/>
    <w:rsid w:val="75CDAF48"/>
    <w:rsid w:val="7A193F87"/>
    <w:rsid w:val="7B03437F"/>
    <w:rsid w:val="7C5A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237D9C40-7DC2-4745-835A-B7ECA2F7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2C57A4"/>
    <w:rPr>
      <w:rFonts w:ascii="Arial" w:hAnsi="Arial"/>
      <w:b/>
      <w:noProof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57A4"/>
  </w:style>
  <w:style w:type="paragraph" w:styleId="BlockText">
    <w:name w:val="Block Text"/>
    <w:basedOn w:val="Normal"/>
    <w:unhideWhenUsed/>
    <w:rsid w:val="002C57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C57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57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C5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57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2C5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C57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C57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2C5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57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C57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C57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2C5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57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2C5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C57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2C57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C57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C57A4"/>
  </w:style>
  <w:style w:type="character" w:customStyle="1" w:styleId="DateChar">
    <w:name w:val="Date Char"/>
    <w:basedOn w:val="DefaultParagraphFont"/>
    <w:link w:val="Date"/>
    <w:rsid w:val="002C57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C57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57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2C57A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C57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2C57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C57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C57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57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57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57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2C57A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2C57A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2C57A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2C57A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2C57A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2C57A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2C57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2C57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2C57A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C57A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C57A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C57A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C57A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2C57A4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2C57A4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2C57A4"/>
    <w:pPr>
      <w:numPr>
        <w:numId w:val="3"/>
      </w:numPr>
      <w:contextualSpacing/>
    </w:pPr>
  </w:style>
  <w:style w:type="paragraph" w:styleId="ListParagraph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Normal"/>
    <w:link w:val="ListParagraphChar"/>
    <w:uiPriority w:val="34"/>
    <w:qFormat/>
    <w:rsid w:val="002C57A4"/>
    <w:pPr>
      <w:ind w:left="720"/>
      <w:contextualSpacing/>
    </w:pPr>
  </w:style>
  <w:style w:type="paragraph" w:styleId="MacroText">
    <w:name w:val="macro"/>
    <w:link w:val="MacroTextChar"/>
    <w:unhideWhenUsed/>
    <w:rsid w:val="002C5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C57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C5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C57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C57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2C57A4"/>
    <w:rPr>
      <w:sz w:val="24"/>
      <w:szCs w:val="24"/>
    </w:rPr>
  </w:style>
  <w:style w:type="paragraph" w:styleId="NormalIndent">
    <w:name w:val="Normal Indent"/>
    <w:basedOn w:val="Normal"/>
    <w:unhideWhenUsed/>
    <w:rsid w:val="002C57A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C57A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C57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57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57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57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7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C57A4"/>
  </w:style>
  <w:style w:type="character" w:customStyle="1" w:styleId="SalutationChar">
    <w:name w:val="Salutation Char"/>
    <w:basedOn w:val="DefaultParagraphFont"/>
    <w:link w:val="Salutation"/>
    <w:rsid w:val="002C57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2C57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C57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C5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5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C57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2C57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C5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C57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2C57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57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2C57A4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qFormat/>
    <w:rsid w:val="002C57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C57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C57A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C57A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2C57A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C57A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2C57A4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rsid w:val="002C57A4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qFormat/>
    <w:rsid w:val="002C57A4"/>
    <w:rPr>
      <w:rFonts w:ascii="Arial" w:hAnsi="Arial"/>
      <w:sz w:val="24"/>
      <w:lang w:val="en-GB" w:eastAsia="en-US"/>
    </w:rPr>
  </w:style>
  <w:style w:type="paragraph" w:customStyle="1" w:styleId="INDENT1">
    <w:name w:val="INDENT1"/>
    <w:basedOn w:val="Normal"/>
    <w:rsid w:val="002C57A4"/>
    <w:pPr>
      <w:ind w:left="851"/>
    </w:pPr>
  </w:style>
  <w:style w:type="paragraph" w:customStyle="1" w:styleId="INDENT2">
    <w:name w:val="INDENT2"/>
    <w:basedOn w:val="Normal"/>
    <w:rsid w:val="002C57A4"/>
    <w:pPr>
      <w:ind w:left="1135" w:hanging="284"/>
    </w:pPr>
  </w:style>
  <w:style w:type="paragraph" w:customStyle="1" w:styleId="INDENT3">
    <w:name w:val="INDENT3"/>
    <w:basedOn w:val="Normal"/>
    <w:rsid w:val="002C57A4"/>
    <w:pPr>
      <w:ind w:left="1701" w:hanging="567"/>
    </w:pPr>
  </w:style>
  <w:style w:type="paragraph" w:customStyle="1" w:styleId="FigureTitle">
    <w:name w:val="Figure_Title"/>
    <w:basedOn w:val="Normal"/>
    <w:next w:val="Normal"/>
    <w:rsid w:val="002C57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C57A4"/>
    <w:pPr>
      <w:keepNext/>
      <w:keepLines/>
    </w:pPr>
    <w:rPr>
      <w:b/>
    </w:rPr>
  </w:style>
  <w:style w:type="paragraph" w:customStyle="1" w:styleId="enumlev2">
    <w:name w:val="enumlev2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C57A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2C57A4"/>
  </w:style>
  <w:style w:type="paragraph" w:customStyle="1" w:styleId="Guidance">
    <w:name w:val="Guidance"/>
    <w:basedOn w:val="Normal"/>
    <w:rsid w:val="002C57A4"/>
    <w:rPr>
      <w:i/>
      <w:color w:val="0000FF"/>
    </w:rPr>
  </w:style>
  <w:style w:type="paragraph" w:customStyle="1" w:styleId="Frontcover">
    <w:name w:val="Front_cover"/>
    <w:rsid w:val="002C57A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2C57A4"/>
    <w:pPr>
      <w:numPr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C57A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C57A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C57A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C57A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C57A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C57A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C57A4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2C57A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C57A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C57A4"/>
    <w:pPr>
      <w:spacing w:before="0"/>
      <w:jc w:val="left"/>
    </w:pPr>
  </w:style>
  <w:style w:type="paragraph" w:customStyle="1" w:styleId="GDMO">
    <w:name w:val="GDMO"/>
    <w:basedOn w:val="ASN1Cont"/>
    <w:rsid w:val="002C57A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2C57A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C57A4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2C57A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2C57A4"/>
  </w:style>
  <w:style w:type="paragraph" w:customStyle="1" w:styleId="Caption1">
    <w:name w:val="Caption1"/>
    <w:basedOn w:val="Normal"/>
    <w:next w:val="Normal"/>
    <w:rsid w:val="002C57A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C57A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C57A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2C57A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2C57A4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sid w:val="002C57A4"/>
    <w:rPr>
      <w:i/>
    </w:rPr>
  </w:style>
  <w:style w:type="character" w:styleId="Strong">
    <w:name w:val="Strong"/>
    <w:qFormat/>
    <w:rsid w:val="002C57A4"/>
    <w:rPr>
      <w:b/>
    </w:rPr>
  </w:style>
  <w:style w:type="paragraph" w:customStyle="1" w:styleId="DefinitionTerm">
    <w:name w:val="Definition Term"/>
    <w:basedOn w:val="Normal"/>
    <w:next w:val="DefinitionList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C57A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2C57A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C57A4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C57A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2C57A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C57A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C57A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C57A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2C57A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2C57A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C57A4"/>
  </w:style>
  <w:style w:type="paragraph" w:customStyle="1" w:styleId="I1">
    <w:name w:val="I1"/>
    <w:basedOn w:val="List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C57A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C57A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C57A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C57A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C57A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C57A4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2C57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2C57A4"/>
    <w:pPr>
      <w:spacing w:before="120" w:after="0"/>
    </w:pPr>
    <w:rPr>
      <w:sz w:val="24"/>
    </w:rPr>
  </w:style>
  <w:style w:type="character" w:customStyle="1" w:styleId="Heading1Char">
    <w:name w:val="Heading 1 Char"/>
    <w:aliases w:val="Char1 Char, Char1 Char"/>
    <w:link w:val="Heading1"/>
    <w:rsid w:val="002C57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2C57A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C57A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2C57A4"/>
    <w:rPr>
      <w:rFonts w:ascii="Arial" w:hAnsi="Arial"/>
      <w:sz w:val="32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C57A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2C57A4"/>
    <w:rPr>
      <w:lang w:val="en-GB" w:eastAsia="en-US"/>
    </w:rPr>
  </w:style>
  <w:style w:type="character" w:customStyle="1" w:styleId="desc">
    <w:name w:val="desc"/>
    <w:rsid w:val="002C57A4"/>
  </w:style>
  <w:style w:type="character" w:customStyle="1" w:styleId="TFChar">
    <w:name w:val="TF Char"/>
    <w:link w:val="TF"/>
    <w:qFormat/>
    <w:locked/>
    <w:rsid w:val="002C57A4"/>
    <w:rPr>
      <w:rFonts w:ascii="Arial" w:hAnsi="Arial"/>
      <w:b/>
      <w:lang w:val="en-GB" w:eastAsia="en-US"/>
    </w:rPr>
  </w:style>
  <w:style w:type="character" w:customStyle="1" w:styleId="TALChar1">
    <w:name w:val="TAL Char1"/>
    <w:rsid w:val="002C57A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2C57A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C57A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C57A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qFormat/>
    <w:rsid w:val="002C57A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2C57A4"/>
  </w:style>
  <w:style w:type="character" w:customStyle="1" w:styleId="PLChar">
    <w:name w:val="PL Char"/>
    <w:link w:val="PL"/>
    <w:uiPriority w:val="1"/>
    <w:qFormat/>
    <w:rsid w:val="002C57A4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0E4E7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E4E7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4E7B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rsid w:val="000E4E7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0E4E7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E4E7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E4E7B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0E4E7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E4E7B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msonormal0">
    <w:name w:val="msonormal"/>
    <w:basedOn w:val="Normal"/>
    <w:rsid w:val="000E4E7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0E4E7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0E4E7B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rsid w:val="000E4E7B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locked/>
    <w:rsid w:val="000E4E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0E4E7B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0E4E7B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rsid w:val="000E4E7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0E4E7B"/>
    <w:pPr>
      <w:overflowPunct w:val="0"/>
      <w:autoSpaceDE w:val="0"/>
      <w:autoSpaceDN w:val="0"/>
      <w:adjustRightInd w:val="0"/>
      <w:spacing w:after="0"/>
    </w:pPr>
    <w:rPr>
      <w:rFonts w:eastAsia="SimSun"/>
      <w:sz w:val="24"/>
      <w:szCs w:val="24"/>
    </w:rPr>
  </w:style>
  <w:style w:type="paragraph" w:customStyle="1" w:styleId="Default">
    <w:name w:val="Default"/>
    <w:rsid w:val="000E4E7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NOZchn">
    <w:name w:val="NO Zchn"/>
    <w:locked/>
    <w:rsid w:val="000E4E7B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E4E7B"/>
  </w:style>
  <w:style w:type="character" w:customStyle="1" w:styleId="spellingerror">
    <w:name w:val="spellingerror"/>
    <w:rsid w:val="000E4E7B"/>
  </w:style>
  <w:style w:type="character" w:customStyle="1" w:styleId="eop">
    <w:name w:val="eop"/>
    <w:rsid w:val="000E4E7B"/>
  </w:style>
  <w:style w:type="character" w:customStyle="1" w:styleId="idiff">
    <w:name w:val="idiff"/>
    <w:rsid w:val="000E4E7B"/>
  </w:style>
  <w:style w:type="character" w:customStyle="1" w:styleId="line">
    <w:name w:val="line"/>
    <w:rsid w:val="000E4E7B"/>
  </w:style>
  <w:style w:type="table" w:customStyle="1" w:styleId="11">
    <w:name w:val="网格表 1 浅色1"/>
    <w:basedOn w:val="TableNormal"/>
    <w:uiPriority w:val="46"/>
    <w:rsid w:val="000E4E7B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E4E7B"/>
    <w:rPr>
      <w:lang w:eastAsia="en-US"/>
    </w:rPr>
  </w:style>
  <w:style w:type="paragraph" w:customStyle="1" w:styleId="B10">
    <w:name w:val="B1+"/>
    <w:basedOn w:val="Normal"/>
    <w:link w:val="B1Car"/>
    <w:rsid w:val="000E4E7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SimSun"/>
    </w:rPr>
  </w:style>
  <w:style w:type="character" w:customStyle="1" w:styleId="B1Car">
    <w:name w:val="B1+ Car"/>
    <w:link w:val="B10"/>
    <w:rsid w:val="000E4E7B"/>
    <w:rPr>
      <w:rFonts w:ascii="Times New Roman" w:eastAsia="SimSu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0E4E7B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0E4E7B"/>
  </w:style>
  <w:style w:type="character" w:customStyle="1" w:styleId="normaltextrun">
    <w:name w:val="normaltextrun"/>
    <w:basedOn w:val="DefaultParagraphFont"/>
    <w:rsid w:val="000E4E7B"/>
  </w:style>
  <w:style w:type="character" w:customStyle="1" w:styleId="tabchar">
    <w:name w:val="tabchar"/>
    <w:basedOn w:val="DefaultParagraphFont"/>
    <w:rsid w:val="000E4E7B"/>
  </w:style>
  <w:style w:type="character" w:customStyle="1" w:styleId="UnresolvedMention1">
    <w:name w:val="Unresolved Mention1"/>
    <w:uiPriority w:val="99"/>
    <w:semiHidden/>
    <w:unhideWhenUsed/>
    <w:rsid w:val="004C08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1 Char,List Paragraph11 Char,Parágrafo da Lista1 Char,Párrafo de lista1 Char,Fo Char"/>
    <w:link w:val="ListParagraph"/>
    <w:uiPriority w:val="34"/>
    <w:qFormat/>
    <w:locked/>
    <w:rsid w:val="004C0863"/>
    <w:rPr>
      <w:rFonts w:ascii="Times New Roman" w:hAnsi="Times New Roman"/>
      <w:lang w:val="en-GB" w:eastAsia="en-US"/>
    </w:rPr>
  </w:style>
  <w:style w:type="character" w:customStyle="1" w:styleId="Char">
    <w:name w:val="批注主题 Char"/>
    <w:basedOn w:val="CommentTextChar"/>
    <w:rsid w:val="004C086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C086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C0863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4C086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1Char1">
    <w:name w:val="标题 1 Char1"/>
    <w:aliases w:val="Char1 Char1"/>
    <w:rsid w:val="004C086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4C08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4C086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hljs-tag">
    <w:name w:val="hljs-tag"/>
    <w:rsid w:val="004C0863"/>
  </w:style>
  <w:style w:type="character" w:customStyle="1" w:styleId="hljs-name">
    <w:name w:val="hljs-name"/>
    <w:rsid w:val="004C0863"/>
  </w:style>
  <w:style w:type="character" w:customStyle="1" w:styleId="hljs-attr">
    <w:name w:val="hljs-attr"/>
    <w:rsid w:val="004C0863"/>
  </w:style>
  <w:style w:type="character" w:customStyle="1" w:styleId="hljs-string">
    <w:name w:val="hljs-string"/>
    <w:rsid w:val="004C0863"/>
  </w:style>
  <w:style w:type="character" w:styleId="SubtleEmphasis">
    <w:name w:val="Subtle Emphasis"/>
    <w:basedOn w:val="DefaultParagraphFont"/>
    <w:uiPriority w:val="19"/>
    <w:qFormat/>
    <w:rsid w:val="004C08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08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C08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08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0863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4C086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86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86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86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86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86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86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0">
    <w:name w:val="Code"/>
    <w:uiPriority w:val="1"/>
    <w:qFormat/>
    <w:rsid w:val="004C0863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001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y2iqfc">
    <w:name w:val="y2iqfc"/>
    <w:basedOn w:val="DefaultParagraphFont"/>
    <w:rsid w:val="007F6E6F"/>
  </w:style>
  <w:style w:type="paragraph" w:customStyle="1" w:styleId="pf0">
    <w:name w:val="pf0"/>
    <w:basedOn w:val="Normal"/>
    <w:rsid w:val="007F6E6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f01">
    <w:name w:val="cf01"/>
    <w:basedOn w:val="DefaultParagraphFont"/>
    <w:rsid w:val="007F6E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F6E6F"/>
    <w:rPr>
      <w:rFonts w:ascii="Segoe UI" w:hAnsi="Segoe UI" w:cs="Segoe UI" w:hint="default"/>
      <w:color w:val="0082F0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1512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627FE-3DFA-40CC-90BD-76CE67600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9DFAB-F88B-4368-8521-1629A518130E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4.xml><?xml version="1.0" encoding="utf-8"?>
<ds:datastoreItem xmlns:ds="http://schemas.openxmlformats.org/officeDocument/2006/customXml" ds:itemID="{291F61F1-C1C5-4B95-850A-0F82E9198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1293</TotalTime>
  <Pages>7</Pages>
  <Words>1551</Words>
  <Characters>8841</Characters>
  <Application>Microsoft Office Word</Application>
  <DocSecurity>0</DocSecurity>
  <Lines>73</Lines>
  <Paragraphs>20</Paragraphs>
  <ScaleCrop>false</ScaleCrop>
  <Company>3GPP Support Team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Antonio Ordoñez</cp:lastModifiedBy>
  <cp:revision>459</cp:revision>
  <cp:lastPrinted>1900-01-01T14:00:00Z</cp:lastPrinted>
  <dcterms:created xsi:type="dcterms:W3CDTF">2025-06-11T18:24:00Z</dcterms:created>
  <dcterms:modified xsi:type="dcterms:W3CDTF">2025-08-28T06:35:00Z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S5-242689</vt:lpwstr>
  </property>
  <property fmtid="{D5CDD505-2E9C-101B-9397-08002B2CF9AE}" pid="10" name="Spec#">
    <vt:lpwstr>28.622</vt:lpwstr>
  </property>
  <property fmtid="{D5CDD505-2E9C-101B-9397-08002B2CF9AE}" pid="11" name="Cr#">
    <vt:lpwstr>0391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28.622 Include classname into fileLocation attributes</vt:lpwstr>
  </property>
  <property fmtid="{D5CDD505-2E9C-101B-9397-08002B2CF9AE}" pid="15" name="SourceIfWg">
    <vt:lpwstr>Ericsson España S.A.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A</vt:lpwstr>
  </property>
  <property fmtid="{D5CDD505-2E9C-101B-9397-08002B2CF9AE}" pid="19" name="ResDate">
    <vt:lpwstr>2024-05-17</vt:lpwstr>
  </property>
  <property fmtid="{D5CDD505-2E9C-101B-9397-08002B2CF9AE}" pid="20" name="Release">
    <vt:lpwstr>Rel-18</vt:lpwstr>
  </property>
  <property fmtid="{D5CDD505-2E9C-101B-9397-08002B2CF9AE}" pid="21" name="ContentTypeId">
    <vt:lpwstr>0x010100380DB98482345D4E96D29D2FF81F583D</vt:lpwstr>
  </property>
  <property fmtid="{D5CDD505-2E9C-101B-9397-08002B2CF9AE}" pid="22" name="MediaServiceImageTags">
    <vt:lpwstr/>
  </property>
</Properties>
</file>