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38A23A" w14:textId="7458AEED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0D568D">
        <w:rPr>
          <w:b/>
          <w:noProof/>
          <w:sz w:val="24"/>
        </w:rPr>
        <w:fldChar w:fldCharType="begin"/>
      </w:r>
      <w:r w:rsidR="000D568D">
        <w:rPr>
          <w:b/>
          <w:noProof/>
          <w:sz w:val="24"/>
        </w:rPr>
        <w:instrText xml:space="preserve"> DOCPROPERTY  TSG/WGRef  \* MERGEFORMAT </w:instrText>
      </w:r>
      <w:r w:rsidR="000D568D">
        <w:rPr>
          <w:b/>
          <w:noProof/>
          <w:sz w:val="24"/>
        </w:rPr>
        <w:fldChar w:fldCharType="separate"/>
      </w:r>
      <w:r w:rsidR="003609EF">
        <w:rPr>
          <w:b/>
          <w:noProof/>
          <w:sz w:val="24"/>
        </w:rPr>
        <w:t>SA5</w:t>
      </w:r>
      <w:r w:rsidR="000D568D">
        <w:rPr>
          <w:b/>
          <w:noProof/>
          <w:sz w:val="24"/>
        </w:rPr>
        <w:fldChar w:fldCharType="end"/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0D568D">
        <w:rPr>
          <w:b/>
          <w:noProof/>
          <w:sz w:val="24"/>
        </w:rPr>
        <w:fldChar w:fldCharType="begin"/>
      </w:r>
      <w:r w:rsidR="000D568D">
        <w:rPr>
          <w:b/>
          <w:noProof/>
          <w:sz w:val="24"/>
        </w:rPr>
        <w:instrText xml:space="preserve"> DOCPROPERTY  MtgSeq  \* MERGEFORMAT </w:instrText>
      </w:r>
      <w:r w:rsidR="000D568D">
        <w:rPr>
          <w:b/>
          <w:noProof/>
          <w:sz w:val="24"/>
        </w:rPr>
        <w:fldChar w:fldCharType="separate"/>
      </w:r>
      <w:r w:rsidR="00EB09B7" w:rsidRPr="00EB09B7">
        <w:rPr>
          <w:b/>
          <w:noProof/>
          <w:sz w:val="24"/>
        </w:rPr>
        <w:t>162</w:t>
      </w:r>
      <w:r w:rsidR="000D568D">
        <w:rPr>
          <w:b/>
          <w:noProof/>
          <w:sz w:val="24"/>
        </w:rPr>
        <w:fldChar w:fldCharType="end"/>
      </w:r>
      <w:r w:rsidR="000D568D">
        <w:fldChar w:fldCharType="begin"/>
      </w:r>
      <w:r w:rsidR="000D568D">
        <w:instrText xml:space="preserve"> DOCPROPERTY  MtgTitle  \* MERGEFORMAT </w:instrText>
      </w:r>
      <w:r w:rsidR="000D568D">
        <w:fldChar w:fldCharType="end"/>
      </w:r>
      <w:r>
        <w:rPr>
          <w:b/>
          <w:i/>
          <w:noProof/>
          <w:sz w:val="28"/>
        </w:rPr>
        <w:tab/>
      </w:r>
      <w:r w:rsidR="000D568D">
        <w:rPr>
          <w:b/>
          <w:i/>
          <w:noProof/>
          <w:sz w:val="28"/>
        </w:rPr>
        <w:fldChar w:fldCharType="begin"/>
      </w:r>
      <w:r w:rsidR="000D568D">
        <w:rPr>
          <w:b/>
          <w:i/>
          <w:noProof/>
          <w:sz w:val="28"/>
        </w:rPr>
        <w:instrText xml:space="preserve"> DOCPROPERTY  Tdoc#  \* MERGEFORMAT </w:instrText>
      </w:r>
      <w:r w:rsidR="000D568D">
        <w:rPr>
          <w:b/>
          <w:i/>
          <w:noProof/>
          <w:sz w:val="28"/>
        </w:rPr>
        <w:fldChar w:fldCharType="separate"/>
      </w:r>
      <w:r w:rsidR="00E13F3D" w:rsidRPr="00E13F3D">
        <w:rPr>
          <w:b/>
          <w:i/>
          <w:noProof/>
          <w:sz w:val="28"/>
        </w:rPr>
        <w:t>S5-25</w:t>
      </w:r>
      <w:r w:rsidR="008A5C9E">
        <w:rPr>
          <w:b/>
          <w:i/>
          <w:noProof/>
          <w:sz w:val="28"/>
        </w:rPr>
        <w:t>3973</w:t>
      </w:r>
      <w:r w:rsidR="000D568D">
        <w:rPr>
          <w:b/>
          <w:i/>
          <w:noProof/>
          <w:sz w:val="28"/>
        </w:rPr>
        <w:fldChar w:fldCharType="end"/>
      </w:r>
    </w:p>
    <w:p w14:paraId="7CB45193" w14:textId="77777777" w:rsidR="001E41F3" w:rsidRDefault="000D568D" w:rsidP="005E2C44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Location  \* MERGEFORMAT </w:instrText>
      </w:r>
      <w:r>
        <w:rPr>
          <w:b/>
          <w:noProof/>
          <w:sz w:val="24"/>
        </w:rPr>
        <w:fldChar w:fldCharType="separate"/>
      </w:r>
      <w:r w:rsidR="003609EF" w:rsidRPr="00BA51D9">
        <w:rPr>
          <w:b/>
          <w:noProof/>
          <w:sz w:val="24"/>
        </w:rPr>
        <w:t>Stor-Göteborg</w:t>
      </w:r>
      <w:r>
        <w:rPr>
          <w:b/>
          <w:noProof/>
          <w:sz w:val="24"/>
        </w:rPr>
        <w:fldChar w:fldCharType="end"/>
      </w:r>
      <w:r w:rsidR="001E41F3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Country  \* MERGEFORMAT </w:instrText>
      </w:r>
      <w:r>
        <w:rPr>
          <w:b/>
          <w:noProof/>
          <w:sz w:val="24"/>
        </w:rPr>
        <w:fldChar w:fldCharType="separate"/>
      </w:r>
      <w:r w:rsidR="003609EF" w:rsidRPr="00BA51D9">
        <w:rPr>
          <w:b/>
          <w:noProof/>
          <w:sz w:val="24"/>
        </w:rPr>
        <w:t>Sweden</w:t>
      </w:r>
      <w:r>
        <w:rPr>
          <w:b/>
          <w:noProof/>
          <w:sz w:val="24"/>
        </w:rPr>
        <w:fldChar w:fldCharType="end"/>
      </w:r>
      <w:r w:rsidR="001E41F3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StartDate  \* MERGEFORMAT </w:instrText>
      </w:r>
      <w:r>
        <w:rPr>
          <w:b/>
          <w:noProof/>
          <w:sz w:val="24"/>
        </w:rPr>
        <w:fldChar w:fldCharType="separate"/>
      </w:r>
      <w:r w:rsidR="003609EF" w:rsidRPr="00BA51D9">
        <w:rPr>
          <w:b/>
          <w:noProof/>
          <w:sz w:val="24"/>
        </w:rPr>
        <w:t>25th Aug 2025</w:t>
      </w:r>
      <w:r>
        <w:rPr>
          <w:b/>
          <w:noProof/>
          <w:sz w:val="24"/>
        </w:rPr>
        <w:fldChar w:fldCharType="end"/>
      </w:r>
      <w:r w:rsidR="00547111">
        <w:rPr>
          <w:b/>
          <w:noProof/>
          <w:sz w:val="24"/>
        </w:rPr>
        <w:t xml:space="preserve"> - 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EndDate  \* MERGEFORMAT </w:instrText>
      </w:r>
      <w:r>
        <w:rPr>
          <w:b/>
          <w:noProof/>
          <w:sz w:val="24"/>
        </w:rPr>
        <w:fldChar w:fldCharType="separate"/>
      </w:r>
      <w:r w:rsidR="003609EF" w:rsidRPr="00BA51D9">
        <w:rPr>
          <w:b/>
          <w:noProof/>
          <w:sz w:val="24"/>
        </w:rPr>
        <w:t>29th Aug 2025</w:t>
      </w:r>
      <w:r>
        <w:rPr>
          <w:b/>
          <w:noProof/>
          <w:sz w:val="24"/>
        </w:rPr>
        <w:fldChar w:fldCharType="end"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4F97677A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9531B0">
              <w:rPr>
                <w:i/>
                <w:noProof/>
                <w:sz w:val="14"/>
              </w:rPr>
              <w:t>3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7777777" w:rsidR="001E41F3" w:rsidRPr="00410371" w:rsidRDefault="000D568D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28.558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7777777" w:rsidR="001E41F3" w:rsidRPr="00410371" w:rsidRDefault="000D568D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Cr#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0040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18BD8722" w:rsidR="001E41F3" w:rsidRPr="00410371" w:rsidRDefault="00B1514D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7777777" w:rsidR="001E41F3" w:rsidRPr="00410371" w:rsidRDefault="000D568D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18.3.0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  <w:bookmarkStart w:id="1" w:name="_GoBack"/>
        <w:bookmarkEnd w:id="1"/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19473B82" w:rsidR="00F25D98" w:rsidRDefault="0041792F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7777777" w:rsidR="001E41F3" w:rsidRDefault="000D568D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 w:rsidR="002640DD">
                <w:t>Rel-18 CR TS28.558 Fix Measurement Object Class description for UL PDCP SDU Loss Rate</w:t>
              </w:r>
            </w:fldSimple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7777777" w:rsidR="001E41F3" w:rsidRDefault="000D568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SourceIfWg  \* MERGEFORMAT </w:instrText>
            </w:r>
            <w:r>
              <w:rPr>
                <w:noProof/>
              </w:rPr>
              <w:fldChar w:fldCharType="separate"/>
            </w:r>
            <w:r w:rsidR="00E13F3D">
              <w:rPr>
                <w:noProof/>
              </w:rPr>
              <w:t>ZTE Corporation</w:t>
            </w:r>
            <w:r>
              <w:rPr>
                <w:noProof/>
              </w:rPr>
              <w:fldChar w:fldCharType="end"/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1F0DB03D" w:rsidR="001E41F3" w:rsidRDefault="0041792F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  <w:r w:rsidR="000D568D">
              <w:fldChar w:fldCharType="begin"/>
            </w:r>
            <w:r w:rsidR="000D568D">
              <w:instrText xml:space="preserve"> DOCPROPERTY  SourceIfTsg  \* MERGEFORMAT </w:instrText>
            </w:r>
            <w:r w:rsidR="000D568D">
              <w:fldChar w:fldCharType="end"/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7777777" w:rsidR="001E41F3" w:rsidRDefault="000D568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RelatedWis  \* MERGEFORMAT </w:instrText>
            </w:r>
            <w:r>
              <w:rPr>
                <w:noProof/>
              </w:rPr>
              <w:fldChar w:fldCharType="separate"/>
            </w:r>
            <w:r w:rsidR="00E13F3D">
              <w:rPr>
                <w:noProof/>
              </w:rPr>
              <w:t>PM_KPI_5G_Ph3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3585823B" w:rsidR="001E41F3" w:rsidRDefault="000D568D" w:rsidP="00ED20C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ResDate  \* MERGEFORMAT </w:instrText>
            </w:r>
            <w:r>
              <w:rPr>
                <w:noProof/>
              </w:rPr>
              <w:fldChar w:fldCharType="separate"/>
            </w:r>
            <w:r w:rsidR="00D24991">
              <w:rPr>
                <w:noProof/>
              </w:rPr>
              <w:t>2025-08-1</w:t>
            </w:r>
            <w:r>
              <w:rPr>
                <w:noProof/>
              </w:rPr>
              <w:fldChar w:fldCharType="end"/>
            </w:r>
            <w:r w:rsidR="00ED20CF">
              <w:rPr>
                <w:noProof/>
              </w:rPr>
              <w:t>0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7777777" w:rsidR="001E41F3" w:rsidRDefault="000D568D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fldChar w:fldCharType="begin"/>
            </w:r>
            <w:r>
              <w:rPr>
                <w:b/>
                <w:noProof/>
              </w:rPr>
              <w:instrText xml:space="preserve"> DOCPROPERTY  Cat  \* MERGEFORMAT </w:instrText>
            </w:r>
            <w:r>
              <w:rPr>
                <w:b/>
                <w:noProof/>
              </w:rPr>
              <w:fldChar w:fldCharType="separate"/>
            </w:r>
            <w:r w:rsidR="00D24991">
              <w:rPr>
                <w:b/>
                <w:noProof/>
              </w:rPr>
              <w:t>F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7777777" w:rsidR="001E41F3" w:rsidRDefault="000D568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 w:rsidR="00D24991">
              <w:rPr>
                <w:noProof/>
              </w:rPr>
              <w:t>Rel-18</w:t>
            </w:r>
            <w:r>
              <w:rPr>
                <w:noProof/>
              </w:rPr>
              <w:fldChar w:fldCharType="end"/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E2FCE84" w:rsidR="00D9124E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  <w:r w:rsidR="00D9124E">
              <w:rPr>
                <w:i/>
                <w:noProof/>
                <w:sz w:val="18"/>
              </w:rPr>
              <w:t xml:space="preserve"> </w:t>
            </w:r>
            <w:r w:rsidR="00D9124E">
              <w:rPr>
                <w:i/>
                <w:noProof/>
                <w:sz w:val="18"/>
              </w:rPr>
              <w:br/>
              <w:t>Rel-20</w:t>
            </w:r>
            <w:r w:rsidR="00D9124E"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25DFDBDD" w:rsidR="001E41F3" w:rsidRDefault="0041792F" w:rsidP="0041792F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Fix applicable scenarios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33203789" w:rsidR="001E41F3" w:rsidRDefault="0041792F" w:rsidP="00F47F0E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Fix f) description</w:t>
            </w:r>
            <w:r w:rsidR="00B1514D">
              <w:rPr>
                <w:noProof/>
              </w:rPr>
              <w:t xml:space="preserve"> causes confusing (</w:t>
            </w:r>
            <w:r w:rsidR="00B1514D" w:rsidRPr="00263AF4">
              <w:t>GNBCUUPFunction</w:t>
            </w:r>
            <w:r w:rsidR="00B1514D">
              <w:t xml:space="preserve"> can only be applicable to 3-split scenario</w:t>
            </w:r>
            <w:r w:rsidR="00B1514D">
              <w:rPr>
                <w:noProof/>
              </w:rPr>
              <w:t>), so delete the descr</w:t>
            </w:r>
            <w:r w:rsidR="00F47F0E">
              <w:rPr>
                <w:noProof/>
              </w:rPr>
              <w:t>i</w:t>
            </w:r>
            <w:r w:rsidR="00B1514D">
              <w:rPr>
                <w:noProof/>
              </w:rPr>
              <w:t xml:space="preserve">ption to avoid confusion 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57F58F9D" w:rsidR="001E41F3" w:rsidRDefault="007016D1" w:rsidP="00B1514D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Scenario is not </w:t>
            </w:r>
            <w:r w:rsidR="00B1514D">
              <w:rPr>
                <w:noProof/>
              </w:rPr>
              <w:t>accurate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0E601630" w:rsidR="001E41F3" w:rsidRDefault="0041792F">
            <w:pPr>
              <w:pStyle w:val="CRCoverPage"/>
              <w:spacing w:after="0"/>
              <w:ind w:left="100"/>
              <w:rPr>
                <w:noProof/>
              </w:rPr>
            </w:pPr>
            <w:r w:rsidRPr="0041792F">
              <w:rPr>
                <w:noProof/>
              </w:rPr>
              <w:t>6.3.1.3.1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5CC2AC3D" w:rsidR="001E41F3" w:rsidRDefault="0041792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33567AF9" w:rsidR="001E41F3" w:rsidRDefault="0041792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17B881FE" w:rsidR="001E41F3" w:rsidRDefault="0041792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46422B37" w14:textId="77777777" w:rsidR="0041792F" w:rsidRDefault="0041792F" w:rsidP="0041792F">
      <w:pPr>
        <w:tabs>
          <w:tab w:val="left" w:pos="0"/>
          <w:tab w:val="center" w:pos="4820"/>
          <w:tab w:val="right" w:pos="9638"/>
        </w:tabs>
        <w:spacing w:before="240" w:after="240"/>
        <w:jc w:val="center"/>
        <w:rPr>
          <w:rFonts w:ascii="Arial" w:hAnsi="Arial" w:cs="Arial"/>
          <w:color w:val="548DD4" w:themeColor="text2" w:themeTint="99"/>
          <w:sz w:val="28"/>
          <w:szCs w:val="32"/>
        </w:rPr>
      </w:pPr>
      <w:r w:rsidRPr="00A717EB">
        <w:rPr>
          <w:rFonts w:ascii="Arial" w:hAnsi="Arial" w:cs="Arial"/>
          <w:color w:val="548DD4" w:themeColor="text2" w:themeTint="99"/>
          <w:sz w:val="28"/>
          <w:szCs w:val="32"/>
        </w:rPr>
        <w:lastRenderedPageBreak/>
        <w:t>*** START OF CHANGE 1</w:t>
      </w:r>
      <w:r>
        <w:rPr>
          <w:rFonts w:ascii="Arial" w:hAnsi="Arial" w:cs="Arial"/>
          <w:color w:val="548DD4" w:themeColor="text2" w:themeTint="99"/>
          <w:sz w:val="28"/>
          <w:szCs w:val="32"/>
        </w:rPr>
        <w:t xml:space="preserve"> ***</w:t>
      </w:r>
    </w:p>
    <w:p w14:paraId="79565C45" w14:textId="77777777" w:rsidR="0041792F" w:rsidRDefault="0041792F">
      <w:pPr>
        <w:rPr>
          <w:noProof/>
        </w:rPr>
      </w:pPr>
    </w:p>
    <w:p w14:paraId="0AAB9F90" w14:textId="77777777" w:rsidR="0041792F" w:rsidRPr="007C3C8D" w:rsidRDefault="0041792F" w:rsidP="0041792F">
      <w:pPr>
        <w:pStyle w:val="Heading5"/>
      </w:pPr>
      <w:bookmarkStart w:id="2" w:name="_Toc187409118"/>
      <w:r>
        <w:t>6</w:t>
      </w:r>
      <w:r w:rsidRPr="00B102D2">
        <w:t>.</w:t>
      </w:r>
      <w:r>
        <w:t>3.1.3.</w:t>
      </w:r>
      <w:r w:rsidRPr="007C3C8D">
        <w:t>1</w:t>
      </w:r>
      <w:r w:rsidRPr="007C3C8D">
        <w:tab/>
        <w:t>UL PDCP SDU Loss Rate</w:t>
      </w:r>
      <w:bookmarkEnd w:id="2"/>
    </w:p>
    <w:p w14:paraId="751516EC" w14:textId="77777777" w:rsidR="0041792F" w:rsidRPr="00263AF4" w:rsidRDefault="0041792F" w:rsidP="0041792F">
      <w:pPr>
        <w:overflowPunct w:val="0"/>
        <w:autoSpaceDE w:val="0"/>
        <w:autoSpaceDN w:val="0"/>
        <w:adjustRightInd w:val="0"/>
        <w:ind w:left="568" w:hanging="284"/>
        <w:textAlignment w:val="baseline"/>
      </w:pPr>
      <w:r w:rsidRPr="00263AF4">
        <w:t>a)</w:t>
      </w:r>
      <w:r w:rsidRPr="00263AF4">
        <w:tab/>
        <w:t>This measurement provides the fraction of PDCP SDU packets which are not successfully received at gNB-CU-UP. It is a measure of the UL packet loss including any packet losses in the air interface, in the gNB-CU and on the F1-U interface. Only user-plane traffic (DTCH) and only PDCP SDUs that have entered PDCP (and given a PDCP sequence number) are considered.</w:t>
      </w:r>
      <w:r>
        <w:t xml:space="preserve"> </w:t>
      </w:r>
      <w:r w:rsidRPr="00A005B5">
        <w:t>The measurement is optionally split into subcounters per QoS level (</w:t>
      </w:r>
      <w:r>
        <w:t xml:space="preserve">mapped </w:t>
      </w:r>
      <w:r w:rsidRPr="00A005B5">
        <w:t xml:space="preserve">5QI or QCI in </w:t>
      </w:r>
      <w:r>
        <w:t>EN-DC architecture [16]</w:t>
      </w:r>
      <w:r w:rsidRPr="00A005B5">
        <w:t>)</w:t>
      </w:r>
      <w:r>
        <w:t>, and subcounters per supported S-NSSAI</w:t>
      </w:r>
      <w:r w:rsidRPr="00A005B5">
        <w:t>.</w:t>
      </w:r>
      <w:r>
        <w:t xml:space="preserve"> This measurement is also referred to as </w:t>
      </w:r>
      <w:r>
        <w:rPr>
          <w:lang w:eastAsia="zh-CN"/>
        </w:rPr>
        <w:t>U</w:t>
      </w:r>
      <w:r>
        <w:rPr>
          <w:rFonts w:hint="eastAsia"/>
          <w:lang w:eastAsia="zh-CN"/>
        </w:rPr>
        <w:t>L</w:t>
      </w:r>
      <w:r>
        <w:t xml:space="preserve"> M7 in TS 37.320 [9].</w:t>
      </w:r>
    </w:p>
    <w:p w14:paraId="451D641B" w14:textId="77777777" w:rsidR="0041792F" w:rsidRPr="00263AF4" w:rsidRDefault="0041792F" w:rsidP="0041792F">
      <w:pPr>
        <w:overflowPunct w:val="0"/>
        <w:autoSpaceDE w:val="0"/>
        <w:autoSpaceDN w:val="0"/>
        <w:adjustRightInd w:val="0"/>
        <w:ind w:left="568" w:hanging="284"/>
        <w:textAlignment w:val="baseline"/>
      </w:pPr>
      <w:r w:rsidRPr="00263AF4">
        <w:t>b)</w:t>
      </w:r>
      <w:r w:rsidRPr="00263AF4">
        <w:tab/>
        <w:t>SI</w:t>
      </w:r>
    </w:p>
    <w:p w14:paraId="139629C4" w14:textId="77777777" w:rsidR="0041792F" w:rsidRPr="00263AF4" w:rsidRDefault="0041792F" w:rsidP="0041792F">
      <w:pPr>
        <w:overflowPunct w:val="0"/>
        <w:autoSpaceDE w:val="0"/>
        <w:autoSpaceDN w:val="0"/>
        <w:adjustRightInd w:val="0"/>
        <w:ind w:left="568" w:hanging="284"/>
        <w:textAlignment w:val="baseline"/>
      </w:pPr>
      <w:r w:rsidRPr="00263AF4">
        <w:t>c)</w:t>
      </w:r>
      <w:r w:rsidRPr="00263AF4">
        <w:tab/>
        <w:t>This measurement is obtained as: 1</w:t>
      </w:r>
      <w:r>
        <w:t>,</w:t>
      </w:r>
      <w:r w:rsidRPr="00263AF4">
        <w:t>000</w:t>
      </w:r>
      <w:r>
        <w:t>,</w:t>
      </w:r>
      <w:r w:rsidRPr="00263AF4">
        <w:t xml:space="preserve">000* </w:t>
      </w:r>
      <w:r w:rsidRPr="00263AF4">
        <w:rPr>
          <w:rFonts w:eastAsia="MS Mincho" w:cs="Arial"/>
          <w:kern w:val="2"/>
        </w:rPr>
        <w:t>Number of missing UL PDCP sequence numbers, representing packets that are not delivered to higher layers, of a data radio bearer,</w:t>
      </w:r>
      <w:r w:rsidRPr="00263AF4">
        <w:rPr>
          <w:rFonts w:eastAsia="MS Mincho"/>
        </w:rPr>
        <w:t xml:space="preserve"> divided by </w:t>
      </w:r>
      <w:r w:rsidRPr="00263AF4">
        <w:rPr>
          <w:rFonts w:cs="Arial"/>
          <w:kern w:val="2"/>
          <w:lang w:eastAsia="zh-CN"/>
        </w:rPr>
        <w:t>Total number of UL PDCP sequence numbers (also including missing sequence numbers) of a bearer, starting from the sequence number of the first packet delivered by UE PDCP to gNB-CU-UP until the sequence number of the last packet</w:t>
      </w:r>
      <w:r w:rsidRPr="00263AF4">
        <w:rPr>
          <w:rFonts w:eastAsia="MS Mincho" w:cs="Arial"/>
          <w:kern w:val="2"/>
        </w:rPr>
        <w:t xml:space="preserve">. If transmission of a packet might continue in another cell, it shall not be included in this count. </w:t>
      </w:r>
      <w:r w:rsidRPr="00A005B5">
        <w:t>Separate counters are optionally maintained for</w:t>
      </w:r>
      <w:r w:rsidRPr="00A829C7">
        <w:t xml:space="preserve"> </w:t>
      </w:r>
      <w:r>
        <w:t>mapped</w:t>
      </w:r>
      <w:r w:rsidRPr="00A005B5">
        <w:t xml:space="preserve"> 5QI (or QCI for </w:t>
      </w:r>
      <w:r>
        <w:t>EN-DC architecture [16]</w:t>
      </w:r>
      <w:r w:rsidRPr="00A005B5">
        <w:t>)</w:t>
      </w:r>
      <w:r>
        <w:t xml:space="preserve"> and per supported S-NSSAI</w:t>
      </w:r>
      <w:r w:rsidRPr="00A005B5">
        <w:t>.</w:t>
      </w:r>
    </w:p>
    <w:p w14:paraId="02CD0266" w14:textId="77777777" w:rsidR="0041792F" w:rsidRPr="00263AF4" w:rsidRDefault="0041792F" w:rsidP="0041792F">
      <w:pPr>
        <w:overflowPunct w:val="0"/>
        <w:autoSpaceDE w:val="0"/>
        <w:autoSpaceDN w:val="0"/>
        <w:adjustRightInd w:val="0"/>
        <w:ind w:left="568" w:hanging="284"/>
        <w:textAlignment w:val="baseline"/>
      </w:pPr>
      <w:r w:rsidRPr="00263AF4">
        <w:t>d)</w:t>
      </w:r>
      <w:r w:rsidRPr="00263AF4">
        <w:tab/>
      </w:r>
      <w:r w:rsidRPr="00A005B5">
        <w:t>Each measurement is an integer value representing the loss rate multiplied by 1E6. The number of measurements is equal to one. If the optional QoS</w:t>
      </w:r>
      <w:r>
        <w:t xml:space="preserve"> and S-NSSAI</w:t>
      </w:r>
      <w:r w:rsidRPr="00A005B5">
        <w:t xml:space="preserve"> level measurements </w:t>
      </w:r>
      <w:r>
        <w:t>are</w:t>
      </w:r>
      <w:r w:rsidRPr="00A005B5">
        <w:t xml:space="preserve"> performed, the measurements are equal to the number of </w:t>
      </w:r>
      <w:r>
        <w:t xml:space="preserve">mapped </w:t>
      </w:r>
      <w:r w:rsidRPr="00A005B5">
        <w:t>5QIs</w:t>
      </w:r>
      <w:r>
        <w:t xml:space="preserve"> and the number of supported S-NSSAIs</w:t>
      </w:r>
      <w:r w:rsidRPr="00A005B5">
        <w:t xml:space="preserve">.  </w:t>
      </w:r>
    </w:p>
    <w:p w14:paraId="0DE1AD64" w14:textId="77777777" w:rsidR="0041792F" w:rsidRPr="00FA164B" w:rsidRDefault="0041792F" w:rsidP="0041792F">
      <w:pPr>
        <w:overflowPunct w:val="0"/>
        <w:autoSpaceDE w:val="0"/>
        <w:autoSpaceDN w:val="0"/>
        <w:adjustRightInd w:val="0"/>
        <w:spacing w:after="0"/>
        <w:ind w:left="568" w:hanging="284"/>
        <w:textAlignment w:val="baseline"/>
      </w:pPr>
      <w:r w:rsidRPr="00263AF4">
        <w:t>e)</w:t>
      </w:r>
      <w:r w:rsidRPr="00263AF4">
        <w:tab/>
      </w:r>
      <w:r w:rsidRPr="00A005B5">
        <w:t xml:space="preserve">The measurement name has the form </w:t>
      </w:r>
      <w:r w:rsidRPr="00A005B5">
        <w:rPr>
          <w:lang w:val="en-US"/>
        </w:rPr>
        <w:t>DRB.PacketLossRateUl</w:t>
      </w:r>
      <w:r>
        <w:rPr>
          <w:lang w:val="en-US"/>
        </w:rPr>
        <w:t>Ue, and</w:t>
      </w:r>
      <w:r w:rsidRPr="00A005B5">
        <w:rPr>
          <w:lang w:val="en-US"/>
        </w:rPr>
        <w:t xml:space="preserve"> optionally</w:t>
      </w:r>
      <w:r>
        <w:rPr>
          <w:lang w:val="en-US"/>
        </w:rPr>
        <w:br/>
      </w:r>
      <w:r w:rsidRPr="00A005B5">
        <w:rPr>
          <w:lang w:val="en-US"/>
        </w:rPr>
        <w:t>DRB.PacketLossRateUl</w:t>
      </w:r>
      <w:r>
        <w:rPr>
          <w:lang w:val="en-US"/>
        </w:rPr>
        <w:t>Ue</w:t>
      </w:r>
      <w:r w:rsidRPr="00A005B5">
        <w:rPr>
          <w:lang w:val="en-US"/>
        </w:rPr>
        <w:t>.</w:t>
      </w:r>
      <w:r w:rsidRPr="00A005B5">
        <w:rPr>
          <w:i/>
        </w:rPr>
        <w:t>Q</w:t>
      </w:r>
      <w:r>
        <w:rPr>
          <w:i/>
        </w:rPr>
        <w:t>o</w:t>
      </w:r>
      <w:r w:rsidRPr="00A005B5">
        <w:rPr>
          <w:i/>
        </w:rPr>
        <w:t xml:space="preserve">S </w:t>
      </w:r>
      <w:r w:rsidRPr="00A005B5">
        <w:t xml:space="preserve">where </w:t>
      </w:r>
      <w:r w:rsidRPr="00A005B5">
        <w:rPr>
          <w:i/>
        </w:rPr>
        <w:t>Q</w:t>
      </w:r>
      <w:r>
        <w:rPr>
          <w:i/>
        </w:rPr>
        <w:t>o</w:t>
      </w:r>
      <w:r w:rsidRPr="00A005B5">
        <w:rPr>
          <w:i/>
        </w:rPr>
        <w:t>S</w:t>
      </w:r>
      <w:r w:rsidRPr="00A005B5">
        <w:t xml:space="preserve"> identifies the target quality of service class</w:t>
      </w:r>
      <w:r>
        <w:t xml:space="preserve">, </w:t>
      </w:r>
      <w:r>
        <w:rPr>
          <w:lang w:val="en-US"/>
        </w:rPr>
        <w:t>and</w:t>
      </w:r>
      <w:r w:rsidRPr="00A005B5">
        <w:rPr>
          <w:lang w:val="en-US"/>
        </w:rPr>
        <w:t xml:space="preserve"> DRB.PacketLossRateUl</w:t>
      </w:r>
      <w:r>
        <w:rPr>
          <w:lang w:val="en-US"/>
        </w:rPr>
        <w:t>Ue</w:t>
      </w:r>
      <w:r w:rsidRPr="00A005B5">
        <w:rPr>
          <w:lang w:val="en-US"/>
        </w:rPr>
        <w:t>.</w:t>
      </w:r>
      <w:r w:rsidRPr="00A005B5">
        <w:rPr>
          <w:i/>
        </w:rPr>
        <w:t>S</w:t>
      </w:r>
      <w:r>
        <w:rPr>
          <w:i/>
        </w:rPr>
        <w:t>NSSAI</w:t>
      </w:r>
      <w:r w:rsidRPr="00A005B5">
        <w:rPr>
          <w:i/>
        </w:rPr>
        <w:t xml:space="preserve"> </w:t>
      </w:r>
      <w:r w:rsidRPr="00A005B5">
        <w:t xml:space="preserve">where </w:t>
      </w:r>
      <w:r>
        <w:rPr>
          <w:i/>
        </w:rPr>
        <w:t>SNSSAI</w:t>
      </w:r>
      <w:r w:rsidRPr="00A005B5">
        <w:t xml:space="preserve"> identifies the </w:t>
      </w:r>
      <w:r>
        <w:t>S-NSSAI</w:t>
      </w:r>
      <w:r w:rsidRPr="00A005B5">
        <w:t>.</w:t>
      </w:r>
      <w:r w:rsidRPr="00263AF4">
        <w:rPr>
          <w:lang w:val="en-US"/>
        </w:rPr>
        <w:t xml:space="preserve"> </w:t>
      </w:r>
    </w:p>
    <w:p w14:paraId="25C5A0DC" w14:textId="3CEEBD36" w:rsidR="0041792F" w:rsidRDefault="0041792F" w:rsidP="0041792F">
      <w:pPr>
        <w:overflowPunct w:val="0"/>
        <w:autoSpaceDE w:val="0"/>
        <w:autoSpaceDN w:val="0"/>
        <w:adjustRightInd w:val="0"/>
        <w:spacing w:before="120" w:after="0" w:line="240" w:lineRule="exact"/>
        <w:ind w:left="568" w:hanging="284"/>
        <w:textAlignment w:val="baseline"/>
      </w:pPr>
      <w:r w:rsidRPr="00263AF4">
        <w:t>f)</w:t>
      </w:r>
      <w:r w:rsidRPr="00263AF4">
        <w:tab/>
        <w:t>GNBCUUPFunction</w:t>
      </w:r>
      <w:del w:id="3" w:author="202412" w:date="2025-08-27T19:49:00Z">
        <w:r w:rsidDel="00B1514D">
          <w:delText xml:space="preserve"> </w:delText>
        </w:r>
        <w:r w:rsidRPr="001934F4" w:rsidDel="00B1514D">
          <w:delText>(applicable to all split scenarios)</w:delText>
        </w:r>
      </w:del>
      <w:r>
        <w:t>;</w:t>
      </w:r>
    </w:p>
    <w:p w14:paraId="29B8E600" w14:textId="30E20525" w:rsidR="0041792F" w:rsidRPr="00263AF4" w:rsidRDefault="0041792F" w:rsidP="0041792F">
      <w:pPr>
        <w:overflowPunct w:val="0"/>
        <w:autoSpaceDE w:val="0"/>
        <w:autoSpaceDN w:val="0"/>
        <w:adjustRightInd w:val="0"/>
        <w:spacing w:before="120" w:after="0" w:line="240" w:lineRule="exact"/>
        <w:ind w:left="568"/>
        <w:textAlignment w:val="baseline"/>
      </w:pPr>
      <w:r>
        <w:t xml:space="preserve">NRCellCU </w:t>
      </w:r>
      <w:del w:id="4" w:author="202412" w:date="2025-08-27T19:50:00Z">
        <w:r w:rsidRPr="001934F4" w:rsidDel="00B1514D">
          <w:delText>(only applicable to 2-split scenario).</w:delText>
        </w:r>
      </w:del>
    </w:p>
    <w:p w14:paraId="355C4BD1" w14:textId="77777777" w:rsidR="0041792F" w:rsidRPr="00263AF4" w:rsidRDefault="0041792F" w:rsidP="0041792F">
      <w:pPr>
        <w:overflowPunct w:val="0"/>
        <w:autoSpaceDE w:val="0"/>
        <w:autoSpaceDN w:val="0"/>
        <w:adjustRightInd w:val="0"/>
        <w:spacing w:before="120" w:after="0" w:line="240" w:lineRule="exact"/>
        <w:ind w:left="568" w:hanging="284"/>
        <w:textAlignment w:val="baseline"/>
      </w:pPr>
    </w:p>
    <w:p w14:paraId="30D56525" w14:textId="77777777" w:rsidR="0041792F" w:rsidRPr="00263AF4" w:rsidRDefault="0041792F" w:rsidP="0041792F">
      <w:pPr>
        <w:spacing w:afterLines="60" w:after="144" w:line="400" w:lineRule="exact"/>
        <w:ind w:left="568" w:hanging="284"/>
        <w:rPr>
          <w:lang w:eastAsia="zh-CN"/>
        </w:rPr>
      </w:pPr>
      <w:r w:rsidRPr="00263AF4">
        <w:rPr>
          <w:lang w:eastAsia="zh-CN"/>
        </w:rPr>
        <w:t>g)</w:t>
      </w:r>
      <w:r w:rsidRPr="00263AF4">
        <w:rPr>
          <w:lang w:eastAsia="zh-CN"/>
        </w:rPr>
        <w:tab/>
      </w:r>
      <w:r>
        <w:rPr>
          <w:lang w:eastAsia="zh-CN"/>
        </w:rPr>
        <w:t>N/A</w:t>
      </w:r>
    </w:p>
    <w:p w14:paraId="05961C94" w14:textId="77777777" w:rsidR="0041792F" w:rsidRPr="00263AF4" w:rsidRDefault="0041792F" w:rsidP="0041792F">
      <w:pPr>
        <w:overflowPunct w:val="0"/>
        <w:autoSpaceDE w:val="0"/>
        <w:autoSpaceDN w:val="0"/>
        <w:adjustRightInd w:val="0"/>
        <w:spacing w:line="240" w:lineRule="exact"/>
        <w:ind w:left="568" w:hanging="284"/>
        <w:textAlignment w:val="baseline"/>
      </w:pPr>
      <w:r w:rsidRPr="00263AF4">
        <w:rPr>
          <w:lang w:eastAsia="zh-CN"/>
        </w:rPr>
        <w:t>h)</w:t>
      </w:r>
      <w:r w:rsidRPr="00263AF4">
        <w:rPr>
          <w:lang w:eastAsia="zh-CN"/>
        </w:rPr>
        <w:tab/>
        <w:t>One usage of this measurement is to support ML training and performance evaluation</w:t>
      </w:r>
      <w:r w:rsidRPr="00263AF4">
        <w:rPr>
          <w:color w:val="000000"/>
          <w:lang w:eastAsia="zh-CN"/>
        </w:rPr>
        <w:t>.</w:t>
      </w:r>
    </w:p>
    <w:p w14:paraId="3FDCF050" w14:textId="77777777" w:rsidR="0041792F" w:rsidRPr="0079795B" w:rsidRDefault="0041792F" w:rsidP="0041792F">
      <w:pPr>
        <w:tabs>
          <w:tab w:val="left" w:pos="0"/>
          <w:tab w:val="center" w:pos="4820"/>
          <w:tab w:val="right" w:pos="9638"/>
        </w:tabs>
        <w:spacing w:before="240" w:after="240"/>
        <w:jc w:val="center"/>
        <w:rPr>
          <w:rFonts w:ascii="Arial" w:hAnsi="Arial" w:cs="Arial"/>
          <w:smallCaps/>
          <w:color w:val="548DD4" w:themeColor="text2" w:themeTint="99"/>
          <w:sz w:val="28"/>
          <w:szCs w:val="32"/>
        </w:rPr>
      </w:pPr>
      <w:r w:rsidRPr="0079795B">
        <w:rPr>
          <w:rFonts w:ascii="Arial" w:hAnsi="Arial" w:cs="Arial"/>
          <w:smallCaps/>
          <w:color w:val="548DD4" w:themeColor="text2" w:themeTint="99"/>
          <w:sz w:val="28"/>
          <w:szCs w:val="32"/>
        </w:rPr>
        <w:t>*** END OF CHANGE 1 ***</w:t>
      </w:r>
    </w:p>
    <w:p w14:paraId="2449D77F" w14:textId="77777777" w:rsidR="0041792F" w:rsidRDefault="0041792F">
      <w:pPr>
        <w:rPr>
          <w:noProof/>
        </w:rPr>
      </w:pPr>
    </w:p>
    <w:sectPr w:rsidR="0041792F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AE7B22" w14:textId="77777777" w:rsidR="009068E5" w:rsidRDefault="009068E5">
      <w:r>
        <w:separator/>
      </w:r>
    </w:p>
  </w:endnote>
  <w:endnote w:type="continuationSeparator" w:id="0">
    <w:p w14:paraId="57B76D75" w14:textId="77777777" w:rsidR="009068E5" w:rsidRDefault="00906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60F984" w14:textId="77777777" w:rsidR="009068E5" w:rsidRDefault="009068E5">
      <w:r>
        <w:separator/>
      </w:r>
    </w:p>
  </w:footnote>
  <w:footnote w:type="continuationSeparator" w:id="0">
    <w:p w14:paraId="37A144D8" w14:textId="77777777" w:rsidR="009068E5" w:rsidRDefault="009068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89AFB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202412">
    <w15:presenceInfo w15:providerId="None" w15:userId="20241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intFractionalCharacterWidth/>
  <w:embedSystemFonts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70E09"/>
    <w:rsid w:val="000A6394"/>
    <w:rsid w:val="000B7FED"/>
    <w:rsid w:val="000C038A"/>
    <w:rsid w:val="000C6598"/>
    <w:rsid w:val="000D44B3"/>
    <w:rsid w:val="000D568D"/>
    <w:rsid w:val="00145D43"/>
    <w:rsid w:val="00192C46"/>
    <w:rsid w:val="001A08B3"/>
    <w:rsid w:val="001A7B60"/>
    <w:rsid w:val="001B52F0"/>
    <w:rsid w:val="001B7A65"/>
    <w:rsid w:val="001E41F3"/>
    <w:rsid w:val="0026004D"/>
    <w:rsid w:val="002640DD"/>
    <w:rsid w:val="00275D12"/>
    <w:rsid w:val="00284FEB"/>
    <w:rsid w:val="002860C4"/>
    <w:rsid w:val="002B5741"/>
    <w:rsid w:val="002E472E"/>
    <w:rsid w:val="00305409"/>
    <w:rsid w:val="003609EF"/>
    <w:rsid w:val="0036231A"/>
    <w:rsid w:val="00374DD4"/>
    <w:rsid w:val="003E1A36"/>
    <w:rsid w:val="00410371"/>
    <w:rsid w:val="0041792F"/>
    <w:rsid w:val="004242F1"/>
    <w:rsid w:val="004B75B7"/>
    <w:rsid w:val="005141D9"/>
    <w:rsid w:val="0051580D"/>
    <w:rsid w:val="00547111"/>
    <w:rsid w:val="00592D74"/>
    <w:rsid w:val="005D5367"/>
    <w:rsid w:val="005E2C44"/>
    <w:rsid w:val="00621188"/>
    <w:rsid w:val="006257ED"/>
    <w:rsid w:val="00653DE4"/>
    <w:rsid w:val="00665C47"/>
    <w:rsid w:val="00695808"/>
    <w:rsid w:val="006B46FB"/>
    <w:rsid w:val="006E21FB"/>
    <w:rsid w:val="007016D1"/>
    <w:rsid w:val="00725BB6"/>
    <w:rsid w:val="00792342"/>
    <w:rsid w:val="007977A8"/>
    <w:rsid w:val="007B512A"/>
    <w:rsid w:val="007C2097"/>
    <w:rsid w:val="007D6A07"/>
    <w:rsid w:val="007F7259"/>
    <w:rsid w:val="008040A8"/>
    <w:rsid w:val="008279FA"/>
    <w:rsid w:val="008626E7"/>
    <w:rsid w:val="00870EE7"/>
    <w:rsid w:val="008863B9"/>
    <w:rsid w:val="008A45A6"/>
    <w:rsid w:val="008A5C9E"/>
    <w:rsid w:val="008D3CCC"/>
    <w:rsid w:val="008F3789"/>
    <w:rsid w:val="008F686C"/>
    <w:rsid w:val="009068E5"/>
    <w:rsid w:val="009148DE"/>
    <w:rsid w:val="00924687"/>
    <w:rsid w:val="00941E30"/>
    <w:rsid w:val="009531B0"/>
    <w:rsid w:val="009741B3"/>
    <w:rsid w:val="009777D9"/>
    <w:rsid w:val="00991B88"/>
    <w:rsid w:val="009A5753"/>
    <w:rsid w:val="009A579D"/>
    <w:rsid w:val="009E3297"/>
    <w:rsid w:val="009F734F"/>
    <w:rsid w:val="00A246B6"/>
    <w:rsid w:val="00A47E70"/>
    <w:rsid w:val="00A50CF0"/>
    <w:rsid w:val="00A7671C"/>
    <w:rsid w:val="00AA2CBC"/>
    <w:rsid w:val="00AC5820"/>
    <w:rsid w:val="00AD1CD8"/>
    <w:rsid w:val="00B1514D"/>
    <w:rsid w:val="00B258BB"/>
    <w:rsid w:val="00B67B97"/>
    <w:rsid w:val="00B968C8"/>
    <w:rsid w:val="00BA3EC5"/>
    <w:rsid w:val="00BA51D9"/>
    <w:rsid w:val="00BB5DFC"/>
    <w:rsid w:val="00BD279D"/>
    <w:rsid w:val="00BD6BB8"/>
    <w:rsid w:val="00C66BA2"/>
    <w:rsid w:val="00C870F6"/>
    <w:rsid w:val="00C907B5"/>
    <w:rsid w:val="00C95985"/>
    <w:rsid w:val="00CC5026"/>
    <w:rsid w:val="00CC68D0"/>
    <w:rsid w:val="00D03F9A"/>
    <w:rsid w:val="00D06D51"/>
    <w:rsid w:val="00D24991"/>
    <w:rsid w:val="00D50255"/>
    <w:rsid w:val="00D66520"/>
    <w:rsid w:val="00D84AE9"/>
    <w:rsid w:val="00D9124E"/>
    <w:rsid w:val="00DE34CF"/>
    <w:rsid w:val="00E13F3D"/>
    <w:rsid w:val="00E34898"/>
    <w:rsid w:val="00EB09B7"/>
    <w:rsid w:val="00ED20CF"/>
    <w:rsid w:val="00EE7D7C"/>
    <w:rsid w:val="00F163EA"/>
    <w:rsid w:val="00F25D98"/>
    <w:rsid w:val="00F300FB"/>
    <w:rsid w:val="00F370D2"/>
    <w:rsid w:val="00F47F0E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792F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Download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315CB3-66EA-43F5-A561-4A6C8C5A7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14</TotalTime>
  <Pages>2</Pages>
  <Words>687</Words>
  <Characters>3920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4598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202412</cp:lastModifiedBy>
  <cp:revision>9</cp:revision>
  <cp:lastPrinted>1899-12-31T23:00:00Z</cp:lastPrinted>
  <dcterms:created xsi:type="dcterms:W3CDTF">2025-08-15T20:00:00Z</dcterms:created>
  <dcterms:modified xsi:type="dcterms:W3CDTF">2025-08-27T14:15:00Z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SA5</vt:lpwstr>
  </property>
  <property fmtid="{D5CDD505-2E9C-101B-9397-08002B2CF9AE}" pid="3" name="MtgSeq">
    <vt:lpwstr>162</vt:lpwstr>
  </property>
  <property fmtid="{D5CDD505-2E9C-101B-9397-08002B2CF9AE}" pid="4" name="MtgTitle">
    <vt:lpwstr/>
  </property>
  <property fmtid="{D5CDD505-2E9C-101B-9397-08002B2CF9AE}" pid="5" name="Location">
    <vt:lpwstr>Stor-Göteborg</vt:lpwstr>
  </property>
  <property fmtid="{D5CDD505-2E9C-101B-9397-08002B2CF9AE}" pid="6" name="Country">
    <vt:lpwstr>Sweden</vt:lpwstr>
  </property>
  <property fmtid="{D5CDD505-2E9C-101B-9397-08002B2CF9AE}" pid="7" name="StartDate">
    <vt:lpwstr>25th Aug 2025</vt:lpwstr>
  </property>
  <property fmtid="{D5CDD505-2E9C-101B-9397-08002B2CF9AE}" pid="8" name="EndDate">
    <vt:lpwstr>29th Aug 2025</vt:lpwstr>
  </property>
  <property fmtid="{D5CDD505-2E9C-101B-9397-08002B2CF9AE}" pid="9" name="Tdoc#">
    <vt:lpwstr>S5-253726</vt:lpwstr>
  </property>
  <property fmtid="{D5CDD505-2E9C-101B-9397-08002B2CF9AE}" pid="10" name="Spec#">
    <vt:lpwstr>28.558</vt:lpwstr>
  </property>
  <property fmtid="{D5CDD505-2E9C-101B-9397-08002B2CF9AE}" pid="11" name="Cr#">
    <vt:lpwstr>0040</vt:lpwstr>
  </property>
  <property fmtid="{D5CDD505-2E9C-101B-9397-08002B2CF9AE}" pid="12" name="Revision">
    <vt:lpwstr>-</vt:lpwstr>
  </property>
  <property fmtid="{D5CDD505-2E9C-101B-9397-08002B2CF9AE}" pid="13" name="Version">
    <vt:lpwstr>18.3.0</vt:lpwstr>
  </property>
  <property fmtid="{D5CDD505-2E9C-101B-9397-08002B2CF9AE}" pid="14" name="CrTitle">
    <vt:lpwstr>Rel-18 CR TS28.558 Fix Measurement Object Class description for UL PDCP SDU Loss Rate</vt:lpwstr>
  </property>
  <property fmtid="{D5CDD505-2E9C-101B-9397-08002B2CF9AE}" pid="15" name="SourceIfWg">
    <vt:lpwstr>ZTE Corporation</vt:lpwstr>
  </property>
  <property fmtid="{D5CDD505-2E9C-101B-9397-08002B2CF9AE}" pid="16" name="SourceIfTsg">
    <vt:lpwstr/>
  </property>
  <property fmtid="{D5CDD505-2E9C-101B-9397-08002B2CF9AE}" pid="17" name="RelatedWis">
    <vt:lpwstr>PM_KPI_5G_Ph3</vt:lpwstr>
  </property>
  <property fmtid="{D5CDD505-2E9C-101B-9397-08002B2CF9AE}" pid="18" name="Cat">
    <vt:lpwstr>F</vt:lpwstr>
  </property>
  <property fmtid="{D5CDD505-2E9C-101B-9397-08002B2CF9AE}" pid="19" name="ResDate">
    <vt:lpwstr>2025-08-15</vt:lpwstr>
  </property>
  <property fmtid="{D5CDD505-2E9C-101B-9397-08002B2CF9AE}" pid="20" name="Release">
    <vt:lpwstr>Rel-18</vt:lpwstr>
  </property>
</Properties>
</file>