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2DE917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162</w:t>
        </w:r>
      </w:fldSimple>
      <w:r w:rsidR="00FA634F">
        <w:fldChar w:fldCharType="begin"/>
      </w:r>
      <w:r w:rsidR="00FA634F">
        <w:instrText xml:space="preserve"> DOCPROPERTY  MtgTitle  \* MERGEFORMAT </w:instrText>
      </w:r>
      <w:r w:rsidR="00FA634F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S5-253</w:t>
        </w:r>
        <w:r w:rsidR="00970F36">
          <w:rPr>
            <w:b/>
            <w:i/>
            <w:noProof/>
            <w:sz w:val="28"/>
          </w:rPr>
          <w:t>396</w:t>
        </w:r>
      </w:fldSimple>
    </w:p>
    <w:p w14:paraId="7CB45193" w14:textId="77777777" w:rsidR="001E41F3" w:rsidRDefault="00B74A1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Stor-Göteborg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B74A1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28.550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74A1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0092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B74A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B74A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0C10B4" w:rsidR="00F25D98" w:rsidRDefault="007C1DC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E9D3C9" w:rsidR="00F25D98" w:rsidRDefault="007C1D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E26383" w:rsidR="001E41F3" w:rsidRDefault="00B74A1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TS 28.550 Depr</w:t>
              </w:r>
              <w:r w:rsidR="005061E9">
                <w:t>e</w:t>
              </w:r>
              <w:r w:rsidR="002640DD">
                <w:t>cate subscribe-uns</w:t>
              </w:r>
              <w:r w:rsidR="006A5E29">
                <w:t>u</w:t>
              </w:r>
              <w:r w:rsidR="002640DD">
                <w:t>bscribe operations in File reporting service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B74A1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Huawei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0C2E37" w:rsidR="001E41F3" w:rsidRDefault="007C1DC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FA634F">
              <w:fldChar w:fldCharType="begin"/>
            </w:r>
            <w:r w:rsidR="00FA634F">
              <w:instrText xml:space="preserve"> DOCPROPERTY  SourceIfTsg  \* MERGEFORMAT </w:instrText>
            </w:r>
            <w:r w:rsidR="00FA634F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B74A1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B74A1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2025-07-30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B74A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74A1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C448701" w:rsidR="001E41F3" w:rsidRDefault="007C1DC3" w:rsidP="007C1DC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Pr="007C1DC3">
              <w:rPr>
                <w:noProof/>
              </w:rPr>
              <w:t>he subscribe-unsubscribe operations in File data reporting service in TS 28.532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</w:rPr>
              <w:t xml:space="preserve"> proposed to be deprecated in CR S5-253244. So it proposes to remove the usage of these operations in TS 28.550.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FF6F2D" w:rsidR="001E41F3" w:rsidRDefault="007C1DC3" w:rsidP="007C1DC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emove the usage of </w:t>
            </w:r>
            <w:r w:rsidRPr="007C1DC3">
              <w:rPr>
                <w:noProof/>
              </w:rPr>
              <w:t>ubscribe-unsubscribe operations in File data reporting service</w:t>
            </w:r>
            <w:r>
              <w:rPr>
                <w:noProof/>
              </w:rPr>
              <w:t xml:space="preserve"> in TS 28.550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08592B" w:rsidR="001E41F3" w:rsidRDefault="007C1DC3" w:rsidP="007C1DC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published TS 28.550 refers to the operations deprecated.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96AFB8" w:rsidR="001E41F3" w:rsidRDefault="007C1D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6C8E73" w:rsidR="001E41F3" w:rsidRDefault="007C1DC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A18A59" w:rsidR="001E41F3" w:rsidRDefault="007C1DC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CA16839" w:rsidR="001E41F3" w:rsidRDefault="007C1DC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AAFF4DC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 </w:t>
            </w:r>
            <w:r w:rsidR="007C1DC3">
              <w:rPr>
                <w:noProof/>
              </w:rPr>
              <w:t xml:space="preserve">28.532 </w:t>
            </w:r>
            <w:r w:rsidR="000A6394">
              <w:rPr>
                <w:noProof/>
              </w:rPr>
              <w:t xml:space="preserve">CR </w:t>
            </w:r>
            <w:r w:rsidR="007C1DC3">
              <w:rPr>
                <w:noProof/>
              </w:rPr>
              <w:t>0388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D38C6F" w14:textId="77777777" w:rsidR="006B0132" w:rsidRDefault="006B0132" w:rsidP="006B0132">
      <w:pPr>
        <w:rPr>
          <w:noProof/>
        </w:rPr>
      </w:pPr>
    </w:p>
    <w:p w14:paraId="67BF6C77" w14:textId="77777777" w:rsidR="006B0132" w:rsidRDefault="006B0132" w:rsidP="006B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30169F47" w14:textId="77777777" w:rsidR="006B0132" w:rsidRPr="00151328" w:rsidRDefault="006B0132" w:rsidP="006B0132">
      <w:pPr>
        <w:pStyle w:val="2"/>
        <w:rPr>
          <w:lang w:eastAsia="zh-CN"/>
        </w:rPr>
      </w:pPr>
      <w:bookmarkStart w:id="1" w:name="_Toc19894111"/>
      <w:bookmarkStart w:id="2" w:name="_Toc27411312"/>
      <w:bookmarkStart w:id="3" w:name="_Toc35938294"/>
      <w:bookmarkStart w:id="4" w:name="_Toc44344898"/>
      <w:bookmarkStart w:id="5" w:name="_Toc51686815"/>
      <w:bookmarkStart w:id="6" w:name="_Toc193448450"/>
      <w:r w:rsidRPr="00151328">
        <w:rPr>
          <w:lang w:eastAsia="zh-CN"/>
        </w:rPr>
        <w:t>7.2</w:t>
      </w:r>
      <w:r w:rsidRPr="00151328">
        <w:rPr>
          <w:lang w:eastAsia="zh-CN"/>
        </w:rPr>
        <w:tab/>
        <w:t>Performance data file reporting services</w:t>
      </w:r>
      <w:bookmarkEnd w:id="1"/>
      <w:bookmarkEnd w:id="2"/>
      <w:bookmarkEnd w:id="3"/>
      <w:bookmarkEnd w:id="4"/>
      <w:bookmarkEnd w:id="5"/>
      <w:bookmarkEnd w:id="6"/>
    </w:p>
    <w:p w14:paraId="6EE9413B" w14:textId="77777777" w:rsidR="006B0132" w:rsidRPr="00151328" w:rsidRDefault="006B0132" w:rsidP="006B0132">
      <w:r w:rsidRPr="00151328">
        <w:t>The components of performance data file reporting services for NFs, NSSIs, NSIs and networks/sub-networks are listed in table 7.2-1.</w:t>
      </w:r>
    </w:p>
    <w:p w14:paraId="0578577E" w14:textId="77777777" w:rsidR="006B0132" w:rsidRPr="00151328" w:rsidRDefault="006B0132" w:rsidP="006B0132">
      <w:pPr>
        <w:pStyle w:val="TH"/>
      </w:pPr>
      <w:r w:rsidRPr="00151328">
        <w:t>Table 7.2-1: Components of performance data file reporting services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19"/>
        <w:gridCol w:w="2495"/>
        <w:gridCol w:w="2316"/>
        <w:gridCol w:w="2318"/>
      </w:tblGrid>
      <w:tr w:rsidR="006B0132" w:rsidRPr="00151328" w14:paraId="73BC7BD1" w14:textId="77777777" w:rsidTr="00FD3C5F">
        <w:trPr>
          <w:jc w:val="center"/>
        </w:trPr>
        <w:tc>
          <w:tcPr>
            <w:tcW w:w="2119" w:type="dxa"/>
            <w:shd w:val="clear" w:color="auto" w:fill="BFBFBF"/>
            <w:vAlign w:val="bottom"/>
          </w:tcPr>
          <w:p w14:paraId="74C13557" w14:textId="77777777" w:rsidR="006B0132" w:rsidRPr="00151328" w:rsidRDefault="006B0132" w:rsidP="00FD3C5F">
            <w:pPr>
              <w:pStyle w:val="TAH"/>
            </w:pPr>
            <w:r w:rsidRPr="00151328">
              <w:t>Management service</w:t>
            </w:r>
          </w:p>
        </w:tc>
        <w:tc>
          <w:tcPr>
            <w:tcW w:w="2495" w:type="dxa"/>
            <w:shd w:val="clear" w:color="auto" w:fill="BFBFBF"/>
            <w:vAlign w:val="bottom"/>
          </w:tcPr>
          <w:p w14:paraId="33285021" w14:textId="77777777" w:rsidR="006B0132" w:rsidRPr="00151328" w:rsidRDefault="006B0132" w:rsidP="00FD3C5F">
            <w:pPr>
              <w:pStyle w:val="TAH"/>
            </w:pPr>
            <w:r w:rsidRPr="00151328">
              <w:t>Management service component type A</w:t>
            </w:r>
          </w:p>
        </w:tc>
        <w:tc>
          <w:tcPr>
            <w:tcW w:w="2316" w:type="dxa"/>
            <w:shd w:val="clear" w:color="auto" w:fill="BFBFBF"/>
            <w:vAlign w:val="bottom"/>
          </w:tcPr>
          <w:p w14:paraId="2C96CFD7" w14:textId="77777777" w:rsidR="006B0132" w:rsidRPr="00151328" w:rsidRDefault="006B0132" w:rsidP="00FD3C5F">
            <w:pPr>
              <w:pStyle w:val="TAH"/>
            </w:pPr>
            <w:r w:rsidRPr="00151328">
              <w:t>Management service component type B</w:t>
            </w:r>
          </w:p>
        </w:tc>
        <w:tc>
          <w:tcPr>
            <w:tcW w:w="2318" w:type="dxa"/>
            <w:shd w:val="clear" w:color="auto" w:fill="BFBFBF"/>
            <w:vAlign w:val="bottom"/>
          </w:tcPr>
          <w:p w14:paraId="30B03A62" w14:textId="77777777" w:rsidR="006B0132" w:rsidRPr="00151328" w:rsidRDefault="006B0132" w:rsidP="00FD3C5F">
            <w:pPr>
              <w:pStyle w:val="TAH"/>
            </w:pPr>
            <w:r w:rsidRPr="00151328">
              <w:t>Management service component type C</w:t>
            </w:r>
          </w:p>
        </w:tc>
      </w:tr>
      <w:tr w:rsidR="006B0132" w:rsidRPr="00151328" w14:paraId="045A8E2E" w14:textId="77777777" w:rsidTr="00FD3C5F">
        <w:trPr>
          <w:jc w:val="center"/>
        </w:trPr>
        <w:tc>
          <w:tcPr>
            <w:tcW w:w="2119" w:type="dxa"/>
            <w:vMerge w:val="restart"/>
            <w:shd w:val="clear" w:color="auto" w:fill="auto"/>
          </w:tcPr>
          <w:p w14:paraId="20E7064D" w14:textId="77777777" w:rsidR="006B0132" w:rsidRPr="00151328" w:rsidRDefault="006B0132" w:rsidP="00FD3C5F">
            <w:pPr>
              <w:pStyle w:val="TAL"/>
            </w:pPr>
            <w:r w:rsidRPr="00151328">
              <w:t>Performance data file reporting services for NFs</w:t>
            </w:r>
          </w:p>
        </w:tc>
        <w:tc>
          <w:tcPr>
            <w:tcW w:w="2495" w:type="dxa"/>
            <w:shd w:val="clear" w:color="auto" w:fill="auto"/>
          </w:tcPr>
          <w:p w14:paraId="59E977BC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notifyFileReady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73AD56C4" w14:textId="77777777" w:rsidR="006B0132" w:rsidRDefault="006B0132" w:rsidP="00FD3C5F">
            <w:pPr>
              <w:pStyle w:val="TAL"/>
            </w:pPr>
            <w:r w:rsidRPr="00151328">
              <w:t>IOCs for 5G NFs, as defined in TS 28.541 [3]</w:t>
            </w:r>
          </w:p>
          <w:p w14:paraId="6CA3573D" w14:textId="3EE5FC3D" w:rsidR="00970F36" w:rsidRPr="00151328" w:rsidRDefault="00970F36" w:rsidP="00FD3C5F">
            <w:pPr>
              <w:pStyle w:val="TAL"/>
            </w:pPr>
            <w:proofErr w:type="spellStart"/>
            <w:ins w:id="7" w:author="Huawei r1" w:date="2025-08-27T23:13:00Z">
              <w:r w:rsidRPr="00FE79CA">
                <w:rPr>
                  <w:rFonts w:cs="Arial"/>
                  <w:lang w:eastAsia="zh-CN"/>
                </w:rPr>
                <w:t>NtfSubscriptionControl</w:t>
              </w:r>
              <w:proofErr w:type="spellEnd"/>
              <w:r w:rsidRPr="00FE79CA">
                <w:rPr>
                  <w:rFonts w:cs="Arial"/>
                  <w:lang w:eastAsia="zh-CN"/>
                </w:rPr>
                <w:t xml:space="preserve"> defined in TS 28.622</w:t>
              </w:r>
            </w:ins>
            <w:ins w:id="8" w:author="Huawei r1" w:date="2025-08-27T23:19:00Z">
              <w:r>
                <w:rPr>
                  <w:rFonts w:cs="Arial"/>
                  <w:lang w:eastAsia="zh-CN"/>
                </w:rPr>
                <w:t xml:space="preserve"> [5]</w:t>
              </w:r>
            </w:ins>
          </w:p>
        </w:tc>
        <w:tc>
          <w:tcPr>
            <w:tcW w:w="2318" w:type="dxa"/>
            <w:vMerge w:val="restart"/>
            <w:shd w:val="clear" w:color="auto" w:fill="auto"/>
          </w:tcPr>
          <w:p w14:paraId="5156A73C" w14:textId="77777777" w:rsidR="006B0132" w:rsidRPr="00151328" w:rsidRDefault="006B0132" w:rsidP="00FD3C5F">
            <w:pPr>
              <w:pStyle w:val="TAL"/>
            </w:pPr>
            <w:r w:rsidRPr="00151328">
              <w:t xml:space="preserve">Performance measurements </w:t>
            </w:r>
            <w:del w:id="9" w:author="Huawei" w:date="2025-07-30T16:10:00Z">
              <w:r w:rsidRPr="00151328" w:rsidDel="007C1DC3">
                <w:delText xml:space="preserve"> </w:delText>
              </w:r>
            </w:del>
            <w:r w:rsidRPr="00151328">
              <w:t>for 5G NFs, as defined in TS 28.552 [2].</w:t>
            </w:r>
          </w:p>
        </w:tc>
      </w:tr>
      <w:tr w:rsidR="006B0132" w:rsidRPr="00151328" w14:paraId="1864D994" w14:textId="77777777" w:rsidTr="00FD3C5F">
        <w:trPr>
          <w:jc w:val="center"/>
        </w:trPr>
        <w:tc>
          <w:tcPr>
            <w:tcW w:w="2119" w:type="dxa"/>
            <w:vMerge/>
            <w:shd w:val="clear" w:color="auto" w:fill="auto"/>
          </w:tcPr>
          <w:p w14:paraId="210D24F9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10502905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notifyFilePreparationError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6E426002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036A199A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711BD06F" w14:textId="77777777" w:rsidTr="00FD3C5F">
        <w:trPr>
          <w:trHeight w:val="135"/>
          <w:jc w:val="center"/>
        </w:trPr>
        <w:tc>
          <w:tcPr>
            <w:tcW w:w="2119" w:type="dxa"/>
            <w:vMerge/>
            <w:shd w:val="clear" w:color="auto" w:fill="auto"/>
          </w:tcPr>
          <w:p w14:paraId="6FFBB1D1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25E1A1D4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listAvailableFiles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5C0A0214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06FE9EB9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28CCADD3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53181920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0B4476E8" w14:textId="77777777" w:rsidR="006B0132" w:rsidRDefault="006B0132" w:rsidP="00FD3C5F">
            <w:pPr>
              <w:pStyle w:val="TAL"/>
              <w:rPr>
                <w:ins w:id="10" w:author="Huawei r1" w:date="2025-08-27T23:20:00Z"/>
              </w:rPr>
            </w:pPr>
            <w:del w:id="11" w:author="Huawei" w:date="2025-07-30T16:08:00Z">
              <w:r w:rsidDel="006B0132">
                <w:delText>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  <w:p w14:paraId="5E88C28E" w14:textId="37EFF2DA" w:rsidR="00970F36" w:rsidRPr="00151328" w:rsidRDefault="00970F36" w:rsidP="00FD3C5F">
            <w:pPr>
              <w:pStyle w:val="TAL"/>
            </w:pPr>
          </w:p>
        </w:tc>
        <w:tc>
          <w:tcPr>
            <w:tcW w:w="2316" w:type="dxa"/>
            <w:vMerge/>
            <w:shd w:val="clear" w:color="auto" w:fill="auto"/>
          </w:tcPr>
          <w:p w14:paraId="3F9CAAEF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78567B7F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42EC636E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4F3546B3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49E63311" w14:textId="5887BE96" w:rsidR="006B0132" w:rsidRPr="00151328" w:rsidRDefault="006B0132" w:rsidP="00FD3C5F">
            <w:pPr>
              <w:pStyle w:val="TAL"/>
            </w:pPr>
            <w:del w:id="12" w:author="Huawei" w:date="2025-07-30T16:08:00Z">
              <w:r w:rsidDel="006B0132">
                <w:delText>uns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</w:delText>
              </w:r>
              <w:bookmarkStart w:id="13" w:name="_GoBack"/>
              <w:bookmarkEnd w:id="13"/>
              <w:r w:rsidRPr="00151328" w:rsidDel="006B0132">
                <w:delText xml:space="preserve">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1F41FE8D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41CF25DD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0843630B" w14:textId="77777777" w:rsidTr="00FD3C5F">
        <w:trPr>
          <w:jc w:val="center"/>
        </w:trPr>
        <w:tc>
          <w:tcPr>
            <w:tcW w:w="2119" w:type="dxa"/>
            <w:vMerge w:val="restart"/>
            <w:shd w:val="clear" w:color="auto" w:fill="auto"/>
          </w:tcPr>
          <w:p w14:paraId="01AF4C21" w14:textId="77777777" w:rsidR="006B0132" w:rsidRPr="00151328" w:rsidRDefault="006B0132" w:rsidP="00FD3C5F">
            <w:pPr>
              <w:pStyle w:val="TAL"/>
            </w:pPr>
            <w:r w:rsidRPr="00151328">
              <w:t>Performance data file reporting services for NSSIs</w:t>
            </w:r>
          </w:p>
        </w:tc>
        <w:tc>
          <w:tcPr>
            <w:tcW w:w="2495" w:type="dxa"/>
            <w:shd w:val="clear" w:color="auto" w:fill="auto"/>
          </w:tcPr>
          <w:p w14:paraId="3D08474F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notifyFileReady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610654DD" w14:textId="77777777" w:rsidR="006B0132" w:rsidRDefault="006B0132" w:rsidP="00FD3C5F">
            <w:pPr>
              <w:pStyle w:val="TAL"/>
              <w:rPr>
                <w:ins w:id="14" w:author="Huawei r1" w:date="2025-08-27T23:17:00Z"/>
              </w:rPr>
            </w:pPr>
            <w:r w:rsidRPr="00151328">
              <w:t>IOC(s) for NSSI, as defined in TS 28.541 [3].</w:t>
            </w:r>
          </w:p>
          <w:p w14:paraId="01A479D2" w14:textId="531C86DE" w:rsidR="00970F36" w:rsidRPr="00151328" w:rsidRDefault="00970F36" w:rsidP="00FD3C5F">
            <w:pPr>
              <w:pStyle w:val="TAL"/>
            </w:pPr>
            <w:proofErr w:type="spellStart"/>
            <w:ins w:id="15" w:author="Huawei r1" w:date="2025-08-27T23:17:00Z">
              <w:r w:rsidRPr="00FE79CA">
                <w:rPr>
                  <w:rFonts w:cs="Arial"/>
                  <w:lang w:eastAsia="zh-CN"/>
                </w:rPr>
                <w:t>NtfSubscriptionControl</w:t>
              </w:r>
              <w:proofErr w:type="spellEnd"/>
              <w:r w:rsidRPr="00FE79CA">
                <w:rPr>
                  <w:rFonts w:cs="Arial"/>
                  <w:lang w:eastAsia="zh-CN"/>
                </w:rPr>
                <w:t xml:space="preserve"> defined in TS 28.622</w:t>
              </w:r>
            </w:ins>
            <w:ins w:id="16" w:author="Huawei r1" w:date="2025-08-27T23:19:00Z">
              <w:r>
                <w:rPr>
                  <w:rFonts w:cs="Arial"/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[5]</w:t>
              </w:r>
            </w:ins>
          </w:p>
        </w:tc>
        <w:tc>
          <w:tcPr>
            <w:tcW w:w="2318" w:type="dxa"/>
            <w:vMerge w:val="restart"/>
            <w:shd w:val="clear" w:color="auto" w:fill="auto"/>
          </w:tcPr>
          <w:p w14:paraId="1DE228C9" w14:textId="77777777" w:rsidR="006B0132" w:rsidRPr="00151328" w:rsidRDefault="006B0132" w:rsidP="00FD3C5F">
            <w:pPr>
              <w:pStyle w:val="TAL"/>
            </w:pPr>
            <w:r w:rsidRPr="00151328">
              <w:t xml:space="preserve">Performance measurements </w:t>
            </w:r>
            <w:del w:id="17" w:author="Huawei" w:date="2025-07-30T16:10:00Z">
              <w:r w:rsidRPr="00151328" w:rsidDel="007C1DC3">
                <w:delText xml:space="preserve"> </w:delText>
              </w:r>
            </w:del>
            <w:r w:rsidRPr="00151328">
              <w:t>for NSSI, as defined in TS 28.552 [2].</w:t>
            </w:r>
          </w:p>
        </w:tc>
      </w:tr>
      <w:tr w:rsidR="006B0132" w:rsidRPr="00151328" w14:paraId="7278EF17" w14:textId="77777777" w:rsidTr="00FD3C5F">
        <w:trPr>
          <w:jc w:val="center"/>
        </w:trPr>
        <w:tc>
          <w:tcPr>
            <w:tcW w:w="2119" w:type="dxa"/>
            <w:vMerge/>
            <w:shd w:val="clear" w:color="auto" w:fill="auto"/>
          </w:tcPr>
          <w:p w14:paraId="1C3B4892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295BC146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notifyFilePreparationError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40126D6A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1DFC4893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103A2543" w14:textId="77777777" w:rsidTr="00FD3C5F">
        <w:trPr>
          <w:trHeight w:val="135"/>
          <w:jc w:val="center"/>
        </w:trPr>
        <w:tc>
          <w:tcPr>
            <w:tcW w:w="2119" w:type="dxa"/>
            <w:vMerge/>
            <w:shd w:val="clear" w:color="auto" w:fill="auto"/>
          </w:tcPr>
          <w:p w14:paraId="24792E55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57F338C9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listAvailableFiles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28D662EB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439D9A6D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2A3A7DEC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21B430C4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18BF963D" w14:textId="52390842" w:rsidR="006B0132" w:rsidRPr="00151328" w:rsidRDefault="006B0132" w:rsidP="00FD3C5F">
            <w:pPr>
              <w:pStyle w:val="TAL"/>
            </w:pPr>
            <w:del w:id="18" w:author="Huawei" w:date="2025-07-30T16:08:00Z">
              <w:r w:rsidDel="006B0132">
                <w:delText>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08F35D22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7B4892F3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7293E474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20FD9423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3B28CE8B" w14:textId="122D609A" w:rsidR="006B0132" w:rsidRPr="00151328" w:rsidRDefault="006B0132" w:rsidP="00FD3C5F">
            <w:pPr>
              <w:pStyle w:val="TAL"/>
            </w:pPr>
            <w:del w:id="19" w:author="Huawei" w:date="2025-07-30T16:08:00Z">
              <w:r w:rsidDel="006B0132">
                <w:delText>uns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27887D72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3A4134D0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30576D9C" w14:textId="77777777" w:rsidTr="00FD3C5F">
        <w:trPr>
          <w:jc w:val="center"/>
        </w:trPr>
        <w:tc>
          <w:tcPr>
            <w:tcW w:w="2119" w:type="dxa"/>
            <w:vMerge w:val="restart"/>
            <w:shd w:val="clear" w:color="auto" w:fill="auto"/>
          </w:tcPr>
          <w:p w14:paraId="2EB02EA0" w14:textId="77777777" w:rsidR="006B0132" w:rsidRPr="00151328" w:rsidRDefault="006B0132" w:rsidP="00FD3C5F">
            <w:pPr>
              <w:pStyle w:val="TAL"/>
            </w:pPr>
            <w:r w:rsidRPr="00151328">
              <w:t>Performance data file reporting services for NSIs</w:t>
            </w:r>
          </w:p>
        </w:tc>
        <w:tc>
          <w:tcPr>
            <w:tcW w:w="2495" w:type="dxa"/>
            <w:shd w:val="clear" w:color="auto" w:fill="auto"/>
          </w:tcPr>
          <w:p w14:paraId="37F98CF6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notifyFileReady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7B9F5C14" w14:textId="77777777" w:rsidR="006B0132" w:rsidRDefault="006B0132" w:rsidP="00FD3C5F">
            <w:pPr>
              <w:pStyle w:val="TAL"/>
              <w:rPr>
                <w:ins w:id="20" w:author="Huawei r1" w:date="2025-08-27T23:17:00Z"/>
              </w:rPr>
            </w:pPr>
            <w:r w:rsidRPr="00151328">
              <w:t>IOC(s) for NSI, as defined in TS 28.541 [3].</w:t>
            </w:r>
          </w:p>
          <w:p w14:paraId="7BA1953A" w14:textId="5547B16C" w:rsidR="00970F36" w:rsidRPr="00151328" w:rsidRDefault="00970F36" w:rsidP="00FD3C5F">
            <w:pPr>
              <w:pStyle w:val="TAL"/>
            </w:pPr>
            <w:proofErr w:type="spellStart"/>
            <w:ins w:id="21" w:author="Huawei r1" w:date="2025-08-27T23:17:00Z">
              <w:r w:rsidRPr="00FE79CA">
                <w:rPr>
                  <w:rFonts w:cs="Arial"/>
                  <w:lang w:eastAsia="zh-CN"/>
                </w:rPr>
                <w:t>NtfSubscriptionControl</w:t>
              </w:r>
              <w:proofErr w:type="spellEnd"/>
              <w:r w:rsidRPr="00FE79CA">
                <w:rPr>
                  <w:rFonts w:cs="Arial"/>
                  <w:lang w:eastAsia="zh-CN"/>
                </w:rPr>
                <w:t xml:space="preserve"> defined in TS 28.622</w:t>
              </w:r>
            </w:ins>
            <w:ins w:id="22" w:author="Huawei r1" w:date="2025-08-27T23:19:00Z">
              <w:r>
                <w:rPr>
                  <w:rFonts w:cs="Arial"/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[5]</w:t>
              </w:r>
            </w:ins>
          </w:p>
        </w:tc>
        <w:tc>
          <w:tcPr>
            <w:tcW w:w="2318" w:type="dxa"/>
            <w:vMerge w:val="restart"/>
            <w:shd w:val="clear" w:color="auto" w:fill="auto"/>
          </w:tcPr>
          <w:p w14:paraId="00E6C670" w14:textId="77777777" w:rsidR="006B0132" w:rsidRPr="00151328" w:rsidRDefault="006B0132" w:rsidP="00FD3C5F">
            <w:pPr>
              <w:pStyle w:val="TAL"/>
            </w:pPr>
            <w:r w:rsidRPr="00151328">
              <w:t>Performance measurements</w:t>
            </w:r>
            <w:del w:id="23" w:author="Huawei" w:date="2025-07-30T16:10:00Z">
              <w:r w:rsidRPr="00151328" w:rsidDel="007C1DC3">
                <w:delText xml:space="preserve"> </w:delText>
              </w:r>
            </w:del>
            <w:r w:rsidRPr="00151328">
              <w:t xml:space="preserve"> for NSI, as defined in TS 28.552 [2].</w:t>
            </w:r>
          </w:p>
        </w:tc>
      </w:tr>
      <w:tr w:rsidR="006B0132" w:rsidRPr="00151328" w14:paraId="5F6E32B5" w14:textId="77777777" w:rsidTr="00FD3C5F">
        <w:trPr>
          <w:jc w:val="center"/>
        </w:trPr>
        <w:tc>
          <w:tcPr>
            <w:tcW w:w="2119" w:type="dxa"/>
            <w:vMerge/>
            <w:shd w:val="clear" w:color="auto" w:fill="auto"/>
          </w:tcPr>
          <w:p w14:paraId="2514D8FC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2BD4FC53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notifyFilePreparationError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24E0C3E6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5DC8122D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5CD6D05E" w14:textId="77777777" w:rsidTr="00FD3C5F">
        <w:trPr>
          <w:trHeight w:val="135"/>
          <w:jc w:val="center"/>
        </w:trPr>
        <w:tc>
          <w:tcPr>
            <w:tcW w:w="2119" w:type="dxa"/>
            <w:vMerge/>
            <w:shd w:val="clear" w:color="auto" w:fill="auto"/>
          </w:tcPr>
          <w:p w14:paraId="219C308F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7FFF9983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listAvailableFiles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0BB1464E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2AE2E0CD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0FB8A474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38049352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22947D38" w14:textId="642889CD" w:rsidR="006B0132" w:rsidRPr="00151328" w:rsidRDefault="006B0132" w:rsidP="00FD3C5F">
            <w:pPr>
              <w:pStyle w:val="TAL"/>
            </w:pPr>
            <w:del w:id="24" w:author="Huawei" w:date="2025-07-30T16:08:00Z">
              <w:r w:rsidDel="006B0132">
                <w:delText>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35948B4F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1EB137DC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2A77DDAF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3989AC17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719BBFCD" w14:textId="6DF09E82" w:rsidR="006B0132" w:rsidRPr="00151328" w:rsidRDefault="006B0132" w:rsidP="00FD3C5F">
            <w:pPr>
              <w:pStyle w:val="TAL"/>
            </w:pPr>
            <w:del w:id="25" w:author="Huawei" w:date="2025-07-30T16:08:00Z">
              <w:r w:rsidDel="006B0132">
                <w:delText>uns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7F1A0651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318" w:type="dxa"/>
            <w:vMerge/>
            <w:shd w:val="clear" w:color="auto" w:fill="auto"/>
          </w:tcPr>
          <w:p w14:paraId="24715287" w14:textId="77777777" w:rsidR="006B0132" w:rsidRPr="00151328" w:rsidRDefault="006B0132" w:rsidP="00FD3C5F">
            <w:pPr>
              <w:pStyle w:val="TAL"/>
            </w:pPr>
          </w:p>
        </w:tc>
      </w:tr>
      <w:tr w:rsidR="006B0132" w:rsidRPr="00151328" w14:paraId="0F3B15BB" w14:textId="77777777" w:rsidTr="00FD3C5F">
        <w:trPr>
          <w:jc w:val="center"/>
        </w:trPr>
        <w:tc>
          <w:tcPr>
            <w:tcW w:w="2119" w:type="dxa"/>
            <w:vMerge w:val="restart"/>
            <w:shd w:val="clear" w:color="auto" w:fill="auto"/>
          </w:tcPr>
          <w:p w14:paraId="538057D7" w14:textId="77777777" w:rsidR="006B0132" w:rsidRPr="00151328" w:rsidRDefault="006B0132" w:rsidP="00FD3C5F">
            <w:pPr>
              <w:pStyle w:val="TAL"/>
            </w:pPr>
            <w:r w:rsidRPr="00151328">
              <w:t>Performance data file reporting services for sub-networks</w:t>
            </w:r>
          </w:p>
        </w:tc>
        <w:tc>
          <w:tcPr>
            <w:tcW w:w="2495" w:type="dxa"/>
            <w:shd w:val="clear" w:color="auto" w:fill="auto"/>
          </w:tcPr>
          <w:p w14:paraId="7DB6C811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notifyFileReady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54E3D1FB" w14:textId="77777777" w:rsidR="006B0132" w:rsidRDefault="006B0132" w:rsidP="00FD3C5F">
            <w:pPr>
              <w:pStyle w:val="TAL"/>
              <w:rPr>
                <w:ins w:id="26" w:author="Huawei r1" w:date="2025-08-27T23:17:00Z"/>
              </w:rPr>
            </w:pPr>
            <w:r w:rsidRPr="00151328">
              <w:t>IOC(s) for sub-network, as defined in TS 28.</w:t>
            </w:r>
            <w:r>
              <w:t>622</w:t>
            </w:r>
            <w:r w:rsidRPr="00151328">
              <w:t xml:space="preserve"> [</w:t>
            </w:r>
            <w:r>
              <w:t>5</w:t>
            </w:r>
            <w:r w:rsidRPr="00151328">
              <w:t>].</w:t>
            </w:r>
          </w:p>
          <w:p w14:paraId="682622C5" w14:textId="15681574" w:rsidR="00970F36" w:rsidRPr="00151328" w:rsidRDefault="00970F36" w:rsidP="00FD3C5F">
            <w:pPr>
              <w:pStyle w:val="TAL"/>
            </w:pPr>
            <w:proofErr w:type="spellStart"/>
            <w:ins w:id="27" w:author="Huawei r1" w:date="2025-08-27T23:17:00Z">
              <w:r w:rsidRPr="00FE79CA">
                <w:rPr>
                  <w:rFonts w:cs="Arial"/>
                  <w:lang w:eastAsia="zh-CN"/>
                </w:rPr>
                <w:t>NtfSubscriptionControl</w:t>
              </w:r>
              <w:proofErr w:type="spellEnd"/>
              <w:r w:rsidRPr="00FE79CA">
                <w:rPr>
                  <w:rFonts w:cs="Arial"/>
                  <w:lang w:eastAsia="zh-CN"/>
                </w:rPr>
                <w:t xml:space="preserve"> defined in TS 28.622</w:t>
              </w:r>
            </w:ins>
            <w:ins w:id="28" w:author="Huawei r1" w:date="2025-08-27T23:19:00Z">
              <w:r>
                <w:rPr>
                  <w:rFonts w:cs="Arial"/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[5]</w:t>
              </w:r>
            </w:ins>
          </w:p>
        </w:tc>
        <w:tc>
          <w:tcPr>
            <w:tcW w:w="2318" w:type="dxa"/>
            <w:vMerge w:val="restart"/>
            <w:shd w:val="clear" w:color="auto" w:fill="auto"/>
          </w:tcPr>
          <w:p w14:paraId="1A10BD4E" w14:textId="77777777" w:rsidR="006B0132" w:rsidRPr="00151328" w:rsidRDefault="006B0132" w:rsidP="00FD3C5F">
            <w:pPr>
              <w:pStyle w:val="TAL"/>
            </w:pPr>
            <w:r w:rsidRPr="00151328">
              <w:t>Performance measurements</w:t>
            </w:r>
            <w:del w:id="29" w:author="Huawei" w:date="2025-07-30T16:11:00Z">
              <w:r w:rsidRPr="00151328" w:rsidDel="007C1DC3">
                <w:delText xml:space="preserve"> </w:delText>
              </w:r>
            </w:del>
            <w:r w:rsidRPr="00151328">
              <w:t xml:space="preserve"> for sub-network, as defined in TS 28.552 [2].</w:t>
            </w:r>
          </w:p>
        </w:tc>
      </w:tr>
      <w:tr w:rsidR="006B0132" w:rsidRPr="00151328" w14:paraId="0158AB70" w14:textId="77777777" w:rsidTr="00FD3C5F">
        <w:trPr>
          <w:jc w:val="center"/>
        </w:trPr>
        <w:tc>
          <w:tcPr>
            <w:tcW w:w="2119" w:type="dxa"/>
            <w:vMerge/>
            <w:shd w:val="clear" w:color="auto" w:fill="auto"/>
          </w:tcPr>
          <w:p w14:paraId="68BD69D8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4592652D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notifyFilePreparationError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1C4043CB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6875916B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</w:tr>
      <w:tr w:rsidR="006B0132" w:rsidRPr="00151328" w14:paraId="157B8506" w14:textId="77777777" w:rsidTr="00FD3C5F">
        <w:trPr>
          <w:trHeight w:val="135"/>
          <w:jc w:val="center"/>
        </w:trPr>
        <w:tc>
          <w:tcPr>
            <w:tcW w:w="2119" w:type="dxa"/>
            <w:vMerge/>
            <w:shd w:val="clear" w:color="auto" w:fill="auto"/>
          </w:tcPr>
          <w:p w14:paraId="41B59AF0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6F05CC51" w14:textId="77777777" w:rsidR="006B0132" w:rsidRPr="00151328" w:rsidRDefault="006B0132" w:rsidP="00FD3C5F">
            <w:pPr>
              <w:pStyle w:val="TAL"/>
            </w:pPr>
            <w:proofErr w:type="spellStart"/>
            <w:r w:rsidRPr="00151328">
              <w:rPr>
                <w:rFonts w:hint="eastAsia"/>
              </w:rPr>
              <w:t>listAvailableFiles</w:t>
            </w:r>
            <w:proofErr w:type="spellEnd"/>
            <w:r w:rsidRPr="00151328">
              <w:t xml:space="preserve"> (see TS 28.532 [7]</w:t>
            </w:r>
          </w:p>
        </w:tc>
        <w:tc>
          <w:tcPr>
            <w:tcW w:w="2316" w:type="dxa"/>
            <w:vMerge/>
            <w:shd w:val="clear" w:color="auto" w:fill="auto"/>
          </w:tcPr>
          <w:p w14:paraId="4C7C30A4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5362EF19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</w:tr>
      <w:tr w:rsidR="006B0132" w:rsidRPr="00151328" w14:paraId="6819BC26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3EAB0315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41A2168B" w14:textId="02ECF620" w:rsidR="006B0132" w:rsidRPr="00151328" w:rsidRDefault="006B0132" w:rsidP="00FD3C5F">
            <w:pPr>
              <w:pStyle w:val="TAL"/>
            </w:pPr>
            <w:del w:id="30" w:author="Huawei" w:date="2025-07-30T16:08:00Z">
              <w:r w:rsidDel="006B0132">
                <w:delText>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0247AB24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127D32FD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</w:tr>
      <w:tr w:rsidR="006B0132" w:rsidRPr="00151328" w14:paraId="5AE751F9" w14:textId="77777777" w:rsidTr="00FD3C5F">
        <w:trPr>
          <w:trHeight w:val="133"/>
          <w:jc w:val="center"/>
        </w:trPr>
        <w:tc>
          <w:tcPr>
            <w:tcW w:w="2119" w:type="dxa"/>
            <w:vMerge/>
            <w:shd w:val="clear" w:color="auto" w:fill="auto"/>
          </w:tcPr>
          <w:p w14:paraId="3E53DD0A" w14:textId="77777777" w:rsidR="006B0132" w:rsidRPr="00151328" w:rsidRDefault="006B0132" w:rsidP="00FD3C5F">
            <w:pPr>
              <w:pStyle w:val="TAL"/>
            </w:pPr>
          </w:p>
        </w:tc>
        <w:tc>
          <w:tcPr>
            <w:tcW w:w="2495" w:type="dxa"/>
            <w:shd w:val="clear" w:color="auto" w:fill="auto"/>
          </w:tcPr>
          <w:p w14:paraId="32539D4E" w14:textId="76EBED5D" w:rsidR="006B0132" w:rsidRPr="00151328" w:rsidRDefault="006B0132" w:rsidP="00FD3C5F">
            <w:pPr>
              <w:pStyle w:val="TAL"/>
            </w:pPr>
            <w:del w:id="31" w:author="Huawei" w:date="2025-07-30T16:08:00Z">
              <w:r w:rsidDel="006B0132">
                <w:delText>uns</w:delText>
              </w:r>
              <w:r w:rsidRPr="00C02C93" w:rsidDel="006B0132">
                <w:delText>ubscribe</w:delText>
              </w:r>
              <w:r w:rsidDel="006B0132">
                <w:delText xml:space="preserve"> </w:delText>
              </w:r>
              <w:r w:rsidRPr="00151328" w:rsidDel="006B0132">
                <w:delText>(see TS 28.532 [7]</w:delText>
              </w:r>
              <w:r w:rsidDel="006B0132">
                <w:delText>)</w:delText>
              </w:r>
            </w:del>
          </w:p>
        </w:tc>
        <w:tc>
          <w:tcPr>
            <w:tcW w:w="2316" w:type="dxa"/>
            <w:vMerge/>
            <w:shd w:val="clear" w:color="auto" w:fill="auto"/>
          </w:tcPr>
          <w:p w14:paraId="4CC6768D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74BEE86B" w14:textId="77777777" w:rsidR="006B0132" w:rsidRPr="00151328" w:rsidRDefault="006B0132" w:rsidP="00FD3C5F">
            <w:pPr>
              <w:pStyle w:val="TAL"/>
              <w:rPr>
                <w:sz w:val="20"/>
              </w:rPr>
            </w:pPr>
          </w:p>
        </w:tc>
      </w:tr>
    </w:tbl>
    <w:p w14:paraId="63CED9CC" w14:textId="77777777" w:rsidR="006B0132" w:rsidRDefault="006B0132" w:rsidP="006B0132">
      <w:pPr>
        <w:rPr>
          <w:noProof/>
        </w:rPr>
      </w:pPr>
    </w:p>
    <w:p w14:paraId="11865BB4" w14:textId="77777777" w:rsidR="006B0132" w:rsidRDefault="006B0132" w:rsidP="006B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30D123AE" w14:textId="77777777" w:rsidR="006B0132" w:rsidRPr="006B0132" w:rsidRDefault="006B0132">
      <w:pPr>
        <w:rPr>
          <w:b/>
          <w:noProof/>
        </w:rPr>
      </w:pPr>
    </w:p>
    <w:sectPr w:rsidR="006B0132" w:rsidRPr="006B013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897CD" w14:textId="77777777" w:rsidR="00534905" w:rsidRDefault="00534905">
      <w:r>
        <w:separator/>
      </w:r>
    </w:p>
  </w:endnote>
  <w:endnote w:type="continuationSeparator" w:id="0">
    <w:p w14:paraId="32BFBDC7" w14:textId="77777777" w:rsidR="00534905" w:rsidRDefault="0053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08A7" w14:textId="77777777" w:rsidR="00534905" w:rsidRDefault="00534905">
      <w:r>
        <w:separator/>
      </w:r>
    </w:p>
  </w:footnote>
  <w:footnote w:type="continuationSeparator" w:id="0">
    <w:p w14:paraId="5A05D92B" w14:textId="77777777" w:rsidR="00534905" w:rsidRDefault="0053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1">
    <w15:presenceInfo w15:providerId="None" w15:userId="Huawei 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061E9"/>
    <w:rsid w:val="005141D9"/>
    <w:rsid w:val="0051580D"/>
    <w:rsid w:val="00534905"/>
    <w:rsid w:val="00547111"/>
    <w:rsid w:val="00592D74"/>
    <w:rsid w:val="005E2C44"/>
    <w:rsid w:val="00621188"/>
    <w:rsid w:val="006257ED"/>
    <w:rsid w:val="00653DE4"/>
    <w:rsid w:val="00665C47"/>
    <w:rsid w:val="00695808"/>
    <w:rsid w:val="006A5E29"/>
    <w:rsid w:val="006B0132"/>
    <w:rsid w:val="006B46FB"/>
    <w:rsid w:val="006E21FB"/>
    <w:rsid w:val="00792342"/>
    <w:rsid w:val="007977A8"/>
    <w:rsid w:val="007B512A"/>
    <w:rsid w:val="007C1DC3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0F36"/>
    <w:rsid w:val="009741B3"/>
    <w:rsid w:val="009777D9"/>
    <w:rsid w:val="00991B88"/>
    <w:rsid w:val="00993856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74A1F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A634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6B013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6B013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6B013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30A5-A224-4D8D-89B5-13D7885B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r1</cp:lastModifiedBy>
  <cp:revision>16</cp:revision>
  <cp:lastPrinted>1899-12-31T23:00:00Z</cp:lastPrinted>
  <dcterms:created xsi:type="dcterms:W3CDTF">2020-02-03T08:32:00Z</dcterms:created>
  <dcterms:modified xsi:type="dcterms:W3CDTF">2025-08-27T21:23:00Z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S5-253245</vt:lpwstr>
  </property>
  <property fmtid="{D5CDD505-2E9C-101B-9397-08002B2CF9AE}" pid="10" name="Spec#">
    <vt:lpwstr>28.550</vt:lpwstr>
  </property>
  <property fmtid="{D5CDD505-2E9C-101B-9397-08002B2CF9AE}" pid="11" name="Cr#">
    <vt:lpwstr>0092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Rel-19 CR TS 28.550 Depercate subscribe-unsibscribe operations in File reporting service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TEI19</vt:lpwstr>
  </property>
  <property fmtid="{D5CDD505-2E9C-101B-9397-08002B2CF9AE}" pid="18" name="Cat">
    <vt:lpwstr>C</vt:lpwstr>
  </property>
  <property fmtid="{D5CDD505-2E9C-101B-9397-08002B2CF9AE}" pid="19" name="ResDate">
    <vt:lpwstr>2025-07-30</vt:lpwstr>
  </property>
  <property fmtid="{D5CDD505-2E9C-101B-9397-08002B2CF9AE}" pid="20" name="Release">
    <vt:lpwstr>Rel-19</vt:lpwstr>
  </property>
</Properties>
</file>