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6B48C69"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162</w:t>
        </w:r>
      </w:fldSimple>
      <w:fldSimple w:instr=" DOCPROPERTY  MtgTitle  \* MERGEFORMAT "/>
      <w:r>
        <w:rPr>
          <w:b/>
          <w:i/>
          <w:noProof/>
          <w:sz w:val="28"/>
        </w:rPr>
        <w:tab/>
      </w:r>
      <w:fldSimple w:instr=" DOCPROPERTY  Tdoc#  \* MERGEFORMAT ">
        <w:r w:rsidR="00E13F3D" w:rsidRPr="00E13F3D">
          <w:rPr>
            <w:b/>
            <w:i/>
            <w:noProof/>
            <w:sz w:val="28"/>
          </w:rPr>
          <w:t>S5-253</w:t>
        </w:r>
      </w:fldSimple>
      <w:r w:rsidR="00FB1559">
        <w:rPr>
          <w:b/>
          <w:i/>
          <w:noProof/>
          <w:sz w:val="28"/>
        </w:rPr>
        <w:t>961</w:t>
      </w:r>
    </w:p>
    <w:p w14:paraId="7CB45193" w14:textId="6E176E80" w:rsidR="001E41F3" w:rsidRDefault="003609EF" w:rsidP="005E2C44">
      <w:pPr>
        <w:pStyle w:val="CRCoverPage"/>
        <w:outlineLvl w:val="0"/>
        <w:rPr>
          <w:b/>
          <w:noProof/>
          <w:sz w:val="24"/>
        </w:rPr>
      </w:pPr>
      <w:fldSimple w:instr=" DOCPROPERTY  Location  \* MERGEFORMAT ">
        <w:r w:rsidRPr="00BA51D9">
          <w:rPr>
            <w:b/>
            <w:noProof/>
            <w:sz w:val="24"/>
          </w:rPr>
          <w:t>Stor-Göteborg</w:t>
        </w:r>
      </w:fldSimple>
      <w:r w:rsidR="001E41F3">
        <w:rPr>
          <w:b/>
          <w:noProof/>
          <w:sz w:val="24"/>
        </w:rPr>
        <w:t xml:space="preserve">, </w:t>
      </w:r>
      <w:fldSimple w:instr=" DOCPROPERTY  Country  \* MERGEFORMAT ">
        <w:r w:rsidRPr="00BA51D9">
          <w:rPr>
            <w:b/>
            <w:noProof/>
            <w:sz w:val="24"/>
          </w:rPr>
          <w:t>Sweden</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r w:rsidR="00FB1559">
        <w:rPr>
          <w:b/>
          <w:noProof/>
          <w:sz w:val="24"/>
        </w:rPr>
        <w:t xml:space="preserve">             </w:t>
      </w:r>
      <w:r w:rsidR="00FB1559">
        <w:rPr>
          <w:b/>
          <w:noProof/>
          <w:sz w:val="24"/>
        </w:rPr>
        <w:t xml:space="preserve">revision of </w:t>
      </w:r>
      <w:r w:rsidR="00FB1559" w:rsidRPr="00626C9E">
        <w:rPr>
          <w:b/>
          <w:noProof/>
          <w:sz w:val="24"/>
        </w:rPr>
        <w:t>S5-2533</w:t>
      </w:r>
      <w:r w:rsidR="00FB1559">
        <w:rPr>
          <w:b/>
          <w:noProof/>
          <w:sz w:val="24"/>
        </w:rPr>
        <w:t>72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28.111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0054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D8F72F" w:rsidR="001E41F3" w:rsidRPr="00410371" w:rsidRDefault="009025F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E4BE9E" w:rsidR="001E41F3" w:rsidRPr="00410371" w:rsidRDefault="00E13F3D">
            <w:pPr>
              <w:pStyle w:val="CRCoverPage"/>
              <w:spacing w:after="0"/>
              <w:jc w:val="center"/>
              <w:rPr>
                <w:noProof/>
                <w:sz w:val="28"/>
              </w:rPr>
            </w:pPr>
            <w:fldSimple w:instr=" DOCPROPERTY  Version  \* MERGEFORMAT ">
              <w:r w:rsidRPr="00410371">
                <w:rPr>
                  <w:b/>
                  <w:noProof/>
                  <w:sz w:val="28"/>
                </w:rPr>
                <w:t>1</w:t>
              </w:r>
              <w:r w:rsidR="00F6001A">
                <w:rPr>
                  <w:b/>
                  <w:noProof/>
                  <w:sz w:val="28"/>
                </w:rPr>
                <w:t>9.2.0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867E06" w:rsidR="00F25D98" w:rsidRDefault="00A11D9A" w:rsidP="00A11D9A">
            <w:pPr>
              <w:pStyle w:val="CRCoverPage"/>
              <w:spacing w:after="0"/>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9D78FB" w:rsidR="00F25D98" w:rsidRDefault="00A11D9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Rel-19 CR 28.111 Probable Cause codes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Ericsson Hungary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8139E9" w:rsidR="001E41F3" w:rsidRDefault="00A11D9A"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eSBMA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502ACD" w:rsidR="001E41F3" w:rsidRDefault="00D24991">
            <w:pPr>
              <w:pStyle w:val="CRCoverPage"/>
              <w:spacing w:after="0"/>
              <w:ind w:left="100"/>
              <w:rPr>
                <w:noProof/>
              </w:rPr>
            </w:pPr>
            <w:fldSimple w:instr=" DOCPROPERTY  ResDate  \* MERGEFORMAT ">
              <w:r>
                <w:rPr>
                  <w:noProof/>
                </w:rPr>
                <w:t>2025-08-1</w:t>
              </w:r>
              <w:r w:rsidR="004252FD">
                <w:rPr>
                  <w:noProof/>
                </w:rPr>
                <w:t>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985F85" w:rsidR="001E41F3" w:rsidRDefault="00D24991">
            <w:pPr>
              <w:pStyle w:val="CRCoverPage"/>
              <w:spacing w:after="0"/>
              <w:ind w:left="100"/>
              <w:rPr>
                <w:noProof/>
              </w:rPr>
            </w:pPr>
            <w:fldSimple w:instr=" DOCPROPERTY  Release  \* MERGEFORMAT ">
              <w:r>
                <w:rPr>
                  <w:noProof/>
                </w:rPr>
                <w:t>Rel-1</w:t>
              </w:r>
              <w:r w:rsidR="00642A44">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11D9A" w14:paraId="1256F52C" w14:textId="77777777" w:rsidTr="00547111">
        <w:tc>
          <w:tcPr>
            <w:tcW w:w="2694" w:type="dxa"/>
            <w:gridSpan w:val="2"/>
            <w:tcBorders>
              <w:top w:val="single" w:sz="4" w:space="0" w:color="auto"/>
              <w:left w:val="single" w:sz="4" w:space="0" w:color="auto"/>
            </w:tcBorders>
          </w:tcPr>
          <w:p w14:paraId="52C87DB0" w14:textId="77777777" w:rsidR="00A11D9A" w:rsidRDefault="00A11D9A" w:rsidP="00A11D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D65277" w14:textId="77777777" w:rsidR="00A11D9A" w:rsidRDefault="00A11D9A" w:rsidP="00A11D9A">
            <w:pPr>
              <w:pStyle w:val="CRCoverPage"/>
              <w:numPr>
                <w:ilvl w:val="0"/>
                <w:numId w:val="1"/>
              </w:numPr>
              <w:spacing w:after="0"/>
              <w:rPr>
                <w:noProof/>
              </w:rPr>
            </w:pPr>
            <w:r>
              <w:t xml:space="preserve">Probable Cause (PC) </w:t>
            </w:r>
            <w:r>
              <w:rPr>
                <w:noProof/>
              </w:rPr>
              <w:t xml:space="preserve">value “Intrusion Detection” was defined by two different stadards: M.3100:126   -   </w:t>
            </w:r>
            <w:r w:rsidRPr="008227B8">
              <w:rPr>
                <w:rFonts w:eastAsia="SimSun"/>
                <w:lang w:eastAsia="zh-CN"/>
              </w:rPr>
              <w:t>X.736</w:t>
            </w:r>
            <w:r>
              <w:rPr>
                <w:rFonts w:eastAsia="SimSun"/>
                <w:lang w:eastAsia="zh-CN"/>
              </w:rPr>
              <w:t xml:space="preserve">:710 with different meanings. Already today the definition of </w:t>
            </w:r>
            <w:r w:rsidRPr="008227B8">
              <w:rPr>
                <w:rFonts w:eastAsia="SimSun"/>
                <w:lang w:eastAsia="zh-CN"/>
              </w:rPr>
              <w:t>probableCause</w:t>
            </w:r>
            <w:r>
              <w:rPr>
                <w:rFonts w:eastAsia="SimSun"/>
                <w:lang w:eastAsia="zh-CN"/>
              </w:rPr>
              <w:t xml:space="preserve"> states: </w:t>
            </w:r>
            <w:r w:rsidRPr="000B143A">
              <w:rPr>
                <w:rFonts w:ascii="Times New Roman" w:eastAsia="SimSun" w:hAnsi="Times New Roman"/>
                <w:i/>
                <w:iCs/>
                <w:lang w:eastAsia="zh-CN"/>
              </w:rPr>
              <w:t>“</w:t>
            </w:r>
            <w:r w:rsidRPr="000B143A">
              <w:rPr>
                <w:rFonts w:ascii="Times New Roman" w:eastAsia="SimSun" w:hAnsi="Times New Roman"/>
                <w:i/>
                <w:iCs/>
                <w:szCs w:val="18"/>
              </w:rPr>
              <w:t>The producer should choose the most specific probableCause applicable</w:t>
            </w:r>
            <w:r w:rsidRPr="001400AF">
              <w:rPr>
                <w:rFonts w:eastAsia="SimSun" w:cs="Arial"/>
                <w:szCs w:val="18"/>
              </w:rPr>
              <w:t>.</w:t>
            </w:r>
            <w:r>
              <w:rPr>
                <w:rFonts w:eastAsia="SimSun"/>
                <w:lang w:eastAsia="zh-CN"/>
              </w:rPr>
              <w:t>” This is  ambigious, difficult if multiple definitions exist for the same string. It is proposed to changed the string value (for 710) to make the values unique.</w:t>
            </w:r>
          </w:p>
          <w:p w14:paraId="708AA7DE" w14:textId="68269A30" w:rsidR="00A11D9A" w:rsidRDefault="00A11D9A" w:rsidP="00A11D9A">
            <w:pPr>
              <w:pStyle w:val="CRCoverPage"/>
              <w:spacing w:after="0"/>
              <w:ind w:left="100"/>
              <w:rPr>
                <w:noProof/>
              </w:rPr>
            </w:pPr>
            <w:r>
              <w:t xml:space="preserve">Probable Cause (PC) </w:t>
            </w:r>
            <w:r>
              <w:rPr>
                <w:noProof/>
              </w:rPr>
              <w:t xml:space="preserve">values from Annex B are not captured in stage 3. Customers who use the string representation of </w:t>
            </w:r>
            <w:r w:rsidRPr="008227B8">
              <w:rPr>
                <w:rFonts w:eastAsia="SimSun"/>
                <w:lang w:eastAsia="zh-CN"/>
              </w:rPr>
              <w:t>probableCause</w:t>
            </w:r>
            <w:r>
              <w:rPr>
                <w:rFonts w:eastAsia="SimSun"/>
                <w:lang w:eastAsia="zh-CN"/>
              </w:rPr>
              <w:t xml:space="preserve"> complained that comparing </w:t>
            </w:r>
            <w:r w:rsidRPr="008227B8">
              <w:rPr>
                <w:rFonts w:eastAsia="SimSun"/>
                <w:lang w:eastAsia="zh-CN"/>
              </w:rPr>
              <w:t>probableCause</w:t>
            </w:r>
            <w:r>
              <w:rPr>
                <w:rFonts w:eastAsia="SimSun"/>
                <w:lang w:eastAsia="zh-CN"/>
              </w:rPr>
              <w:t xml:space="preserve"> strings supplied by different vendors don’t match.</w:t>
            </w:r>
          </w:p>
        </w:tc>
      </w:tr>
      <w:tr w:rsidR="00A11D9A" w14:paraId="4CA74D09" w14:textId="77777777" w:rsidTr="00547111">
        <w:tc>
          <w:tcPr>
            <w:tcW w:w="2694" w:type="dxa"/>
            <w:gridSpan w:val="2"/>
            <w:tcBorders>
              <w:left w:val="single" w:sz="4" w:space="0" w:color="auto"/>
            </w:tcBorders>
          </w:tcPr>
          <w:p w14:paraId="2D0866D6" w14:textId="77777777" w:rsidR="00A11D9A" w:rsidRDefault="00A11D9A" w:rsidP="00A11D9A">
            <w:pPr>
              <w:pStyle w:val="CRCoverPage"/>
              <w:spacing w:after="0"/>
              <w:rPr>
                <w:b/>
                <w:i/>
                <w:noProof/>
                <w:sz w:val="8"/>
                <w:szCs w:val="8"/>
              </w:rPr>
            </w:pPr>
          </w:p>
        </w:tc>
        <w:tc>
          <w:tcPr>
            <w:tcW w:w="6946" w:type="dxa"/>
            <w:gridSpan w:val="9"/>
            <w:tcBorders>
              <w:right w:val="single" w:sz="4" w:space="0" w:color="auto"/>
            </w:tcBorders>
          </w:tcPr>
          <w:p w14:paraId="365DEF04" w14:textId="77777777" w:rsidR="00A11D9A" w:rsidRDefault="00A11D9A" w:rsidP="00A11D9A">
            <w:pPr>
              <w:pStyle w:val="CRCoverPage"/>
              <w:spacing w:after="0"/>
              <w:rPr>
                <w:noProof/>
                <w:sz w:val="8"/>
                <w:szCs w:val="8"/>
              </w:rPr>
            </w:pPr>
          </w:p>
        </w:tc>
      </w:tr>
      <w:tr w:rsidR="00A11D9A" w14:paraId="21016551" w14:textId="77777777" w:rsidTr="00547111">
        <w:tc>
          <w:tcPr>
            <w:tcW w:w="2694" w:type="dxa"/>
            <w:gridSpan w:val="2"/>
            <w:tcBorders>
              <w:left w:val="single" w:sz="4" w:space="0" w:color="auto"/>
            </w:tcBorders>
          </w:tcPr>
          <w:p w14:paraId="49433147" w14:textId="77777777" w:rsidR="00A11D9A" w:rsidRDefault="00A11D9A" w:rsidP="00A11D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F60020" w14:textId="77777777" w:rsidR="00A11D9A" w:rsidRDefault="00A11D9A" w:rsidP="00A11D9A">
            <w:pPr>
              <w:pStyle w:val="CRCoverPage"/>
              <w:numPr>
                <w:ilvl w:val="0"/>
                <w:numId w:val="2"/>
              </w:numPr>
              <w:spacing w:after="0"/>
              <w:rPr>
                <w:noProof/>
              </w:rPr>
            </w:pPr>
            <w:r>
              <w:rPr>
                <w:noProof/>
              </w:rPr>
              <w:t>PC “Intrusion Detection” (710) changed to “Intrusion Detected” (710)</w:t>
            </w:r>
          </w:p>
          <w:p w14:paraId="31C656EC" w14:textId="176F998E" w:rsidR="00A11D9A" w:rsidRDefault="00A11D9A" w:rsidP="00A11D9A">
            <w:pPr>
              <w:pStyle w:val="CRCoverPage"/>
              <w:spacing w:after="0"/>
              <w:ind w:left="100"/>
              <w:rPr>
                <w:noProof/>
              </w:rPr>
            </w:pPr>
            <w:r>
              <w:rPr>
                <w:noProof/>
              </w:rPr>
              <w:t xml:space="preserve">PC values added as enumeration to stage 3, precisely defining the </w:t>
            </w:r>
            <w:r w:rsidRPr="008227B8">
              <w:rPr>
                <w:rFonts w:eastAsia="SimSun"/>
                <w:lang w:eastAsia="zh-CN"/>
              </w:rPr>
              <w:t>probableCause</w:t>
            </w:r>
            <w:r>
              <w:rPr>
                <w:rFonts w:eastAsia="SimSun"/>
                <w:lang w:eastAsia="zh-CN"/>
              </w:rPr>
              <w:t xml:space="preserve"> string values.</w:t>
            </w:r>
          </w:p>
        </w:tc>
      </w:tr>
      <w:tr w:rsidR="00A11D9A" w14:paraId="1F886379" w14:textId="77777777" w:rsidTr="00547111">
        <w:tc>
          <w:tcPr>
            <w:tcW w:w="2694" w:type="dxa"/>
            <w:gridSpan w:val="2"/>
            <w:tcBorders>
              <w:left w:val="single" w:sz="4" w:space="0" w:color="auto"/>
            </w:tcBorders>
          </w:tcPr>
          <w:p w14:paraId="4D989623" w14:textId="77777777" w:rsidR="00A11D9A" w:rsidRDefault="00A11D9A" w:rsidP="00A11D9A">
            <w:pPr>
              <w:pStyle w:val="CRCoverPage"/>
              <w:spacing w:after="0"/>
              <w:rPr>
                <w:b/>
                <w:i/>
                <w:noProof/>
                <w:sz w:val="8"/>
                <w:szCs w:val="8"/>
              </w:rPr>
            </w:pPr>
          </w:p>
        </w:tc>
        <w:tc>
          <w:tcPr>
            <w:tcW w:w="6946" w:type="dxa"/>
            <w:gridSpan w:val="9"/>
            <w:tcBorders>
              <w:right w:val="single" w:sz="4" w:space="0" w:color="auto"/>
            </w:tcBorders>
          </w:tcPr>
          <w:p w14:paraId="71C4A204" w14:textId="77777777" w:rsidR="00A11D9A" w:rsidRDefault="00A11D9A" w:rsidP="00A11D9A">
            <w:pPr>
              <w:pStyle w:val="CRCoverPage"/>
              <w:spacing w:after="0"/>
              <w:rPr>
                <w:noProof/>
                <w:sz w:val="8"/>
                <w:szCs w:val="8"/>
              </w:rPr>
            </w:pPr>
          </w:p>
        </w:tc>
      </w:tr>
      <w:tr w:rsidR="00A11D9A" w14:paraId="678D7BF9" w14:textId="77777777" w:rsidTr="00547111">
        <w:tc>
          <w:tcPr>
            <w:tcW w:w="2694" w:type="dxa"/>
            <w:gridSpan w:val="2"/>
            <w:tcBorders>
              <w:left w:val="single" w:sz="4" w:space="0" w:color="auto"/>
              <w:bottom w:val="single" w:sz="4" w:space="0" w:color="auto"/>
            </w:tcBorders>
          </w:tcPr>
          <w:p w14:paraId="4E5CE1B6" w14:textId="77777777" w:rsidR="00A11D9A" w:rsidRDefault="00A11D9A" w:rsidP="00A11D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628C77" w:rsidR="00A11D9A" w:rsidRDefault="00A11D9A" w:rsidP="00A11D9A">
            <w:pPr>
              <w:pStyle w:val="CRCoverPage"/>
              <w:spacing w:after="0"/>
              <w:ind w:left="100"/>
              <w:rPr>
                <w:noProof/>
              </w:rPr>
            </w:pPr>
            <w:r>
              <w:rPr>
                <w:noProof/>
              </w:rPr>
              <w:t>Duplicate PC value leads to confusion as these have separate semantics (environmental vs. physical violation); no defined stage 3 values for PC values defined at stage 2 leading to interoperability issues.</w:t>
            </w:r>
          </w:p>
        </w:tc>
      </w:tr>
      <w:tr w:rsidR="00A11D9A" w14:paraId="034AF533" w14:textId="77777777" w:rsidTr="00547111">
        <w:tc>
          <w:tcPr>
            <w:tcW w:w="2694" w:type="dxa"/>
            <w:gridSpan w:val="2"/>
          </w:tcPr>
          <w:p w14:paraId="39D9EB5B" w14:textId="77777777" w:rsidR="00A11D9A" w:rsidRDefault="00A11D9A" w:rsidP="00A11D9A">
            <w:pPr>
              <w:pStyle w:val="CRCoverPage"/>
              <w:spacing w:after="0"/>
              <w:rPr>
                <w:b/>
                <w:i/>
                <w:noProof/>
                <w:sz w:val="8"/>
                <w:szCs w:val="8"/>
              </w:rPr>
            </w:pPr>
          </w:p>
        </w:tc>
        <w:tc>
          <w:tcPr>
            <w:tcW w:w="6946" w:type="dxa"/>
            <w:gridSpan w:val="9"/>
          </w:tcPr>
          <w:p w14:paraId="7826CB1C" w14:textId="77777777" w:rsidR="00A11D9A" w:rsidRDefault="00A11D9A" w:rsidP="00A11D9A">
            <w:pPr>
              <w:pStyle w:val="CRCoverPage"/>
              <w:spacing w:after="0"/>
              <w:rPr>
                <w:noProof/>
                <w:sz w:val="8"/>
                <w:szCs w:val="8"/>
              </w:rPr>
            </w:pPr>
          </w:p>
        </w:tc>
      </w:tr>
      <w:tr w:rsidR="00A11D9A" w14:paraId="6A17D7AC" w14:textId="77777777" w:rsidTr="00547111">
        <w:tc>
          <w:tcPr>
            <w:tcW w:w="2694" w:type="dxa"/>
            <w:gridSpan w:val="2"/>
            <w:tcBorders>
              <w:top w:val="single" w:sz="4" w:space="0" w:color="auto"/>
              <w:left w:val="single" w:sz="4" w:space="0" w:color="auto"/>
            </w:tcBorders>
          </w:tcPr>
          <w:p w14:paraId="6DAD5B19" w14:textId="77777777" w:rsidR="00A11D9A" w:rsidRDefault="00A11D9A" w:rsidP="00A11D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16B461" w:rsidR="00A11D9A" w:rsidRDefault="00A11D9A" w:rsidP="00A11D9A">
            <w:pPr>
              <w:pStyle w:val="CRCoverPage"/>
              <w:spacing w:after="0"/>
              <w:ind w:left="100"/>
              <w:rPr>
                <w:noProof/>
              </w:rPr>
            </w:pPr>
            <w:r>
              <w:rPr>
                <w:noProof/>
              </w:rPr>
              <w:t>Annex B, Forge</w:t>
            </w:r>
          </w:p>
        </w:tc>
      </w:tr>
      <w:tr w:rsidR="00A11D9A" w14:paraId="56E1E6C3" w14:textId="77777777" w:rsidTr="00547111">
        <w:tc>
          <w:tcPr>
            <w:tcW w:w="2694" w:type="dxa"/>
            <w:gridSpan w:val="2"/>
            <w:tcBorders>
              <w:left w:val="single" w:sz="4" w:space="0" w:color="auto"/>
            </w:tcBorders>
          </w:tcPr>
          <w:p w14:paraId="2FB9DE77" w14:textId="77777777" w:rsidR="00A11D9A" w:rsidRDefault="00A11D9A" w:rsidP="00A11D9A">
            <w:pPr>
              <w:pStyle w:val="CRCoverPage"/>
              <w:spacing w:after="0"/>
              <w:rPr>
                <w:b/>
                <w:i/>
                <w:noProof/>
                <w:sz w:val="8"/>
                <w:szCs w:val="8"/>
              </w:rPr>
            </w:pPr>
          </w:p>
        </w:tc>
        <w:tc>
          <w:tcPr>
            <w:tcW w:w="6946" w:type="dxa"/>
            <w:gridSpan w:val="9"/>
            <w:tcBorders>
              <w:right w:val="single" w:sz="4" w:space="0" w:color="auto"/>
            </w:tcBorders>
          </w:tcPr>
          <w:p w14:paraId="0898542D" w14:textId="77777777" w:rsidR="00A11D9A" w:rsidRDefault="00A11D9A" w:rsidP="00A11D9A">
            <w:pPr>
              <w:pStyle w:val="CRCoverPage"/>
              <w:spacing w:after="0"/>
              <w:rPr>
                <w:noProof/>
                <w:sz w:val="8"/>
                <w:szCs w:val="8"/>
              </w:rPr>
            </w:pPr>
          </w:p>
        </w:tc>
      </w:tr>
      <w:tr w:rsidR="00A11D9A" w14:paraId="76F95A8B" w14:textId="77777777" w:rsidTr="00547111">
        <w:tc>
          <w:tcPr>
            <w:tcW w:w="2694" w:type="dxa"/>
            <w:gridSpan w:val="2"/>
            <w:tcBorders>
              <w:left w:val="single" w:sz="4" w:space="0" w:color="auto"/>
            </w:tcBorders>
          </w:tcPr>
          <w:p w14:paraId="335EAB52" w14:textId="77777777" w:rsidR="00A11D9A" w:rsidRDefault="00A11D9A" w:rsidP="00A11D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11D9A" w:rsidRDefault="00A11D9A" w:rsidP="00A11D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11D9A" w:rsidRDefault="00A11D9A" w:rsidP="00A11D9A">
            <w:pPr>
              <w:pStyle w:val="CRCoverPage"/>
              <w:spacing w:after="0"/>
              <w:jc w:val="center"/>
              <w:rPr>
                <w:b/>
                <w:caps/>
                <w:noProof/>
              </w:rPr>
            </w:pPr>
            <w:r>
              <w:rPr>
                <w:b/>
                <w:caps/>
                <w:noProof/>
              </w:rPr>
              <w:t>N</w:t>
            </w:r>
          </w:p>
        </w:tc>
        <w:tc>
          <w:tcPr>
            <w:tcW w:w="2977" w:type="dxa"/>
            <w:gridSpan w:val="4"/>
          </w:tcPr>
          <w:p w14:paraId="304CCBCB" w14:textId="77777777" w:rsidR="00A11D9A" w:rsidRDefault="00A11D9A" w:rsidP="00A11D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11D9A" w:rsidRDefault="00A11D9A" w:rsidP="00A11D9A">
            <w:pPr>
              <w:pStyle w:val="CRCoverPage"/>
              <w:spacing w:after="0"/>
              <w:ind w:left="99"/>
              <w:rPr>
                <w:noProof/>
              </w:rPr>
            </w:pPr>
          </w:p>
        </w:tc>
      </w:tr>
      <w:tr w:rsidR="00A11D9A" w14:paraId="34ACE2EB" w14:textId="77777777" w:rsidTr="00547111">
        <w:tc>
          <w:tcPr>
            <w:tcW w:w="2694" w:type="dxa"/>
            <w:gridSpan w:val="2"/>
            <w:tcBorders>
              <w:left w:val="single" w:sz="4" w:space="0" w:color="auto"/>
            </w:tcBorders>
          </w:tcPr>
          <w:p w14:paraId="571382F3" w14:textId="77777777" w:rsidR="00A11D9A" w:rsidRDefault="00A11D9A" w:rsidP="00A11D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11D9A" w:rsidRDefault="00A11D9A" w:rsidP="00A11D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3715FD" w:rsidR="00A11D9A" w:rsidRDefault="00A11D9A" w:rsidP="00A11D9A">
            <w:pPr>
              <w:pStyle w:val="CRCoverPage"/>
              <w:spacing w:after="0"/>
              <w:jc w:val="center"/>
              <w:rPr>
                <w:b/>
                <w:caps/>
                <w:noProof/>
              </w:rPr>
            </w:pPr>
            <w:r>
              <w:rPr>
                <w:b/>
                <w:caps/>
                <w:noProof/>
              </w:rPr>
              <w:t>X</w:t>
            </w:r>
          </w:p>
        </w:tc>
        <w:tc>
          <w:tcPr>
            <w:tcW w:w="2977" w:type="dxa"/>
            <w:gridSpan w:val="4"/>
          </w:tcPr>
          <w:p w14:paraId="7DB274D8" w14:textId="77777777" w:rsidR="00A11D9A" w:rsidRDefault="00A11D9A" w:rsidP="00A11D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11D9A" w:rsidRDefault="00A11D9A" w:rsidP="00A11D9A">
            <w:pPr>
              <w:pStyle w:val="CRCoverPage"/>
              <w:spacing w:after="0"/>
              <w:ind w:left="99"/>
              <w:rPr>
                <w:noProof/>
              </w:rPr>
            </w:pPr>
            <w:r>
              <w:rPr>
                <w:noProof/>
              </w:rPr>
              <w:t xml:space="preserve">TS/TR ... CR ... </w:t>
            </w:r>
          </w:p>
        </w:tc>
      </w:tr>
      <w:tr w:rsidR="00A11D9A" w14:paraId="446DDBAC" w14:textId="77777777" w:rsidTr="00547111">
        <w:tc>
          <w:tcPr>
            <w:tcW w:w="2694" w:type="dxa"/>
            <w:gridSpan w:val="2"/>
            <w:tcBorders>
              <w:left w:val="single" w:sz="4" w:space="0" w:color="auto"/>
            </w:tcBorders>
          </w:tcPr>
          <w:p w14:paraId="678A1AA6" w14:textId="77777777" w:rsidR="00A11D9A" w:rsidRDefault="00A11D9A" w:rsidP="00A11D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11D9A" w:rsidRDefault="00A11D9A" w:rsidP="00A11D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537ED3" w:rsidR="00A11D9A" w:rsidRDefault="00A11D9A" w:rsidP="00A11D9A">
            <w:pPr>
              <w:pStyle w:val="CRCoverPage"/>
              <w:spacing w:after="0"/>
              <w:jc w:val="center"/>
              <w:rPr>
                <w:b/>
                <w:caps/>
                <w:noProof/>
              </w:rPr>
            </w:pPr>
            <w:r>
              <w:rPr>
                <w:b/>
                <w:caps/>
                <w:noProof/>
              </w:rPr>
              <w:t>X</w:t>
            </w:r>
          </w:p>
        </w:tc>
        <w:tc>
          <w:tcPr>
            <w:tcW w:w="2977" w:type="dxa"/>
            <w:gridSpan w:val="4"/>
          </w:tcPr>
          <w:p w14:paraId="1A4306D9" w14:textId="77777777" w:rsidR="00A11D9A" w:rsidRDefault="00A11D9A" w:rsidP="00A11D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11D9A" w:rsidRDefault="00A11D9A" w:rsidP="00A11D9A">
            <w:pPr>
              <w:pStyle w:val="CRCoverPage"/>
              <w:spacing w:after="0"/>
              <w:ind w:left="99"/>
              <w:rPr>
                <w:noProof/>
              </w:rPr>
            </w:pPr>
            <w:r>
              <w:rPr>
                <w:noProof/>
              </w:rPr>
              <w:t xml:space="preserve">TS/TR ... CR ... </w:t>
            </w:r>
          </w:p>
        </w:tc>
      </w:tr>
      <w:tr w:rsidR="00A11D9A" w14:paraId="55C714D2" w14:textId="77777777" w:rsidTr="00547111">
        <w:tc>
          <w:tcPr>
            <w:tcW w:w="2694" w:type="dxa"/>
            <w:gridSpan w:val="2"/>
            <w:tcBorders>
              <w:left w:val="single" w:sz="4" w:space="0" w:color="auto"/>
            </w:tcBorders>
          </w:tcPr>
          <w:p w14:paraId="45913E62" w14:textId="77777777" w:rsidR="00A11D9A" w:rsidRDefault="00A11D9A" w:rsidP="00A11D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11D9A" w:rsidRDefault="00A11D9A" w:rsidP="00A11D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6353E6B" w:rsidR="00A11D9A" w:rsidRDefault="00A11D9A" w:rsidP="00A11D9A">
            <w:pPr>
              <w:pStyle w:val="CRCoverPage"/>
              <w:spacing w:after="0"/>
              <w:jc w:val="center"/>
              <w:rPr>
                <w:b/>
                <w:caps/>
                <w:noProof/>
              </w:rPr>
            </w:pPr>
            <w:r>
              <w:rPr>
                <w:b/>
                <w:caps/>
                <w:noProof/>
              </w:rPr>
              <w:t>X</w:t>
            </w:r>
          </w:p>
        </w:tc>
        <w:tc>
          <w:tcPr>
            <w:tcW w:w="2977" w:type="dxa"/>
            <w:gridSpan w:val="4"/>
          </w:tcPr>
          <w:p w14:paraId="1B4FF921" w14:textId="77777777" w:rsidR="00A11D9A" w:rsidRDefault="00A11D9A" w:rsidP="00A11D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11D9A" w:rsidRDefault="00A11D9A" w:rsidP="00A11D9A">
            <w:pPr>
              <w:pStyle w:val="CRCoverPage"/>
              <w:spacing w:after="0"/>
              <w:ind w:left="99"/>
              <w:rPr>
                <w:noProof/>
              </w:rPr>
            </w:pPr>
            <w:r>
              <w:rPr>
                <w:noProof/>
              </w:rPr>
              <w:t xml:space="preserve">TS/TR ... CR ... </w:t>
            </w:r>
          </w:p>
        </w:tc>
      </w:tr>
      <w:tr w:rsidR="00A11D9A" w14:paraId="60DF82CC" w14:textId="77777777" w:rsidTr="008863B9">
        <w:tc>
          <w:tcPr>
            <w:tcW w:w="2694" w:type="dxa"/>
            <w:gridSpan w:val="2"/>
            <w:tcBorders>
              <w:left w:val="single" w:sz="4" w:space="0" w:color="auto"/>
            </w:tcBorders>
          </w:tcPr>
          <w:p w14:paraId="517696CD" w14:textId="77777777" w:rsidR="00A11D9A" w:rsidRDefault="00A11D9A" w:rsidP="00A11D9A">
            <w:pPr>
              <w:pStyle w:val="CRCoverPage"/>
              <w:spacing w:after="0"/>
              <w:rPr>
                <w:b/>
                <w:i/>
                <w:noProof/>
              </w:rPr>
            </w:pPr>
          </w:p>
        </w:tc>
        <w:tc>
          <w:tcPr>
            <w:tcW w:w="6946" w:type="dxa"/>
            <w:gridSpan w:val="9"/>
            <w:tcBorders>
              <w:right w:val="single" w:sz="4" w:space="0" w:color="auto"/>
            </w:tcBorders>
          </w:tcPr>
          <w:p w14:paraId="4D84207F" w14:textId="77777777" w:rsidR="00A11D9A" w:rsidRDefault="00A11D9A" w:rsidP="00A11D9A">
            <w:pPr>
              <w:pStyle w:val="CRCoverPage"/>
              <w:spacing w:after="0"/>
              <w:rPr>
                <w:noProof/>
              </w:rPr>
            </w:pPr>
          </w:p>
        </w:tc>
      </w:tr>
      <w:tr w:rsidR="00A11D9A" w14:paraId="556B87B6" w14:textId="77777777" w:rsidTr="008863B9">
        <w:tc>
          <w:tcPr>
            <w:tcW w:w="2694" w:type="dxa"/>
            <w:gridSpan w:val="2"/>
            <w:tcBorders>
              <w:left w:val="single" w:sz="4" w:space="0" w:color="auto"/>
              <w:bottom w:val="single" w:sz="4" w:space="0" w:color="auto"/>
            </w:tcBorders>
          </w:tcPr>
          <w:p w14:paraId="79A9C411" w14:textId="77777777" w:rsidR="00A11D9A" w:rsidRDefault="00A11D9A" w:rsidP="00A11D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2EF294" w14:textId="40A271EF" w:rsidR="00DF0C9F" w:rsidRPr="00DF0C9F" w:rsidRDefault="00DF0C9F" w:rsidP="00DF0C9F">
            <w:pPr>
              <w:pStyle w:val="CRCoverPage"/>
              <w:spacing w:after="0"/>
              <w:ind w:left="100"/>
            </w:pPr>
            <w:r>
              <w:t xml:space="preserve">YANG </w:t>
            </w:r>
            <w:r w:rsidRPr="00DF0C9F">
              <w:t xml:space="preserve">Forge MR link: </w:t>
            </w:r>
            <w:hyperlink r:id="rId12" w:history="1">
              <w:r w:rsidRPr="00DF0C9F">
                <w:rPr>
                  <w:rStyle w:val="Hyperlink"/>
                  <w:lang w:val="en-US"/>
                </w:rPr>
                <w:t>https://forge.3gpp.org/rep/sa5/MnS/-/merge_requests/1823</w:t>
              </w:r>
            </w:hyperlink>
            <w:r w:rsidRPr="00DF0C9F">
              <w:t xml:space="preserve"> at commit </w:t>
            </w:r>
            <w:r w:rsidR="00C82939" w:rsidRPr="00C82939">
              <w:t>09bbd0b3efc127293fd7bf08d7fdfe96d13ab47e</w:t>
            </w:r>
          </w:p>
          <w:p w14:paraId="10458317" w14:textId="550B1F4A" w:rsidR="003B7D28" w:rsidRDefault="003B7D28" w:rsidP="003B7D28">
            <w:pPr>
              <w:pStyle w:val="CRCoverPage"/>
              <w:spacing w:after="0"/>
              <w:ind w:left="100"/>
            </w:pPr>
          </w:p>
          <w:p w14:paraId="00D3B8F7" w14:textId="6824EE04" w:rsidR="00A11D9A" w:rsidRDefault="00DF0C9F" w:rsidP="00CB74B2">
            <w:pPr>
              <w:jc w:val="center"/>
            </w:pPr>
            <w:r>
              <w:lastRenderedPageBreak/>
              <w:t xml:space="preserve">YAML </w:t>
            </w:r>
            <w:r w:rsidR="00CB74B2" w:rsidRPr="00CB74B2">
              <w:t xml:space="preserve">Forge MR link: </w:t>
            </w:r>
            <w:hyperlink r:id="rId13" w:history="1">
              <w:r w:rsidR="00CB74B2" w:rsidRPr="00CB74B2">
                <w:rPr>
                  <w:color w:val="0000FF"/>
                  <w:u w:val="single"/>
                  <w:lang w:val="en-US"/>
                </w:rPr>
                <w:t>https://forge.3gpp.org/rep/sa5/MnS/-/merge_requests/1825</w:t>
              </w:r>
            </w:hyperlink>
            <w:r w:rsidR="00CB74B2" w:rsidRPr="00CB74B2">
              <w:t xml:space="preserve"> at commit </w:t>
            </w:r>
            <w:r w:rsidR="00C82939" w:rsidRPr="00C82939">
              <w:t>ef1f16c66e001ee88c560260c35dd50477c1eccd</w:t>
            </w:r>
          </w:p>
        </w:tc>
      </w:tr>
      <w:tr w:rsidR="00A11D9A" w:rsidRPr="008863B9" w14:paraId="45BFE792" w14:textId="77777777" w:rsidTr="008863B9">
        <w:tc>
          <w:tcPr>
            <w:tcW w:w="2694" w:type="dxa"/>
            <w:gridSpan w:val="2"/>
            <w:tcBorders>
              <w:top w:val="single" w:sz="4" w:space="0" w:color="auto"/>
              <w:bottom w:val="single" w:sz="4" w:space="0" w:color="auto"/>
            </w:tcBorders>
          </w:tcPr>
          <w:p w14:paraId="194242DD" w14:textId="77777777" w:rsidR="00A11D9A" w:rsidRPr="008863B9" w:rsidRDefault="00A11D9A" w:rsidP="00A11D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11D9A" w:rsidRPr="008863B9" w:rsidRDefault="00A11D9A" w:rsidP="00A11D9A">
            <w:pPr>
              <w:pStyle w:val="CRCoverPage"/>
              <w:spacing w:after="0"/>
              <w:ind w:left="100"/>
              <w:rPr>
                <w:noProof/>
                <w:sz w:val="8"/>
                <w:szCs w:val="8"/>
              </w:rPr>
            </w:pPr>
          </w:p>
        </w:tc>
      </w:tr>
      <w:tr w:rsidR="00A11D9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11D9A" w:rsidRDefault="00A11D9A" w:rsidP="00A11D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11D9A" w:rsidRDefault="00A11D9A" w:rsidP="00A11D9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3D19F9B" w14:textId="77777777" w:rsidR="009C3E04" w:rsidRDefault="009C3E04">
      <w:pPr>
        <w:spacing w:after="0"/>
        <w:rPr>
          <w:b/>
          <w:i/>
          <w:sz w:val="32"/>
          <w:szCs w:val="32"/>
        </w:rPr>
      </w:pPr>
      <w:r>
        <w:rPr>
          <w:b/>
          <w:i/>
          <w:sz w:val="32"/>
          <w:szCs w:val="32"/>
        </w:rPr>
        <w:br w:type="page"/>
      </w:r>
    </w:p>
    <w:p w14:paraId="1C3E5027" w14:textId="7FF2E1E9" w:rsidR="00A11D9A" w:rsidRPr="00943D4B" w:rsidRDefault="00DF0C9F" w:rsidP="00A11D9A">
      <w:pPr>
        <w:pBdr>
          <w:top w:val="single" w:sz="4" w:space="1" w:color="auto"/>
          <w:left w:val="single" w:sz="4" w:space="4" w:color="auto"/>
          <w:bottom w:val="single" w:sz="4" w:space="1" w:color="auto"/>
          <w:right w:val="single" w:sz="4" w:space="4" w:color="auto"/>
        </w:pBdr>
        <w:shd w:val="clear" w:color="auto" w:fill="FFFF99"/>
        <w:jc w:val="center"/>
        <w:rPr>
          <w:b/>
          <w:i/>
          <w:sz w:val="32"/>
          <w:szCs w:val="32"/>
        </w:rPr>
      </w:pPr>
      <w:bookmarkStart w:id="1" w:name="_Hlk205927300"/>
      <w:r>
        <w:rPr>
          <w:b/>
          <w:i/>
          <w:sz w:val="32"/>
          <w:szCs w:val="32"/>
        </w:rPr>
        <w:lastRenderedPageBreak/>
        <w:t>First change</w:t>
      </w:r>
    </w:p>
    <w:p w14:paraId="1D95B02D" w14:textId="77777777" w:rsidR="00A11D9A" w:rsidRPr="00935FC0" w:rsidRDefault="00A11D9A" w:rsidP="00A11D9A">
      <w:pPr>
        <w:keepNext/>
        <w:keepLines/>
        <w:pBdr>
          <w:top w:val="single" w:sz="12" w:space="3" w:color="auto"/>
        </w:pBdr>
        <w:overflowPunct w:val="0"/>
        <w:autoSpaceDE w:val="0"/>
        <w:autoSpaceDN w:val="0"/>
        <w:adjustRightInd w:val="0"/>
        <w:spacing w:before="240"/>
        <w:outlineLvl w:val="7"/>
        <w:rPr>
          <w:rFonts w:ascii="Arial" w:eastAsia="DengXian" w:hAnsi="Arial"/>
          <w:sz w:val="36"/>
        </w:rPr>
      </w:pPr>
      <w:bookmarkStart w:id="2" w:name="_Toc202514199"/>
      <w:r w:rsidRPr="00935FC0">
        <w:rPr>
          <w:rFonts w:ascii="Arial" w:eastAsia="DengXian" w:hAnsi="Arial"/>
          <w:sz w:val="36"/>
        </w:rPr>
        <w:lastRenderedPageBreak/>
        <w:t>Annex B (informative):</w:t>
      </w:r>
      <w:r w:rsidRPr="00935FC0">
        <w:rPr>
          <w:rFonts w:ascii="Arial" w:eastAsia="DengXian" w:hAnsi="Arial"/>
          <w:sz w:val="36"/>
        </w:rPr>
        <w:br/>
        <w:t>Probable Causes</w:t>
      </w:r>
      <w:bookmarkEnd w:id="2"/>
    </w:p>
    <w:p w14:paraId="1294772E" w14:textId="77777777" w:rsidR="00A11D9A" w:rsidRPr="00935FC0" w:rsidRDefault="00A11D9A" w:rsidP="00A11D9A">
      <w:pPr>
        <w:keepNext/>
        <w:overflowPunct w:val="0"/>
        <w:autoSpaceDE w:val="0"/>
        <w:autoSpaceDN w:val="0"/>
        <w:adjustRightInd w:val="0"/>
        <w:rPr>
          <w:rFonts w:eastAsia="SimSun"/>
          <w:snapToGrid w:val="0"/>
        </w:rPr>
      </w:pPr>
      <w:r w:rsidRPr="00935FC0">
        <w:rPr>
          <w:rFonts w:eastAsia="SimSun"/>
          <w:snapToGrid w:val="0"/>
        </w:rPr>
        <w:t xml:space="preserve">This annex lists probable causes. </w:t>
      </w:r>
    </w:p>
    <w:p w14:paraId="64ACE877" w14:textId="77777777" w:rsidR="00A11D9A" w:rsidRPr="00935FC0" w:rsidRDefault="00A11D9A" w:rsidP="00A11D9A">
      <w:pPr>
        <w:keepNext/>
        <w:overflowPunct w:val="0"/>
        <w:autoSpaceDE w:val="0"/>
        <w:autoSpaceDN w:val="0"/>
        <w:adjustRightInd w:val="0"/>
        <w:rPr>
          <w:rFonts w:eastAsia="SimSun"/>
          <w:snapToGrid w:val="0"/>
        </w:rPr>
      </w:pPr>
      <w:r w:rsidRPr="00935FC0">
        <w:rPr>
          <w:rFonts w:eastAsia="SimSun"/>
          <w:snapToGrid w:val="0"/>
        </w:rPr>
        <w:t xml:space="preserve">Sources of these probable causes are </w:t>
      </w:r>
      <w:r w:rsidRPr="00935FC0">
        <w:rPr>
          <w:rFonts w:eastAsia="SimSun"/>
        </w:rPr>
        <w:t>ITU-T Recommendation M.3100 [7]</w:t>
      </w:r>
      <w:r w:rsidRPr="00935FC0">
        <w:rPr>
          <w:rFonts w:eastAsia="SimSun"/>
          <w:snapToGrid w:val="0"/>
        </w:rPr>
        <w:t>, ITU</w:t>
      </w:r>
      <w:r w:rsidRPr="00935FC0">
        <w:rPr>
          <w:rFonts w:eastAsia="SimSun"/>
          <w:snapToGrid w:val="0"/>
        </w:rPr>
        <w:noBreakHyphen/>
        <w:t xml:space="preserve">T Recommendation X.733 [8], and </w:t>
      </w:r>
      <w:r w:rsidRPr="00935FC0">
        <w:rPr>
          <w:rFonts w:eastAsia="SimSun"/>
        </w:rPr>
        <w:t>ITU-T Recommendation X.736</w:t>
      </w:r>
      <w:r w:rsidRPr="00935FC0">
        <w:rPr>
          <w:rFonts w:eastAsia="SimSun"/>
          <w:snapToGrid w:val="0"/>
        </w:rPr>
        <w:t xml:space="preserve"> [13]. In addition, probable causes for wireless systems are listed in </w:t>
      </w:r>
      <w:r w:rsidRPr="00935FC0">
        <w:rPr>
          <w:rFonts w:eastAsia="SimSun"/>
          <w:lang w:eastAsia="zh-CN"/>
        </w:rPr>
        <w:t>ETSI TS 101 251 V6.3.0 (1999-07) [3]</w:t>
      </w:r>
      <w:r w:rsidRPr="00935FC0">
        <w:rPr>
          <w:rFonts w:eastAsia="SimSun"/>
          <w:snapToGrid w:val="0"/>
        </w:rPr>
        <w:t>.</w:t>
      </w:r>
    </w:p>
    <w:p w14:paraId="585F0561" w14:textId="77777777" w:rsidR="00A11D9A" w:rsidRPr="00935FC0" w:rsidRDefault="00A11D9A" w:rsidP="00A11D9A">
      <w:pPr>
        <w:keepNext/>
        <w:overflowPunct w:val="0"/>
        <w:autoSpaceDE w:val="0"/>
        <w:autoSpaceDN w:val="0"/>
        <w:adjustRightInd w:val="0"/>
        <w:rPr>
          <w:rFonts w:eastAsia="SimSun"/>
          <w:snapToGrid w:val="0"/>
          <w:lang w:val="en-US"/>
        </w:rPr>
      </w:pPr>
      <w:r w:rsidRPr="00935FC0">
        <w:rPr>
          <w:rFonts w:eastAsia="SimSun"/>
          <w:snapToGrid w:val="0"/>
          <w:lang w:val="en-US"/>
        </w:rPr>
        <w:t xml:space="preserve">The listed probable cause strings (or alternatively integers) should be used. If none of them represents the real probable cause appropriately, probable cause strings (or alternatively integers) not listed below may be used as well. </w:t>
      </w:r>
    </w:p>
    <w:p w14:paraId="505E4682" w14:textId="77777777" w:rsidR="00A11D9A" w:rsidRPr="00935FC0" w:rsidRDefault="00A11D9A" w:rsidP="00A11D9A">
      <w:pPr>
        <w:keepNext/>
        <w:keepLines/>
        <w:overflowPunct w:val="0"/>
        <w:autoSpaceDE w:val="0"/>
        <w:autoSpaceDN w:val="0"/>
        <w:adjustRightInd w:val="0"/>
        <w:spacing w:before="60"/>
        <w:jc w:val="center"/>
        <w:rPr>
          <w:rFonts w:ascii="Arial" w:eastAsia="SimSun" w:hAnsi="Arial" w:cs="Arial"/>
          <w:b/>
          <w:snapToGrid w:val="0"/>
        </w:rPr>
      </w:pPr>
      <w:bookmarkStart w:id="3" w:name="_MCCTEMPBM_CRPT22660660___4"/>
      <w:r w:rsidRPr="00935FC0">
        <w:rPr>
          <w:rFonts w:ascii="Arial" w:eastAsia="SimSun" w:hAnsi="Arial" w:cs="Arial"/>
          <w:b/>
          <w:lang w:val="fr-FR"/>
        </w:rPr>
        <w:t>Table B.1: Probable Causes from ITU-T Recommendation M.3100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39"/>
        <w:gridCol w:w="1397"/>
        <w:gridCol w:w="1397"/>
      </w:tblGrid>
      <w:tr w:rsidR="00A11D9A" w:rsidRPr="00935FC0" w14:paraId="6F3FD3CC" w14:textId="77777777" w:rsidTr="009501CA">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bookmarkEnd w:id="3"/>
          <w:p w14:paraId="4BC3D51F" w14:textId="77777777" w:rsidR="00A11D9A" w:rsidRPr="00935FC0" w:rsidRDefault="00A11D9A" w:rsidP="009501CA">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rPr>
              <w:lastRenderedPageBreak/>
              <w:t xml:space="preserve">M.3100 Probable cause (string) </w:t>
            </w:r>
          </w:p>
        </w:tc>
        <w:tc>
          <w:tcPr>
            <w:tcW w:w="1397" w:type="dxa"/>
            <w:tcBorders>
              <w:top w:val="single" w:sz="4" w:space="0" w:color="auto"/>
              <w:left w:val="single" w:sz="4" w:space="0" w:color="auto"/>
              <w:bottom w:val="single" w:sz="4" w:space="0" w:color="auto"/>
              <w:right w:val="single" w:sz="4" w:space="0" w:color="auto"/>
            </w:tcBorders>
            <w:shd w:val="clear" w:color="auto" w:fill="D9D9D9"/>
            <w:hideMark/>
          </w:tcPr>
          <w:p w14:paraId="32D3F5AE" w14:textId="77777777" w:rsidR="00A11D9A" w:rsidRPr="00935FC0" w:rsidRDefault="00A11D9A" w:rsidP="009501CA">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lang w:val="en-US"/>
              </w:rPr>
              <w:t>(integer)</w:t>
            </w:r>
          </w:p>
        </w:tc>
        <w:tc>
          <w:tcPr>
            <w:tcW w:w="1397" w:type="dxa"/>
            <w:tcBorders>
              <w:top w:val="single" w:sz="4" w:space="0" w:color="auto"/>
              <w:left w:val="single" w:sz="4" w:space="0" w:color="auto"/>
              <w:bottom w:val="single" w:sz="4" w:space="0" w:color="auto"/>
              <w:right w:val="single" w:sz="4" w:space="0" w:color="auto"/>
            </w:tcBorders>
            <w:shd w:val="clear" w:color="auto" w:fill="D9D9D9"/>
            <w:hideMark/>
          </w:tcPr>
          <w:p w14:paraId="0884F1E0" w14:textId="77777777" w:rsidR="00A11D9A" w:rsidRPr="00935FC0" w:rsidRDefault="00A11D9A" w:rsidP="009501CA">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rPr>
              <w:t>alarmType</w:t>
            </w:r>
          </w:p>
        </w:tc>
      </w:tr>
      <w:tr w:rsidR="00A11D9A" w:rsidRPr="00935FC0" w14:paraId="65761723"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7EAD268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4" w:name="_MCCTEMPBM_CRPT22660661___7" w:colFirst="0" w:colLast="0"/>
            <w:r w:rsidRPr="00935FC0">
              <w:rPr>
                <w:rFonts w:ascii="Arial" w:eastAsia="SimSun" w:hAnsi="Arial" w:cs="Arial"/>
                <w:snapToGrid w:val="0"/>
                <w:sz w:val="18"/>
              </w:rPr>
              <w:t xml:space="preserve">Indeterminate </w:t>
            </w:r>
          </w:p>
        </w:tc>
        <w:tc>
          <w:tcPr>
            <w:tcW w:w="1397" w:type="dxa"/>
            <w:tcBorders>
              <w:top w:val="single" w:sz="4" w:space="0" w:color="auto"/>
              <w:left w:val="single" w:sz="4" w:space="0" w:color="auto"/>
              <w:bottom w:val="single" w:sz="4" w:space="0" w:color="auto"/>
              <w:right w:val="single" w:sz="4" w:space="0" w:color="auto"/>
            </w:tcBorders>
            <w:hideMark/>
          </w:tcPr>
          <w:p w14:paraId="53AB043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0</w:t>
            </w:r>
          </w:p>
        </w:tc>
        <w:tc>
          <w:tcPr>
            <w:tcW w:w="1397" w:type="dxa"/>
            <w:tcBorders>
              <w:top w:val="single" w:sz="4" w:space="0" w:color="auto"/>
              <w:left w:val="single" w:sz="4" w:space="0" w:color="auto"/>
              <w:bottom w:val="single" w:sz="4" w:space="0" w:color="auto"/>
              <w:right w:val="single" w:sz="4" w:space="0" w:color="auto"/>
            </w:tcBorders>
            <w:hideMark/>
          </w:tcPr>
          <w:p w14:paraId="62CCCA3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Other</w:t>
            </w:r>
          </w:p>
        </w:tc>
      </w:tr>
      <w:tr w:rsidR="00A11D9A" w:rsidRPr="00935FC0" w14:paraId="5ADD482D"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7E62894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5" w:name="_MCCTEMPBM_CRPT22660662___7" w:colFirst="0" w:colLast="0"/>
            <w:bookmarkEnd w:id="4"/>
            <w:r w:rsidRPr="00935FC0">
              <w:rPr>
                <w:rFonts w:ascii="Arial" w:eastAsia="SimSun" w:hAnsi="Arial" w:cs="Arial"/>
                <w:snapToGrid w:val="0"/>
                <w:sz w:val="18"/>
              </w:rPr>
              <w:t xml:space="preserve">Alarm Indication Signal (AIS) </w:t>
            </w:r>
          </w:p>
        </w:tc>
        <w:tc>
          <w:tcPr>
            <w:tcW w:w="1397" w:type="dxa"/>
            <w:tcBorders>
              <w:top w:val="single" w:sz="4" w:space="0" w:color="auto"/>
              <w:left w:val="single" w:sz="4" w:space="0" w:color="auto"/>
              <w:bottom w:val="single" w:sz="4" w:space="0" w:color="auto"/>
              <w:right w:val="single" w:sz="4" w:space="0" w:color="auto"/>
            </w:tcBorders>
            <w:hideMark/>
          </w:tcPr>
          <w:p w14:paraId="25397AC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w:t>
            </w:r>
          </w:p>
        </w:tc>
        <w:tc>
          <w:tcPr>
            <w:tcW w:w="1397" w:type="dxa"/>
            <w:tcBorders>
              <w:top w:val="single" w:sz="4" w:space="0" w:color="auto"/>
              <w:left w:val="single" w:sz="4" w:space="0" w:color="auto"/>
              <w:bottom w:val="single" w:sz="4" w:space="0" w:color="auto"/>
              <w:right w:val="single" w:sz="4" w:space="0" w:color="auto"/>
            </w:tcBorders>
            <w:hideMark/>
          </w:tcPr>
          <w:p w14:paraId="292711A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266E5DC2"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7626C0A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6" w:name="_MCCTEMPBM_CRPT22660663___7" w:colFirst="0" w:colLast="0"/>
            <w:bookmarkEnd w:id="5"/>
            <w:r w:rsidRPr="00935FC0">
              <w:rPr>
                <w:rFonts w:ascii="Arial" w:eastAsia="SimSun" w:hAnsi="Arial" w:cs="Arial"/>
                <w:snapToGrid w:val="0"/>
                <w:sz w:val="18"/>
              </w:rPr>
              <w:t xml:space="preserve">Call Setup Failure </w:t>
            </w:r>
          </w:p>
        </w:tc>
        <w:tc>
          <w:tcPr>
            <w:tcW w:w="1397" w:type="dxa"/>
            <w:tcBorders>
              <w:top w:val="single" w:sz="4" w:space="0" w:color="auto"/>
              <w:left w:val="single" w:sz="4" w:space="0" w:color="auto"/>
              <w:bottom w:val="single" w:sz="4" w:space="0" w:color="auto"/>
              <w:right w:val="single" w:sz="4" w:space="0" w:color="auto"/>
            </w:tcBorders>
            <w:hideMark/>
          </w:tcPr>
          <w:p w14:paraId="47B9025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2</w:t>
            </w:r>
          </w:p>
        </w:tc>
        <w:tc>
          <w:tcPr>
            <w:tcW w:w="1397" w:type="dxa"/>
            <w:tcBorders>
              <w:top w:val="single" w:sz="4" w:space="0" w:color="auto"/>
              <w:left w:val="single" w:sz="4" w:space="0" w:color="auto"/>
              <w:bottom w:val="single" w:sz="4" w:space="0" w:color="auto"/>
              <w:right w:val="single" w:sz="4" w:space="0" w:color="auto"/>
            </w:tcBorders>
            <w:hideMark/>
          </w:tcPr>
          <w:p w14:paraId="1F9B5DE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0ACACEE3"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730F921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7" w:name="_MCCTEMPBM_CRPT22660664___7" w:colFirst="0" w:colLast="0"/>
            <w:bookmarkEnd w:id="6"/>
            <w:r w:rsidRPr="00935FC0">
              <w:rPr>
                <w:rFonts w:ascii="Arial" w:eastAsia="SimSun" w:hAnsi="Arial" w:cs="Arial"/>
                <w:snapToGrid w:val="0"/>
                <w:sz w:val="18"/>
              </w:rPr>
              <w:t xml:space="preserve">Degraded Signal </w:t>
            </w:r>
          </w:p>
        </w:tc>
        <w:tc>
          <w:tcPr>
            <w:tcW w:w="1397" w:type="dxa"/>
            <w:tcBorders>
              <w:top w:val="single" w:sz="4" w:space="0" w:color="auto"/>
              <w:left w:val="single" w:sz="4" w:space="0" w:color="auto"/>
              <w:bottom w:val="single" w:sz="4" w:space="0" w:color="auto"/>
              <w:right w:val="single" w:sz="4" w:space="0" w:color="auto"/>
            </w:tcBorders>
            <w:hideMark/>
          </w:tcPr>
          <w:p w14:paraId="3764B2E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w:t>
            </w:r>
          </w:p>
        </w:tc>
        <w:tc>
          <w:tcPr>
            <w:tcW w:w="1397" w:type="dxa"/>
            <w:tcBorders>
              <w:top w:val="single" w:sz="4" w:space="0" w:color="auto"/>
              <w:left w:val="single" w:sz="4" w:space="0" w:color="auto"/>
              <w:bottom w:val="single" w:sz="4" w:space="0" w:color="auto"/>
              <w:right w:val="single" w:sz="4" w:space="0" w:color="auto"/>
            </w:tcBorders>
            <w:hideMark/>
          </w:tcPr>
          <w:p w14:paraId="2D2F4DD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75E69230"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216F856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8" w:name="_MCCTEMPBM_CRPT22660665___7" w:colFirst="0" w:colLast="0"/>
            <w:bookmarkEnd w:id="7"/>
            <w:r w:rsidRPr="00935FC0">
              <w:rPr>
                <w:rFonts w:ascii="Arial" w:eastAsia="SimSun" w:hAnsi="Arial" w:cs="Arial"/>
                <w:snapToGrid w:val="0"/>
                <w:sz w:val="18"/>
              </w:rPr>
              <w:t xml:space="preserve">Far End Receiver Failure (FERF) </w:t>
            </w:r>
          </w:p>
        </w:tc>
        <w:tc>
          <w:tcPr>
            <w:tcW w:w="1397" w:type="dxa"/>
            <w:tcBorders>
              <w:top w:val="single" w:sz="4" w:space="0" w:color="auto"/>
              <w:left w:val="single" w:sz="4" w:space="0" w:color="auto"/>
              <w:bottom w:val="single" w:sz="4" w:space="0" w:color="auto"/>
              <w:right w:val="single" w:sz="4" w:space="0" w:color="auto"/>
            </w:tcBorders>
            <w:hideMark/>
          </w:tcPr>
          <w:p w14:paraId="4E5D76F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4</w:t>
            </w:r>
          </w:p>
        </w:tc>
        <w:tc>
          <w:tcPr>
            <w:tcW w:w="1397" w:type="dxa"/>
            <w:tcBorders>
              <w:top w:val="single" w:sz="4" w:space="0" w:color="auto"/>
              <w:left w:val="single" w:sz="4" w:space="0" w:color="auto"/>
              <w:bottom w:val="single" w:sz="4" w:space="0" w:color="auto"/>
              <w:right w:val="single" w:sz="4" w:space="0" w:color="auto"/>
            </w:tcBorders>
            <w:hideMark/>
          </w:tcPr>
          <w:p w14:paraId="72A9C48F"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1E483A3D"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29833F8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9" w:name="_MCCTEMPBM_CRPT22660666___7" w:colFirst="0" w:colLast="0"/>
            <w:bookmarkEnd w:id="8"/>
            <w:r w:rsidRPr="00935FC0">
              <w:rPr>
                <w:rFonts w:ascii="Arial" w:eastAsia="SimSun" w:hAnsi="Arial" w:cs="Arial"/>
                <w:snapToGrid w:val="0"/>
                <w:sz w:val="18"/>
              </w:rPr>
              <w:t xml:space="preserve">Framing Error </w:t>
            </w:r>
          </w:p>
        </w:tc>
        <w:tc>
          <w:tcPr>
            <w:tcW w:w="1397" w:type="dxa"/>
            <w:tcBorders>
              <w:top w:val="single" w:sz="4" w:space="0" w:color="auto"/>
              <w:left w:val="single" w:sz="4" w:space="0" w:color="auto"/>
              <w:bottom w:val="single" w:sz="4" w:space="0" w:color="auto"/>
              <w:right w:val="single" w:sz="4" w:space="0" w:color="auto"/>
            </w:tcBorders>
            <w:hideMark/>
          </w:tcPr>
          <w:p w14:paraId="2B294D9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w:t>
            </w:r>
          </w:p>
        </w:tc>
        <w:tc>
          <w:tcPr>
            <w:tcW w:w="1397" w:type="dxa"/>
            <w:tcBorders>
              <w:top w:val="single" w:sz="4" w:space="0" w:color="auto"/>
              <w:left w:val="single" w:sz="4" w:space="0" w:color="auto"/>
              <w:bottom w:val="single" w:sz="4" w:space="0" w:color="auto"/>
              <w:right w:val="single" w:sz="4" w:space="0" w:color="auto"/>
            </w:tcBorders>
            <w:hideMark/>
          </w:tcPr>
          <w:p w14:paraId="6A92D6D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115F8E05"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53EF0AF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0" w:name="_MCCTEMPBM_CRPT22660667___7" w:colFirst="0" w:colLast="0"/>
            <w:bookmarkEnd w:id="9"/>
            <w:r w:rsidRPr="00935FC0">
              <w:rPr>
                <w:rFonts w:ascii="Arial" w:eastAsia="SimSun" w:hAnsi="Arial" w:cs="Arial"/>
                <w:snapToGrid w:val="0"/>
                <w:sz w:val="18"/>
              </w:rPr>
              <w:t>Loss Of Frame (LOF)</w:t>
            </w:r>
          </w:p>
        </w:tc>
        <w:tc>
          <w:tcPr>
            <w:tcW w:w="1397" w:type="dxa"/>
            <w:tcBorders>
              <w:top w:val="single" w:sz="4" w:space="0" w:color="auto"/>
              <w:left w:val="single" w:sz="4" w:space="0" w:color="auto"/>
              <w:bottom w:val="single" w:sz="4" w:space="0" w:color="auto"/>
              <w:right w:val="single" w:sz="4" w:space="0" w:color="auto"/>
            </w:tcBorders>
            <w:hideMark/>
          </w:tcPr>
          <w:p w14:paraId="14850A5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w:t>
            </w:r>
          </w:p>
        </w:tc>
        <w:tc>
          <w:tcPr>
            <w:tcW w:w="1397" w:type="dxa"/>
            <w:tcBorders>
              <w:top w:val="single" w:sz="4" w:space="0" w:color="auto"/>
              <w:left w:val="single" w:sz="4" w:space="0" w:color="auto"/>
              <w:bottom w:val="single" w:sz="4" w:space="0" w:color="auto"/>
              <w:right w:val="single" w:sz="4" w:space="0" w:color="auto"/>
            </w:tcBorders>
            <w:hideMark/>
          </w:tcPr>
          <w:p w14:paraId="4EEA663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5D623B8E"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9D800F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1" w:name="_MCCTEMPBM_CRPT22660668___7" w:colFirst="0" w:colLast="0"/>
            <w:bookmarkEnd w:id="10"/>
            <w:r w:rsidRPr="00935FC0">
              <w:rPr>
                <w:rFonts w:ascii="Arial" w:eastAsia="SimSun" w:hAnsi="Arial" w:cs="Arial"/>
                <w:snapToGrid w:val="0"/>
                <w:sz w:val="18"/>
              </w:rPr>
              <w:t xml:space="preserve">Loss Of Pointer (LOP) </w:t>
            </w:r>
          </w:p>
        </w:tc>
        <w:tc>
          <w:tcPr>
            <w:tcW w:w="1397" w:type="dxa"/>
            <w:tcBorders>
              <w:top w:val="single" w:sz="4" w:space="0" w:color="auto"/>
              <w:left w:val="single" w:sz="4" w:space="0" w:color="auto"/>
              <w:bottom w:val="single" w:sz="4" w:space="0" w:color="auto"/>
              <w:right w:val="single" w:sz="4" w:space="0" w:color="auto"/>
            </w:tcBorders>
            <w:hideMark/>
          </w:tcPr>
          <w:p w14:paraId="0EAA424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7</w:t>
            </w:r>
          </w:p>
        </w:tc>
        <w:tc>
          <w:tcPr>
            <w:tcW w:w="1397" w:type="dxa"/>
            <w:tcBorders>
              <w:top w:val="single" w:sz="4" w:space="0" w:color="auto"/>
              <w:left w:val="single" w:sz="4" w:space="0" w:color="auto"/>
              <w:bottom w:val="single" w:sz="4" w:space="0" w:color="auto"/>
              <w:right w:val="single" w:sz="4" w:space="0" w:color="auto"/>
            </w:tcBorders>
            <w:hideMark/>
          </w:tcPr>
          <w:p w14:paraId="34BD4DE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403B1B18"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C93AFF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2" w:name="_MCCTEMPBM_CRPT22660669___7" w:colFirst="0" w:colLast="0"/>
            <w:bookmarkEnd w:id="11"/>
            <w:r w:rsidRPr="00935FC0">
              <w:rPr>
                <w:rFonts w:ascii="Arial" w:eastAsia="SimSun" w:hAnsi="Arial" w:cs="Arial"/>
                <w:snapToGrid w:val="0"/>
                <w:sz w:val="18"/>
              </w:rPr>
              <w:t xml:space="preserve">Loss Of Signal (LOS) </w:t>
            </w:r>
          </w:p>
        </w:tc>
        <w:tc>
          <w:tcPr>
            <w:tcW w:w="1397" w:type="dxa"/>
            <w:tcBorders>
              <w:top w:val="single" w:sz="4" w:space="0" w:color="auto"/>
              <w:left w:val="single" w:sz="4" w:space="0" w:color="auto"/>
              <w:bottom w:val="single" w:sz="4" w:space="0" w:color="auto"/>
              <w:right w:val="single" w:sz="4" w:space="0" w:color="auto"/>
            </w:tcBorders>
            <w:hideMark/>
          </w:tcPr>
          <w:p w14:paraId="68D2A0D2"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8</w:t>
            </w:r>
          </w:p>
        </w:tc>
        <w:tc>
          <w:tcPr>
            <w:tcW w:w="1397" w:type="dxa"/>
            <w:tcBorders>
              <w:top w:val="single" w:sz="4" w:space="0" w:color="auto"/>
              <w:left w:val="single" w:sz="4" w:space="0" w:color="auto"/>
              <w:bottom w:val="single" w:sz="4" w:space="0" w:color="auto"/>
              <w:right w:val="single" w:sz="4" w:space="0" w:color="auto"/>
            </w:tcBorders>
            <w:hideMark/>
          </w:tcPr>
          <w:p w14:paraId="73708F6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Communications</w:t>
            </w:r>
          </w:p>
        </w:tc>
      </w:tr>
      <w:tr w:rsidR="00A11D9A" w:rsidRPr="00935FC0" w14:paraId="5B305A2D"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368B411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3" w:name="_MCCTEMPBM_CRPT22660670___7" w:colFirst="0" w:colLast="0"/>
            <w:bookmarkEnd w:id="12"/>
            <w:r w:rsidRPr="00935FC0">
              <w:rPr>
                <w:rFonts w:ascii="Arial" w:eastAsia="SimSun" w:hAnsi="Arial" w:cs="Arial"/>
                <w:snapToGrid w:val="0"/>
                <w:sz w:val="18"/>
              </w:rPr>
              <w:t xml:space="preserve">Payload Type Mismatch </w:t>
            </w:r>
          </w:p>
        </w:tc>
        <w:tc>
          <w:tcPr>
            <w:tcW w:w="1397" w:type="dxa"/>
            <w:tcBorders>
              <w:top w:val="single" w:sz="4" w:space="0" w:color="auto"/>
              <w:left w:val="single" w:sz="4" w:space="0" w:color="auto"/>
              <w:bottom w:val="single" w:sz="4" w:space="0" w:color="auto"/>
              <w:right w:val="single" w:sz="4" w:space="0" w:color="auto"/>
            </w:tcBorders>
            <w:hideMark/>
          </w:tcPr>
          <w:p w14:paraId="174D9D6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9</w:t>
            </w:r>
          </w:p>
        </w:tc>
        <w:tc>
          <w:tcPr>
            <w:tcW w:w="1397" w:type="dxa"/>
            <w:tcBorders>
              <w:top w:val="single" w:sz="4" w:space="0" w:color="auto"/>
              <w:left w:val="single" w:sz="4" w:space="0" w:color="auto"/>
              <w:bottom w:val="single" w:sz="4" w:space="0" w:color="auto"/>
              <w:right w:val="single" w:sz="4" w:space="0" w:color="auto"/>
            </w:tcBorders>
            <w:hideMark/>
          </w:tcPr>
          <w:p w14:paraId="179C1DCF"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38B9A199"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6900513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4" w:name="_MCCTEMPBM_CRPT22660671___7"/>
            <w:r w:rsidRPr="00935FC0">
              <w:rPr>
                <w:rFonts w:ascii="Arial" w:eastAsia="SimSun" w:hAnsi="Arial" w:cs="Courier New"/>
                <w:sz w:val="18"/>
                <w:szCs w:val="16"/>
                <w:lang w:val="en-US" w:eastAsia="zh-CN"/>
              </w:rPr>
              <w:t>Reserved</w:t>
            </w:r>
            <w:bookmarkEnd w:id="14"/>
          </w:p>
        </w:tc>
        <w:tc>
          <w:tcPr>
            <w:tcW w:w="1397" w:type="dxa"/>
            <w:tcBorders>
              <w:top w:val="single" w:sz="4" w:space="0" w:color="auto"/>
              <w:left w:val="single" w:sz="4" w:space="0" w:color="auto"/>
              <w:bottom w:val="single" w:sz="4" w:space="0" w:color="auto"/>
              <w:right w:val="single" w:sz="4" w:space="0" w:color="auto"/>
            </w:tcBorders>
            <w:hideMark/>
          </w:tcPr>
          <w:p w14:paraId="4C3918F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w:t>
            </w:r>
          </w:p>
        </w:tc>
        <w:tc>
          <w:tcPr>
            <w:tcW w:w="1397" w:type="dxa"/>
            <w:tcBorders>
              <w:top w:val="single" w:sz="4" w:space="0" w:color="auto"/>
              <w:left w:val="single" w:sz="4" w:space="0" w:color="auto"/>
              <w:bottom w:val="single" w:sz="4" w:space="0" w:color="auto"/>
              <w:right w:val="single" w:sz="4" w:space="0" w:color="auto"/>
            </w:tcBorders>
          </w:tcPr>
          <w:p w14:paraId="457F1E4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tr w:rsidR="00A11D9A" w:rsidRPr="00935FC0" w14:paraId="659C9230"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4479449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5" w:name="_MCCTEMPBM_CRPT22660672___7" w:colFirst="0" w:colLast="0"/>
            <w:bookmarkEnd w:id="13"/>
            <w:r w:rsidRPr="00935FC0">
              <w:rPr>
                <w:rFonts w:ascii="Arial" w:eastAsia="SimSun" w:hAnsi="Arial" w:cs="Arial"/>
                <w:snapToGrid w:val="0"/>
                <w:sz w:val="18"/>
              </w:rPr>
              <w:t xml:space="preserve">Remote Alarm Interface </w:t>
            </w:r>
          </w:p>
        </w:tc>
        <w:tc>
          <w:tcPr>
            <w:tcW w:w="1397" w:type="dxa"/>
            <w:tcBorders>
              <w:top w:val="single" w:sz="4" w:space="0" w:color="auto"/>
              <w:left w:val="single" w:sz="4" w:space="0" w:color="auto"/>
              <w:bottom w:val="single" w:sz="4" w:space="0" w:color="auto"/>
              <w:right w:val="single" w:sz="4" w:space="0" w:color="auto"/>
            </w:tcBorders>
            <w:hideMark/>
          </w:tcPr>
          <w:p w14:paraId="7B4874A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11</w:t>
            </w:r>
          </w:p>
        </w:tc>
        <w:tc>
          <w:tcPr>
            <w:tcW w:w="1397" w:type="dxa"/>
            <w:tcBorders>
              <w:top w:val="single" w:sz="4" w:space="0" w:color="auto"/>
              <w:left w:val="single" w:sz="4" w:space="0" w:color="auto"/>
              <w:bottom w:val="single" w:sz="4" w:space="0" w:color="auto"/>
              <w:right w:val="single" w:sz="4" w:space="0" w:color="auto"/>
            </w:tcBorders>
            <w:hideMark/>
          </w:tcPr>
          <w:p w14:paraId="25AFD57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02C04F7C"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42A12D7B"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6" w:name="_MCCTEMPBM_CRPT22660673___7" w:colFirst="0" w:colLast="0"/>
            <w:bookmarkEnd w:id="15"/>
            <w:r w:rsidRPr="00935FC0">
              <w:rPr>
                <w:rFonts w:ascii="Arial" w:eastAsia="SimSun" w:hAnsi="Arial" w:cs="Arial"/>
                <w:snapToGrid w:val="0"/>
                <w:sz w:val="18"/>
              </w:rPr>
              <w:t xml:space="preserve">Excessive Bit Error Rate (EBER) </w:t>
            </w:r>
          </w:p>
        </w:tc>
        <w:tc>
          <w:tcPr>
            <w:tcW w:w="1397" w:type="dxa"/>
            <w:tcBorders>
              <w:top w:val="single" w:sz="4" w:space="0" w:color="auto"/>
              <w:left w:val="single" w:sz="4" w:space="0" w:color="auto"/>
              <w:bottom w:val="single" w:sz="4" w:space="0" w:color="auto"/>
              <w:right w:val="single" w:sz="4" w:space="0" w:color="auto"/>
            </w:tcBorders>
            <w:hideMark/>
          </w:tcPr>
          <w:p w14:paraId="3C5A8CB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12</w:t>
            </w:r>
          </w:p>
        </w:tc>
        <w:tc>
          <w:tcPr>
            <w:tcW w:w="1397" w:type="dxa"/>
            <w:tcBorders>
              <w:top w:val="single" w:sz="4" w:space="0" w:color="auto"/>
              <w:left w:val="single" w:sz="4" w:space="0" w:color="auto"/>
              <w:bottom w:val="single" w:sz="4" w:space="0" w:color="auto"/>
              <w:right w:val="single" w:sz="4" w:space="0" w:color="auto"/>
            </w:tcBorders>
            <w:hideMark/>
          </w:tcPr>
          <w:p w14:paraId="78D4474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44BDCBE4"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26B5FAE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7" w:name="_MCCTEMPBM_CRPT22660674___7" w:colFirst="0" w:colLast="0"/>
            <w:bookmarkEnd w:id="16"/>
            <w:r w:rsidRPr="00935FC0">
              <w:rPr>
                <w:rFonts w:ascii="Arial" w:eastAsia="SimSun" w:hAnsi="Arial" w:cs="Arial"/>
                <w:snapToGrid w:val="0"/>
                <w:sz w:val="18"/>
              </w:rPr>
              <w:t xml:space="preserve">Path Trace Mismatch </w:t>
            </w:r>
          </w:p>
        </w:tc>
        <w:tc>
          <w:tcPr>
            <w:tcW w:w="1397" w:type="dxa"/>
            <w:tcBorders>
              <w:top w:val="single" w:sz="4" w:space="0" w:color="auto"/>
              <w:left w:val="single" w:sz="4" w:space="0" w:color="auto"/>
              <w:bottom w:val="single" w:sz="4" w:space="0" w:color="auto"/>
              <w:right w:val="single" w:sz="4" w:space="0" w:color="auto"/>
            </w:tcBorders>
            <w:hideMark/>
          </w:tcPr>
          <w:p w14:paraId="2E68166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13</w:t>
            </w:r>
          </w:p>
        </w:tc>
        <w:tc>
          <w:tcPr>
            <w:tcW w:w="1397" w:type="dxa"/>
            <w:tcBorders>
              <w:top w:val="single" w:sz="4" w:space="0" w:color="auto"/>
              <w:left w:val="single" w:sz="4" w:space="0" w:color="auto"/>
              <w:bottom w:val="single" w:sz="4" w:space="0" w:color="auto"/>
              <w:right w:val="single" w:sz="4" w:space="0" w:color="auto"/>
            </w:tcBorders>
            <w:hideMark/>
          </w:tcPr>
          <w:p w14:paraId="6A2FBEF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62A0FE4A"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4043D29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8" w:name="_MCCTEMPBM_CRPT22660675___7" w:colFirst="0" w:colLast="0"/>
            <w:bookmarkEnd w:id="17"/>
            <w:r w:rsidRPr="00935FC0">
              <w:rPr>
                <w:rFonts w:ascii="Arial" w:eastAsia="SimSun" w:hAnsi="Arial" w:cs="Arial"/>
                <w:snapToGrid w:val="0"/>
                <w:sz w:val="18"/>
              </w:rPr>
              <w:t xml:space="preserve">Unavailable </w:t>
            </w:r>
          </w:p>
        </w:tc>
        <w:tc>
          <w:tcPr>
            <w:tcW w:w="1397" w:type="dxa"/>
            <w:tcBorders>
              <w:top w:val="single" w:sz="4" w:space="0" w:color="auto"/>
              <w:left w:val="single" w:sz="4" w:space="0" w:color="auto"/>
              <w:bottom w:val="single" w:sz="4" w:space="0" w:color="auto"/>
              <w:right w:val="single" w:sz="4" w:space="0" w:color="auto"/>
            </w:tcBorders>
            <w:hideMark/>
          </w:tcPr>
          <w:p w14:paraId="04F24F1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14</w:t>
            </w:r>
          </w:p>
        </w:tc>
        <w:tc>
          <w:tcPr>
            <w:tcW w:w="1397" w:type="dxa"/>
            <w:tcBorders>
              <w:top w:val="single" w:sz="4" w:space="0" w:color="auto"/>
              <w:left w:val="single" w:sz="4" w:space="0" w:color="auto"/>
              <w:bottom w:val="single" w:sz="4" w:space="0" w:color="auto"/>
              <w:right w:val="single" w:sz="4" w:space="0" w:color="auto"/>
            </w:tcBorders>
            <w:hideMark/>
          </w:tcPr>
          <w:p w14:paraId="5ECFBD6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1A906B22"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554844B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9" w:name="_MCCTEMPBM_CRPT22660676___7" w:colFirst="0" w:colLast="0"/>
            <w:bookmarkEnd w:id="18"/>
            <w:r w:rsidRPr="00935FC0">
              <w:rPr>
                <w:rFonts w:ascii="Arial" w:eastAsia="SimSun" w:hAnsi="Arial" w:cs="Arial"/>
                <w:snapToGrid w:val="0"/>
                <w:sz w:val="18"/>
              </w:rPr>
              <w:t xml:space="preserve">Signal Label Mismatch </w:t>
            </w:r>
          </w:p>
        </w:tc>
        <w:tc>
          <w:tcPr>
            <w:tcW w:w="1397" w:type="dxa"/>
            <w:tcBorders>
              <w:top w:val="single" w:sz="4" w:space="0" w:color="auto"/>
              <w:left w:val="single" w:sz="4" w:space="0" w:color="auto"/>
              <w:bottom w:val="single" w:sz="4" w:space="0" w:color="auto"/>
              <w:right w:val="single" w:sz="4" w:space="0" w:color="auto"/>
            </w:tcBorders>
            <w:hideMark/>
          </w:tcPr>
          <w:p w14:paraId="5081B0B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w:t>
            </w:r>
          </w:p>
        </w:tc>
        <w:tc>
          <w:tcPr>
            <w:tcW w:w="1397" w:type="dxa"/>
            <w:tcBorders>
              <w:top w:val="single" w:sz="4" w:space="0" w:color="auto"/>
              <w:left w:val="single" w:sz="4" w:space="0" w:color="auto"/>
              <w:bottom w:val="single" w:sz="4" w:space="0" w:color="auto"/>
              <w:right w:val="single" w:sz="4" w:space="0" w:color="auto"/>
            </w:tcBorders>
            <w:hideMark/>
          </w:tcPr>
          <w:p w14:paraId="1A6472AF"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73B31233"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316ABCB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20" w:name="_MCCTEMPBM_CRPT22660677___7" w:colFirst="0" w:colLast="0"/>
            <w:bookmarkEnd w:id="19"/>
            <w:r w:rsidRPr="00935FC0">
              <w:rPr>
                <w:rFonts w:ascii="Arial" w:eastAsia="SimSun" w:hAnsi="Arial" w:cs="Arial"/>
                <w:snapToGrid w:val="0"/>
                <w:sz w:val="18"/>
              </w:rPr>
              <w:t xml:space="preserve">Loss Of Multi Frame </w:t>
            </w:r>
          </w:p>
        </w:tc>
        <w:tc>
          <w:tcPr>
            <w:tcW w:w="1397" w:type="dxa"/>
            <w:tcBorders>
              <w:top w:val="single" w:sz="4" w:space="0" w:color="auto"/>
              <w:left w:val="single" w:sz="4" w:space="0" w:color="auto"/>
              <w:bottom w:val="single" w:sz="4" w:space="0" w:color="auto"/>
              <w:right w:val="single" w:sz="4" w:space="0" w:color="auto"/>
            </w:tcBorders>
            <w:hideMark/>
          </w:tcPr>
          <w:p w14:paraId="66D759C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16</w:t>
            </w:r>
          </w:p>
        </w:tc>
        <w:tc>
          <w:tcPr>
            <w:tcW w:w="1397" w:type="dxa"/>
            <w:tcBorders>
              <w:top w:val="single" w:sz="4" w:space="0" w:color="auto"/>
              <w:left w:val="single" w:sz="4" w:space="0" w:color="auto"/>
              <w:bottom w:val="single" w:sz="4" w:space="0" w:color="auto"/>
              <w:right w:val="single" w:sz="4" w:space="0" w:color="auto"/>
            </w:tcBorders>
            <w:hideMark/>
          </w:tcPr>
          <w:p w14:paraId="6E9C0D3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359CC7AA"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37CE230B"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21" w:name="_MCCTEMPBM_CRPT22660678___7" w:colFirst="0" w:colLast="0"/>
            <w:bookmarkEnd w:id="20"/>
            <w:r w:rsidRPr="00935FC0">
              <w:rPr>
                <w:rFonts w:ascii="Arial" w:eastAsia="SimSun" w:hAnsi="Arial" w:cs="Arial"/>
                <w:snapToGrid w:val="0"/>
                <w:sz w:val="18"/>
              </w:rPr>
              <w:t>Communications Receive Failure</w:t>
            </w:r>
          </w:p>
        </w:tc>
        <w:tc>
          <w:tcPr>
            <w:tcW w:w="1397" w:type="dxa"/>
            <w:tcBorders>
              <w:top w:val="single" w:sz="4" w:space="0" w:color="auto"/>
              <w:left w:val="single" w:sz="4" w:space="0" w:color="auto"/>
              <w:bottom w:val="single" w:sz="4" w:space="0" w:color="auto"/>
              <w:right w:val="single" w:sz="4" w:space="0" w:color="auto"/>
            </w:tcBorders>
            <w:hideMark/>
          </w:tcPr>
          <w:p w14:paraId="7A2321D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17</w:t>
            </w:r>
          </w:p>
        </w:tc>
        <w:tc>
          <w:tcPr>
            <w:tcW w:w="1397" w:type="dxa"/>
            <w:tcBorders>
              <w:top w:val="single" w:sz="4" w:space="0" w:color="auto"/>
              <w:left w:val="single" w:sz="4" w:space="0" w:color="auto"/>
              <w:bottom w:val="single" w:sz="4" w:space="0" w:color="auto"/>
              <w:right w:val="single" w:sz="4" w:space="0" w:color="auto"/>
            </w:tcBorders>
            <w:hideMark/>
          </w:tcPr>
          <w:p w14:paraId="30D6A5A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298EC6A3"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5AA484BF"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22" w:name="_MCCTEMPBM_CRPT22660679___7" w:colFirst="0" w:colLast="0"/>
            <w:bookmarkEnd w:id="21"/>
            <w:r w:rsidRPr="00935FC0">
              <w:rPr>
                <w:rFonts w:ascii="Arial" w:eastAsia="SimSun" w:hAnsi="Arial" w:cs="Arial"/>
                <w:snapToGrid w:val="0"/>
                <w:sz w:val="18"/>
              </w:rPr>
              <w:t xml:space="preserve">Communications Transmit Failure </w:t>
            </w:r>
          </w:p>
        </w:tc>
        <w:tc>
          <w:tcPr>
            <w:tcW w:w="1397" w:type="dxa"/>
            <w:tcBorders>
              <w:top w:val="single" w:sz="4" w:space="0" w:color="auto"/>
              <w:left w:val="single" w:sz="4" w:space="0" w:color="auto"/>
              <w:bottom w:val="single" w:sz="4" w:space="0" w:color="auto"/>
              <w:right w:val="single" w:sz="4" w:space="0" w:color="auto"/>
            </w:tcBorders>
            <w:hideMark/>
          </w:tcPr>
          <w:p w14:paraId="748571D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18</w:t>
            </w:r>
          </w:p>
        </w:tc>
        <w:tc>
          <w:tcPr>
            <w:tcW w:w="1397" w:type="dxa"/>
            <w:tcBorders>
              <w:top w:val="single" w:sz="4" w:space="0" w:color="auto"/>
              <w:left w:val="single" w:sz="4" w:space="0" w:color="auto"/>
              <w:bottom w:val="single" w:sz="4" w:space="0" w:color="auto"/>
              <w:right w:val="single" w:sz="4" w:space="0" w:color="auto"/>
            </w:tcBorders>
            <w:hideMark/>
          </w:tcPr>
          <w:p w14:paraId="3E6E53B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3BC25C7D"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65671A4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23" w:name="_MCCTEMPBM_CRPT22660680___7" w:colFirst="0" w:colLast="0"/>
            <w:bookmarkEnd w:id="22"/>
            <w:r w:rsidRPr="00935FC0">
              <w:rPr>
                <w:rFonts w:ascii="Arial" w:eastAsia="SimSun" w:hAnsi="Arial" w:cs="Arial"/>
                <w:snapToGrid w:val="0"/>
                <w:sz w:val="18"/>
              </w:rPr>
              <w:t>Modulation Failure</w:t>
            </w:r>
          </w:p>
        </w:tc>
        <w:tc>
          <w:tcPr>
            <w:tcW w:w="1397" w:type="dxa"/>
            <w:tcBorders>
              <w:top w:val="single" w:sz="4" w:space="0" w:color="auto"/>
              <w:left w:val="single" w:sz="4" w:space="0" w:color="auto"/>
              <w:bottom w:val="single" w:sz="4" w:space="0" w:color="auto"/>
              <w:right w:val="single" w:sz="4" w:space="0" w:color="auto"/>
            </w:tcBorders>
            <w:hideMark/>
          </w:tcPr>
          <w:p w14:paraId="3F68F9E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19</w:t>
            </w:r>
          </w:p>
        </w:tc>
        <w:tc>
          <w:tcPr>
            <w:tcW w:w="1397" w:type="dxa"/>
            <w:tcBorders>
              <w:top w:val="single" w:sz="4" w:space="0" w:color="auto"/>
              <w:left w:val="single" w:sz="4" w:space="0" w:color="auto"/>
              <w:bottom w:val="single" w:sz="4" w:space="0" w:color="auto"/>
              <w:right w:val="single" w:sz="4" w:space="0" w:color="auto"/>
            </w:tcBorders>
            <w:hideMark/>
          </w:tcPr>
          <w:p w14:paraId="3948DFE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1CEAB402"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2A62EA6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24" w:name="_MCCTEMPBM_CRPT22660681___7" w:colFirst="0" w:colLast="0"/>
            <w:bookmarkEnd w:id="23"/>
            <w:r w:rsidRPr="00935FC0">
              <w:rPr>
                <w:rFonts w:ascii="Arial" w:eastAsia="SimSun" w:hAnsi="Arial" w:cs="Arial"/>
                <w:snapToGrid w:val="0"/>
                <w:sz w:val="18"/>
              </w:rPr>
              <w:t xml:space="preserve">Demodulation Failure </w:t>
            </w:r>
          </w:p>
        </w:tc>
        <w:tc>
          <w:tcPr>
            <w:tcW w:w="1397" w:type="dxa"/>
            <w:tcBorders>
              <w:top w:val="single" w:sz="4" w:space="0" w:color="auto"/>
              <w:left w:val="single" w:sz="4" w:space="0" w:color="auto"/>
              <w:bottom w:val="single" w:sz="4" w:space="0" w:color="auto"/>
              <w:right w:val="single" w:sz="4" w:space="0" w:color="auto"/>
            </w:tcBorders>
            <w:hideMark/>
          </w:tcPr>
          <w:p w14:paraId="2FC70D5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20</w:t>
            </w:r>
          </w:p>
        </w:tc>
        <w:tc>
          <w:tcPr>
            <w:tcW w:w="1397" w:type="dxa"/>
            <w:tcBorders>
              <w:top w:val="single" w:sz="4" w:space="0" w:color="auto"/>
              <w:left w:val="single" w:sz="4" w:space="0" w:color="auto"/>
              <w:bottom w:val="single" w:sz="4" w:space="0" w:color="auto"/>
              <w:right w:val="single" w:sz="4" w:space="0" w:color="auto"/>
            </w:tcBorders>
            <w:hideMark/>
          </w:tcPr>
          <w:p w14:paraId="02589F7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1235FE8C"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73087C6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397" w:type="dxa"/>
            <w:tcBorders>
              <w:top w:val="single" w:sz="4" w:space="0" w:color="auto"/>
              <w:left w:val="single" w:sz="4" w:space="0" w:color="auto"/>
              <w:bottom w:val="single" w:sz="4" w:space="0" w:color="auto"/>
              <w:right w:val="single" w:sz="4" w:space="0" w:color="auto"/>
            </w:tcBorders>
            <w:hideMark/>
          </w:tcPr>
          <w:p w14:paraId="27997DC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21-26</w:t>
            </w:r>
          </w:p>
        </w:tc>
        <w:tc>
          <w:tcPr>
            <w:tcW w:w="1397" w:type="dxa"/>
            <w:tcBorders>
              <w:top w:val="single" w:sz="4" w:space="0" w:color="auto"/>
              <w:left w:val="single" w:sz="4" w:space="0" w:color="auto"/>
              <w:bottom w:val="single" w:sz="4" w:space="0" w:color="auto"/>
              <w:right w:val="single" w:sz="4" w:space="0" w:color="auto"/>
            </w:tcBorders>
          </w:tcPr>
          <w:p w14:paraId="467BB0AF"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tr w:rsidR="00A11D9A" w:rsidRPr="00935FC0" w14:paraId="1D360F41"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3C72F39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25" w:name="_MCCTEMPBM_CRPT22660683___7"/>
            <w:r w:rsidRPr="00935FC0">
              <w:rPr>
                <w:rFonts w:ascii="Arial" w:eastAsia="SimSun" w:hAnsi="Arial"/>
                <w:sz w:val="18"/>
                <w:lang w:val="en-US"/>
              </w:rPr>
              <w:t>Reserved for M.3100 potential future extensions.</w:t>
            </w:r>
            <w:bookmarkEnd w:id="25"/>
          </w:p>
        </w:tc>
        <w:tc>
          <w:tcPr>
            <w:tcW w:w="1397" w:type="dxa"/>
            <w:tcBorders>
              <w:top w:val="single" w:sz="4" w:space="0" w:color="auto"/>
              <w:left w:val="single" w:sz="4" w:space="0" w:color="auto"/>
              <w:bottom w:val="single" w:sz="4" w:space="0" w:color="auto"/>
              <w:right w:val="single" w:sz="4" w:space="0" w:color="auto"/>
            </w:tcBorders>
            <w:hideMark/>
          </w:tcPr>
          <w:p w14:paraId="20F79A3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27-50</w:t>
            </w:r>
          </w:p>
        </w:tc>
        <w:tc>
          <w:tcPr>
            <w:tcW w:w="1397" w:type="dxa"/>
            <w:tcBorders>
              <w:top w:val="single" w:sz="4" w:space="0" w:color="auto"/>
              <w:left w:val="single" w:sz="4" w:space="0" w:color="auto"/>
              <w:bottom w:val="single" w:sz="4" w:space="0" w:color="auto"/>
              <w:right w:val="single" w:sz="4" w:space="0" w:color="auto"/>
            </w:tcBorders>
          </w:tcPr>
          <w:p w14:paraId="55E3BF7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tr w:rsidR="00A11D9A" w:rsidRPr="00935FC0" w14:paraId="4B28013B"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3DF3F93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26" w:name="_MCCTEMPBM_CRPT22660684___7" w:colFirst="0" w:colLast="0"/>
            <w:bookmarkEnd w:id="24"/>
            <w:r w:rsidRPr="00935FC0">
              <w:rPr>
                <w:rFonts w:ascii="Arial" w:eastAsia="SimSun" w:hAnsi="Arial" w:cs="Arial"/>
                <w:snapToGrid w:val="0"/>
                <w:sz w:val="18"/>
              </w:rPr>
              <w:t>Back Plane Failure</w:t>
            </w:r>
          </w:p>
        </w:tc>
        <w:tc>
          <w:tcPr>
            <w:tcW w:w="1397" w:type="dxa"/>
            <w:tcBorders>
              <w:top w:val="single" w:sz="4" w:space="0" w:color="auto"/>
              <w:left w:val="single" w:sz="4" w:space="0" w:color="auto"/>
              <w:bottom w:val="single" w:sz="4" w:space="0" w:color="auto"/>
              <w:right w:val="single" w:sz="4" w:space="0" w:color="auto"/>
            </w:tcBorders>
            <w:hideMark/>
          </w:tcPr>
          <w:p w14:paraId="53ACB38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w:t>
            </w:r>
          </w:p>
        </w:tc>
        <w:tc>
          <w:tcPr>
            <w:tcW w:w="1397" w:type="dxa"/>
            <w:tcBorders>
              <w:top w:val="single" w:sz="4" w:space="0" w:color="auto"/>
              <w:left w:val="single" w:sz="4" w:space="0" w:color="auto"/>
              <w:bottom w:val="single" w:sz="4" w:space="0" w:color="auto"/>
              <w:right w:val="single" w:sz="4" w:space="0" w:color="auto"/>
            </w:tcBorders>
            <w:hideMark/>
          </w:tcPr>
          <w:p w14:paraId="2371431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1C1978AF"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58C4048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27" w:name="_MCCTEMPBM_CRPT22660685___7" w:colFirst="0" w:colLast="0"/>
            <w:bookmarkEnd w:id="26"/>
            <w:r w:rsidRPr="00935FC0">
              <w:rPr>
                <w:rFonts w:ascii="Arial" w:eastAsia="SimSun" w:hAnsi="Arial" w:cs="Arial"/>
                <w:snapToGrid w:val="0"/>
                <w:sz w:val="18"/>
              </w:rPr>
              <w:t>Data Set Problem</w:t>
            </w:r>
          </w:p>
        </w:tc>
        <w:tc>
          <w:tcPr>
            <w:tcW w:w="1397" w:type="dxa"/>
            <w:tcBorders>
              <w:top w:val="single" w:sz="4" w:space="0" w:color="auto"/>
              <w:left w:val="single" w:sz="4" w:space="0" w:color="auto"/>
              <w:bottom w:val="single" w:sz="4" w:space="0" w:color="auto"/>
              <w:right w:val="single" w:sz="4" w:space="0" w:color="auto"/>
            </w:tcBorders>
            <w:hideMark/>
          </w:tcPr>
          <w:p w14:paraId="72EEB5E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w:t>
            </w:r>
          </w:p>
        </w:tc>
        <w:tc>
          <w:tcPr>
            <w:tcW w:w="1397" w:type="dxa"/>
            <w:tcBorders>
              <w:top w:val="single" w:sz="4" w:space="0" w:color="auto"/>
              <w:left w:val="single" w:sz="4" w:space="0" w:color="auto"/>
              <w:bottom w:val="single" w:sz="4" w:space="0" w:color="auto"/>
              <w:right w:val="single" w:sz="4" w:space="0" w:color="auto"/>
            </w:tcBorders>
            <w:hideMark/>
          </w:tcPr>
          <w:p w14:paraId="4AC5AA0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6417FA83"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837A1C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28" w:name="_MCCTEMPBM_CRPT22660686___7" w:colFirst="0" w:colLast="0"/>
            <w:bookmarkEnd w:id="27"/>
            <w:r w:rsidRPr="00935FC0">
              <w:rPr>
                <w:rFonts w:ascii="Arial" w:eastAsia="SimSun" w:hAnsi="Arial" w:cs="Arial"/>
                <w:snapToGrid w:val="0"/>
                <w:sz w:val="18"/>
              </w:rPr>
              <w:t xml:space="preserve">Equipment Identifier Duplication </w:t>
            </w:r>
          </w:p>
        </w:tc>
        <w:tc>
          <w:tcPr>
            <w:tcW w:w="1397" w:type="dxa"/>
            <w:tcBorders>
              <w:top w:val="single" w:sz="4" w:space="0" w:color="auto"/>
              <w:left w:val="single" w:sz="4" w:space="0" w:color="auto"/>
              <w:bottom w:val="single" w:sz="4" w:space="0" w:color="auto"/>
              <w:right w:val="single" w:sz="4" w:space="0" w:color="auto"/>
            </w:tcBorders>
            <w:hideMark/>
          </w:tcPr>
          <w:p w14:paraId="294503D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53</w:t>
            </w:r>
          </w:p>
        </w:tc>
        <w:tc>
          <w:tcPr>
            <w:tcW w:w="1397" w:type="dxa"/>
            <w:tcBorders>
              <w:top w:val="single" w:sz="4" w:space="0" w:color="auto"/>
              <w:left w:val="single" w:sz="4" w:space="0" w:color="auto"/>
              <w:bottom w:val="single" w:sz="4" w:space="0" w:color="auto"/>
              <w:right w:val="single" w:sz="4" w:space="0" w:color="auto"/>
            </w:tcBorders>
            <w:hideMark/>
          </w:tcPr>
          <w:p w14:paraId="57B2093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6080D005"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06F25FA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29" w:name="_MCCTEMPBM_CRPT22660687___7" w:colFirst="0" w:colLast="0"/>
            <w:bookmarkEnd w:id="28"/>
            <w:r w:rsidRPr="00935FC0">
              <w:rPr>
                <w:rFonts w:ascii="Arial" w:eastAsia="SimSun" w:hAnsi="Arial" w:cs="Arial"/>
                <w:snapToGrid w:val="0"/>
                <w:sz w:val="18"/>
              </w:rPr>
              <w:t xml:space="preserve">External IF Device Problem </w:t>
            </w:r>
          </w:p>
        </w:tc>
        <w:tc>
          <w:tcPr>
            <w:tcW w:w="1397" w:type="dxa"/>
            <w:tcBorders>
              <w:top w:val="single" w:sz="4" w:space="0" w:color="auto"/>
              <w:left w:val="single" w:sz="4" w:space="0" w:color="auto"/>
              <w:bottom w:val="single" w:sz="4" w:space="0" w:color="auto"/>
              <w:right w:val="single" w:sz="4" w:space="0" w:color="auto"/>
            </w:tcBorders>
            <w:hideMark/>
          </w:tcPr>
          <w:p w14:paraId="1B4BC73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54</w:t>
            </w:r>
          </w:p>
        </w:tc>
        <w:tc>
          <w:tcPr>
            <w:tcW w:w="1397" w:type="dxa"/>
            <w:tcBorders>
              <w:top w:val="single" w:sz="4" w:space="0" w:color="auto"/>
              <w:left w:val="single" w:sz="4" w:space="0" w:color="auto"/>
              <w:bottom w:val="single" w:sz="4" w:space="0" w:color="auto"/>
              <w:right w:val="single" w:sz="4" w:space="0" w:color="auto"/>
            </w:tcBorders>
            <w:hideMark/>
          </w:tcPr>
          <w:p w14:paraId="452611A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46969DBE"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48B9362B"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30" w:name="_MCCTEMPBM_CRPT22660688___7" w:colFirst="0" w:colLast="0"/>
            <w:bookmarkEnd w:id="29"/>
            <w:r w:rsidRPr="00935FC0">
              <w:rPr>
                <w:rFonts w:ascii="Arial" w:eastAsia="SimSun" w:hAnsi="Arial" w:cs="Arial"/>
                <w:snapToGrid w:val="0"/>
                <w:sz w:val="18"/>
              </w:rPr>
              <w:t xml:space="preserve">Line Card Problem </w:t>
            </w:r>
          </w:p>
        </w:tc>
        <w:tc>
          <w:tcPr>
            <w:tcW w:w="1397" w:type="dxa"/>
            <w:tcBorders>
              <w:top w:val="single" w:sz="4" w:space="0" w:color="auto"/>
              <w:left w:val="single" w:sz="4" w:space="0" w:color="auto"/>
              <w:bottom w:val="single" w:sz="4" w:space="0" w:color="auto"/>
              <w:right w:val="single" w:sz="4" w:space="0" w:color="auto"/>
            </w:tcBorders>
            <w:hideMark/>
          </w:tcPr>
          <w:p w14:paraId="045FEE1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55</w:t>
            </w:r>
          </w:p>
        </w:tc>
        <w:tc>
          <w:tcPr>
            <w:tcW w:w="1397" w:type="dxa"/>
            <w:tcBorders>
              <w:top w:val="single" w:sz="4" w:space="0" w:color="auto"/>
              <w:left w:val="single" w:sz="4" w:space="0" w:color="auto"/>
              <w:bottom w:val="single" w:sz="4" w:space="0" w:color="auto"/>
              <w:right w:val="single" w:sz="4" w:space="0" w:color="auto"/>
            </w:tcBorders>
            <w:hideMark/>
          </w:tcPr>
          <w:p w14:paraId="6F3E5D8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2B818E8D"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B2E678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31" w:name="_MCCTEMPBM_CRPT22660689___7" w:colFirst="0" w:colLast="0"/>
            <w:bookmarkEnd w:id="30"/>
            <w:r w:rsidRPr="00935FC0">
              <w:rPr>
                <w:rFonts w:ascii="Arial" w:eastAsia="SimSun" w:hAnsi="Arial" w:cs="Arial"/>
                <w:snapToGrid w:val="0"/>
                <w:sz w:val="18"/>
              </w:rPr>
              <w:t xml:space="preserve">Multiplexer Problem </w:t>
            </w:r>
          </w:p>
        </w:tc>
        <w:tc>
          <w:tcPr>
            <w:tcW w:w="1397" w:type="dxa"/>
            <w:tcBorders>
              <w:top w:val="single" w:sz="4" w:space="0" w:color="auto"/>
              <w:left w:val="single" w:sz="4" w:space="0" w:color="auto"/>
              <w:bottom w:val="single" w:sz="4" w:space="0" w:color="auto"/>
              <w:right w:val="single" w:sz="4" w:space="0" w:color="auto"/>
            </w:tcBorders>
            <w:hideMark/>
          </w:tcPr>
          <w:p w14:paraId="5E476AC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56</w:t>
            </w:r>
          </w:p>
        </w:tc>
        <w:tc>
          <w:tcPr>
            <w:tcW w:w="1397" w:type="dxa"/>
            <w:tcBorders>
              <w:top w:val="single" w:sz="4" w:space="0" w:color="auto"/>
              <w:left w:val="single" w:sz="4" w:space="0" w:color="auto"/>
              <w:bottom w:val="single" w:sz="4" w:space="0" w:color="auto"/>
              <w:right w:val="single" w:sz="4" w:space="0" w:color="auto"/>
            </w:tcBorders>
            <w:hideMark/>
          </w:tcPr>
          <w:p w14:paraId="74D85D5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74244989"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244676B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32" w:name="_MCCTEMPBM_CRPT22660690___7" w:colFirst="0" w:colLast="0"/>
            <w:bookmarkEnd w:id="31"/>
            <w:r w:rsidRPr="00935FC0">
              <w:rPr>
                <w:rFonts w:ascii="Arial" w:eastAsia="SimSun" w:hAnsi="Arial" w:cs="Arial"/>
                <w:snapToGrid w:val="0"/>
                <w:sz w:val="18"/>
              </w:rPr>
              <w:t xml:space="preserve">NE Identifier Duplication </w:t>
            </w:r>
          </w:p>
        </w:tc>
        <w:tc>
          <w:tcPr>
            <w:tcW w:w="1397" w:type="dxa"/>
            <w:tcBorders>
              <w:top w:val="single" w:sz="4" w:space="0" w:color="auto"/>
              <w:left w:val="single" w:sz="4" w:space="0" w:color="auto"/>
              <w:bottom w:val="single" w:sz="4" w:space="0" w:color="auto"/>
              <w:right w:val="single" w:sz="4" w:space="0" w:color="auto"/>
            </w:tcBorders>
            <w:hideMark/>
          </w:tcPr>
          <w:p w14:paraId="3E44120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57</w:t>
            </w:r>
          </w:p>
        </w:tc>
        <w:tc>
          <w:tcPr>
            <w:tcW w:w="1397" w:type="dxa"/>
            <w:tcBorders>
              <w:top w:val="single" w:sz="4" w:space="0" w:color="auto"/>
              <w:left w:val="single" w:sz="4" w:space="0" w:color="auto"/>
              <w:bottom w:val="single" w:sz="4" w:space="0" w:color="auto"/>
              <w:right w:val="single" w:sz="4" w:space="0" w:color="auto"/>
            </w:tcBorders>
            <w:hideMark/>
          </w:tcPr>
          <w:p w14:paraId="5473A8E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6B36A8AD"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2F260AE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33" w:name="_MCCTEMPBM_CRPT22660691___7" w:colFirst="0" w:colLast="0"/>
            <w:bookmarkEnd w:id="32"/>
            <w:r w:rsidRPr="00935FC0">
              <w:rPr>
                <w:rFonts w:ascii="Arial" w:eastAsia="SimSun" w:hAnsi="Arial" w:cs="Arial"/>
                <w:snapToGrid w:val="0"/>
                <w:sz w:val="18"/>
              </w:rPr>
              <w:t xml:space="preserve">Power Problem </w:t>
            </w:r>
          </w:p>
        </w:tc>
        <w:tc>
          <w:tcPr>
            <w:tcW w:w="1397" w:type="dxa"/>
            <w:tcBorders>
              <w:top w:val="single" w:sz="4" w:space="0" w:color="auto"/>
              <w:left w:val="single" w:sz="4" w:space="0" w:color="auto"/>
              <w:bottom w:val="single" w:sz="4" w:space="0" w:color="auto"/>
              <w:right w:val="single" w:sz="4" w:space="0" w:color="auto"/>
            </w:tcBorders>
            <w:hideMark/>
          </w:tcPr>
          <w:p w14:paraId="617C01D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58</w:t>
            </w:r>
          </w:p>
        </w:tc>
        <w:tc>
          <w:tcPr>
            <w:tcW w:w="1397" w:type="dxa"/>
            <w:tcBorders>
              <w:top w:val="single" w:sz="4" w:space="0" w:color="auto"/>
              <w:left w:val="single" w:sz="4" w:space="0" w:color="auto"/>
              <w:bottom w:val="single" w:sz="4" w:space="0" w:color="auto"/>
              <w:right w:val="single" w:sz="4" w:space="0" w:color="auto"/>
            </w:tcBorders>
            <w:hideMark/>
          </w:tcPr>
          <w:p w14:paraId="6D5EDC4F"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0A80A53C"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2AF1D6E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34" w:name="_MCCTEMPBM_CRPT22660693___7" w:colFirst="0" w:colLast="0"/>
            <w:bookmarkEnd w:id="33"/>
            <w:r w:rsidRPr="00935FC0">
              <w:rPr>
                <w:rFonts w:ascii="Arial" w:eastAsia="SimSun" w:hAnsi="Arial" w:cs="Arial"/>
                <w:snapToGrid w:val="0"/>
                <w:sz w:val="18"/>
              </w:rPr>
              <w:t xml:space="preserve">Processor Problem </w:t>
            </w:r>
          </w:p>
        </w:tc>
        <w:tc>
          <w:tcPr>
            <w:tcW w:w="1397" w:type="dxa"/>
            <w:tcBorders>
              <w:top w:val="single" w:sz="4" w:space="0" w:color="auto"/>
              <w:left w:val="single" w:sz="4" w:space="0" w:color="auto"/>
              <w:bottom w:val="single" w:sz="4" w:space="0" w:color="auto"/>
              <w:right w:val="single" w:sz="4" w:space="0" w:color="auto"/>
            </w:tcBorders>
            <w:hideMark/>
          </w:tcPr>
          <w:p w14:paraId="1ACF397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59</w:t>
            </w:r>
          </w:p>
        </w:tc>
        <w:tc>
          <w:tcPr>
            <w:tcW w:w="1397" w:type="dxa"/>
            <w:tcBorders>
              <w:top w:val="single" w:sz="4" w:space="0" w:color="auto"/>
              <w:left w:val="single" w:sz="4" w:space="0" w:color="auto"/>
              <w:bottom w:val="single" w:sz="4" w:space="0" w:color="auto"/>
              <w:right w:val="single" w:sz="4" w:space="0" w:color="auto"/>
            </w:tcBorders>
            <w:hideMark/>
          </w:tcPr>
          <w:p w14:paraId="1ADC24E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425F7F8A"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044FB72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35" w:name="_MCCTEMPBM_CRPT22660694___7" w:colFirst="0" w:colLast="0"/>
            <w:bookmarkEnd w:id="34"/>
            <w:r w:rsidRPr="00935FC0">
              <w:rPr>
                <w:rFonts w:ascii="Arial" w:eastAsia="SimSun" w:hAnsi="Arial" w:cs="Arial"/>
                <w:snapToGrid w:val="0"/>
                <w:sz w:val="18"/>
              </w:rPr>
              <w:t xml:space="preserve">Protection Path Failure </w:t>
            </w:r>
          </w:p>
        </w:tc>
        <w:tc>
          <w:tcPr>
            <w:tcW w:w="1397" w:type="dxa"/>
            <w:tcBorders>
              <w:top w:val="single" w:sz="4" w:space="0" w:color="auto"/>
              <w:left w:val="single" w:sz="4" w:space="0" w:color="auto"/>
              <w:bottom w:val="single" w:sz="4" w:space="0" w:color="auto"/>
              <w:right w:val="single" w:sz="4" w:space="0" w:color="auto"/>
            </w:tcBorders>
            <w:hideMark/>
          </w:tcPr>
          <w:p w14:paraId="0133250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60</w:t>
            </w:r>
          </w:p>
        </w:tc>
        <w:tc>
          <w:tcPr>
            <w:tcW w:w="1397" w:type="dxa"/>
            <w:tcBorders>
              <w:top w:val="single" w:sz="4" w:space="0" w:color="auto"/>
              <w:left w:val="single" w:sz="4" w:space="0" w:color="auto"/>
              <w:bottom w:val="single" w:sz="4" w:space="0" w:color="auto"/>
              <w:right w:val="single" w:sz="4" w:space="0" w:color="auto"/>
            </w:tcBorders>
            <w:hideMark/>
          </w:tcPr>
          <w:p w14:paraId="22200B5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71C06EDF"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64ACB74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36" w:name="_MCCTEMPBM_CRPT22660695___7" w:colFirst="0" w:colLast="0"/>
            <w:bookmarkEnd w:id="35"/>
            <w:r w:rsidRPr="00935FC0">
              <w:rPr>
                <w:rFonts w:ascii="Arial" w:eastAsia="SimSun" w:hAnsi="Arial" w:cs="Arial"/>
                <w:snapToGrid w:val="0"/>
                <w:sz w:val="18"/>
              </w:rPr>
              <w:t xml:space="preserve">Receiver Failure </w:t>
            </w:r>
          </w:p>
        </w:tc>
        <w:tc>
          <w:tcPr>
            <w:tcW w:w="1397" w:type="dxa"/>
            <w:tcBorders>
              <w:top w:val="single" w:sz="4" w:space="0" w:color="auto"/>
              <w:left w:val="single" w:sz="4" w:space="0" w:color="auto"/>
              <w:bottom w:val="single" w:sz="4" w:space="0" w:color="auto"/>
              <w:right w:val="single" w:sz="4" w:space="0" w:color="auto"/>
            </w:tcBorders>
            <w:hideMark/>
          </w:tcPr>
          <w:p w14:paraId="5100BED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61</w:t>
            </w:r>
          </w:p>
        </w:tc>
        <w:tc>
          <w:tcPr>
            <w:tcW w:w="1397" w:type="dxa"/>
            <w:tcBorders>
              <w:top w:val="single" w:sz="4" w:space="0" w:color="auto"/>
              <w:left w:val="single" w:sz="4" w:space="0" w:color="auto"/>
              <w:bottom w:val="single" w:sz="4" w:space="0" w:color="auto"/>
              <w:right w:val="single" w:sz="4" w:space="0" w:color="auto"/>
            </w:tcBorders>
            <w:hideMark/>
          </w:tcPr>
          <w:p w14:paraId="24A53A7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6EAE925D"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7E6A4F1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37" w:name="_MCCTEMPBM_CRPT22660696___7" w:colFirst="0" w:colLast="0"/>
            <w:bookmarkEnd w:id="36"/>
            <w:r w:rsidRPr="00935FC0">
              <w:rPr>
                <w:rFonts w:ascii="Arial" w:eastAsia="SimSun" w:hAnsi="Arial" w:cs="Arial"/>
                <w:snapToGrid w:val="0"/>
                <w:sz w:val="18"/>
              </w:rPr>
              <w:t xml:space="preserve">Replaceable Unit Missing </w:t>
            </w:r>
          </w:p>
        </w:tc>
        <w:tc>
          <w:tcPr>
            <w:tcW w:w="1397" w:type="dxa"/>
            <w:tcBorders>
              <w:top w:val="single" w:sz="4" w:space="0" w:color="auto"/>
              <w:left w:val="single" w:sz="4" w:space="0" w:color="auto"/>
              <w:bottom w:val="single" w:sz="4" w:space="0" w:color="auto"/>
              <w:right w:val="single" w:sz="4" w:space="0" w:color="auto"/>
            </w:tcBorders>
            <w:hideMark/>
          </w:tcPr>
          <w:p w14:paraId="4F68AC0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62</w:t>
            </w:r>
          </w:p>
        </w:tc>
        <w:tc>
          <w:tcPr>
            <w:tcW w:w="1397" w:type="dxa"/>
            <w:tcBorders>
              <w:top w:val="single" w:sz="4" w:space="0" w:color="auto"/>
              <w:left w:val="single" w:sz="4" w:space="0" w:color="auto"/>
              <w:bottom w:val="single" w:sz="4" w:space="0" w:color="auto"/>
              <w:right w:val="single" w:sz="4" w:space="0" w:color="auto"/>
            </w:tcBorders>
            <w:hideMark/>
          </w:tcPr>
          <w:p w14:paraId="7D9C427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341A157B"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3A31F06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38" w:name="_MCCTEMPBM_CRPT22660697___7" w:colFirst="0" w:colLast="0"/>
            <w:bookmarkEnd w:id="37"/>
            <w:r w:rsidRPr="00935FC0">
              <w:rPr>
                <w:rFonts w:ascii="Arial" w:eastAsia="SimSun" w:hAnsi="Arial" w:cs="Arial"/>
                <w:snapToGrid w:val="0"/>
                <w:sz w:val="18"/>
              </w:rPr>
              <w:t xml:space="preserve">Replaceable Unit Type Mismatch </w:t>
            </w:r>
          </w:p>
        </w:tc>
        <w:tc>
          <w:tcPr>
            <w:tcW w:w="1397" w:type="dxa"/>
            <w:tcBorders>
              <w:top w:val="single" w:sz="4" w:space="0" w:color="auto"/>
              <w:left w:val="single" w:sz="4" w:space="0" w:color="auto"/>
              <w:bottom w:val="single" w:sz="4" w:space="0" w:color="auto"/>
              <w:right w:val="single" w:sz="4" w:space="0" w:color="auto"/>
            </w:tcBorders>
            <w:hideMark/>
          </w:tcPr>
          <w:p w14:paraId="28E0413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63</w:t>
            </w:r>
          </w:p>
        </w:tc>
        <w:tc>
          <w:tcPr>
            <w:tcW w:w="1397" w:type="dxa"/>
            <w:tcBorders>
              <w:top w:val="single" w:sz="4" w:space="0" w:color="auto"/>
              <w:left w:val="single" w:sz="4" w:space="0" w:color="auto"/>
              <w:bottom w:val="single" w:sz="4" w:space="0" w:color="auto"/>
              <w:right w:val="single" w:sz="4" w:space="0" w:color="auto"/>
            </w:tcBorders>
            <w:hideMark/>
          </w:tcPr>
          <w:p w14:paraId="3E328B6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02ED0C50"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67B6D23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39" w:name="_MCCTEMPBM_CRPT22660698___7" w:colFirst="0" w:colLast="0"/>
            <w:bookmarkEnd w:id="38"/>
            <w:r w:rsidRPr="00935FC0">
              <w:rPr>
                <w:rFonts w:ascii="Arial" w:eastAsia="SimSun" w:hAnsi="Arial" w:cs="Arial"/>
                <w:snapToGrid w:val="0"/>
                <w:sz w:val="18"/>
              </w:rPr>
              <w:t xml:space="preserve">Synchronization Source Mismatch </w:t>
            </w:r>
          </w:p>
        </w:tc>
        <w:tc>
          <w:tcPr>
            <w:tcW w:w="1397" w:type="dxa"/>
            <w:tcBorders>
              <w:top w:val="single" w:sz="4" w:space="0" w:color="auto"/>
              <w:left w:val="single" w:sz="4" w:space="0" w:color="auto"/>
              <w:bottom w:val="single" w:sz="4" w:space="0" w:color="auto"/>
              <w:right w:val="single" w:sz="4" w:space="0" w:color="auto"/>
            </w:tcBorders>
            <w:hideMark/>
          </w:tcPr>
          <w:p w14:paraId="6BAB939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64</w:t>
            </w:r>
          </w:p>
        </w:tc>
        <w:tc>
          <w:tcPr>
            <w:tcW w:w="1397" w:type="dxa"/>
            <w:tcBorders>
              <w:top w:val="single" w:sz="4" w:space="0" w:color="auto"/>
              <w:left w:val="single" w:sz="4" w:space="0" w:color="auto"/>
              <w:bottom w:val="single" w:sz="4" w:space="0" w:color="auto"/>
              <w:right w:val="single" w:sz="4" w:space="0" w:color="auto"/>
            </w:tcBorders>
            <w:hideMark/>
          </w:tcPr>
          <w:p w14:paraId="3049311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67AAC359"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5AFDFB1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40" w:name="_MCCTEMPBM_CRPT22660699___7" w:colFirst="0" w:colLast="0"/>
            <w:bookmarkEnd w:id="39"/>
            <w:r w:rsidRPr="00935FC0">
              <w:rPr>
                <w:rFonts w:ascii="Arial" w:eastAsia="SimSun" w:hAnsi="Arial" w:cs="Arial"/>
                <w:snapToGrid w:val="0"/>
                <w:sz w:val="18"/>
              </w:rPr>
              <w:t xml:space="preserve">Terminal Problem </w:t>
            </w:r>
          </w:p>
        </w:tc>
        <w:tc>
          <w:tcPr>
            <w:tcW w:w="1397" w:type="dxa"/>
            <w:tcBorders>
              <w:top w:val="single" w:sz="4" w:space="0" w:color="auto"/>
              <w:left w:val="single" w:sz="4" w:space="0" w:color="auto"/>
              <w:bottom w:val="single" w:sz="4" w:space="0" w:color="auto"/>
              <w:right w:val="single" w:sz="4" w:space="0" w:color="auto"/>
            </w:tcBorders>
            <w:hideMark/>
          </w:tcPr>
          <w:p w14:paraId="5C9619F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65</w:t>
            </w:r>
          </w:p>
        </w:tc>
        <w:tc>
          <w:tcPr>
            <w:tcW w:w="1397" w:type="dxa"/>
            <w:tcBorders>
              <w:top w:val="single" w:sz="4" w:space="0" w:color="auto"/>
              <w:left w:val="single" w:sz="4" w:space="0" w:color="auto"/>
              <w:bottom w:val="single" w:sz="4" w:space="0" w:color="auto"/>
              <w:right w:val="single" w:sz="4" w:space="0" w:color="auto"/>
            </w:tcBorders>
            <w:hideMark/>
          </w:tcPr>
          <w:p w14:paraId="056DFDB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1703A3EC"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D1508D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41" w:name="_MCCTEMPBM_CRPT22660700___7" w:colFirst="0" w:colLast="0"/>
            <w:bookmarkEnd w:id="40"/>
            <w:r w:rsidRPr="00935FC0">
              <w:rPr>
                <w:rFonts w:ascii="Arial" w:eastAsia="SimSun" w:hAnsi="Arial" w:cs="Arial"/>
                <w:snapToGrid w:val="0"/>
                <w:sz w:val="18"/>
              </w:rPr>
              <w:t xml:space="preserve">Timing Problem </w:t>
            </w:r>
          </w:p>
        </w:tc>
        <w:tc>
          <w:tcPr>
            <w:tcW w:w="1397" w:type="dxa"/>
            <w:tcBorders>
              <w:top w:val="single" w:sz="4" w:space="0" w:color="auto"/>
              <w:left w:val="single" w:sz="4" w:space="0" w:color="auto"/>
              <w:bottom w:val="single" w:sz="4" w:space="0" w:color="auto"/>
              <w:right w:val="single" w:sz="4" w:space="0" w:color="auto"/>
            </w:tcBorders>
            <w:hideMark/>
          </w:tcPr>
          <w:p w14:paraId="4B0031D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66</w:t>
            </w:r>
          </w:p>
        </w:tc>
        <w:tc>
          <w:tcPr>
            <w:tcW w:w="1397" w:type="dxa"/>
            <w:tcBorders>
              <w:top w:val="single" w:sz="4" w:space="0" w:color="auto"/>
              <w:left w:val="single" w:sz="4" w:space="0" w:color="auto"/>
              <w:bottom w:val="single" w:sz="4" w:space="0" w:color="auto"/>
              <w:right w:val="single" w:sz="4" w:space="0" w:color="auto"/>
            </w:tcBorders>
            <w:hideMark/>
          </w:tcPr>
          <w:p w14:paraId="6183C40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4F394B53"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01B45FB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42" w:name="_MCCTEMPBM_CRPT22660701___7" w:colFirst="0" w:colLast="0"/>
            <w:bookmarkEnd w:id="41"/>
            <w:r w:rsidRPr="00935FC0">
              <w:rPr>
                <w:rFonts w:ascii="Arial" w:eastAsia="SimSun" w:hAnsi="Arial" w:cs="Arial"/>
                <w:snapToGrid w:val="0"/>
                <w:sz w:val="18"/>
              </w:rPr>
              <w:t xml:space="preserve">Transmitter Failure </w:t>
            </w:r>
          </w:p>
        </w:tc>
        <w:tc>
          <w:tcPr>
            <w:tcW w:w="1397" w:type="dxa"/>
            <w:tcBorders>
              <w:top w:val="single" w:sz="4" w:space="0" w:color="auto"/>
              <w:left w:val="single" w:sz="4" w:space="0" w:color="auto"/>
              <w:bottom w:val="single" w:sz="4" w:space="0" w:color="auto"/>
              <w:right w:val="single" w:sz="4" w:space="0" w:color="auto"/>
            </w:tcBorders>
            <w:hideMark/>
          </w:tcPr>
          <w:p w14:paraId="7FC9A8A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67</w:t>
            </w:r>
          </w:p>
        </w:tc>
        <w:tc>
          <w:tcPr>
            <w:tcW w:w="1397" w:type="dxa"/>
            <w:tcBorders>
              <w:top w:val="single" w:sz="4" w:space="0" w:color="auto"/>
              <w:left w:val="single" w:sz="4" w:space="0" w:color="auto"/>
              <w:bottom w:val="single" w:sz="4" w:space="0" w:color="auto"/>
              <w:right w:val="single" w:sz="4" w:space="0" w:color="auto"/>
            </w:tcBorders>
            <w:hideMark/>
          </w:tcPr>
          <w:p w14:paraId="7658FEF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686B742C"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640B9F0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43" w:name="_MCCTEMPBM_CRPT22660702___7" w:colFirst="0" w:colLast="0"/>
            <w:bookmarkEnd w:id="42"/>
            <w:r w:rsidRPr="00935FC0">
              <w:rPr>
                <w:rFonts w:ascii="Arial" w:eastAsia="SimSun" w:hAnsi="Arial" w:cs="Arial"/>
                <w:snapToGrid w:val="0"/>
                <w:sz w:val="18"/>
              </w:rPr>
              <w:t>Trunk Card Problem</w:t>
            </w:r>
          </w:p>
        </w:tc>
        <w:tc>
          <w:tcPr>
            <w:tcW w:w="1397" w:type="dxa"/>
            <w:tcBorders>
              <w:top w:val="single" w:sz="4" w:space="0" w:color="auto"/>
              <w:left w:val="single" w:sz="4" w:space="0" w:color="auto"/>
              <w:bottom w:val="single" w:sz="4" w:space="0" w:color="auto"/>
              <w:right w:val="single" w:sz="4" w:space="0" w:color="auto"/>
            </w:tcBorders>
            <w:hideMark/>
          </w:tcPr>
          <w:p w14:paraId="2CE063E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68</w:t>
            </w:r>
          </w:p>
        </w:tc>
        <w:tc>
          <w:tcPr>
            <w:tcW w:w="1397" w:type="dxa"/>
            <w:tcBorders>
              <w:top w:val="single" w:sz="4" w:space="0" w:color="auto"/>
              <w:left w:val="single" w:sz="4" w:space="0" w:color="auto"/>
              <w:bottom w:val="single" w:sz="4" w:space="0" w:color="auto"/>
              <w:right w:val="single" w:sz="4" w:space="0" w:color="auto"/>
            </w:tcBorders>
            <w:hideMark/>
          </w:tcPr>
          <w:p w14:paraId="37663E2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7F2963A1"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7D54AE8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44" w:name="_MCCTEMPBM_CRPT22660703___7" w:colFirst="0" w:colLast="0"/>
            <w:bookmarkEnd w:id="43"/>
            <w:r w:rsidRPr="00935FC0">
              <w:rPr>
                <w:rFonts w:ascii="Arial" w:eastAsia="SimSun" w:hAnsi="Arial" w:cs="Arial"/>
                <w:snapToGrid w:val="0"/>
                <w:sz w:val="18"/>
              </w:rPr>
              <w:t xml:space="preserve">Replaceable Unit Problem </w:t>
            </w:r>
          </w:p>
        </w:tc>
        <w:tc>
          <w:tcPr>
            <w:tcW w:w="1397" w:type="dxa"/>
            <w:tcBorders>
              <w:top w:val="single" w:sz="4" w:space="0" w:color="auto"/>
              <w:left w:val="single" w:sz="4" w:space="0" w:color="auto"/>
              <w:bottom w:val="single" w:sz="4" w:space="0" w:color="auto"/>
              <w:right w:val="single" w:sz="4" w:space="0" w:color="auto"/>
            </w:tcBorders>
            <w:hideMark/>
          </w:tcPr>
          <w:p w14:paraId="34B926A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69</w:t>
            </w:r>
          </w:p>
        </w:tc>
        <w:tc>
          <w:tcPr>
            <w:tcW w:w="1397" w:type="dxa"/>
            <w:tcBorders>
              <w:top w:val="single" w:sz="4" w:space="0" w:color="auto"/>
              <w:left w:val="single" w:sz="4" w:space="0" w:color="auto"/>
              <w:bottom w:val="single" w:sz="4" w:space="0" w:color="auto"/>
              <w:right w:val="single" w:sz="4" w:space="0" w:color="auto"/>
            </w:tcBorders>
            <w:hideMark/>
          </w:tcPr>
          <w:p w14:paraId="3E0C767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211AC71A"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71E024B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45" w:name="_MCCTEMPBM_CRPT22660704___7" w:colFirst="0" w:colLast="0"/>
            <w:bookmarkEnd w:id="44"/>
            <w:r w:rsidRPr="00935FC0">
              <w:rPr>
                <w:rFonts w:ascii="Arial" w:eastAsia="SimSun" w:hAnsi="Arial" w:cs="Arial"/>
                <w:snapToGrid w:val="0"/>
                <w:sz w:val="18"/>
              </w:rPr>
              <w:t>Real Time Clock Failure</w:t>
            </w:r>
          </w:p>
        </w:tc>
        <w:tc>
          <w:tcPr>
            <w:tcW w:w="1397" w:type="dxa"/>
            <w:tcBorders>
              <w:top w:val="single" w:sz="4" w:space="0" w:color="auto"/>
              <w:left w:val="single" w:sz="4" w:space="0" w:color="auto"/>
              <w:bottom w:val="single" w:sz="4" w:space="0" w:color="auto"/>
              <w:right w:val="single" w:sz="4" w:space="0" w:color="auto"/>
            </w:tcBorders>
            <w:hideMark/>
          </w:tcPr>
          <w:p w14:paraId="3EEDDC8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70</w:t>
            </w:r>
          </w:p>
        </w:tc>
        <w:tc>
          <w:tcPr>
            <w:tcW w:w="1397" w:type="dxa"/>
            <w:tcBorders>
              <w:top w:val="single" w:sz="4" w:space="0" w:color="auto"/>
              <w:left w:val="single" w:sz="4" w:space="0" w:color="auto"/>
              <w:bottom w:val="single" w:sz="4" w:space="0" w:color="auto"/>
              <w:right w:val="single" w:sz="4" w:space="0" w:color="auto"/>
            </w:tcBorders>
            <w:hideMark/>
          </w:tcPr>
          <w:p w14:paraId="4632ACC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5244499B"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B54F98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397" w:type="dxa"/>
            <w:tcBorders>
              <w:top w:val="single" w:sz="4" w:space="0" w:color="auto"/>
              <w:left w:val="single" w:sz="4" w:space="0" w:color="auto"/>
              <w:bottom w:val="single" w:sz="4" w:space="0" w:color="auto"/>
              <w:right w:val="single" w:sz="4" w:space="0" w:color="auto"/>
            </w:tcBorders>
            <w:hideMark/>
          </w:tcPr>
          <w:p w14:paraId="25F4812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71-80</w:t>
            </w:r>
          </w:p>
        </w:tc>
        <w:tc>
          <w:tcPr>
            <w:tcW w:w="1397" w:type="dxa"/>
            <w:tcBorders>
              <w:top w:val="single" w:sz="4" w:space="0" w:color="auto"/>
              <w:left w:val="single" w:sz="4" w:space="0" w:color="auto"/>
              <w:bottom w:val="single" w:sz="4" w:space="0" w:color="auto"/>
              <w:right w:val="single" w:sz="4" w:space="0" w:color="auto"/>
            </w:tcBorders>
          </w:tcPr>
          <w:p w14:paraId="300BDDAF"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tr w:rsidR="00A11D9A" w:rsidRPr="00935FC0" w14:paraId="7DDF3D9E"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20C8A0A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46" w:name="_MCCTEMPBM_CRPT22660706___7" w:colFirst="0" w:colLast="0"/>
            <w:bookmarkEnd w:id="45"/>
            <w:r w:rsidRPr="00935FC0">
              <w:rPr>
                <w:rFonts w:ascii="Arial" w:eastAsia="SimSun" w:hAnsi="Arial" w:cs="Arial"/>
                <w:snapToGrid w:val="0"/>
                <w:sz w:val="18"/>
              </w:rPr>
              <w:t>Protection Mechanism Failure</w:t>
            </w:r>
          </w:p>
        </w:tc>
        <w:tc>
          <w:tcPr>
            <w:tcW w:w="1397" w:type="dxa"/>
            <w:tcBorders>
              <w:top w:val="single" w:sz="4" w:space="0" w:color="auto"/>
              <w:left w:val="single" w:sz="4" w:space="0" w:color="auto"/>
              <w:bottom w:val="single" w:sz="4" w:space="0" w:color="auto"/>
              <w:right w:val="single" w:sz="4" w:space="0" w:color="auto"/>
            </w:tcBorders>
            <w:hideMark/>
          </w:tcPr>
          <w:p w14:paraId="4BC78B8B"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81</w:t>
            </w:r>
          </w:p>
        </w:tc>
        <w:tc>
          <w:tcPr>
            <w:tcW w:w="1397" w:type="dxa"/>
            <w:tcBorders>
              <w:top w:val="single" w:sz="4" w:space="0" w:color="auto"/>
              <w:left w:val="single" w:sz="4" w:space="0" w:color="auto"/>
              <w:bottom w:val="single" w:sz="4" w:space="0" w:color="auto"/>
              <w:right w:val="single" w:sz="4" w:space="0" w:color="auto"/>
            </w:tcBorders>
            <w:hideMark/>
          </w:tcPr>
          <w:p w14:paraId="414136C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5B104D98"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784BC19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47" w:name="_MCCTEMPBM_CRPT22660707___7" w:colFirst="0" w:colLast="0"/>
            <w:bookmarkEnd w:id="46"/>
            <w:r w:rsidRPr="00935FC0">
              <w:rPr>
                <w:rFonts w:ascii="Arial" w:eastAsia="SimSun" w:hAnsi="Arial" w:cs="Arial"/>
                <w:snapToGrid w:val="0"/>
                <w:sz w:val="18"/>
              </w:rPr>
              <w:t>Protecting Resource Failure</w:t>
            </w:r>
          </w:p>
        </w:tc>
        <w:tc>
          <w:tcPr>
            <w:tcW w:w="1397" w:type="dxa"/>
            <w:tcBorders>
              <w:top w:val="single" w:sz="4" w:space="0" w:color="auto"/>
              <w:left w:val="single" w:sz="4" w:space="0" w:color="auto"/>
              <w:bottom w:val="single" w:sz="4" w:space="0" w:color="auto"/>
              <w:right w:val="single" w:sz="4" w:space="0" w:color="auto"/>
            </w:tcBorders>
            <w:hideMark/>
          </w:tcPr>
          <w:p w14:paraId="0D4FC7E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82</w:t>
            </w:r>
          </w:p>
        </w:tc>
        <w:tc>
          <w:tcPr>
            <w:tcW w:w="1397" w:type="dxa"/>
            <w:tcBorders>
              <w:top w:val="single" w:sz="4" w:space="0" w:color="auto"/>
              <w:left w:val="single" w:sz="4" w:space="0" w:color="auto"/>
              <w:bottom w:val="single" w:sz="4" w:space="0" w:color="auto"/>
              <w:right w:val="single" w:sz="4" w:space="0" w:color="auto"/>
            </w:tcBorders>
            <w:hideMark/>
          </w:tcPr>
          <w:p w14:paraId="48B4CC5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40B82EA2"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B7DA33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48" w:name="_MCCTEMPBM_CRPT22660708___7"/>
            <w:bookmarkEnd w:id="47"/>
            <w:r w:rsidRPr="00935FC0">
              <w:rPr>
                <w:rFonts w:ascii="Arial" w:eastAsia="SimSun" w:hAnsi="Arial"/>
                <w:sz w:val="18"/>
                <w:lang w:val="en-US"/>
              </w:rPr>
              <w:t>Reserved for M.3100 potential future extensions</w:t>
            </w:r>
            <w:r w:rsidRPr="00935FC0">
              <w:rPr>
                <w:rFonts w:ascii="Arial" w:eastAsia="SimSun" w:hAnsi="Arial" w:cs="Courier New"/>
                <w:sz w:val="18"/>
                <w:szCs w:val="16"/>
                <w:lang w:val="en-US" w:eastAsia="zh-CN"/>
              </w:rPr>
              <w:t>.</w:t>
            </w:r>
            <w:bookmarkEnd w:id="48"/>
          </w:p>
        </w:tc>
        <w:tc>
          <w:tcPr>
            <w:tcW w:w="1397" w:type="dxa"/>
            <w:tcBorders>
              <w:top w:val="single" w:sz="4" w:space="0" w:color="auto"/>
              <w:left w:val="single" w:sz="4" w:space="0" w:color="auto"/>
              <w:bottom w:val="single" w:sz="4" w:space="0" w:color="auto"/>
              <w:right w:val="single" w:sz="4" w:space="0" w:color="auto"/>
            </w:tcBorders>
            <w:hideMark/>
          </w:tcPr>
          <w:p w14:paraId="3DEAB35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83-100</w:t>
            </w:r>
          </w:p>
        </w:tc>
        <w:tc>
          <w:tcPr>
            <w:tcW w:w="1397" w:type="dxa"/>
            <w:tcBorders>
              <w:top w:val="single" w:sz="4" w:space="0" w:color="auto"/>
              <w:left w:val="single" w:sz="4" w:space="0" w:color="auto"/>
              <w:bottom w:val="single" w:sz="4" w:space="0" w:color="auto"/>
              <w:right w:val="single" w:sz="4" w:space="0" w:color="auto"/>
            </w:tcBorders>
          </w:tcPr>
          <w:p w14:paraId="6FEF0C4F"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tr w:rsidR="00A11D9A" w:rsidRPr="00935FC0" w14:paraId="185F3A68"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74E1C11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49" w:name="_MCCTEMPBM_CRPT22660709___7" w:colFirst="0" w:colLast="0"/>
            <w:r w:rsidRPr="00935FC0">
              <w:rPr>
                <w:rFonts w:ascii="Arial" w:eastAsia="SimSun" w:hAnsi="Arial" w:cs="Arial"/>
                <w:snapToGrid w:val="0"/>
                <w:sz w:val="18"/>
              </w:rPr>
              <w:t>Air Compressor Failure</w:t>
            </w:r>
          </w:p>
        </w:tc>
        <w:tc>
          <w:tcPr>
            <w:tcW w:w="1397" w:type="dxa"/>
            <w:tcBorders>
              <w:top w:val="single" w:sz="4" w:space="0" w:color="auto"/>
              <w:left w:val="single" w:sz="4" w:space="0" w:color="auto"/>
              <w:bottom w:val="single" w:sz="4" w:space="0" w:color="auto"/>
              <w:right w:val="single" w:sz="4" w:space="0" w:color="auto"/>
            </w:tcBorders>
            <w:hideMark/>
          </w:tcPr>
          <w:p w14:paraId="13BA3B3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101</w:t>
            </w:r>
          </w:p>
        </w:tc>
        <w:tc>
          <w:tcPr>
            <w:tcW w:w="1397" w:type="dxa"/>
            <w:tcBorders>
              <w:top w:val="single" w:sz="4" w:space="0" w:color="auto"/>
              <w:left w:val="single" w:sz="4" w:space="0" w:color="auto"/>
              <w:bottom w:val="single" w:sz="4" w:space="0" w:color="auto"/>
              <w:right w:val="single" w:sz="4" w:space="0" w:color="auto"/>
            </w:tcBorders>
            <w:hideMark/>
          </w:tcPr>
          <w:p w14:paraId="6A7EAA7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726164E2"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85055B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50" w:name="_MCCTEMPBM_CRPT22660710___7" w:colFirst="0" w:colLast="0"/>
            <w:bookmarkEnd w:id="49"/>
            <w:r w:rsidRPr="00935FC0">
              <w:rPr>
                <w:rFonts w:ascii="Arial" w:eastAsia="SimSun" w:hAnsi="Arial" w:cs="Arial"/>
                <w:snapToGrid w:val="0"/>
                <w:sz w:val="18"/>
              </w:rPr>
              <w:t xml:space="preserve">Air Conditioning Failure </w:t>
            </w:r>
          </w:p>
        </w:tc>
        <w:tc>
          <w:tcPr>
            <w:tcW w:w="1397" w:type="dxa"/>
            <w:tcBorders>
              <w:top w:val="single" w:sz="4" w:space="0" w:color="auto"/>
              <w:left w:val="single" w:sz="4" w:space="0" w:color="auto"/>
              <w:bottom w:val="single" w:sz="4" w:space="0" w:color="auto"/>
              <w:right w:val="single" w:sz="4" w:space="0" w:color="auto"/>
            </w:tcBorders>
            <w:hideMark/>
          </w:tcPr>
          <w:p w14:paraId="5CF50E3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102</w:t>
            </w:r>
          </w:p>
        </w:tc>
        <w:tc>
          <w:tcPr>
            <w:tcW w:w="1397" w:type="dxa"/>
            <w:tcBorders>
              <w:top w:val="single" w:sz="4" w:space="0" w:color="auto"/>
              <w:left w:val="single" w:sz="4" w:space="0" w:color="auto"/>
              <w:bottom w:val="single" w:sz="4" w:space="0" w:color="auto"/>
              <w:right w:val="single" w:sz="4" w:space="0" w:color="auto"/>
            </w:tcBorders>
            <w:hideMark/>
          </w:tcPr>
          <w:p w14:paraId="402F51C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136F7567"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D681C4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51" w:name="_MCCTEMPBM_CRPT22660711___7" w:colFirst="0" w:colLast="0"/>
            <w:bookmarkEnd w:id="50"/>
            <w:r w:rsidRPr="00935FC0">
              <w:rPr>
                <w:rFonts w:ascii="Arial" w:eastAsia="SimSun" w:hAnsi="Arial" w:cs="Arial"/>
                <w:snapToGrid w:val="0"/>
                <w:sz w:val="18"/>
              </w:rPr>
              <w:t xml:space="preserve">Air Dryer Failure </w:t>
            </w:r>
          </w:p>
        </w:tc>
        <w:tc>
          <w:tcPr>
            <w:tcW w:w="1397" w:type="dxa"/>
            <w:tcBorders>
              <w:top w:val="single" w:sz="4" w:space="0" w:color="auto"/>
              <w:left w:val="single" w:sz="4" w:space="0" w:color="auto"/>
              <w:bottom w:val="single" w:sz="4" w:space="0" w:color="auto"/>
              <w:right w:val="single" w:sz="4" w:space="0" w:color="auto"/>
            </w:tcBorders>
            <w:hideMark/>
          </w:tcPr>
          <w:p w14:paraId="3E11921B"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103</w:t>
            </w:r>
          </w:p>
        </w:tc>
        <w:tc>
          <w:tcPr>
            <w:tcW w:w="1397" w:type="dxa"/>
            <w:tcBorders>
              <w:top w:val="single" w:sz="4" w:space="0" w:color="auto"/>
              <w:left w:val="single" w:sz="4" w:space="0" w:color="auto"/>
              <w:bottom w:val="single" w:sz="4" w:space="0" w:color="auto"/>
              <w:right w:val="single" w:sz="4" w:space="0" w:color="auto"/>
            </w:tcBorders>
            <w:hideMark/>
          </w:tcPr>
          <w:p w14:paraId="431EE62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57168891"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35F7BC1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52" w:name="_MCCTEMPBM_CRPT22660712___7" w:colFirst="0" w:colLast="0"/>
            <w:bookmarkEnd w:id="51"/>
            <w:r w:rsidRPr="00935FC0">
              <w:rPr>
                <w:rFonts w:ascii="Arial" w:eastAsia="SimSun" w:hAnsi="Arial" w:cs="Arial"/>
                <w:snapToGrid w:val="0"/>
                <w:sz w:val="18"/>
              </w:rPr>
              <w:t xml:space="preserve">Battery Discharging </w:t>
            </w:r>
          </w:p>
        </w:tc>
        <w:tc>
          <w:tcPr>
            <w:tcW w:w="1397" w:type="dxa"/>
            <w:tcBorders>
              <w:top w:val="single" w:sz="4" w:space="0" w:color="auto"/>
              <w:left w:val="single" w:sz="4" w:space="0" w:color="auto"/>
              <w:bottom w:val="single" w:sz="4" w:space="0" w:color="auto"/>
              <w:right w:val="single" w:sz="4" w:space="0" w:color="auto"/>
            </w:tcBorders>
            <w:hideMark/>
          </w:tcPr>
          <w:p w14:paraId="7BF7D01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104</w:t>
            </w:r>
          </w:p>
        </w:tc>
        <w:tc>
          <w:tcPr>
            <w:tcW w:w="1397" w:type="dxa"/>
            <w:tcBorders>
              <w:top w:val="single" w:sz="4" w:space="0" w:color="auto"/>
              <w:left w:val="single" w:sz="4" w:space="0" w:color="auto"/>
              <w:bottom w:val="single" w:sz="4" w:space="0" w:color="auto"/>
              <w:right w:val="single" w:sz="4" w:space="0" w:color="auto"/>
            </w:tcBorders>
            <w:hideMark/>
          </w:tcPr>
          <w:p w14:paraId="6CF6E75B"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0A67C88F"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681FBEB"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53" w:name="_MCCTEMPBM_CRPT22660713___7" w:colFirst="0" w:colLast="0"/>
            <w:bookmarkEnd w:id="52"/>
            <w:r w:rsidRPr="00935FC0">
              <w:rPr>
                <w:rFonts w:ascii="Arial" w:eastAsia="SimSun" w:hAnsi="Arial" w:cs="Arial"/>
                <w:snapToGrid w:val="0"/>
                <w:sz w:val="18"/>
              </w:rPr>
              <w:t xml:space="preserve">Battery Failure </w:t>
            </w:r>
          </w:p>
        </w:tc>
        <w:tc>
          <w:tcPr>
            <w:tcW w:w="1397" w:type="dxa"/>
            <w:tcBorders>
              <w:top w:val="single" w:sz="4" w:space="0" w:color="auto"/>
              <w:left w:val="single" w:sz="4" w:space="0" w:color="auto"/>
              <w:bottom w:val="single" w:sz="4" w:space="0" w:color="auto"/>
              <w:right w:val="single" w:sz="4" w:space="0" w:color="auto"/>
            </w:tcBorders>
            <w:hideMark/>
          </w:tcPr>
          <w:p w14:paraId="13AA26A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105</w:t>
            </w:r>
          </w:p>
        </w:tc>
        <w:tc>
          <w:tcPr>
            <w:tcW w:w="1397" w:type="dxa"/>
            <w:tcBorders>
              <w:top w:val="single" w:sz="4" w:space="0" w:color="auto"/>
              <w:left w:val="single" w:sz="4" w:space="0" w:color="auto"/>
              <w:bottom w:val="single" w:sz="4" w:space="0" w:color="auto"/>
              <w:right w:val="single" w:sz="4" w:space="0" w:color="auto"/>
            </w:tcBorders>
            <w:hideMark/>
          </w:tcPr>
          <w:p w14:paraId="0199F56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7C404721"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4A85D78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54" w:name="_MCCTEMPBM_CRPT22660714___7" w:colFirst="0" w:colLast="0"/>
            <w:bookmarkEnd w:id="53"/>
            <w:r w:rsidRPr="00935FC0">
              <w:rPr>
                <w:rFonts w:ascii="Arial" w:eastAsia="SimSun" w:hAnsi="Arial" w:cs="Arial"/>
                <w:snapToGrid w:val="0"/>
                <w:sz w:val="18"/>
              </w:rPr>
              <w:t xml:space="preserve">Commercial Power Failure </w:t>
            </w:r>
          </w:p>
        </w:tc>
        <w:tc>
          <w:tcPr>
            <w:tcW w:w="1397" w:type="dxa"/>
            <w:tcBorders>
              <w:top w:val="single" w:sz="4" w:space="0" w:color="auto"/>
              <w:left w:val="single" w:sz="4" w:space="0" w:color="auto"/>
              <w:bottom w:val="single" w:sz="4" w:space="0" w:color="auto"/>
              <w:right w:val="single" w:sz="4" w:space="0" w:color="auto"/>
            </w:tcBorders>
            <w:hideMark/>
          </w:tcPr>
          <w:p w14:paraId="0BA99F7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106</w:t>
            </w:r>
          </w:p>
        </w:tc>
        <w:tc>
          <w:tcPr>
            <w:tcW w:w="1397" w:type="dxa"/>
            <w:tcBorders>
              <w:top w:val="single" w:sz="4" w:space="0" w:color="auto"/>
              <w:left w:val="single" w:sz="4" w:space="0" w:color="auto"/>
              <w:bottom w:val="single" w:sz="4" w:space="0" w:color="auto"/>
              <w:right w:val="single" w:sz="4" w:space="0" w:color="auto"/>
            </w:tcBorders>
            <w:hideMark/>
          </w:tcPr>
          <w:p w14:paraId="05572C0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10603DEE"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48F5A73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55" w:name="_MCCTEMPBM_CRPT22660715___7" w:colFirst="0" w:colLast="0"/>
            <w:bookmarkEnd w:id="54"/>
            <w:r w:rsidRPr="00935FC0">
              <w:rPr>
                <w:rFonts w:ascii="Arial" w:eastAsia="SimSun" w:hAnsi="Arial" w:cs="Arial"/>
                <w:snapToGrid w:val="0"/>
                <w:sz w:val="18"/>
              </w:rPr>
              <w:t xml:space="preserve">Cooling Fan Failure </w:t>
            </w:r>
          </w:p>
        </w:tc>
        <w:tc>
          <w:tcPr>
            <w:tcW w:w="1397" w:type="dxa"/>
            <w:tcBorders>
              <w:top w:val="single" w:sz="4" w:space="0" w:color="auto"/>
              <w:left w:val="single" w:sz="4" w:space="0" w:color="auto"/>
              <w:bottom w:val="single" w:sz="4" w:space="0" w:color="auto"/>
              <w:right w:val="single" w:sz="4" w:space="0" w:color="auto"/>
            </w:tcBorders>
            <w:hideMark/>
          </w:tcPr>
          <w:p w14:paraId="131D988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107</w:t>
            </w:r>
          </w:p>
        </w:tc>
        <w:tc>
          <w:tcPr>
            <w:tcW w:w="1397" w:type="dxa"/>
            <w:tcBorders>
              <w:top w:val="single" w:sz="4" w:space="0" w:color="auto"/>
              <w:left w:val="single" w:sz="4" w:space="0" w:color="auto"/>
              <w:bottom w:val="single" w:sz="4" w:space="0" w:color="auto"/>
              <w:right w:val="single" w:sz="4" w:space="0" w:color="auto"/>
            </w:tcBorders>
            <w:hideMark/>
          </w:tcPr>
          <w:p w14:paraId="7170D31F"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2D7FB778"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57349C1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56" w:name="_MCCTEMPBM_CRPT22660716___7" w:colFirst="0" w:colLast="0"/>
            <w:bookmarkEnd w:id="55"/>
            <w:r w:rsidRPr="00935FC0">
              <w:rPr>
                <w:rFonts w:ascii="Arial" w:eastAsia="SimSun" w:hAnsi="Arial" w:cs="Arial"/>
                <w:snapToGrid w:val="0"/>
                <w:sz w:val="18"/>
              </w:rPr>
              <w:t xml:space="preserve">Engine Failure </w:t>
            </w:r>
          </w:p>
        </w:tc>
        <w:tc>
          <w:tcPr>
            <w:tcW w:w="1397" w:type="dxa"/>
            <w:tcBorders>
              <w:top w:val="single" w:sz="4" w:space="0" w:color="auto"/>
              <w:left w:val="single" w:sz="4" w:space="0" w:color="auto"/>
              <w:bottom w:val="single" w:sz="4" w:space="0" w:color="auto"/>
              <w:right w:val="single" w:sz="4" w:space="0" w:color="auto"/>
            </w:tcBorders>
            <w:hideMark/>
          </w:tcPr>
          <w:p w14:paraId="1854126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108</w:t>
            </w:r>
          </w:p>
        </w:tc>
        <w:tc>
          <w:tcPr>
            <w:tcW w:w="1397" w:type="dxa"/>
            <w:tcBorders>
              <w:top w:val="single" w:sz="4" w:space="0" w:color="auto"/>
              <w:left w:val="single" w:sz="4" w:space="0" w:color="auto"/>
              <w:bottom w:val="single" w:sz="4" w:space="0" w:color="auto"/>
              <w:right w:val="single" w:sz="4" w:space="0" w:color="auto"/>
            </w:tcBorders>
            <w:hideMark/>
          </w:tcPr>
          <w:p w14:paraId="6C52547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54C06BD0"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7AE46D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57" w:name="_MCCTEMPBM_CRPT22660717___7" w:colFirst="0" w:colLast="0"/>
            <w:bookmarkEnd w:id="56"/>
            <w:r w:rsidRPr="00935FC0">
              <w:rPr>
                <w:rFonts w:ascii="Arial" w:eastAsia="SimSun" w:hAnsi="Arial" w:cs="Arial"/>
                <w:snapToGrid w:val="0"/>
                <w:sz w:val="18"/>
              </w:rPr>
              <w:t xml:space="preserve">Fire Detector Failure </w:t>
            </w:r>
          </w:p>
        </w:tc>
        <w:tc>
          <w:tcPr>
            <w:tcW w:w="1397" w:type="dxa"/>
            <w:tcBorders>
              <w:top w:val="single" w:sz="4" w:space="0" w:color="auto"/>
              <w:left w:val="single" w:sz="4" w:space="0" w:color="auto"/>
              <w:bottom w:val="single" w:sz="4" w:space="0" w:color="auto"/>
              <w:right w:val="single" w:sz="4" w:space="0" w:color="auto"/>
            </w:tcBorders>
            <w:hideMark/>
          </w:tcPr>
          <w:p w14:paraId="13E0948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109</w:t>
            </w:r>
          </w:p>
        </w:tc>
        <w:tc>
          <w:tcPr>
            <w:tcW w:w="1397" w:type="dxa"/>
            <w:tcBorders>
              <w:top w:val="single" w:sz="4" w:space="0" w:color="auto"/>
              <w:left w:val="single" w:sz="4" w:space="0" w:color="auto"/>
              <w:bottom w:val="single" w:sz="4" w:space="0" w:color="auto"/>
              <w:right w:val="single" w:sz="4" w:space="0" w:color="auto"/>
            </w:tcBorders>
            <w:hideMark/>
          </w:tcPr>
          <w:p w14:paraId="29AFB50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0CBE512C"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74F4F31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58" w:name="_MCCTEMPBM_CRPT22660718___7" w:colFirst="0" w:colLast="0"/>
            <w:bookmarkEnd w:id="57"/>
            <w:r w:rsidRPr="00935FC0">
              <w:rPr>
                <w:rFonts w:ascii="Arial" w:eastAsia="SimSun" w:hAnsi="Arial" w:cs="Arial"/>
                <w:snapToGrid w:val="0"/>
                <w:sz w:val="18"/>
              </w:rPr>
              <w:t xml:space="preserve">Fuse Failure </w:t>
            </w:r>
          </w:p>
        </w:tc>
        <w:tc>
          <w:tcPr>
            <w:tcW w:w="1397" w:type="dxa"/>
            <w:tcBorders>
              <w:top w:val="single" w:sz="4" w:space="0" w:color="auto"/>
              <w:left w:val="single" w:sz="4" w:space="0" w:color="auto"/>
              <w:bottom w:val="single" w:sz="4" w:space="0" w:color="auto"/>
              <w:right w:val="single" w:sz="4" w:space="0" w:color="auto"/>
            </w:tcBorders>
            <w:hideMark/>
          </w:tcPr>
          <w:p w14:paraId="741E7BB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110</w:t>
            </w:r>
          </w:p>
        </w:tc>
        <w:tc>
          <w:tcPr>
            <w:tcW w:w="1397" w:type="dxa"/>
            <w:tcBorders>
              <w:top w:val="single" w:sz="4" w:space="0" w:color="auto"/>
              <w:left w:val="single" w:sz="4" w:space="0" w:color="auto"/>
              <w:bottom w:val="single" w:sz="4" w:space="0" w:color="auto"/>
              <w:right w:val="single" w:sz="4" w:space="0" w:color="auto"/>
            </w:tcBorders>
            <w:hideMark/>
          </w:tcPr>
          <w:p w14:paraId="507DFF7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467354D6"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7C3CCFC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59" w:name="_MCCTEMPBM_CRPT22660719___7" w:colFirst="0" w:colLast="0"/>
            <w:bookmarkEnd w:id="58"/>
            <w:r w:rsidRPr="00935FC0">
              <w:rPr>
                <w:rFonts w:ascii="Arial" w:eastAsia="SimSun" w:hAnsi="Arial" w:cs="Arial"/>
                <w:snapToGrid w:val="0"/>
                <w:sz w:val="18"/>
              </w:rPr>
              <w:t xml:space="preserve">Generator Failure </w:t>
            </w:r>
          </w:p>
        </w:tc>
        <w:tc>
          <w:tcPr>
            <w:tcW w:w="1397" w:type="dxa"/>
            <w:tcBorders>
              <w:top w:val="single" w:sz="4" w:space="0" w:color="auto"/>
              <w:left w:val="single" w:sz="4" w:space="0" w:color="auto"/>
              <w:bottom w:val="single" w:sz="4" w:space="0" w:color="auto"/>
              <w:right w:val="single" w:sz="4" w:space="0" w:color="auto"/>
            </w:tcBorders>
            <w:hideMark/>
          </w:tcPr>
          <w:p w14:paraId="43FB505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111</w:t>
            </w:r>
          </w:p>
        </w:tc>
        <w:tc>
          <w:tcPr>
            <w:tcW w:w="1397" w:type="dxa"/>
            <w:tcBorders>
              <w:top w:val="single" w:sz="4" w:space="0" w:color="auto"/>
              <w:left w:val="single" w:sz="4" w:space="0" w:color="auto"/>
              <w:bottom w:val="single" w:sz="4" w:space="0" w:color="auto"/>
              <w:right w:val="single" w:sz="4" w:space="0" w:color="auto"/>
            </w:tcBorders>
            <w:hideMark/>
          </w:tcPr>
          <w:p w14:paraId="1B45239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61490F13"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518A6EA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60" w:name="_MCCTEMPBM_CRPT22660720___7" w:colFirst="0" w:colLast="0"/>
            <w:bookmarkEnd w:id="59"/>
            <w:r w:rsidRPr="00935FC0">
              <w:rPr>
                <w:rFonts w:ascii="Arial" w:eastAsia="SimSun" w:hAnsi="Arial" w:cs="Arial"/>
                <w:snapToGrid w:val="0"/>
                <w:sz w:val="18"/>
              </w:rPr>
              <w:t xml:space="preserve">Low Battery Threshold </w:t>
            </w:r>
          </w:p>
        </w:tc>
        <w:tc>
          <w:tcPr>
            <w:tcW w:w="1397" w:type="dxa"/>
            <w:tcBorders>
              <w:top w:val="single" w:sz="4" w:space="0" w:color="auto"/>
              <w:left w:val="single" w:sz="4" w:space="0" w:color="auto"/>
              <w:bottom w:val="single" w:sz="4" w:space="0" w:color="auto"/>
              <w:right w:val="single" w:sz="4" w:space="0" w:color="auto"/>
            </w:tcBorders>
            <w:hideMark/>
          </w:tcPr>
          <w:p w14:paraId="46C4FA5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112</w:t>
            </w:r>
          </w:p>
        </w:tc>
        <w:tc>
          <w:tcPr>
            <w:tcW w:w="1397" w:type="dxa"/>
            <w:tcBorders>
              <w:top w:val="single" w:sz="4" w:space="0" w:color="auto"/>
              <w:left w:val="single" w:sz="4" w:space="0" w:color="auto"/>
              <w:bottom w:val="single" w:sz="4" w:space="0" w:color="auto"/>
              <w:right w:val="single" w:sz="4" w:space="0" w:color="auto"/>
            </w:tcBorders>
            <w:hideMark/>
          </w:tcPr>
          <w:p w14:paraId="0DC5332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657E348D"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4AD441E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61" w:name="_MCCTEMPBM_CRPT22660721___7" w:colFirst="0" w:colLast="0"/>
            <w:bookmarkEnd w:id="60"/>
            <w:r w:rsidRPr="00935FC0">
              <w:rPr>
                <w:rFonts w:ascii="Arial" w:eastAsia="SimSun" w:hAnsi="Arial" w:cs="Arial"/>
                <w:snapToGrid w:val="0"/>
                <w:sz w:val="18"/>
              </w:rPr>
              <w:t xml:space="preserve">Pump Failure </w:t>
            </w:r>
          </w:p>
        </w:tc>
        <w:tc>
          <w:tcPr>
            <w:tcW w:w="1397" w:type="dxa"/>
            <w:tcBorders>
              <w:top w:val="single" w:sz="4" w:space="0" w:color="auto"/>
              <w:left w:val="single" w:sz="4" w:space="0" w:color="auto"/>
              <w:bottom w:val="single" w:sz="4" w:space="0" w:color="auto"/>
              <w:right w:val="single" w:sz="4" w:space="0" w:color="auto"/>
            </w:tcBorders>
            <w:hideMark/>
          </w:tcPr>
          <w:p w14:paraId="4BF18B1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113</w:t>
            </w:r>
          </w:p>
        </w:tc>
        <w:tc>
          <w:tcPr>
            <w:tcW w:w="1397" w:type="dxa"/>
            <w:tcBorders>
              <w:top w:val="single" w:sz="4" w:space="0" w:color="auto"/>
              <w:left w:val="single" w:sz="4" w:space="0" w:color="auto"/>
              <w:bottom w:val="single" w:sz="4" w:space="0" w:color="auto"/>
              <w:right w:val="single" w:sz="4" w:space="0" w:color="auto"/>
            </w:tcBorders>
            <w:hideMark/>
          </w:tcPr>
          <w:p w14:paraId="0C70FBF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0102E315"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35B2E38F"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bookmarkStart w:id="62" w:name="_MCCTEMPBM_CRPT22660722___7" w:colFirst="0" w:colLast="0"/>
            <w:bookmarkEnd w:id="61"/>
            <w:r w:rsidRPr="00935FC0">
              <w:rPr>
                <w:rFonts w:ascii="Arial" w:eastAsia="SimSun" w:hAnsi="Arial"/>
                <w:snapToGrid w:val="0"/>
                <w:sz w:val="18"/>
              </w:rPr>
              <w:t xml:space="preserve">Rectifier Failure </w:t>
            </w:r>
          </w:p>
        </w:tc>
        <w:tc>
          <w:tcPr>
            <w:tcW w:w="1397" w:type="dxa"/>
            <w:tcBorders>
              <w:top w:val="single" w:sz="4" w:space="0" w:color="auto"/>
              <w:left w:val="single" w:sz="4" w:space="0" w:color="auto"/>
              <w:bottom w:val="single" w:sz="4" w:space="0" w:color="auto"/>
              <w:right w:val="single" w:sz="4" w:space="0" w:color="auto"/>
            </w:tcBorders>
            <w:hideMark/>
          </w:tcPr>
          <w:p w14:paraId="2AD0B2B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114</w:t>
            </w:r>
          </w:p>
        </w:tc>
        <w:tc>
          <w:tcPr>
            <w:tcW w:w="1397" w:type="dxa"/>
            <w:tcBorders>
              <w:top w:val="single" w:sz="4" w:space="0" w:color="auto"/>
              <w:left w:val="single" w:sz="4" w:space="0" w:color="auto"/>
              <w:bottom w:val="single" w:sz="4" w:space="0" w:color="auto"/>
              <w:right w:val="single" w:sz="4" w:space="0" w:color="auto"/>
            </w:tcBorders>
            <w:hideMark/>
          </w:tcPr>
          <w:p w14:paraId="236551E1"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A11D9A" w:rsidRPr="00935FC0" w14:paraId="25D6BD52"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66CE54E6"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bookmarkStart w:id="63" w:name="_MCCTEMPBM_CRPT22660723___7" w:colFirst="0" w:colLast="0"/>
            <w:bookmarkEnd w:id="62"/>
            <w:r w:rsidRPr="00935FC0">
              <w:rPr>
                <w:rFonts w:ascii="Arial" w:eastAsia="SimSun" w:hAnsi="Arial"/>
                <w:snapToGrid w:val="0"/>
                <w:sz w:val="18"/>
              </w:rPr>
              <w:t xml:space="preserve">Rectifier High Voltage </w:t>
            </w:r>
          </w:p>
        </w:tc>
        <w:tc>
          <w:tcPr>
            <w:tcW w:w="1397" w:type="dxa"/>
            <w:tcBorders>
              <w:top w:val="single" w:sz="4" w:space="0" w:color="auto"/>
              <w:left w:val="single" w:sz="4" w:space="0" w:color="auto"/>
              <w:bottom w:val="single" w:sz="4" w:space="0" w:color="auto"/>
              <w:right w:val="single" w:sz="4" w:space="0" w:color="auto"/>
            </w:tcBorders>
            <w:hideMark/>
          </w:tcPr>
          <w:p w14:paraId="149BE53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115</w:t>
            </w:r>
          </w:p>
        </w:tc>
        <w:tc>
          <w:tcPr>
            <w:tcW w:w="1397" w:type="dxa"/>
            <w:tcBorders>
              <w:top w:val="single" w:sz="4" w:space="0" w:color="auto"/>
              <w:left w:val="single" w:sz="4" w:space="0" w:color="auto"/>
              <w:bottom w:val="single" w:sz="4" w:space="0" w:color="auto"/>
              <w:right w:val="single" w:sz="4" w:space="0" w:color="auto"/>
            </w:tcBorders>
            <w:hideMark/>
          </w:tcPr>
          <w:p w14:paraId="3BB4E58A"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A11D9A" w:rsidRPr="00935FC0" w14:paraId="5D1E4C88"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3A29B2A1"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bookmarkStart w:id="64" w:name="_MCCTEMPBM_CRPT22660724___7" w:colFirst="0" w:colLast="0"/>
            <w:bookmarkEnd w:id="63"/>
            <w:r w:rsidRPr="00935FC0">
              <w:rPr>
                <w:rFonts w:ascii="Arial" w:eastAsia="SimSun" w:hAnsi="Arial"/>
                <w:snapToGrid w:val="0"/>
                <w:sz w:val="18"/>
              </w:rPr>
              <w:t xml:space="preserve">Rectifier Low F Voltage </w:t>
            </w:r>
          </w:p>
        </w:tc>
        <w:tc>
          <w:tcPr>
            <w:tcW w:w="1397" w:type="dxa"/>
            <w:tcBorders>
              <w:top w:val="single" w:sz="4" w:space="0" w:color="auto"/>
              <w:left w:val="single" w:sz="4" w:space="0" w:color="auto"/>
              <w:bottom w:val="single" w:sz="4" w:space="0" w:color="auto"/>
              <w:right w:val="single" w:sz="4" w:space="0" w:color="auto"/>
            </w:tcBorders>
            <w:hideMark/>
          </w:tcPr>
          <w:p w14:paraId="6CB69B0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116</w:t>
            </w:r>
          </w:p>
        </w:tc>
        <w:tc>
          <w:tcPr>
            <w:tcW w:w="1397" w:type="dxa"/>
            <w:tcBorders>
              <w:top w:val="single" w:sz="4" w:space="0" w:color="auto"/>
              <w:left w:val="single" w:sz="4" w:space="0" w:color="auto"/>
              <w:bottom w:val="single" w:sz="4" w:space="0" w:color="auto"/>
              <w:right w:val="single" w:sz="4" w:space="0" w:color="auto"/>
            </w:tcBorders>
            <w:hideMark/>
          </w:tcPr>
          <w:p w14:paraId="34668C3A"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A11D9A" w:rsidRPr="00935FC0" w14:paraId="6E08CFE7"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6E6AF7D6"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bookmarkStart w:id="65" w:name="_MCCTEMPBM_CRPT22660725___7" w:colFirst="0" w:colLast="0"/>
            <w:bookmarkEnd w:id="64"/>
            <w:r w:rsidRPr="00935FC0">
              <w:rPr>
                <w:rFonts w:ascii="Arial" w:eastAsia="SimSun" w:hAnsi="Arial"/>
                <w:snapToGrid w:val="0"/>
                <w:sz w:val="18"/>
              </w:rPr>
              <w:t>Ventilation System Failure</w:t>
            </w:r>
          </w:p>
        </w:tc>
        <w:tc>
          <w:tcPr>
            <w:tcW w:w="1397" w:type="dxa"/>
            <w:tcBorders>
              <w:top w:val="single" w:sz="4" w:space="0" w:color="auto"/>
              <w:left w:val="single" w:sz="4" w:space="0" w:color="auto"/>
              <w:bottom w:val="single" w:sz="4" w:space="0" w:color="auto"/>
              <w:right w:val="single" w:sz="4" w:space="0" w:color="auto"/>
            </w:tcBorders>
            <w:hideMark/>
          </w:tcPr>
          <w:p w14:paraId="18B2C54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117</w:t>
            </w:r>
          </w:p>
        </w:tc>
        <w:tc>
          <w:tcPr>
            <w:tcW w:w="1397" w:type="dxa"/>
            <w:tcBorders>
              <w:top w:val="single" w:sz="4" w:space="0" w:color="auto"/>
              <w:left w:val="single" w:sz="4" w:space="0" w:color="auto"/>
              <w:bottom w:val="single" w:sz="4" w:space="0" w:color="auto"/>
              <w:right w:val="single" w:sz="4" w:space="0" w:color="auto"/>
            </w:tcBorders>
            <w:hideMark/>
          </w:tcPr>
          <w:p w14:paraId="1D47FEDB"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A11D9A" w:rsidRPr="00935FC0" w14:paraId="59EFC8EB"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631CC189"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bookmarkStart w:id="66" w:name="_MCCTEMPBM_CRPT22660726___7" w:colFirst="0" w:colLast="0"/>
            <w:bookmarkEnd w:id="65"/>
            <w:r w:rsidRPr="00935FC0">
              <w:rPr>
                <w:rFonts w:ascii="Arial" w:eastAsia="SimSun" w:hAnsi="Arial"/>
                <w:snapToGrid w:val="0"/>
                <w:sz w:val="18"/>
              </w:rPr>
              <w:lastRenderedPageBreak/>
              <w:t xml:space="preserve">Enclosure Door Open </w:t>
            </w:r>
          </w:p>
        </w:tc>
        <w:tc>
          <w:tcPr>
            <w:tcW w:w="1397" w:type="dxa"/>
            <w:tcBorders>
              <w:top w:val="single" w:sz="4" w:space="0" w:color="auto"/>
              <w:left w:val="single" w:sz="4" w:space="0" w:color="auto"/>
              <w:bottom w:val="single" w:sz="4" w:space="0" w:color="auto"/>
              <w:right w:val="single" w:sz="4" w:space="0" w:color="auto"/>
            </w:tcBorders>
            <w:hideMark/>
          </w:tcPr>
          <w:p w14:paraId="61397EE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118</w:t>
            </w:r>
          </w:p>
        </w:tc>
        <w:tc>
          <w:tcPr>
            <w:tcW w:w="1397" w:type="dxa"/>
            <w:tcBorders>
              <w:top w:val="single" w:sz="4" w:space="0" w:color="auto"/>
              <w:left w:val="single" w:sz="4" w:space="0" w:color="auto"/>
              <w:bottom w:val="single" w:sz="4" w:space="0" w:color="auto"/>
              <w:right w:val="single" w:sz="4" w:space="0" w:color="auto"/>
            </w:tcBorders>
            <w:hideMark/>
          </w:tcPr>
          <w:p w14:paraId="75C677D3"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A11D9A" w:rsidRPr="00935FC0" w14:paraId="67FA7660"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5EFBD588"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bookmarkStart w:id="67" w:name="_MCCTEMPBM_CRPT22660727___7" w:colFirst="0" w:colLast="0"/>
            <w:bookmarkEnd w:id="66"/>
            <w:r w:rsidRPr="00935FC0">
              <w:rPr>
                <w:rFonts w:ascii="Arial" w:eastAsia="SimSun" w:hAnsi="Arial"/>
                <w:snapToGrid w:val="0"/>
                <w:sz w:val="18"/>
              </w:rPr>
              <w:t xml:space="preserve">Explosive Gas </w:t>
            </w:r>
          </w:p>
        </w:tc>
        <w:tc>
          <w:tcPr>
            <w:tcW w:w="1397" w:type="dxa"/>
            <w:tcBorders>
              <w:top w:val="single" w:sz="4" w:space="0" w:color="auto"/>
              <w:left w:val="single" w:sz="4" w:space="0" w:color="auto"/>
              <w:bottom w:val="single" w:sz="4" w:space="0" w:color="auto"/>
              <w:right w:val="single" w:sz="4" w:space="0" w:color="auto"/>
            </w:tcBorders>
            <w:hideMark/>
          </w:tcPr>
          <w:p w14:paraId="7E3BAD6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119</w:t>
            </w:r>
          </w:p>
        </w:tc>
        <w:tc>
          <w:tcPr>
            <w:tcW w:w="1397" w:type="dxa"/>
            <w:tcBorders>
              <w:top w:val="single" w:sz="4" w:space="0" w:color="auto"/>
              <w:left w:val="single" w:sz="4" w:space="0" w:color="auto"/>
              <w:bottom w:val="single" w:sz="4" w:space="0" w:color="auto"/>
              <w:right w:val="single" w:sz="4" w:space="0" w:color="auto"/>
            </w:tcBorders>
            <w:hideMark/>
          </w:tcPr>
          <w:p w14:paraId="527830F1"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A11D9A" w:rsidRPr="00935FC0" w14:paraId="6F843523"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0E9C1F23"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bookmarkStart w:id="68" w:name="_MCCTEMPBM_CRPT22660728___7" w:colFirst="0" w:colLast="0"/>
            <w:bookmarkEnd w:id="67"/>
            <w:r w:rsidRPr="00935FC0">
              <w:rPr>
                <w:rFonts w:ascii="Arial" w:eastAsia="SimSun" w:hAnsi="Arial"/>
                <w:snapToGrid w:val="0"/>
                <w:sz w:val="18"/>
              </w:rPr>
              <w:t xml:space="preserve">Fire </w:t>
            </w:r>
          </w:p>
        </w:tc>
        <w:tc>
          <w:tcPr>
            <w:tcW w:w="1397" w:type="dxa"/>
            <w:tcBorders>
              <w:top w:val="single" w:sz="4" w:space="0" w:color="auto"/>
              <w:left w:val="single" w:sz="4" w:space="0" w:color="auto"/>
              <w:bottom w:val="single" w:sz="4" w:space="0" w:color="auto"/>
              <w:right w:val="single" w:sz="4" w:space="0" w:color="auto"/>
            </w:tcBorders>
            <w:hideMark/>
          </w:tcPr>
          <w:p w14:paraId="1663488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120</w:t>
            </w:r>
          </w:p>
        </w:tc>
        <w:tc>
          <w:tcPr>
            <w:tcW w:w="1397" w:type="dxa"/>
            <w:tcBorders>
              <w:top w:val="single" w:sz="4" w:space="0" w:color="auto"/>
              <w:left w:val="single" w:sz="4" w:space="0" w:color="auto"/>
              <w:bottom w:val="single" w:sz="4" w:space="0" w:color="auto"/>
              <w:right w:val="single" w:sz="4" w:space="0" w:color="auto"/>
            </w:tcBorders>
            <w:hideMark/>
          </w:tcPr>
          <w:p w14:paraId="79E2091A"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A11D9A" w:rsidRPr="00935FC0" w14:paraId="21AC6BFA"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3DF761F2"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bookmarkStart w:id="69" w:name="_MCCTEMPBM_CRPT22660729___7" w:colFirst="0" w:colLast="0"/>
            <w:bookmarkEnd w:id="68"/>
            <w:r w:rsidRPr="00935FC0">
              <w:rPr>
                <w:rFonts w:ascii="Arial" w:eastAsia="SimSun" w:hAnsi="Arial"/>
                <w:snapToGrid w:val="0"/>
                <w:sz w:val="18"/>
              </w:rPr>
              <w:t xml:space="preserve">Flood </w:t>
            </w:r>
          </w:p>
        </w:tc>
        <w:tc>
          <w:tcPr>
            <w:tcW w:w="1397" w:type="dxa"/>
            <w:tcBorders>
              <w:top w:val="single" w:sz="4" w:space="0" w:color="auto"/>
              <w:left w:val="single" w:sz="4" w:space="0" w:color="auto"/>
              <w:bottom w:val="single" w:sz="4" w:space="0" w:color="auto"/>
              <w:right w:val="single" w:sz="4" w:space="0" w:color="auto"/>
            </w:tcBorders>
            <w:hideMark/>
          </w:tcPr>
          <w:p w14:paraId="56755FD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121</w:t>
            </w:r>
          </w:p>
        </w:tc>
        <w:tc>
          <w:tcPr>
            <w:tcW w:w="1397" w:type="dxa"/>
            <w:tcBorders>
              <w:top w:val="single" w:sz="4" w:space="0" w:color="auto"/>
              <w:left w:val="single" w:sz="4" w:space="0" w:color="auto"/>
              <w:bottom w:val="single" w:sz="4" w:space="0" w:color="auto"/>
              <w:right w:val="single" w:sz="4" w:space="0" w:color="auto"/>
            </w:tcBorders>
            <w:hideMark/>
          </w:tcPr>
          <w:p w14:paraId="6FEAE6FD"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A11D9A" w:rsidRPr="00935FC0" w14:paraId="1E1A0FCD"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6EB7173B"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bookmarkStart w:id="70" w:name="_MCCTEMPBM_CRPT22660730___7" w:colFirst="0" w:colLast="0"/>
            <w:bookmarkEnd w:id="69"/>
            <w:r w:rsidRPr="00935FC0">
              <w:rPr>
                <w:rFonts w:ascii="Arial" w:eastAsia="SimSun" w:hAnsi="Arial"/>
                <w:snapToGrid w:val="0"/>
                <w:sz w:val="18"/>
              </w:rPr>
              <w:t xml:space="preserve">High Humidity </w:t>
            </w:r>
          </w:p>
        </w:tc>
        <w:tc>
          <w:tcPr>
            <w:tcW w:w="1397" w:type="dxa"/>
            <w:tcBorders>
              <w:top w:val="single" w:sz="4" w:space="0" w:color="auto"/>
              <w:left w:val="single" w:sz="4" w:space="0" w:color="auto"/>
              <w:bottom w:val="single" w:sz="4" w:space="0" w:color="auto"/>
              <w:right w:val="single" w:sz="4" w:space="0" w:color="auto"/>
            </w:tcBorders>
            <w:hideMark/>
          </w:tcPr>
          <w:p w14:paraId="0103223B"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122</w:t>
            </w:r>
          </w:p>
        </w:tc>
        <w:tc>
          <w:tcPr>
            <w:tcW w:w="1397" w:type="dxa"/>
            <w:tcBorders>
              <w:top w:val="single" w:sz="4" w:space="0" w:color="auto"/>
              <w:left w:val="single" w:sz="4" w:space="0" w:color="auto"/>
              <w:bottom w:val="single" w:sz="4" w:space="0" w:color="auto"/>
              <w:right w:val="single" w:sz="4" w:space="0" w:color="auto"/>
            </w:tcBorders>
            <w:hideMark/>
          </w:tcPr>
          <w:p w14:paraId="7044E535"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A11D9A" w:rsidRPr="00935FC0" w14:paraId="421E4791"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68DCFFEA"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bookmarkStart w:id="71" w:name="_MCCTEMPBM_CRPT22660731___7" w:colFirst="0" w:colLast="0"/>
            <w:bookmarkEnd w:id="70"/>
            <w:r w:rsidRPr="00935FC0">
              <w:rPr>
                <w:rFonts w:ascii="Arial" w:eastAsia="SimSun" w:hAnsi="Arial"/>
                <w:snapToGrid w:val="0"/>
                <w:sz w:val="18"/>
              </w:rPr>
              <w:t xml:space="preserve">High Temperature </w:t>
            </w:r>
          </w:p>
        </w:tc>
        <w:tc>
          <w:tcPr>
            <w:tcW w:w="1397" w:type="dxa"/>
            <w:tcBorders>
              <w:top w:val="single" w:sz="4" w:space="0" w:color="auto"/>
              <w:left w:val="single" w:sz="4" w:space="0" w:color="auto"/>
              <w:bottom w:val="single" w:sz="4" w:space="0" w:color="auto"/>
              <w:right w:val="single" w:sz="4" w:space="0" w:color="auto"/>
            </w:tcBorders>
            <w:hideMark/>
          </w:tcPr>
          <w:p w14:paraId="0152A90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123</w:t>
            </w:r>
          </w:p>
        </w:tc>
        <w:tc>
          <w:tcPr>
            <w:tcW w:w="1397" w:type="dxa"/>
            <w:tcBorders>
              <w:top w:val="single" w:sz="4" w:space="0" w:color="auto"/>
              <w:left w:val="single" w:sz="4" w:space="0" w:color="auto"/>
              <w:bottom w:val="single" w:sz="4" w:space="0" w:color="auto"/>
              <w:right w:val="single" w:sz="4" w:space="0" w:color="auto"/>
            </w:tcBorders>
            <w:hideMark/>
          </w:tcPr>
          <w:p w14:paraId="5B2C008F"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A11D9A" w:rsidRPr="00935FC0" w14:paraId="7CE89986"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EAC4DE9"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bookmarkStart w:id="72" w:name="_MCCTEMPBM_CRPT22660732___7" w:colFirst="0" w:colLast="0"/>
            <w:bookmarkEnd w:id="71"/>
            <w:r w:rsidRPr="00935FC0">
              <w:rPr>
                <w:rFonts w:ascii="Arial" w:eastAsia="SimSun" w:hAnsi="Arial"/>
                <w:snapToGrid w:val="0"/>
                <w:sz w:val="18"/>
              </w:rPr>
              <w:t xml:space="preserve">High Wind </w:t>
            </w:r>
          </w:p>
        </w:tc>
        <w:tc>
          <w:tcPr>
            <w:tcW w:w="1397" w:type="dxa"/>
            <w:tcBorders>
              <w:top w:val="single" w:sz="4" w:space="0" w:color="auto"/>
              <w:left w:val="single" w:sz="4" w:space="0" w:color="auto"/>
              <w:bottom w:val="single" w:sz="4" w:space="0" w:color="auto"/>
              <w:right w:val="single" w:sz="4" w:space="0" w:color="auto"/>
            </w:tcBorders>
            <w:hideMark/>
          </w:tcPr>
          <w:p w14:paraId="53359B0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124</w:t>
            </w:r>
          </w:p>
        </w:tc>
        <w:tc>
          <w:tcPr>
            <w:tcW w:w="1397" w:type="dxa"/>
            <w:tcBorders>
              <w:top w:val="single" w:sz="4" w:space="0" w:color="auto"/>
              <w:left w:val="single" w:sz="4" w:space="0" w:color="auto"/>
              <w:bottom w:val="single" w:sz="4" w:space="0" w:color="auto"/>
              <w:right w:val="single" w:sz="4" w:space="0" w:color="auto"/>
            </w:tcBorders>
            <w:hideMark/>
          </w:tcPr>
          <w:p w14:paraId="4A88CB35"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A11D9A" w:rsidRPr="00935FC0" w14:paraId="0E2A1950"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0256B1C1"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bookmarkStart w:id="73" w:name="_MCCTEMPBM_CRPT22660733___7" w:colFirst="0" w:colLast="0"/>
            <w:bookmarkEnd w:id="72"/>
            <w:r w:rsidRPr="00935FC0">
              <w:rPr>
                <w:rFonts w:ascii="Arial" w:eastAsia="SimSun" w:hAnsi="Arial"/>
                <w:snapToGrid w:val="0"/>
                <w:sz w:val="18"/>
              </w:rPr>
              <w:t xml:space="preserve">Ice Build Up </w:t>
            </w:r>
          </w:p>
        </w:tc>
        <w:tc>
          <w:tcPr>
            <w:tcW w:w="1397" w:type="dxa"/>
            <w:tcBorders>
              <w:top w:val="single" w:sz="4" w:space="0" w:color="auto"/>
              <w:left w:val="single" w:sz="4" w:space="0" w:color="auto"/>
              <w:bottom w:val="single" w:sz="4" w:space="0" w:color="auto"/>
              <w:right w:val="single" w:sz="4" w:space="0" w:color="auto"/>
            </w:tcBorders>
            <w:hideMark/>
          </w:tcPr>
          <w:p w14:paraId="52EDE73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125</w:t>
            </w:r>
          </w:p>
        </w:tc>
        <w:tc>
          <w:tcPr>
            <w:tcW w:w="1397" w:type="dxa"/>
            <w:tcBorders>
              <w:top w:val="single" w:sz="4" w:space="0" w:color="auto"/>
              <w:left w:val="single" w:sz="4" w:space="0" w:color="auto"/>
              <w:bottom w:val="single" w:sz="4" w:space="0" w:color="auto"/>
              <w:right w:val="single" w:sz="4" w:space="0" w:color="auto"/>
            </w:tcBorders>
            <w:hideMark/>
          </w:tcPr>
          <w:p w14:paraId="0BCB37D8"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A11D9A" w:rsidRPr="00935FC0" w14:paraId="28C91BDE"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0019BC40"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bookmarkStart w:id="74" w:name="_MCCTEMPBM_CRPT22660734___7" w:colFirst="0" w:colLast="0"/>
            <w:bookmarkEnd w:id="73"/>
            <w:r w:rsidRPr="00935FC0">
              <w:rPr>
                <w:rFonts w:ascii="Arial" w:eastAsia="SimSun" w:hAnsi="Arial"/>
                <w:snapToGrid w:val="0"/>
                <w:sz w:val="18"/>
              </w:rPr>
              <w:t xml:space="preserve">Intrusion Detection </w:t>
            </w:r>
          </w:p>
        </w:tc>
        <w:tc>
          <w:tcPr>
            <w:tcW w:w="1397" w:type="dxa"/>
            <w:tcBorders>
              <w:top w:val="single" w:sz="4" w:space="0" w:color="auto"/>
              <w:left w:val="single" w:sz="4" w:space="0" w:color="auto"/>
              <w:bottom w:val="single" w:sz="4" w:space="0" w:color="auto"/>
              <w:right w:val="single" w:sz="4" w:space="0" w:color="auto"/>
            </w:tcBorders>
            <w:hideMark/>
          </w:tcPr>
          <w:p w14:paraId="7657A0D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126</w:t>
            </w:r>
          </w:p>
        </w:tc>
        <w:tc>
          <w:tcPr>
            <w:tcW w:w="1397" w:type="dxa"/>
            <w:tcBorders>
              <w:top w:val="single" w:sz="4" w:space="0" w:color="auto"/>
              <w:left w:val="single" w:sz="4" w:space="0" w:color="auto"/>
              <w:bottom w:val="single" w:sz="4" w:space="0" w:color="auto"/>
              <w:right w:val="single" w:sz="4" w:space="0" w:color="auto"/>
            </w:tcBorders>
            <w:hideMark/>
          </w:tcPr>
          <w:p w14:paraId="1AC23DCA"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rPr>
              <w:t>Environmental</w:t>
            </w:r>
          </w:p>
        </w:tc>
      </w:tr>
      <w:tr w:rsidR="00A11D9A" w:rsidRPr="00935FC0" w14:paraId="106529CA"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463ED0F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75" w:name="_MCCTEMPBM_CRPT22660735___7" w:colFirst="0" w:colLast="0"/>
            <w:bookmarkEnd w:id="74"/>
            <w:r w:rsidRPr="00935FC0">
              <w:rPr>
                <w:rFonts w:ascii="Arial" w:eastAsia="SimSun" w:hAnsi="Arial" w:cs="Arial"/>
                <w:snapToGrid w:val="0"/>
                <w:sz w:val="18"/>
              </w:rPr>
              <w:t xml:space="preserve">Low Fuel </w:t>
            </w:r>
          </w:p>
        </w:tc>
        <w:tc>
          <w:tcPr>
            <w:tcW w:w="1397" w:type="dxa"/>
            <w:tcBorders>
              <w:top w:val="single" w:sz="4" w:space="0" w:color="auto"/>
              <w:left w:val="single" w:sz="4" w:space="0" w:color="auto"/>
              <w:bottom w:val="single" w:sz="4" w:space="0" w:color="auto"/>
              <w:right w:val="single" w:sz="4" w:space="0" w:color="auto"/>
            </w:tcBorders>
            <w:hideMark/>
          </w:tcPr>
          <w:p w14:paraId="72E2775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127</w:t>
            </w:r>
          </w:p>
        </w:tc>
        <w:tc>
          <w:tcPr>
            <w:tcW w:w="1397" w:type="dxa"/>
            <w:tcBorders>
              <w:top w:val="single" w:sz="4" w:space="0" w:color="auto"/>
              <w:left w:val="single" w:sz="4" w:space="0" w:color="auto"/>
              <w:bottom w:val="single" w:sz="4" w:space="0" w:color="auto"/>
              <w:right w:val="single" w:sz="4" w:space="0" w:color="auto"/>
            </w:tcBorders>
            <w:hideMark/>
          </w:tcPr>
          <w:p w14:paraId="7509B4A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18DB302A"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400F53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76" w:name="_MCCTEMPBM_CRPT22660736___7" w:colFirst="0" w:colLast="0"/>
            <w:bookmarkEnd w:id="75"/>
            <w:r w:rsidRPr="00935FC0">
              <w:rPr>
                <w:rFonts w:ascii="Arial" w:eastAsia="SimSun" w:hAnsi="Arial" w:cs="Arial"/>
                <w:snapToGrid w:val="0"/>
                <w:sz w:val="18"/>
              </w:rPr>
              <w:t xml:space="preserve">Low Humidity </w:t>
            </w:r>
          </w:p>
        </w:tc>
        <w:tc>
          <w:tcPr>
            <w:tcW w:w="1397" w:type="dxa"/>
            <w:tcBorders>
              <w:top w:val="single" w:sz="4" w:space="0" w:color="auto"/>
              <w:left w:val="single" w:sz="4" w:space="0" w:color="auto"/>
              <w:bottom w:val="single" w:sz="4" w:space="0" w:color="auto"/>
              <w:right w:val="single" w:sz="4" w:space="0" w:color="auto"/>
            </w:tcBorders>
            <w:hideMark/>
          </w:tcPr>
          <w:p w14:paraId="03CCEA3F"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128</w:t>
            </w:r>
          </w:p>
        </w:tc>
        <w:tc>
          <w:tcPr>
            <w:tcW w:w="1397" w:type="dxa"/>
            <w:tcBorders>
              <w:top w:val="single" w:sz="4" w:space="0" w:color="auto"/>
              <w:left w:val="single" w:sz="4" w:space="0" w:color="auto"/>
              <w:bottom w:val="single" w:sz="4" w:space="0" w:color="auto"/>
              <w:right w:val="single" w:sz="4" w:space="0" w:color="auto"/>
            </w:tcBorders>
            <w:hideMark/>
          </w:tcPr>
          <w:p w14:paraId="6743387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67940475"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2BD36E6F"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77" w:name="_MCCTEMPBM_CRPT22660737___7" w:colFirst="0" w:colLast="0"/>
            <w:bookmarkEnd w:id="76"/>
            <w:r w:rsidRPr="00935FC0">
              <w:rPr>
                <w:rFonts w:ascii="Arial" w:eastAsia="SimSun" w:hAnsi="Arial" w:cs="Arial"/>
                <w:snapToGrid w:val="0"/>
                <w:sz w:val="18"/>
              </w:rPr>
              <w:t xml:space="preserve">Low Cable Pressure </w:t>
            </w:r>
          </w:p>
        </w:tc>
        <w:tc>
          <w:tcPr>
            <w:tcW w:w="1397" w:type="dxa"/>
            <w:tcBorders>
              <w:top w:val="single" w:sz="4" w:space="0" w:color="auto"/>
              <w:left w:val="single" w:sz="4" w:space="0" w:color="auto"/>
              <w:bottom w:val="single" w:sz="4" w:space="0" w:color="auto"/>
              <w:right w:val="single" w:sz="4" w:space="0" w:color="auto"/>
            </w:tcBorders>
            <w:hideMark/>
          </w:tcPr>
          <w:p w14:paraId="6940747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129</w:t>
            </w:r>
          </w:p>
        </w:tc>
        <w:tc>
          <w:tcPr>
            <w:tcW w:w="1397" w:type="dxa"/>
            <w:tcBorders>
              <w:top w:val="single" w:sz="4" w:space="0" w:color="auto"/>
              <w:left w:val="single" w:sz="4" w:space="0" w:color="auto"/>
              <w:bottom w:val="single" w:sz="4" w:space="0" w:color="auto"/>
              <w:right w:val="single" w:sz="4" w:space="0" w:color="auto"/>
            </w:tcBorders>
            <w:hideMark/>
          </w:tcPr>
          <w:p w14:paraId="68C1A2EB"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7F359322"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347BFCB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78" w:name="_MCCTEMPBM_CRPT22660738___7" w:colFirst="0" w:colLast="0"/>
            <w:bookmarkEnd w:id="77"/>
            <w:r w:rsidRPr="00935FC0">
              <w:rPr>
                <w:rFonts w:ascii="Arial" w:eastAsia="SimSun" w:hAnsi="Arial" w:cs="Arial"/>
                <w:snapToGrid w:val="0"/>
                <w:sz w:val="18"/>
              </w:rPr>
              <w:t xml:space="preserve">Low Temperature </w:t>
            </w:r>
          </w:p>
        </w:tc>
        <w:tc>
          <w:tcPr>
            <w:tcW w:w="1397" w:type="dxa"/>
            <w:tcBorders>
              <w:top w:val="single" w:sz="4" w:space="0" w:color="auto"/>
              <w:left w:val="single" w:sz="4" w:space="0" w:color="auto"/>
              <w:bottom w:val="single" w:sz="4" w:space="0" w:color="auto"/>
              <w:right w:val="single" w:sz="4" w:space="0" w:color="auto"/>
            </w:tcBorders>
            <w:hideMark/>
          </w:tcPr>
          <w:p w14:paraId="139A7D6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130</w:t>
            </w:r>
          </w:p>
        </w:tc>
        <w:tc>
          <w:tcPr>
            <w:tcW w:w="1397" w:type="dxa"/>
            <w:tcBorders>
              <w:top w:val="single" w:sz="4" w:space="0" w:color="auto"/>
              <w:left w:val="single" w:sz="4" w:space="0" w:color="auto"/>
              <w:bottom w:val="single" w:sz="4" w:space="0" w:color="auto"/>
              <w:right w:val="single" w:sz="4" w:space="0" w:color="auto"/>
            </w:tcBorders>
            <w:hideMark/>
          </w:tcPr>
          <w:p w14:paraId="28CA97F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30DE2D25"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455A717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79" w:name="_MCCTEMPBM_CRPT22660739___7" w:colFirst="0" w:colLast="0"/>
            <w:bookmarkEnd w:id="78"/>
            <w:r w:rsidRPr="00935FC0">
              <w:rPr>
                <w:rFonts w:ascii="Arial" w:eastAsia="SimSun" w:hAnsi="Arial" w:cs="Arial"/>
                <w:snapToGrid w:val="0"/>
                <w:sz w:val="18"/>
              </w:rPr>
              <w:t xml:space="preserve">Low Water </w:t>
            </w:r>
          </w:p>
        </w:tc>
        <w:tc>
          <w:tcPr>
            <w:tcW w:w="1397" w:type="dxa"/>
            <w:tcBorders>
              <w:top w:val="single" w:sz="4" w:space="0" w:color="auto"/>
              <w:left w:val="single" w:sz="4" w:space="0" w:color="auto"/>
              <w:bottom w:val="single" w:sz="4" w:space="0" w:color="auto"/>
              <w:right w:val="single" w:sz="4" w:space="0" w:color="auto"/>
            </w:tcBorders>
            <w:hideMark/>
          </w:tcPr>
          <w:p w14:paraId="39BFD4A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131</w:t>
            </w:r>
          </w:p>
        </w:tc>
        <w:tc>
          <w:tcPr>
            <w:tcW w:w="1397" w:type="dxa"/>
            <w:tcBorders>
              <w:top w:val="single" w:sz="4" w:space="0" w:color="auto"/>
              <w:left w:val="single" w:sz="4" w:space="0" w:color="auto"/>
              <w:bottom w:val="single" w:sz="4" w:space="0" w:color="auto"/>
              <w:right w:val="single" w:sz="4" w:space="0" w:color="auto"/>
            </w:tcBorders>
            <w:hideMark/>
          </w:tcPr>
          <w:p w14:paraId="0F4DA5C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584B38AA"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5676BA7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80" w:name="_MCCTEMPBM_CRPT22660740___7" w:colFirst="0" w:colLast="0"/>
            <w:bookmarkEnd w:id="79"/>
            <w:r w:rsidRPr="00935FC0">
              <w:rPr>
                <w:rFonts w:ascii="Arial" w:eastAsia="SimSun" w:hAnsi="Arial" w:cs="Arial"/>
                <w:snapToGrid w:val="0"/>
                <w:sz w:val="18"/>
              </w:rPr>
              <w:t xml:space="preserve">Smoke </w:t>
            </w:r>
          </w:p>
        </w:tc>
        <w:tc>
          <w:tcPr>
            <w:tcW w:w="1397" w:type="dxa"/>
            <w:tcBorders>
              <w:top w:val="single" w:sz="4" w:space="0" w:color="auto"/>
              <w:left w:val="single" w:sz="4" w:space="0" w:color="auto"/>
              <w:bottom w:val="single" w:sz="4" w:space="0" w:color="auto"/>
              <w:right w:val="single" w:sz="4" w:space="0" w:color="auto"/>
            </w:tcBorders>
            <w:hideMark/>
          </w:tcPr>
          <w:p w14:paraId="23DC086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132</w:t>
            </w:r>
          </w:p>
        </w:tc>
        <w:tc>
          <w:tcPr>
            <w:tcW w:w="1397" w:type="dxa"/>
            <w:tcBorders>
              <w:top w:val="single" w:sz="4" w:space="0" w:color="auto"/>
              <w:left w:val="single" w:sz="4" w:space="0" w:color="auto"/>
              <w:bottom w:val="single" w:sz="4" w:space="0" w:color="auto"/>
              <w:right w:val="single" w:sz="4" w:space="0" w:color="auto"/>
            </w:tcBorders>
            <w:hideMark/>
          </w:tcPr>
          <w:p w14:paraId="4B3C02FB"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4E468E3C"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58C9B7A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81" w:name="_MCCTEMPBM_CRPT22660741___7" w:colFirst="0" w:colLast="0"/>
            <w:bookmarkEnd w:id="80"/>
            <w:r w:rsidRPr="00935FC0">
              <w:rPr>
                <w:rFonts w:ascii="Arial" w:eastAsia="SimSun" w:hAnsi="Arial" w:cs="Arial"/>
                <w:snapToGrid w:val="0"/>
                <w:sz w:val="18"/>
              </w:rPr>
              <w:t xml:space="preserve">Toxic Gas </w:t>
            </w:r>
          </w:p>
        </w:tc>
        <w:tc>
          <w:tcPr>
            <w:tcW w:w="1397" w:type="dxa"/>
            <w:tcBorders>
              <w:top w:val="single" w:sz="4" w:space="0" w:color="auto"/>
              <w:left w:val="single" w:sz="4" w:space="0" w:color="auto"/>
              <w:bottom w:val="single" w:sz="4" w:space="0" w:color="auto"/>
              <w:right w:val="single" w:sz="4" w:space="0" w:color="auto"/>
            </w:tcBorders>
            <w:hideMark/>
          </w:tcPr>
          <w:p w14:paraId="4D97A96F"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133</w:t>
            </w:r>
          </w:p>
        </w:tc>
        <w:tc>
          <w:tcPr>
            <w:tcW w:w="1397" w:type="dxa"/>
            <w:tcBorders>
              <w:top w:val="single" w:sz="4" w:space="0" w:color="auto"/>
              <w:left w:val="single" w:sz="4" w:space="0" w:color="auto"/>
              <w:bottom w:val="single" w:sz="4" w:space="0" w:color="auto"/>
              <w:right w:val="single" w:sz="4" w:space="0" w:color="auto"/>
            </w:tcBorders>
            <w:hideMark/>
          </w:tcPr>
          <w:p w14:paraId="4E4BD56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60CB3893"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03CB680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82" w:name="_MCCTEMPBM_CRPT22660742___7"/>
            <w:bookmarkEnd w:id="81"/>
            <w:r w:rsidRPr="00935FC0">
              <w:rPr>
                <w:rFonts w:ascii="Arial" w:eastAsia="SimSun" w:hAnsi="Arial"/>
                <w:sz w:val="18"/>
                <w:lang w:val="en-US"/>
              </w:rPr>
              <w:t>Reserved for M.3100 potential future extensions</w:t>
            </w:r>
            <w:r w:rsidRPr="00935FC0">
              <w:rPr>
                <w:rFonts w:ascii="Arial" w:eastAsia="SimSun" w:hAnsi="Arial" w:cs="Courier New"/>
                <w:sz w:val="18"/>
                <w:szCs w:val="16"/>
                <w:lang w:val="en-US" w:eastAsia="zh-CN"/>
              </w:rPr>
              <w:t>.</w:t>
            </w:r>
            <w:bookmarkEnd w:id="82"/>
          </w:p>
        </w:tc>
        <w:tc>
          <w:tcPr>
            <w:tcW w:w="1397" w:type="dxa"/>
            <w:tcBorders>
              <w:top w:val="single" w:sz="4" w:space="0" w:color="auto"/>
              <w:left w:val="single" w:sz="4" w:space="0" w:color="auto"/>
              <w:bottom w:val="single" w:sz="4" w:space="0" w:color="auto"/>
              <w:right w:val="single" w:sz="4" w:space="0" w:color="auto"/>
            </w:tcBorders>
            <w:hideMark/>
          </w:tcPr>
          <w:p w14:paraId="2D62419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134-150</w:t>
            </w:r>
          </w:p>
        </w:tc>
        <w:tc>
          <w:tcPr>
            <w:tcW w:w="1397" w:type="dxa"/>
            <w:tcBorders>
              <w:top w:val="single" w:sz="4" w:space="0" w:color="auto"/>
              <w:left w:val="single" w:sz="4" w:space="0" w:color="auto"/>
              <w:bottom w:val="single" w:sz="4" w:space="0" w:color="auto"/>
              <w:right w:val="single" w:sz="4" w:space="0" w:color="auto"/>
            </w:tcBorders>
          </w:tcPr>
          <w:p w14:paraId="2D7AF30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tr w:rsidR="00A11D9A" w:rsidRPr="00935FC0" w14:paraId="5F60AF7D"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6F464D1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83" w:name="_MCCTEMPBM_CRPT22660743___7" w:colFirst="0" w:colLast="0"/>
            <w:r w:rsidRPr="00935FC0">
              <w:rPr>
                <w:rFonts w:ascii="Arial" w:eastAsia="SimSun" w:hAnsi="Arial" w:cs="Arial"/>
                <w:snapToGrid w:val="0"/>
                <w:sz w:val="18"/>
              </w:rPr>
              <w:t>Storage Capacity Problem</w:t>
            </w:r>
          </w:p>
        </w:tc>
        <w:tc>
          <w:tcPr>
            <w:tcW w:w="1397" w:type="dxa"/>
            <w:tcBorders>
              <w:top w:val="single" w:sz="4" w:space="0" w:color="auto"/>
              <w:left w:val="single" w:sz="4" w:space="0" w:color="auto"/>
              <w:bottom w:val="single" w:sz="4" w:space="0" w:color="auto"/>
              <w:right w:val="single" w:sz="4" w:space="0" w:color="auto"/>
            </w:tcBorders>
            <w:hideMark/>
          </w:tcPr>
          <w:p w14:paraId="77088EE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151</w:t>
            </w:r>
          </w:p>
        </w:tc>
        <w:tc>
          <w:tcPr>
            <w:tcW w:w="1397" w:type="dxa"/>
            <w:tcBorders>
              <w:top w:val="single" w:sz="4" w:space="0" w:color="auto"/>
              <w:left w:val="single" w:sz="4" w:space="0" w:color="auto"/>
              <w:bottom w:val="single" w:sz="4" w:space="0" w:color="auto"/>
              <w:right w:val="single" w:sz="4" w:space="0" w:color="auto"/>
            </w:tcBorders>
            <w:hideMark/>
          </w:tcPr>
          <w:p w14:paraId="1E5FE1A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A11D9A" w:rsidRPr="00935FC0" w14:paraId="359E1C64"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B3936D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84" w:name="_MCCTEMPBM_CRPT22660744___7" w:colFirst="0" w:colLast="0"/>
            <w:bookmarkEnd w:id="83"/>
            <w:r w:rsidRPr="00935FC0">
              <w:rPr>
                <w:rFonts w:ascii="Arial" w:eastAsia="SimSun" w:hAnsi="Arial" w:cs="Arial"/>
                <w:snapToGrid w:val="0"/>
                <w:sz w:val="18"/>
              </w:rPr>
              <w:t xml:space="preserve">Memory Mismatch </w:t>
            </w:r>
          </w:p>
        </w:tc>
        <w:tc>
          <w:tcPr>
            <w:tcW w:w="1397" w:type="dxa"/>
            <w:tcBorders>
              <w:top w:val="single" w:sz="4" w:space="0" w:color="auto"/>
              <w:left w:val="single" w:sz="4" w:space="0" w:color="auto"/>
              <w:bottom w:val="single" w:sz="4" w:space="0" w:color="auto"/>
              <w:right w:val="single" w:sz="4" w:space="0" w:color="auto"/>
            </w:tcBorders>
            <w:hideMark/>
          </w:tcPr>
          <w:p w14:paraId="7CFA77B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152</w:t>
            </w:r>
          </w:p>
        </w:tc>
        <w:tc>
          <w:tcPr>
            <w:tcW w:w="1397" w:type="dxa"/>
            <w:tcBorders>
              <w:top w:val="single" w:sz="4" w:space="0" w:color="auto"/>
              <w:left w:val="single" w:sz="4" w:space="0" w:color="auto"/>
              <w:bottom w:val="single" w:sz="4" w:space="0" w:color="auto"/>
              <w:right w:val="single" w:sz="4" w:space="0" w:color="auto"/>
            </w:tcBorders>
            <w:hideMark/>
          </w:tcPr>
          <w:p w14:paraId="2FCF0FC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A11D9A" w:rsidRPr="00935FC0" w14:paraId="45FCF2A9"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0DB3F7E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85" w:name="_MCCTEMPBM_CRPT22660745___7" w:colFirst="0" w:colLast="0"/>
            <w:bookmarkEnd w:id="84"/>
            <w:r w:rsidRPr="00935FC0">
              <w:rPr>
                <w:rFonts w:ascii="Arial" w:eastAsia="SimSun" w:hAnsi="Arial" w:cs="Arial"/>
                <w:snapToGrid w:val="0"/>
                <w:sz w:val="18"/>
              </w:rPr>
              <w:t xml:space="preserve">Corrupt Data </w:t>
            </w:r>
          </w:p>
        </w:tc>
        <w:tc>
          <w:tcPr>
            <w:tcW w:w="1397" w:type="dxa"/>
            <w:tcBorders>
              <w:top w:val="single" w:sz="4" w:space="0" w:color="auto"/>
              <w:left w:val="single" w:sz="4" w:space="0" w:color="auto"/>
              <w:bottom w:val="single" w:sz="4" w:space="0" w:color="auto"/>
              <w:right w:val="single" w:sz="4" w:space="0" w:color="auto"/>
            </w:tcBorders>
            <w:hideMark/>
          </w:tcPr>
          <w:p w14:paraId="4C3A2F0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153</w:t>
            </w:r>
          </w:p>
        </w:tc>
        <w:tc>
          <w:tcPr>
            <w:tcW w:w="1397" w:type="dxa"/>
            <w:tcBorders>
              <w:top w:val="single" w:sz="4" w:space="0" w:color="auto"/>
              <w:left w:val="single" w:sz="4" w:space="0" w:color="auto"/>
              <w:bottom w:val="single" w:sz="4" w:space="0" w:color="auto"/>
              <w:right w:val="single" w:sz="4" w:space="0" w:color="auto"/>
            </w:tcBorders>
            <w:hideMark/>
          </w:tcPr>
          <w:p w14:paraId="6F2A549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A11D9A" w:rsidRPr="00935FC0" w14:paraId="56C865AB"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3F61F5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86" w:name="_MCCTEMPBM_CRPT22660746___7" w:colFirst="0" w:colLast="0"/>
            <w:bookmarkEnd w:id="85"/>
            <w:r w:rsidRPr="00935FC0">
              <w:rPr>
                <w:rFonts w:ascii="Arial" w:eastAsia="SimSun" w:hAnsi="Arial" w:cs="Arial"/>
                <w:snapToGrid w:val="0"/>
                <w:sz w:val="18"/>
              </w:rPr>
              <w:t xml:space="preserve">Out Of CPU Cycles </w:t>
            </w:r>
          </w:p>
        </w:tc>
        <w:tc>
          <w:tcPr>
            <w:tcW w:w="1397" w:type="dxa"/>
            <w:tcBorders>
              <w:top w:val="single" w:sz="4" w:space="0" w:color="auto"/>
              <w:left w:val="single" w:sz="4" w:space="0" w:color="auto"/>
              <w:bottom w:val="single" w:sz="4" w:space="0" w:color="auto"/>
              <w:right w:val="single" w:sz="4" w:space="0" w:color="auto"/>
            </w:tcBorders>
            <w:hideMark/>
          </w:tcPr>
          <w:p w14:paraId="641C9C8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154</w:t>
            </w:r>
          </w:p>
        </w:tc>
        <w:tc>
          <w:tcPr>
            <w:tcW w:w="1397" w:type="dxa"/>
            <w:tcBorders>
              <w:top w:val="single" w:sz="4" w:space="0" w:color="auto"/>
              <w:left w:val="single" w:sz="4" w:space="0" w:color="auto"/>
              <w:bottom w:val="single" w:sz="4" w:space="0" w:color="auto"/>
              <w:right w:val="single" w:sz="4" w:space="0" w:color="auto"/>
            </w:tcBorders>
            <w:hideMark/>
          </w:tcPr>
          <w:p w14:paraId="38ACC32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A11D9A" w:rsidRPr="00935FC0" w14:paraId="52E88D06"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60F1468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87" w:name="_MCCTEMPBM_CRPT22660747___7" w:colFirst="0" w:colLast="0"/>
            <w:bookmarkEnd w:id="86"/>
            <w:r w:rsidRPr="00935FC0">
              <w:rPr>
                <w:rFonts w:ascii="Arial" w:eastAsia="SimSun" w:hAnsi="Arial" w:cs="Arial"/>
                <w:snapToGrid w:val="0"/>
                <w:sz w:val="18"/>
              </w:rPr>
              <w:t xml:space="preserve">Software Environment Problem </w:t>
            </w:r>
          </w:p>
        </w:tc>
        <w:tc>
          <w:tcPr>
            <w:tcW w:w="1397" w:type="dxa"/>
            <w:tcBorders>
              <w:top w:val="single" w:sz="4" w:space="0" w:color="auto"/>
              <w:left w:val="single" w:sz="4" w:space="0" w:color="auto"/>
              <w:bottom w:val="single" w:sz="4" w:space="0" w:color="auto"/>
              <w:right w:val="single" w:sz="4" w:space="0" w:color="auto"/>
            </w:tcBorders>
            <w:hideMark/>
          </w:tcPr>
          <w:p w14:paraId="232BC17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155</w:t>
            </w:r>
          </w:p>
        </w:tc>
        <w:tc>
          <w:tcPr>
            <w:tcW w:w="1397" w:type="dxa"/>
            <w:tcBorders>
              <w:top w:val="single" w:sz="4" w:space="0" w:color="auto"/>
              <w:left w:val="single" w:sz="4" w:space="0" w:color="auto"/>
              <w:bottom w:val="single" w:sz="4" w:space="0" w:color="auto"/>
              <w:right w:val="single" w:sz="4" w:space="0" w:color="auto"/>
            </w:tcBorders>
            <w:hideMark/>
          </w:tcPr>
          <w:p w14:paraId="60A91DC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A11D9A" w:rsidRPr="00935FC0" w14:paraId="0183315E"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3E76F35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88" w:name="_MCCTEMPBM_CRPT22660748___7" w:colFirst="0" w:colLast="0"/>
            <w:bookmarkEnd w:id="87"/>
            <w:r w:rsidRPr="00935FC0">
              <w:rPr>
                <w:rFonts w:ascii="Arial" w:eastAsia="SimSun" w:hAnsi="Arial" w:cs="Arial"/>
                <w:snapToGrid w:val="0"/>
                <w:sz w:val="18"/>
              </w:rPr>
              <w:t>Software Download Failure</w:t>
            </w:r>
          </w:p>
        </w:tc>
        <w:tc>
          <w:tcPr>
            <w:tcW w:w="1397" w:type="dxa"/>
            <w:tcBorders>
              <w:top w:val="single" w:sz="4" w:space="0" w:color="auto"/>
              <w:left w:val="single" w:sz="4" w:space="0" w:color="auto"/>
              <w:bottom w:val="single" w:sz="4" w:space="0" w:color="auto"/>
              <w:right w:val="single" w:sz="4" w:space="0" w:color="auto"/>
            </w:tcBorders>
            <w:hideMark/>
          </w:tcPr>
          <w:p w14:paraId="7461905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156</w:t>
            </w:r>
          </w:p>
        </w:tc>
        <w:tc>
          <w:tcPr>
            <w:tcW w:w="1397" w:type="dxa"/>
            <w:tcBorders>
              <w:top w:val="single" w:sz="4" w:space="0" w:color="auto"/>
              <w:left w:val="single" w:sz="4" w:space="0" w:color="auto"/>
              <w:bottom w:val="single" w:sz="4" w:space="0" w:color="auto"/>
              <w:right w:val="single" w:sz="4" w:space="0" w:color="auto"/>
            </w:tcBorders>
            <w:hideMark/>
          </w:tcPr>
          <w:p w14:paraId="5DEA531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A11D9A" w:rsidRPr="00935FC0" w14:paraId="3FBDE32E"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21098E9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89" w:name="_MCCTEMPBM_CRPT22660749___7" w:colFirst="0" w:colLast="0"/>
            <w:bookmarkEnd w:id="88"/>
            <w:r w:rsidRPr="00935FC0">
              <w:rPr>
                <w:rFonts w:ascii="Arial" w:eastAsia="SimSun" w:hAnsi="Arial" w:cs="Arial"/>
                <w:snapToGrid w:val="0"/>
                <w:sz w:val="18"/>
              </w:rPr>
              <w:t>Loss of Real Time</w:t>
            </w:r>
          </w:p>
        </w:tc>
        <w:tc>
          <w:tcPr>
            <w:tcW w:w="1397" w:type="dxa"/>
            <w:tcBorders>
              <w:top w:val="single" w:sz="4" w:space="0" w:color="auto"/>
              <w:left w:val="single" w:sz="4" w:space="0" w:color="auto"/>
              <w:bottom w:val="single" w:sz="4" w:space="0" w:color="auto"/>
              <w:right w:val="single" w:sz="4" w:space="0" w:color="auto"/>
            </w:tcBorders>
            <w:hideMark/>
          </w:tcPr>
          <w:p w14:paraId="06B0B7A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157</w:t>
            </w:r>
          </w:p>
        </w:tc>
        <w:tc>
          <w:tcPr>
            <w:tcW w:w="1397" w:type="dxa"/>
            <w:tcBorders>
              <w:top w:val="single" w:sz="4" w:space="0" w:color="auto"/>
              <w:left w:val="single" w:sz="4" w:space="0" w:color="auto"/>
              <w:bottom w:val="single" w:sz="4" w:space="0" w:color="auto"/>
              <w:right w:val="single" w:sz="4" w:space="0" w:color="auto"/>
            </w:tcBorders>
            <w:hideMark/>
          </w:tcPr>
          <w:p w14:paraId="4481B9B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A11D9A" w:rsidRPr="00935FC0" w14:paraId="40A1C7F2"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72C1211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90" w:name="_MCCTEMPBM_CRPT22660750___7" w:colFirst="0" w:colLast="0"/>
            <w:bookmarkEnd w:id="89"/>
            <w:r w:rsidRPr="00935FC0">
              <w:rPr>
                <w:rFonts w:ascii="Arial" w:eastAsia="SimSun" w:hAnsi="Arial" w:cs="Arial"/>
                <w:snapToGrid w:val="0"/>
                <w:sz w:val="18"/>
              </w:rPr>
              <w:t>Reinitialized</w:t>
            </w:r>
          </w:p>
        </w:tc>
        <w:tc>
          <w:tcPr>
            <w:tcW w:w="1397" w:type="dxa"/>
            <w:tcBorders>
              <w:top w:val="single" w:sz="4" w:space="0" w:color="auto"/>
              <w:left w:val="single" w:sz="4" w:space="0" w:color="auto"/>
              <w:bottom w:val="single" w:sz="4" w:space="0" w:color="auto"/>
              <w:right w:val="single" w:sz="4" w:space="0" w:color="auto"/>
            </w:tcBorders>
            <w:hideMark/>
          </w:tcPr>
          <w:p w14:paraId="761F773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158</w:t>
            </w:r>
          </w:p>
        </w:tc>
        <w:tc>
          <w:tcPr>
            <w:tcW w:w="1397" w:type="dxa"/>
            <w:tcBorders>
              <w:top w:val="single" w:sz="4" w:space="0" w:color="auto"/>
              <w:left w:val="single" w:sz="4" w:space="0" w:color="auto"/>
              <w:bottom w:val="single" w:sz="4" w:space="0" w:color="auto"/>
              <w:right w:val="single" w:sz="4" w:space="0" w:color="auto"/>
            </w:tcBorders>
            <w:hideMark/>
          </w:tcPr>
          <w:p w14:paraId="302CC58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A11D9A" w:rsidRPr="00935FC0" w14:paraId="021FC765"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9805FD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91" w:name="_MCCTEMPBM_CRPT22660751___7"/>
            <w:r w:rsidRPr="00935FC0">
              <w:rPr>
                <w:rFonts w:ascii="Arial" w:eastAsia="SimSun" w:hAnsi="Arial" w:cs="Courier New"/>
                <w:sz w:val="18"/>
                <w:szCs w:val="16"/>
                <w:lang w:val="en-US" w:eastAsia="zh-CN"/>
              </w:rPr>
              <w:t>Reserved</w:t>
            </w:r>
            <w:bookmarkEnd w:id="91"/>
          </w:p>
        </w:tc>
        <w:tc>
          <w:tcPr>
            <w:tcW w:w="1397" w:type="dxa"/>
            <w:tcBorders>
              <w:top w:val="single" w:sz="4" w:space="0" w:color="auto"/>
              <w:left w:val="single" w:sz="4" w:space="0" w:color="auto"/>
              <w:bottom w:val="single" w:sz="4" w:space="0" w:color="auto"/>
              <w:right w:val="single" w:sz="4" w:space="0" w:color="auto"/>
            </w:tcBorders>
            <w:hideMark/>
          </w:tcPr>
          <w:p w14:paraId="6CE9752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159-167</w:t>
            </w:r>
          </w:p>
        </w:tc>
        <w:tc>
          <w:tcPr>
            <w:tcW w:w="1397" w:type="dxa"/>
            <w:tcBorders>
              <w:top w:val="single" w:sz="4" w:space="0" w:color="auto"/>
              <w:left w:val="single" w:sz="4" w:space="0" w:color="auto"/>
              <w:bottom w:val="single" w:sz="4" w:space="0" w:color="auto"/>
              <w:right w:val="single" w:sz="4" w:space="0" w:color="auto"/>
            </w:tcBorders>
          </w:tcPr>
          <w:p w14:paraId="5341106B"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tr w:rsidR="00A11D9A" w:rsidRPr="00935FC0" w14:paraId="07B7196D"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8311E1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92" w:name="_MCCTEMPBM_CRPT22660752___7"/>
            <w:r w:rsidRPr="00935FC0">
              <w:rPr>
                <w:rFonts w:ascii="Arial" w:eastAsia="SimSun" w:hAnsi="Arial"/>
                <w:sz w:val="18"/>
                <w:lang w:val="en-US"/>
              </w:rPr>
              <w:t>Reserved for M.3100 potential future extensions</w:t>
            </w:r>
            <w:r w:rsidRPr="00935FC0">
              <w:rPr>
                <w:rFonts w:ascii="Arial" w:eastAsia="SimSun" w:hAnsi="Arial" w:cs="Courier New"/>
                <w:sz w:val="18"/>
                <w:szCs w:val="16"/>
                <w:lang w:val="en-US" w:eastAsia="zh-CN"/>
              </w:rPr>
              <w:t>.</w:t>
            </w:r>
            <w:bookmarkEnd w:id="92"/>
          </w:p>
        </w:tc>
        <w:tc>
          <w:tcPr>
            <w:tcW w:w="1397" w:type="dxa"/>
            <w:tcBorders>
              <w:top w:val="single" w:sz="4" w:space="0" w:color="auto"/>
              <w:left w:val="single" w:sz="4" w:space="0" w:color="auto"/>
              <w:bottom w:val="single" w:sz="4" w:space="0" w:color="auto"/>
              <w:right w:val="single" w:sz="4" w:space="0" w:color="auto"/>
            </w:tcBorders>
            <w:hideMark/>
          </w:tcPr>
          <w:p w14:paraId="2F5C659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168-200</w:t>
            </w:r>
          </w:p>
        </w:tc>
        <w:tc>
          <w:tcPr>
            <w:tcW w:w="1397" w:type="dxa"/>
            <w:tcBorders>
              <w:top w:val="single" w:sz="4" w:space="0" w:color="auto"/>
              <w:left w:val="single" w:sz="4" w:space="0" w:color="auto"/>
              <w:bottom w:val="single" w:sz="4" w:space="0" w:color="auto"/>
              <w:right w:val="single" w:sz="4" w:space="0" w:color="auto"/>
            </w:tcBorders>
          </w:tcPr>
          <w:p w14:paraId="06B2782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tr w:rsidR="00A11D9A" w:rsidRPr="00935FC0" w14:paraId="44D3B55D"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6572E1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93" w:name="_MCCTEMPBM_CRPT22660753___7"/>
            <w:r w:rsidRPr="00935FC0">
              <w:rPr>
                <w:rFonts w:ascii="Arial" w:eastAsia="SimSun" w:hAnsi="Arial" w:cs="Courier New"/>
                <w:sz w:val="18"/>
                <w:szCs w:val="16"/>
                <w:lang w:val="en-US" w:eastAsia="zh-CN"/>
              </w:rPr>
              <w:t>Reserved</w:t>
            </w:r>
            <w:bookmarkEnd w:id="93"/>
          </w:p>
        </w:tc>
        <w:tc>
          <w:tcPr>
            <w:tcW w:w="1397" w:type="dxa"/>
            <w:tcBorders>
              <w:top w:val="single" w:sz="4" w:space="0" w:color="auto"/>
              <w:left w:val="single" w:sz="4" w:space="0" w:color="auto"/>
              <w:bottom w:val="single" w:sz="4" w:space="0" w:color="auto"/>
              <w:right w:val="single" w:sz="4" w:space="0" w:color="auto"/>
            </w:tcBorders>
            <w:hideMark/>
          </w:tcPr>
          <w:p w14:paraId="2990B4E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201-202</w:t>
            </w:r>
          </w:p>
        </w:tc>
        <w:tc>
          <w:tcPr>
            <w:tcW w:w="1397" w:type="dxa"/>
            <w:tcBorders>
              <w:top w:val="single" w:sz="4" w:space="0" w:color="auto"/>
              <w:left w:val="single" w:sz="4" w:space="0" w:color="auto"/>
              <w:bottom w:val="single" w:sz="4" w:space="0" w:color="auto"/>
              <w:right w:val="single" w:sz="4" w:space="0" w:color="auto"/>
            </w:tcBorders>
          </w:tcPr>
          <w:p w14:paraId="2F78B56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tr w:rsidR="00A11D9A" w:rsidRPr="00935FC0" w14:paraId="64F80F82"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08E18A2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94" w:name="_MCCTEMPBM_CRPT22660754___7" w:colFirst="0" w:colLast="0"/>
            <w:bookmarkEnd w:id="90"/>
            <w:r w:rsidRPr="00935FC0">
              <w:rPr>
                <w:rFonts w:ascii="Arial" w:eastAsia="SimSun" w:hAnsi="Arial" w:cs="Arial"/>
                <w:snapToGrid w:val="0"/>
                <w:sz w:val="18"/>
              </w:rPr>
              <w:t>Excessive Error Rate</w:t>
            </w:r>
          </w:p>
        </w:tc>
        <w:tc>
          <w:tcPr>
            <w:tcW w:w="1397" w:type="dxa"/>
            <w:tcBorders>
              <w:top w:val="single" w:sz="4" w:space="0" w:color="auto"/>
              <w:left w:val="single" w:sz="4" w:space="0" w:color="auto"/>
              <w:bottom w:val="single" w:sz="4" w:space="0" w:color="auto"/>
              <w:right w:val="single" w:sz="4" w:space="0" w:color="auto"/>
            </w:tcBorders>
            <w:hideMark/>
          </w:tcPr>
          <w:p w14:paraId="4F7EAE9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203</w:t>
            </w:r>
          </w:p>
        </w:tc>
        <w:tc>
          <w:tcPr>
            <w:tcW w:w="1397" w:type="dxa"/>
            <w:tcBorders>
              <w:top w:val="single" w:sz="4" w:space="0" w:color="auto"/>
              <w:left w:val="single" w:sz="4" w:space="0" w:color="auto"/>
              <w:bottom w:val="single" w:sz="4" w:space="0" w:color="auto"/>
              <w:right w:val="single" w:sz="4" w:space="0" w:color="auto"/>
            </w:tcBorders>
            <w:hideMark/>
          </w:tcPr>
          <w:p w14:paraId="49FC092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Quality of service</w:t>
            </w:r>
          </w:p>
        </w:tc>
      </w:tr>
      <w:tr w:rsidR="00A11D9A" w:rsidRPr="00935FC0" w14:paraId="5BD9DEFE"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1B77CF1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95" w:name="_MCCTEMPBM_CRPT22660755___7"/>
            <w:r w:rsidRPr="00935FC0">
              <w:rPr>
                <w:rFonts w:ascii="Arial" w:eastAsia="SimSun" w:hAnsi="Arial" w:cs="Courier New"/>
                <w:sz w:val="18"/>
                <w:szCs w:val="16"/>
                <w:lang w:val="en-US" w:eastAsia="zh-CN"/>
              </w:rPr>
              <w:t>Reserved</w:t>
            </w:r>
            <w:bookmarkEnd w:id="95"/>
          </w:p>
        </w:tc>
        <w:tc>
          <w:tcPr>
            <w:tcW w:w="1397" w:type="dxa"/>
            <w:tcBorders>
              <w:top w:val="single" w:sz="4" w:space="0" w:color="auto"/>
              <w:left w:val="single" w:sz="4" w:space="0" w:color="auto"/>
              <w:bottom w:val="single" w:sz="4" w:space="0" w:color="auto"/>
              <w:right w:val="single" w:sz="4" w:space="0" w:color="auto"/>
            </w:tcBorders>
            <w:hideMark/>
          </w:tcPr>
          <w:p w14:paraId="5E5139B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204-207</w:t>
            </w:r>
          </w:p>
        </w:tc>
        <w:tc>
          <w:tcPr>
            <w:tcW w:w="1397" w:type="dxa"/>
            <w:tcBorders>
              <w:top w:val="single" w:sz="4" w:space="0" w:color="auto"/>
              <w:left w:val="single" w:sz="4" w:space="0" w:color="auto"/>
              <w:bottom w:val="single" w:sz="4" w:space="0" w:color="auto"/>
              <w:right w:val="single" w:sz="4" w:space="0" w:color="auto"/>
            </w:tcBorders>
          </w:tcPr>
          <w:p w14:paraId="6D1F10F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tr w:rsidR="00A11D9A" w:rsidRPr="00935FC0" w14:paraId="695AF4FA" w14:textId="77777777" w:rsidTr="009501CA">
        <w:trPr>
          <w:jc w:val="center"/>
        </w:trPr>
        <w:tc>
          <w:tcPr>
            <w:tcW w:w="0" w:type="auto"/>
            <w:tcBorders>
              <w:top w:val="single" w:sz="4" w:space="0" w:color="auto"/>
              <w:left w:val="single" w:sz="4" w:space="0" w:color="auto"/>
              <w:bottom w:val="single" w:sz="4" w:space="0" w:color="auto"/>
              <w:right w:val="single" w:sz="4" w:space="0" w:color="auto"/>
            </w:tcBorders>
            <w:hideMark/>
          </w:tcPr>
          <w:p w14:paraId="504C9069" w14:textId="77777777" w:rsidR="00A11D9A" w:rsidRPr="00935FC0" w:rsidRDefault="00A11D9A" w:rsidP="009501CA">
            <w:pPr>
              <w:keepNext/>
              <w:keepLines/>
              <w:overflowPunct w:val="0"/>
              <w:autoSpaceDE w:val="0"/>
              <w:autoSpaceDN w:val="0"/>
              <w:adjustRightInd w:val="0"/>
              <w:spacing w:after="0"/>
              <w:rPr>
                <w:rFonts w:ascii="Arial" w:eastAsia="SimSun" w:hAnsi="Arial" w:cs="Courier New"/>
                <w:sz w:val="18"/>
                <w:szCs w:val="16"/>
                <w:lang w:val="en-US" w:eastAsia="zh-CN"/>
              </w:rPr>
            </w:pPr>
            <w:bookmarkStart w:id="96" w:name="_MCCTEMPBM_CRPT22660756___7"/>
            <w:r w:rsidRPr="00935FC0">
              <w:rPr>
                <w:rFonts w:ascii="Arial" w:eastAsia="SimSun" w:hAnsi="Arial"/>
                <w:sz w:val="18"/>
                <w:lang w:val="en-US"/>
              </w:rPr>
              <w:t>Reserved for M.3100 potential future extensions</w:t>
            </w:r>
            <w:r w:rsidRPr="00935FC0">
              <w:rPr>
                <w:rFonts w:ascii="Arial" w:eastAsia="SimSun" w:hAnsi="Arial" w:cs="Courier New"/>
                <w:sz w:val="18"/>
                <w:szCs w:val="16"/>
                <w:lang w:val="en-US" w:eastAsia="zh-CN"/>
              </w:rPr>
              <w:t>.</w:t>
            </w:r>
            <w:bookmarkEnd w:id="96"/>
          </w:p>
        </w:tc>
        <w:tc>
          <w:tcPr>
            <w:tcW w:w="1397" w:type="dxa"/>
            <w:tcBorders>
              <w:top w:val="single" w:sz="4" w:space="0" w:color="auto"/>
              <w:left w:val="single" w:sz="4" w:space="0" w:color="auto"/>
              <w:bottom w:val="single" w:sz="4" w:space="0" w:color="auto"/>
              <w:right w:val="single" w:sz="4" w:space="0" w:color="auto"/>
            </w:tcBorders>
            <w:hideMark/>
          </w:tcPr>
          <w:p w14:paraId="244CF9B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208-300</w:t>
            </w:r>
          </w:p>
        </w:tc>
        <w:tc>
          <w:tcPr>
            <w:tcW w:w="1397" w:type="dxa"/>
            <w:tcBorders>
              <w:top w:val="single" w:sz="4" w:space="0" w:color="auto"/>
              <w:left w:val="single" w:sz="4" w:space="0" w:color="auto"/>
              <w:bottom w:val="single" w:sz="4" w:space="0" w:color="auto"/>
              <w:right w:val="single" w:sz="4" w:space="0" w:color="auto"/>
            </w:tcBorders>
          </w:tcPr>
          <w:p w14:paraId="3813C43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bookmarkEnd w:id="94"/>
    </w:tbl>
    <w:p w14:paraId="6174FED9" w14:textId="77777777" w:rsidR="00A11D9A" w:rsidRPr="00935FC0" w:rsidRDefault="00A11D9A" w:rsidP="00A11D9A">
      <w:pPr>
        <w:keepNext/>
        <w:overflowPunct w:val="0"/>
        <w:autoSpaceDE w:val="0"/>
        <w:autoSpaceDN w:val="0"/>
        <w:adjustRightInd w:val="0"/>
        <w:rPr>
          <w:rFonts w:eastAsia="SimSun"/>
        </w:rPr>
      </w:pPr>
    </w:p>
    <w:p w14:paraId="6061B77A" w14:textId="77777777" w:rsidR="00A11D9A" w:rsidRPr="00935FC0" w:rsidRDefault="00A11D9A" w:rsidP="00A11D9A">
      <w:pPr>
        <w:keepNext/>
        <w:keepLines/>
        <w:overflowPunct w:val="0"/>
        <w:autoSpaceDE w:val="0"/>
        <w:autoSpaceDN w:val="0"/>
        <w:adjustRightInd w:val="0"/>
        <w:spacing w:before="60"/>
        <w:jc w:val="center"/>
        <w:rPr>
          <w:rFonts w:ascii="Arial" w:eastAsia="SimSun" w:hAnsi="Arial" w:cs="Arial"/>
          <w:b/>
          <w:lang w:val="fr-FR"/>
        </w:rPr>
      </w:pPr>
      <w:bookmarkStart w:id="97" w:name="_MCCTEMPBM_CRPT22660757___4"/>
      <w:r w:rsidRPr="00935FC0">
        <w:rPr>
          <w:rFonts w:ascii="Arial" w:eastAsia="SimSun" w:hAnsi="Arial" w:cs="Arial"/>
          <w:b/>
          <w:lang w:val="fr-FR"/>
        </w:rPr>
        <w:t>Table B.2: Probable Causes from ITU-T Recommendation X.733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82"/>
        <w:gridCol w:w="1417"/>
        <w:gridCol w:w="2268"/>
      </w:tblGrid>
      <w:tr w:rsidR="00A11D9A" w:rsidRPr="00935FC0" w14:paraId="24801CD1" w14:textId="77777777" w:rsidTr="009501CA">
        <w:trPr>
          <w:tblHeader/>
          <w:jc w:val="center"/>
        </w:trPr>
        <w:tc>
          <w:tcPr>
            <w:tcW w:w="5382" w:type="dxa"/>
            <w:tcBorders>
              <w:top w:val="single" w:sz="4" w:space="0" w:color="auto"/>
              <w:left w:val="single" w:sz="4" w:space="0" w:color="auto"/>
              <w:bottom w:val="single" w:sz="4" w:space="0" w:color="auto"/>
              <w:right w:val="single" w:sz="4" w:space="0" w:color="auto"/>
            </w:tcBorders>
            <w:shd w:val="pct25" w:color="auto" w:fill="FFFFFF"/>
            <w:hideMark/>
          </w:tcPr>
          <w:bookmarkEnd w:id="97"/>
          <w:p w14:paraId="1FC8ABB3" w14:textId="77777777" w:rsidR="00A11D9A" w:rsidRPr="00935FC0" w:rsidRDefault="00A11D9A" w:rsidP="009501CA">
            <w:pPr>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rPr>
              <w:t>X.733 Probable Cause (string)</w:t>
            </w:r>
          </w:p>
        </w:tc>
        <w:tc>
          <w:tcPr>
            <w:tcW w:w="1417" w:type="dxa"/>
            <w:tcBorders>
              <w:top w:val="single" w:sz="4" w:space="0" w:color="auto"/>
              <w:left w:val="single" w:sz="4" w:space="0" w:color="auto"/>
              <w:bottom w:val="single" w:sz="4" w:space="0" w:color="auto"/>
              <w:right w:val="single" w:sz="4" w:space="0" w:color="auto"/>
            </w:tcBorders>
            <w:shd w:val="pct25" w:color="auto" w:fill="FFFFFF"/>
            <w:hideMark/>
          </w:tcPr>
          <w:p w14:paraId="706FA679" w14:textId="77777777" w:rsidR="00A11D9A" w:rsidRPr="00935FC0" w:rsidRDefault="00A11D9A" w:rsidP="009501CA">
            <w:pPr>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lang w:val="en-US"/>
              </w:rPr>
              <w:t>(integer)</w:t>
            </w:r>
          </w:p>
        </w:tc>
        <w:tc>
          <w:tcPr>
            <w:tcW w:w="2268" w:type="dxa"/>
            <w:tcBorders>
              <w:top w:val="single" w:sz="4" w:space="0" w:color="auto"/>
              <w:left w:val="single" w:sz="4" w:space="0" w:color="auto"/>
              <w:bottom w:val="single" w:sz="4" w:space="0" w:color="auto"/>
              <w:right w:val="single" w:sz="4" w:space="0" w:color="auto"/>
            </w:tcBorders>
            <w:shd w:val="pct25" w:color="auto" w:fill="FFFFFF"/>
            <w:hideMark/>
          </w:tcPr>
          <w:p w14:paraId="065275DC" w14:textId="77777777" w:rsidR="00A11D9A" w:rsidRPr="00935FC0" w:rsidRDefault="00A11D9A" w:rsidP="009501CA">
            <w:pPr>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rPr>
              <w:t>alarmType</w:t>
            </w:r>
          </w:p>
        </w:tc>
      </w:tr>
      <w:tr w:rsidR="00A11D9A" w:rsidRPr="00935FC0" w14:paraId="6BE69B38"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61DE31A0"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98" w:name="_MCCTEMPBM_CRPT22660758___7" w:colFirst="0" w:colLast="0"/>
            <w:r w:rsidRPr="00935FC0">
              <w:rPr>
                <w:rFonts w:ascii="Arial" w:eastAsia="SimSun" w:hAnsi="Arial" w:cs="Arial"/>
                <w:snapToGrid w:val="0"/>
                <w:sz w:val="18"/>
              </w:rPr>
              <w:t>Adapter Error</w:t>
            </w:r>
          </w:p>
        </w:tc>
        <w:tc>
          <w:tcPr>
            <w:tcW w:w="1417" w:type="dxa"/>
            <w:tcBorders>
              <w:top w:val="single" w:sz="4" w:space="0" w:color="auto"/>
              <w:left w:val="single" w:sz="4" w:space="0" w:color="auto"/>
              <w:bottom w:val="single" w:sz="4" w:space="0" w:color="auto"/>
              <w:right w:val="single" w:sz="4" w:space="0" w:color="auto"/>
            </w:tcBorders>
            <w:hideMark/>
          </w:tcPr>
          <w:p w14:paraId="2422ADB4"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301</w:t>
            </w:r>
          </w:p>
        </w:tc>
        <w:tc>
          <w:tcPr>
            <w:tcW w:w="2268" w:type="dxa"/>
            <w:tcBorders>
              <w:top w:val="single" w:sz="4" w:space="0" w:color="auto"/>
              <w:left w:val="single" w:sz="4" w:space="0" w:color="auto"/>
              <w:bottom w:val="single" w:sz="4" w:space="0" w:color="auto"/>
              <w:right w:val="single" w:sz="4" w:space="0" w:color="auto"/>
            </w:tcBorders>
            <w:hideMark/>
          </w:tcPr>
          <w:p w14:paraId="616E9F6A"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62A4DE67"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08DD9AE6"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99" w:name="_MCCTEMPBM_CRPT22660759___7" w:colFirst="0" w:colLast="0"/>
            <w:bookmarkEnd w:id="98"/>
            <w:r w:rsidRPr="00935FC0">
              <w:rPr>
                <w:rFonts w:ascii="Arial" w:eastAsia="SimSun" w:hAnsi="Arial" w:cs="Arial"/>
                <w:snapToGrid w:val="0"/>
                <w:sz w:val="18"/>
              </w:rPr>
              <w:t xml:space="preserve">Application Subsystem Failure </w:t>
            </w:r>
          </w:p>
        </w:tc>
        <w:tc>
          <w:tcPr>
            <w:tcW w:w="1417" w:type="dxa"/>
            <w:tcBorders>
              <w:top w:val="single" w:sz="4" w:space="0" w:color="auto"/>
              <w:left w:val="single" w:sz="4" w:space="0" w:color="auto"/>
              <w:bottom w:val="single" w:sz="4" w:space="0" w:color="auto"/>
              <w:right w:val="single" w:sz="4" w:space="0" w:color="auto"/>
            </w:tcBorders>
            <w:hideMark/>
          </w:tcPr>
          <w:p w14:paraId="388C1E3B"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302</w:t>
            </w:r>
          </w:p>
        </w:tc>
        <w:tc>
          <w:tcPr>
            <w:tcW w:w="2268" w:type="dxa"/>
            <w:tcBorders>
              <w:top w:val="single" w:sz="4" w:space="0" w:color="auto"/>
              <w:left w:val="single" w:sz="4" w:space="0" w:color="auto"/>
              <w:bottom w:val="single" w:sz="4" w:space="0" w:color="auto"/>
              <w:right w:val="single" w:sz="4" w:space="0" w:color="auto"/>
            </w:tcBorders>
            <w:hideMark/>
          </w:tcPr>
          <w:p w14:paraId="72708B82"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A11D9A" w:rsidRPr="00935FC0" w14:paraId="32D8B0C7"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69F51013"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00" w:name="_MCCTEMPBM_CRPT22660760___7" w:colFirst="0" w:colLast="0"/>
            <w:bookmarkEnd w:id="99"/>
            <w:r w:rsidRPr="00935FC0">
              <w:rPr>
                <w:rFonts w:ascii="Arial" w:eastAsia="SimSun" w:hAnsi="Arial" w:cs="Arial"/>
                <w:snapToGrid w:val="0"/>
                <w:sz w:val="18"/>
              </w:rPr>
              <w:t xml:space="preserve">Bandwidth Reduction </w:t>
            </w:r>
          </w:p>
        </w:tc>
        <w:tc>
          <w:tcPr>
            <w:tcW w:w="1417" w:type="dxa"/>
            <w:tcBorders>
              <w:top w:val="single" w:sz="4" w:space="0" w:color="auto"/>
              <w:left w:val="single" w:sz="4" w:space="0" w:color="auto"/>
              <w:bottom w:val="single" w:sz="4" w:space="0" w:color="auto"/>
              <w:right w:val="single" w:sz="4" w:space="0" w:color="auto"/>
            </w:tcBorders>
            <w:hideMark/>
          </w:tcPr>
          <w:p w14:paraId="79769000" w14:textId="77777777" w:rsidR="00A11D9A" w:rsidRPr="00935FC0" w:rsidRDefault="00A11D9A" w:rsidP="009501CA">
            <w:pPr>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lang w:val="en-US"/>
              </w:rPr>
              <w:t>303</w:t>
            </w:r>
          </w:p>
        </w:tc>
        <w:tc>
          <w:tcPr>
            <w:tcW w:w="2268" w:type="dxa"/>
            <w:tcBorders>
              <w:top w:val="single" w:sz="4" w:space="0" w:color="auto"/>
              <w:left w:val="single" w:sz="4" w:space="0" w:color="auto"/>
              <w:bottom w:val="single" w:sz="4" w:space="0" w:color="auto"/>
              <w:right w:val="single" w:sz="4" w:space="0" w:color="auto"/>
            </w:tcBorders>
            <w:hideMark/>
          </w:tcPr>
          <w:p w14:paraId="547F4DCE"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rPr>
              <w:t>Security Service or Mechanism Violation</w:t>
            </w:r>
          </w:p>
        </w:tc>
      </w:tr>
      <w:tr w:rsidR="00A11D9A" w:rsidRPr="00935FC0" w14:paraId="474FDF83"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3E028D12"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02EAD006" w14:textId="77777777" w:rsidR="00A11D9A" w:rsidRPr="00935FC0" w:rsidRDefault="00A11D9A" w:rsidP="009501CA">
            <w:pPr>
              <w:keepLines/>
              <w:overflowPunct w:val="0"/>
              <w:autoSpaceDE w:val="0"/>
              <w:autoSpaceDN w:val="0"/>
              <w:adjustRightInd w:val="0"/>
              <w:spacing w:after="0"/>
              <w:rPr>
                <w:rFonts w:ascii="Arial" w:eastAsia="SimSun" w:hAnsi="Arial"/>
                <w:snapToGrid w:val="0"/>
                <w:sz w:val="18"/>
              </w:rPr>
            </w:pPr>
            <w:r w:rsidRPr="00935FC0">
              <w:rPr>
                <w:rFonts w:ascii="Arial" w:eastAsia="SimSun" w:hAnsi="Arial"/>
                <w:snapToGrid w:val="0"/>
                <w:sz w:val="18"/>
                <w:lang w:val="en-US"/>
              </w:rPr>
              <w:t>304</w:t>
            </w:r>
          </w:p>
        </w:tc>
        <w:tc>
          <w:tcPr>
            <w:tcW w:w="2268" w:type="dxa"/>
            <w:tcBorders>
              <w:top w:val="single" w:sz="4" w:space="0" w:color="auto"/>
              <w:left w:val="single" w:sz="4" w:space="0" w:color="auto"/>
              <w:bottom w:val="single" w:sz="4" w:space="0" w:color="auto"/>
              <w:right w:val="single" w:sz="4" w:space="0" w:color="auto"/>
            </w:tcBorders>
          </w:tcPr>
          <w:p w14:paraId="053B198D" w14:textId="77777777" w:rsidR="00A11D9A" w:rsidRPr="00935FC0" w:rsidRDefault="00A11D9A" w:rsidP="009501CA">
            <w:pPr>
              <w:keepLines/>
              <w:overflowPunct w:val="0"/>
              <w:autoSpaceDE w:val="0"/>
              <w:autoSpaceDN w:val="0"/>
              <w:adjustRightInd w:val="0"/>
              <w:spacing w:after="0"/>
              <w:rPr>
                <w:rFonts w:ascii="Arial" w:eastAsia="SimSun" w:hAnsi="Arial"/>
                <w:snapToGrid w:val="0"/>
                <w:sz w:val="18"/>
              </w:rPr>
            </w:pPr>
          </w:p>
        </w:tc>
      </w:tr>
      <w:tr w:rsidR="00A11D9A" w:rsidRPr="00935FC0" w14:paraId="4CC6F12A"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5E3E7248"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01" w:name="_MCCTEMPBM_CRPT22660762___7" w:colFirst="0" w:colLast="0"/>
            <w:bookmarkEnd w:id="100"/>
            <w:r w:rsidRPr="00935FC0">
              <w:rPr>
                <w:rFonts w:ascii="Arial" w:eastAsia="SimSun" w:hAnsi="Arial" w:cs="Arial"/>
                <w:snapToGrid w:val="0"/>
                <w:sz w:val="18"/>
              </w:rPr>
              <w:t xml:space="preserve">Communication Protocol Error </w:t>
            </w:r>
          </w:p>
        </w:tc>
        <w:tc>
          <w:tcPr>
            <w:tcW w:w="1417" w:type="dxa"/>
            <w:tcBorders>
              <w:top w:val="single" w:sz="4" w:space="0" w:color="auto"/>
              <w:left w:val="single" w:sz="4" w:space="0" w:color="auto"/>
              <w:bottom w:val="single" w:sz="4" w:space="0" w:color="auto"/>
              <w:right w:val="single" w:sz="4" w:space="0" w:color="auto"/>
            </w:tcBorders>
            <w:hideMark/>
          </w:tcPr>
          <w:p w14:paraId="1CB30C93"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305</w:t>
            </w:r>
          </w:p>
        </w:tc>
        <w:tc>
          <w:tcPr>
            <w:tcW w:w="2268" w:type="dxa"/>
            <w:tcBorders>
              <w:top w:val="single" w:sz="4" w:space="0" w:color="auto"/>
              <w:left w:val="single" w:sz="4" w:space="0" w:color="auto"/>
              <w:bottom w:val="single" w:sz="4" w:space="0" w:color="auto"/>
              <w:right w:val="single" w:sz="4" w:space="0" w:color="auto"/>
            </w:tcBorders>
            <w:hideMark/>
          </w:tcPr>
          <w:p w14:paraId="1BF623C5"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4B9F5336"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071EC5BB"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02" w:name="_MCCTEMPBM_CRPT22660763___7" w:colFirst="0" w:colLast="0"/>
            <w:bookmarkEnd w:id="101"/>
            <w:r w:rsidRPr="00935FC0">
              <w:rPr>
                <w:rFonts w:ascii="Arial" w:eastAsia="SimSun" w:hAnsi="Arial" w:cs="Arial"/>
                <w:snapToGrid w:val="0"/>
                <w:sz w:val="18"/>
              </w:rPr>
              <w:t xml:space="preserve">Communication Subsystem Failure </w:t>
            </w:r>
          </w:p>
        </w:tc>
        <w:tc>
          <w:tcPr>
            <w:tcW w:w="1417" w:type="dxa"/>
            <w:tcBorders>
              <w:top w:val="single" w:sz="4" w:space="0" w:color="auto"/>
              <w:left w:val="single" w:sz="4" w:space="0" w:color="auto"/>
              <w:bottom w:val="single" w:sz="4" w:space="0" w:color="auto"/>
              <w:right w:val="single" w:sz="4" w:space="0" w:color="auto"/>
            </w:tcBorders>
            <w:hideMark/>
          </w:tcPr>
          <w:p w14:paraId="429458DF"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306</w:t>
            </w:r>
          </w:p>
        </w:tc>
        <w:tc>
          <w:tcPr>
            <w:tcW w:w="2268" w:type="dxa"/>
            <w:tcBorders>
              <w:top w:val="single" w:sz="4" w:space="0" w:color="auto"/>
              <w:left w:val="single" w:sz="4" w:space="0" w:color="auto"/>
              <w:bottom w:val="single" w:sz="4" w:space="0" w:color="auto"/>
              <w:right w:val="single" w:sz="4" w:space="0" w:color="auto"/>
            </w:tcBorders>
            <w:hideMark/>
          </w:tcPr>
          <w:p w14:paraId="502236DB"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47F57A62"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3A482EC9"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03" w:name="_MCCTEMPBM_CRPT22660764___7" w:colFirst="0" w:colLast="0"/>
            <w:bookmarkEnd w:id="102"/>
            <w:r w:rsidRPr="00935FC0">
              <w:rPr>
                <w:rFonts w:ascii="Arial" w:eastAsia="SimSun" w:hAnsi="Arial" w:cs="Arial"/>
                <w:snapToGrid w:val="0"/>
                <w:sz w:val="18"/>
              </w:rPr>
              <w:t xml:space="preserve">Configuration or Customizing Error </w:t>
            </w:r>
          </w:p>
        </w:tc>
        <w:tc>
          <w:tcPr>
            <w:tcW w:w="1417" w:type="dxa"/>
            <w:tcBorders>
              <w:top w:val="single" w:sz="4" w:space="0" w:color="auto"/>
              <w:left w:val="single" w:sz="4" w:space="0" w:color="auto"/>
              <w:bottom w:val="single" w:sz="4" w:space="0" w:color="auto"/>
              <w:right w:val="single" w:sz="4" w:space="0" w:color="auto"/>
            </w:tcBorders>
            <w:hideMark/>
          </w:tcPr>
          <w:p w14:paraId="7E37ABA2"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307</w:t>
            </w:r>
          </w:p>
        </w:tc>
        <w:tc>
          <w:tcPr>
            <w:tcW w:w="2268" w:type="dxa"/>
            <w:tcBorders>
              <w:top w:val="single" w:sz="4" w:space="0" w:color="auto"/>
              <w:left w:val="single" w:sz="4" w:space="0" w:color="auto"/>
              <w:bottom w:val="single" w:sz="4" w:space="0" w:color="auto"/>
              <w:right w:val="single" w:sz="4" w:space="0" w:color="auto"/>
            </w:tcBorders>
            <w:hideMark/>
          </w:tcPr>
          <w:p w14:paraId="38C06528"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A11D9A" w:rsidRPr="00935FC0" w14:paraId="3FC66C75"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2F64ED0D"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04" w:name="_MCCTEMPBM_CRPT22660765___7" w:colFirst="0" w:colLast="0"/>
            <w:bookmarkEnd w:id="103"/>
            <w:r w:rsidRPr="00935FC0">
              <w:rPr>
                <w:rFonts w:ascii="Arial" w:eastAsia="SimSun" w:hAnsi="Arial" w:cs="Arial"/>
                <w:snapToGrid w:val="0"/>
                <w:sz w:val="18"/>
              </w:rPr>
              <w:t xml:space="preserve">Congestion </w:t>
            </w:r>
          </w:p>
        </w:tc>
        <w:tc>
          <w:tcPr>
            <w:tcW w:w="1417" w:type="dxa"/>
            <w:tcBorders>
              <w:top w:val="single" w:sz="4" w:space="0" w:color="auto"/>
              <w:left w:val="single" w:sz="4" w:space="0" w:color="auto"/>
              <w:bottom w:val="single" w:sz="4" w:space="0" w:color="auto"/>
              <w:right w:val="single" w:sz="4" w:space="0" w:color="auto"/>
            </w:tcBorders>
            <w:hideMark/>
          </w:tcPr>
          <w:p w14:paraId="4DE6D155"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308</w:t>
            </w:r>
          </w:p>
        </w:tc>
        <w:tc>
          <w:tcPr>
            <w:tcW w:w="2268" w:type="dxa"/>
            <w:tcBorders>
              <w:top w:val="single" w:sz="4" w:space="0" w:color="auto"/>
              <w:left w:val="single" w:sz="4" w:space="0" w:color="auto"/>
              <w:bottom w:val="single" w:sz="4" w:space="0" w:color="auto"/>
              <w:right w:val="single" w:sz="4" w:space="0" w:color="auto"/>
            </w:tcBorders>
            <w:hideMark/>
          </w:tcPr>
          <w:p w14:paraId="2AF979E7"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Quality of service</w:t>
            </w:r>
          </w:p>
        </w:tc>
      </w:tr>
      <w:tr w:rsidR="00A11D9A" w:rsidRPr="00935FC0" w14:paraId="15D1C99C"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3A3BA0AB"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1C8F83A2"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309</w:t>
            </w:r>
          </w:p>
        </w:tc>
        <w:tc>
          <w:tcPr>
            <w:tcW w:w="2268" w:type="dxa"/>
            <w:tcBorders>
              <w:top w:val="single" w:sz="4" w:space="0" w:color="auto"/>
              <w:left w:val="single" w:sz="4" w:space="0" w:color="auto"/>
              <w:bottom w:val="single" w:sz="4" w:space="0" w:color="auto"/>
              <w:right w:val="single" w:sz="4" w:space="0" w:color="auto"/>
            </w:tcBorders>
          </w:tcPr>
          <w:p w14:paraId="48B9AA94"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p>
        </w:tc>
      </w:tr>
      <w:tr w:rsidR="00A11D9A" w:rsidRPr="00935FC0" w14:paraId="6197433D"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2C3010FB"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05" w:name="_MCCTEMPBM_CRPT22660767___7" w:colFirst="0" w:colLast="0"/>
            <w:bookmarkEnd w:id="104"/>
            <w:r w:rsidRPr="00935FC0">
              <w:rPr>
                <w:rFonts w:ascii="Arial" w:eastAsia="SimSun" w:hAnsi="Arial" w:cs="Arial"/>
                <w:snapToGrid w:val="0"/>
                <w:sz w:val="18"/>
              </w:rPr>
              <w:t xml:space="preserve">CPU Cycles Limit Exceeded </w:t>
            </w:r>
          </w:p>
        </w:tc>
        <w:tc>
          <w:tcPr>
            <w:tcW w:w="1417" w:type="dxa"/>
            <w:tcBorders>
              <w:top w:val="single" w:sz="4" w:space="0" w:color="auto"/>
              <w:left w:val="single" w:sz="4" w:space="0" w:color="auto"/>
              <w:bottom w:val="single" w:sz="4" w:space="0" w:color="auto"/>
              <w:right w:val="single" w:sz="4" w:space="0" w:color="auto"/>
            </w:tcBorders>
            <w:hideMark/>
          </w:tcPr>
          <w:p w14:paraId="4B084693"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310</w:t>
            </w:r>
          </w:p>
        </w:tc>
        <w:tc>
          <w:tcPr>
            <w:tcW w:w="2268" w:type="dxa"/>
            <w:tcBorders>
              <w:top w:val="single" w:sz="4" w:space="0" w:color="auto"/>
              <w:left w:val="single" w:sz="4" w:space="0" w:color="auto"/>
              <w:bottom w:val="single" w:sz="4" w:space="0" w:color="auto"/>
              <w:right w:val="single" w:sz="4" w:space="0" w:color="auto"/>
            </w:tcBorders>
            <w:hideMark/>
          </w:tcPr>
          <w:p w14:paraId="178843A1"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A11D9A" w:rsidRPr="00935FC0" w14:paraId="04F86DE8"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02FB6D81"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06" w:name="_MCCTEMPBM_CRPT22660768___7" w:colFirst="0" w:colLast="0"/>
            <w:bookmarkEnd w:id="105"/>
            <w:r w:rsidRPr="00935FC0">
              <w:rPr>
                <w:rFonts w:ascii="Arial" w:eastAsia="SimSun" w:hAnsi="Arial" w:cs="Arial"/>
                <w:snapToGrid w:val="0"/>
                <w:sz w:val="18"/>
              </w:rPr>
              <w:t xml:space="preserve">Data Set or Modem Error </w:t>
            </w:r>
          </w:p>
        </w:tc>
        <w:tc>
          <w:tcPr>
            <w:tcW w:w="1417" w:type="dxa"/>
            <w:tcBorders>
              <w:top w:val="single" w:sz="4" w:space="0" w:color="auto"/>
              <w:left w:val="single" w:sz="4" w:space="0" w:color="auto"/>
              <w:bottom w:val="single" w:sz="4" w:space="0" w:color="auto"/>
              <w:right w:val="single" w:sz="4" w:space="0" w:color="auto"/>
            </w:tcBorders>
            <w:hideMark/>
          </w:tcPr>
          <w:p w14:paraId="02A4A863"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311</w:t>
            </w:r>
          </w:p>
        </w:tc>
        <w:tc>
          <w:tcPr>
            <w:tcW w:w="2268" w:type="dxa"/>
            <w:tcBorders>
              <w:top w:val="single" w:sz="4" w:space="0" w:color="auto"/>
              <w:left w:val="single" w:sz="4" w:space="0" w:color="auto"/>
              <w:bottom w:val="single" w:sz="4" w:space="0" w:color="auto"/>
              <w:right w:val="single" w:sz="4" w:space="0" w:color="auto"/>
            </w:tcBorders>
            <w:hideMark/>
          </w:tcPr>
          <w:p w14:paraId="01DC8C21"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02D432E3"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499D17AB"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2AA1C93A"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312</w:t>
            </w:r>
          </w:p>
        </w:tc>
        <w:tc>
          <w:tcPr>
            <w:tcW w:w="2268" w:type="dxa"/>
            <w:tcBorders>
              <w:top w:val="single" w:sz="4" w:space="0" w:color="auto"/>
              <w:left w:val="single" w:sz="4" w:space="0" w:color="auto"/>
              <w:bottom w:val="single" w:sz="4" w:space="0" w:color="auto"/>
              <w:right w:val="single" w:sz="4" w:space="0" w:color="auto"/>
            </w:tcBorders>
          </w:tcPr>
          <w:p w14:paraId="1BB17B4E"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p>
        </w:tc>
      </w:tr>
      <w:tr w:rsidR="00A11D9A" w:rsidRPr="00935FC0" w14:paraId="1D63E4BD"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21B0CFE3"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07" w:name="_MCCTEMPBM_CRPT22660770___7" w:colFirst="0" w:colLast="0"/>
            <w:bookmarkEnd w:id="106"/>
            <w:r w:rsidRPr="00935FC0">
              <w:rPr>
                <w:rFonts w:ascii="Arial" w:eastAsia="SimSun" w:hAnsi="Arial" w:cs="Arial"/>
                <w:snapToGrid w:val="0"/>
                <w:sz w:val="18"/>
              </w:rPr>
              <w:t xml:space="preserve">DTE-DCE Interface Error </w:t>
            </w:r>
          </w:p>
        </w:tc>
        <w:tc>
          <w:tcPr>
            <w:tcW w:w="1417" w:type="dxa"/>
            <w:tcBorders>
              <w:top w:val="single" w:sz="4" w:space="0" w:color="auto"/>
              <w:left w:val="single" w:sz="4" w:space="0" w:color="auto"/>
              <w:bottom w:val="single" w:sz="4" w:space="0" w:color="auto"/>
              <w:right w:val="single" w:sz="4" w:space="0" w:color="auto"/>
            </w:tcBorders>
            <w:hideMark/>
          </w:tcPr>
          <w:p w14:paraId="1723EB65"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313</w:t>
            </w:r>
          </w:p>
        </w:tc>
        <w:tc>
          <w:tcPr>
            <w:tcW w:w="2268" w:type="dxa"/>
            <w:tcBorders>
              <w:top w:val="single" w:sz="4" w:space="0" w:color="auto"/>
              <w:left w:val="single" w:sz="4" w:space="0" w:color="auto"/>
              <w:bottom w:val="single" w:sz="4" w:space="0" w:color="auto"/>
              <w:right w:val="single" w:sz="4" w:space="0" w:color="auto"/>
            </w:tcBorders>
            <w:hideMark/>
          </w:tcPr>
          <w:p w14:paraId="580A4773"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6D8C86FC"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1C4AF7F6"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03174EEB"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lang w:val="en-US"/>
              </w:rPr>
              <w:t>314</w:t>
            </w:r>
          </w:p>
        </w:tc>
        <w:tc>
          <w:tcPr>
            <w:tcW w:w="2268" w:type="dxa"/>
            <w:tcBorders>
              <w:top w:val="single" w:sz="4" w:space="0" w:color="auto"/>
              <w:left w:val="single" w:sz="4" w:space="0" w:color="auto"/>
              <w:bottom w:val="single" w:sz="4" w:space="0" w:color="auto"/>
              <w:right w:val="single" w:sz="4" w:space="0" w:color="auto"/>
            </w:tcBorders>
          </w:tcPr>
          <w:p w14:paraId="303B49D7"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p>
        </w:tc>
      </w:tr>
      <w:tr w:rsidR="00A11D9A" w:rsidRPr="00935FC0" w14:paraId="18C7E4ED"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43236623"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08" w:name="_MCCTEMPBM_CRPT22660772___7" w:colFirst="0" w:colLast="0"/>
            <w:bookmarkEnd w:id="107"/>
            <w:r w:rsidRPr="00935FC0">
              <w:rPr>
                <w:rFonts w:ascii="Arial" w:eastAsia="SimSun" w:hAnsi="Arial" w:cs="Arial"/>
                <w:snapToGrid w:val="0"/>
                <w:sz w:val="18"/>
              </w:rPr>
              <w:t xml:space="preserve">Equipment Malfunction </w:t>
            </w:r>
          </w:p>
        </w:tc>
        <w:tc>
          <w:tcPr>
            <w:tcW w:w="1417" w:type="dxa"/>
            <w:tcBorders>
              <w:top w:val="single" w:sz="4" w:space="0" w:color="auto"/>
              <w:left w:val="single" w:sz="4" w:space="0" w:color="auto"/>
              <w:bottom w:val="single" w:sz="4" w:space="0" w:color="auto"/>
              <w:right w:val="single" w:sz="4" w:space="0" w:color="auto"/>
            </w:tcBorders>
            <w:hideMark/>
          </w:tcPr>
          <w:p w14:paraId="40121878"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315</w:t>
            </w:r>
          </w:p>
        </w:tc>
        <w:tc>
          <w:tcPr>
            <w:tcW w:w="2268" w:type="dxa"/>
            <w:tcBorders>
              <w:top w:val="single" w:sz="4" w:space="0" w:color="auto"/>
              <w:left w:val="single" w:sz="4" w:space="0" w:color="auto"/>
              <w:bottom w:val="single" w:sz="4" w:space="0" w:color="auto"/>
              <w:right w:val="single" w:sz="4" w:space="0" w:color="auto"/>
            </w:tcBorders>
            <w:hideMark/>
          </w:tcPr>
          <w:p w14:paraId="11417F93"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79750F12"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47A60641"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09" w:name="_MCCTEMPBM_CRPT22660773___7" w:colFirst="0" w:colLast="0"/>
            <w:bookmarkEnd w:id="108"/>
            <w:r w:rsidRPr="00935FC0">
              <w:rPr>
                <w:rFonts w:ascii="Arial" w:eastAsia="SimSun" w:hAnsi="Arial" w:cs="Arial"/>
                <w:snapToGrid w:val="0"/>
                <w:sz w:val="18"/>
              </w:rPr>
              <w:t xml:space="preserve">Excessive Vibration </w:t>
            </w:r>
          </w:p>
        </w:tc>
        <w:tc>
          <w:tcPr>
            <w:tcW w:w="1417" w:type="dxa"/>
            <w:tcBorders>
              <w:top w:val="single" w:sz="4" w:space="0" w:color="auto"/>
              <w:left w:val="single" w:sz="4" w:space="0" w:color="auto"/>
              <w:bottom w:val="single" w:sz="4" w:space="0" w:color="auto"/>
              <w:right w:val="single" w:sz="4" w:space="0" w:color="auto"/>
            </w:tcBorders>
            <w:hideMark/>
          </w:tcPr>
          <w:p w14:paraId="474AC142" w14:textId="77777777" w:rsidR="00A11D9A" w:rsidRPr="00935FC0" w:rsidRDefault="00A11D9A" w:rsidP="009501CA">
            <w:pPr>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lang w:val="en-US"/>
              </w:rPr>
              <w:t>316</w:t>
            </w:r>
          </w:p>
        </w:tc>
        <w:tc>
          <w:tcPr>
            <w:tcW w:w="2268" w:type="dxa"/>
            <w:tcBorders>
              <w:top w:val="single" w:sz="4" w:space="0" w:color="auto"/>
              <w:left w:val="single" w:sz="4" w:space="0" w:color="auto"/>
              <w:bottom w:val="single" w:sz="4" w:space="0" w:color="auto"/>
              <w:right w:val="single" w:sz="4" w:space="0" w:color="auto"/>
            </w:tcBorders>
            <w:hideMark/>
          </w:tcPr>
          <w:p w14:paraId="19E4CC0F"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rPr>
              <w:t>Integrity Violation</w:t>
            </w:r>
          </w:p>
        </w:tc>
      </w:tr>
      <w:tr w:rsidR="00A11D9A" w:rsidRPr="00935FC0" w14:paraId="7B4887EC"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1AD02B83"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10" w:name="_MCCTEMPBM_CRPT22660774___7" w:colFirst="0" w:colLast="0"/>
            <w:bookmarkEnd w:id="109"/>
            <w:r w:rsidRPr="00935FC0">
              <w:rPr>
                <w:rFonts w:ascii="Arial" w:eastAsia="SimSun" w:hAnsi="Arial" w:cs="Arial"/>
                <w:snapToGrid w:val="0"/>
                <w:sz w:val="18"/>
              </w:rPr>
              <w:t xml:space="preserve">File Error </w:t>
            </w:r>
          </w:p>
        </w:tc>
        <w:tc>
          <w:tcPr>
            <w:tcW w:w="1417" w:type="dxa"/>
            <w:tcBorders>
              <w:top w:val="single" w:sz="4" w:space="0" w:color="auto"/>
              <w:left w:val="single" w:sz="4" w:space="0" w:color="auto"/>
              <w:bottom w:val="single" w:sz="4" w:space="0" w:color="auto"/>
              <w:right w:val="single" w:sz="4" w:space="0" w:color="auto"/>
            </w:tcBorders>
            <w:hideMark/>
          </w:tcPr>
          <w:p w14:paraId="3F2211BD"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317</w:t>
            </w:r>
          </w:p>
        </w:tc>
        <w:tc>
          <w:tcPr>
            <w:tcW w:w="2268" w:type="dxa"/>
            <w:tcBorders>
              <w:top w:val="single" w:sz="4" w:space="0" w:color="auto"/>
              <w:left w:val="single" w:sz="4" w:space="0" w:color="auto"/>
              <w:bottom w:val="single" w:sz="4" w:space="0" w:color="auto"/>
              <w:right w:val="single" w:sz="4" w:space="0" w:color="auto"/>
            </w:tcBorders>
            <w:hideMark/>
          </w:tcPr>
          <w:p w14:paraId="190F4EA3"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295FEB13"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2893583B"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37AC8DB3"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318-320</w:t>
            </w:r>
          </w:p>
        </w:tc>
        <w:tc>
          <w:tcPr>
            <w:tcW w:w="2268" w:type="dxa"/>
            <w:tcBorders>
              <w:top w:val="single" w:sz="4" w:space="0" w:color="auto"/>
              <w:left w:val="single" w:sz="4" w:space="0" w:color="auto"/>
              <w:bottom w:val="single" w:sz="4" w:space="0" w:color="auto"/>
              <w:right w:val="single" w:sz="4" w:space="0" w:color="auto"/>
            </w:tcBorders>
          </w:tcPr>
          <w:p w14:paraId="71C4E3B1"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p>
        </w:tc>
      </w:tr>
      <w:tr w:rsidR="00A11D9A" w:rsidRPr="00935FC0" w14:paraId="340E8772"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5FC9EF6C"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11" w:name="_MCCTEMPBM_CRPT22660777___7" w:colFirst="0" w:colLast="0"/>
            <w:bookmarkEnd w:id="110"/>
            <w:r w:rsidRPr="00935FC0">
              <w:rPr>
                <w:rFonts w:ascii="Arial" w:eastAsia="SimSun" w:hAnsi="Arial" w:cs="Arial"/>
                <w:snapToGrid w:val="0"/>
                <w:sz w:val="18"/>
              </w:rPr>
              <w:t>Heating or Ventilation or Cooling System Problem</w:t>
            </w:r>
          </w:p>
        </w:tc>
        <w:tc>
          <w:tcPr>
            <w:tcW w:w="1417" w:type="dxa"/>
            <w:tcBorders>
              <w:top w:val="single" w:sz="4" w:space="0" w:color="auto"/>
              <w:left w:val="single" w:sz="4" w:space="0" w:color="auto"/>
              <w:bottom w:val="single" w:sz="4" w:space="0" w:color="auto"/>
              <w:right w:val="single" w:sz="4" w:space="0" w:color="auto"/>
            </w:tcBorders>
            <w:hideMark/>
          </w:tcPr>
          <w:p w14:paraId="60F2F2ED"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321</w:t>
            </w:r>
          </w:p>
        </w:tc>
        <w:tc>
          <w:tcPr>
            <w:tcW w:w="2268" w:type="dxa"/>
            <w:tcBorders>
              <w:top w:val="single" w:sz="4" w:space="0" w:color="auto"/>
              <w:left w:val="single" w:sz="4" w:space="0" w:color="auto"/>
              <w:bottom w:val="single" w:sz="4" w:space="0" w:color="auto"/>
              <w:right w:val="single" w:sz="4" w:space="0" w:color="auto"/>
            </w:tcBorders>
            <w:hideMark/>
          </w:tcPr>
          <w:p w14:paraId="635E4F21"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13F1E537"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2C6EEDD1"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12" w:name="_MCCTEMPBM_CRPT22660778___7" w:colFirst="0" w:colLast="0"/>
            <w:bookmarkEnd w:id="111"/>
            <w:r w:rsidRPr="00935FC0">
              <w:rPr>
                <w:rFonts w:ascii="Arial" w:eastAsia="SimSun" w:hAnsi="Arial" w:cs="Arial"/>
                <w:snapToGrid w:val="0"/>
                <w:sz w:val="18"/>
              </w:rPr>
              <w:t xml:space="preserve">Humidity Unacceptable </w:t>
            </w:r>
          </w:p>
        </w:tc>
        <w:tc>
          <w:tcPr>
            <w:tcW w:w="1417" w:type="dxa"/>
            <w:tcBorders>
              <w:top w:val="single" w:sz="4" w:space="0" w:color="auto"/>
              <w:left w:val="single" w:sz="4" w:space="0" w:color="auto"/>
              <w:bottom w:val="single" w:sz="4" w:space="0" w:color="auto"/>
              <w:right w:val="single" w:sz="4" w:space="0" w:color="auto"/>
            </w:tcBorders>
            <w:hideMark/>
          </w:tcPr>
          <w:p w14:paraId="36A636C1"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322</w:t>
            </w:r>
          </w:p>
        </w:tc>
        <w:tc>
          <w:tcPr>
            <w:tcW w:w="2268" w:type="dxa"/>
            <w:tcBorders>
              <w:top w:val="single" w:sz="4" w:space="0" w:color="auto"/>
              <w:left w:val="single" w:sz="4" w:space="0" w:color="auto"/>
              <w:bottom w:val="single" w:sz="4" w:space="0" w:color="auto"/>
              <w:right w:val="single" w:sz="4" w:space="0" w:color="auto"/>
            </w:tcBorders>
            <w:hideMark/>
          </w:tcPr>
          <w:p w14:paraId="218F5D10"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1B9AA281"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41F31D83"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13" w:name="_MCCTEMPBM_CRPT22660779___7" w:colFirst="0" w:colLast="0"/>
            <w:bookmarkEnd w:id="112"/>
            <w:r w:rsidRPr="00935FC0">
              <w:rPr>
                <w:rFonts w:ascii="Arial" w:eastAsia="SimSun" w:hAnsi="Arial" w:cs="Arial"/>
                <w:snapToGrid w:val="0"/>
                <w:sz w:val="18"/>
              </w:rPr>
              <w:t xml:space="preserve">Input/Output Device Error </w:t>
            </w:r>
          </w:p>
        </w:tc>
        <w:tc>
          <w:tcPr>
            <w:tcW w:w="1417" w:type="dxa"/>
            <w:tcBorders>
              <w:top w:val="single" w:sz="4" w:space="0" w:color="auto"/>
              <w:left w:val="single" w:sz="4" w:space="0" w:color="auto"/>
              <w:bottom w:val="single" w:sz="4" w:space="0" w:color="auto"/>
              <w:right w:val="single" w:sz="4" w:space="0" w:color="auto"/>
            </w:tcBorders>
            <w:hideMark/>
          </w:tcPr>
          <w:p w14:paraId="26BFFCB7"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323</w:t>
            </w:r>
          </w:p>
        </w:tc>
        <w:tc>
          <w:tcPr>
            <w:tcW w:w="2268" w:type="dxa"/>
            <w:tcBorders>
              <w:top w:val="single" w:sz="4" w:space="0" w:color="auto"/>
              <w:left w:val="single" w:sz="4" w:space="0" w:color="auto"/>
              <w:bottom w:val="single" w:sz="4" w:space="0" w:color="auto"/>
              <w:right w:val="single" w:sz="4" w:space="0" w:color="auto"/>
            </w:tcBorders>
            <w:hideMark/>
          </w:tcPr>
          <w:p w14:paraId="2E4EAEF4"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67F98727"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1658FCDE"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14" w:name="_MCCTEMPBM_CRPT22660780___7" w:colFirst="0" w:colLast="0"/>
            <w:bookmarkEnd w:id="113"/>
            <w:r w:rsidRPr="00935FC0">
              <w:rPr>
                <w:rFonts w:ascii="Arial" w:eastAsia="SimSun" w:hAnsi="Arial" w:cs="Arial"/>
                <w:snapToGrid w:val="0"/>
                <w:sz w:val="18"/>
              </w:rPr>
              <w:t xml:space="preserve">Input Device Error </w:t>
            </w:r>
          </w:p>
        </w:tc>
        <w:tc>
          <w:tcPr>
            <w:tcW w:w="1417" w:type="dxa"/>
            <w:tcBorders>
              <w:top w:val="single" w:sz="4" w:space="0" w:color="auto"/>
              <w:left w:val="single" w:sz="4" w:space="0" w:color="auto"/>
              <w:bottom w:val="single" w:sz="4" w:space="0" w:color="auto"/>
              <w:right w:val="single" w:sz="4" w:space="0" w:color="auto"/>
            </w:tcBorders>
            <w:hideMark/>
          </w:tcPr>
          <w:p w14:paraId="6EE9877E"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324</w:t>
            </w:r>
          </w:p>
        </w:tc>
        <w:tc>
          <w:tcPr>
            <w:tcW w:w="2268" w:type="dxa"/>
            <w:tcBorders>
              <w:top w:val="single" w:sz="4" w:space="0" w:color="auto"/>
              <w:left w:val="single" w:sz="4" w:space="0" w:color="auto"/>
              <w:bottom w:val="single" w:sz="4" w:space="0" w:color="auto"/>
              <w:right w:val="single" w:sz="4" w:space="0" w:color="auto"/>
            </w:tcBorders>
            <w:hideMark/>
          </w:tcPr>
          <w:p w14:paraId="0FFFEB7B"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09E18DB2"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6AC2C938"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15" w:name="_MCCTEMPBM_CRPT22660781___7" w:colFirst="0" w:colLast="0"/>
            <w:bookmarkEnd w:id="114"/>
            <w:r w:rsidRPr="00935FC0">
              <w:rPr>
                <w:rFonts w:ascii="Arial" w:eastAsia="SimSun" w:hAnsi="Arial" w:cs="Arial"/>
                <w:snapToGrid w:val="0"/>
                <w:sz w:val="18"/>
              </w:rPr>
              <w:t>LAN Error</w:t>
            </w:r>
          </w:p>
        </w:tc>
        <w:tc>
          <w:tcPr>
            <w:tcW w:w="1417" w:type="dxa"/>
            <w:tcBorders>
              <w:top w:val="single" w:sz="4" w:space="0" w:color="auto"/>
              <w:left w:val="single" w:sz="4" w:space="0" w:color="auto"/>
              <w:bottom w:val="single" w:sz="4" w:space="0" w:color="auto"/>
              <w:right w:val="single" w:sz="4" w:space="0" w:color="auto"/>
            </w:tcBorders>
            <w:hideMark/>
          </w:tcPr>
          <w:p w14:paraId="4DAE5251"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325</w:t>
            </w:r>
          </w:p>
        </w:tc>
        <w:tc>
          <w:tcPr>
            <w:tcW w:w="2268" w:type="dxa"/>
            <w:tcBorders>
              <w:top w:val="single" w:sz="4" w:space="0" w:color="auto"/>
              <w:left w:val="single" w:sz="4" w:space="0" w:color="auto"/>
              <w:bottom w:val="single" w:sz="4" w:space="0" w:color="auto"/>
              <w:right w:val="single" w:sz="4" w:space="0" w:color="auto"/>
            </w:tcBorders>
            <w:hideMark/>
          </w:tcPr>
          <w:p w14:paraId="3398D9A0"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A11D9A" w:rsidRPr="00935FC0" w14:paraId="52386709"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2D058C7A"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16" w:name="_MCCTEMPBM_CRPT22660782___7" w:colFirst="0" w:colLast="0"/>
            <w:bookmarkEnd w:id="115"/>
            <w:r w:rsidRPr="00935FC0">
              <w:rPr>
                <w:rFonts w:ascii="Arial" w:eastAsia="SimSun" w:hAnsi="Arial" w:cs="Arial"/>
                <w:snapToGrid w:val="0"/>
                <w:sz w:val="18"/>
              </w:rPr>
              <w:t xml:space="preserve">Leak Detection </w:t>
            </w:r>
          </w:p>
        </w:tc>
        <w:tc>
          <w:tcPr>
            <w:tcW w:w="1417" w:type="dxa"/>
            <w:tcBorders>
              <w:top w:val="single" w:sz="4" w:space="0" w:color="auto"/>
              <w:left w:val="single" w:sz="4" w:space="0" w:color="auto"/>
              <w:bottom w:val="single" w:sz="4" w:space="0" w:color="auto"/>
              <w:right w:val="single" w:sz="4" w:space="0" w:color="auto"/>
            </w:tcBorders>
            <w:hideMark/>
          </w:tcPr>
          <w:p w14:paraId="48EB019B"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326</w:t>
            </w:r>
          </w:p>
        </w:tc>
        <w:tc>
          <w:tcPr>
            <w:tcW w:w="2268" w:type="dxa"/>
            <w:tcBorders>
              <w:top w:val="single" w:sz="4" w:space="0" w:color="auto"/>
              <w:left w:val="single" w:sz="4" w:space="0" w:color="auto"/>
              <w:bottom w:val="single" w:sz="4" w:space="0" w:color="auto"/>
              <w:right w:val="single" w:sz="4" w:space="0" w:color="auto"/>
            </w:tcBorders>
            <w:hideMark/>
          </w:tcPr>
          <w:p w14:paraId="7AA9769D"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119B018F"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58D5A3CD"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bookmarkStart w:id="117" w:name="_MCCTEMPBM_CRPT22660783___7" w:colFirst="0" w:colLast="0"/>
            <w:bookmarkEnd w:id="116"/>
            <w:r w:rsidRPr="00935FC0">
              <w:rPr>
                <w:rFonts w:ascii="Arial" w:eastAsia="SimSun" w:hAnsi="Arial" w:cs="Arial"/>
                <w:snapToGrid w:val="0"/>
                <w:sz w:val="18"/>
              </w:rPr>
              <w:t xml:space="preserve">Local Node Transmission Error </w:t>
            </w:r>
          </w:p>
        </w:tc>
        <w:tc>
          <w:tcPr>
            <w:tcW w:w="1417" w:type="dxa"/>
            <w:tcBorders>
              <w:top w:val="single" w:sz="4" w:space="0" w:color="auto"/>
              <w:left w:val="single" w:sz="4" w:space="0" w:color="auto"/>
              <w:bottom w:val="single" w:sz="4" w:space="0" w:color="auto"/>
              <w:right w:val="single" w:sz="4" w:space="0" w:color="auto"/>
            </w:tcBorders>
            <w:hideMark/>
          </w:tcPr>
          <w:p w14:paraId="16F9E005"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327</w:t>
            </w:r>
          </w:p>
        </w:tc>
        <w:tc>
          <w:tcPr>
            <w:tcW w:w="2268" w:type="dxa"/>
            <w:tcBorders>
              <w:top w:val="single" w:sz="4" w:space="0" w:color="auto"/>
              <w:left w:val="single" w:sz="4" w:space="0" w:color="auto"/>
              <w:bottom w:val="single" w:sz="4" w:space="0" w:color="auto"/>
              <w:right w:val="single" w:sz="4" w:space="0" w:color="auto"/>
            </w:tcBorders>
            <w:hideMark/>
          </w:tcPr>
          <w:p w14:paraId="0B13CC8D"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bookmarkEnd w:id="117"/>
      <w:tr w:rsidR="00A11D9A" w:rsidRPr="00935FC0" w14:paraId="61E836DA"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0297979B"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0C9FC1D2"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328-329</w:t>
            </w:r>
          </w:p>
        </w:tc>
        <w:tc>
          <w:tcPr>
            <w:tcW w:w="2268" w:type="dxa"/>
            <w:tcBorders>
              <w:top w:val="single" w:sz="4" w:space="0" w:color="auto"/>
              <w:left w:val="single" w:sz="4" w:space="0" w:color="auto"/>
              <w:bottom w:val="single" w:sz="4" w:space="0" w:color="auto"/>
              <w:right w:val="single" w:sz="4" w:space="0" w:color="auto"/>
            </w:tcBorders>
          </w:tcPr>
          <w:p w14:paraId="67DB44B8"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p>
        </w:tc>
      </w:tr>
      <w:tr w:rsidR="00A11D9A" w:rsidRPr="00935FC0" w14:paraId="2145B2CC"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248D28F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18" w:name="_MCCTEMPBM_CRPT22660785___7" w:colFirst="0" w:colLast="0"/>
            <w:r w:rsidRPr="00935FC0">
              <w:rPr>
                <w:rFonts w:ascii="Arial" w:eastAsia="SimSun" w:hAnsi="Arial" w:cs="Arial"/>
                <w:snapToGrid w:val="0"/>
                <w:sz w:val="18"/>
              </w:rPr>
              <w:lastRenderedPageBreak/>
              <w:t xml:space="preserve">Material Supply Exhausted </w:t>
            </w:r>
          </w:p>
        </w:tc>
        <w:tc>
          <w:tcPr>
            <w:tcW w:w="1417" w:type="dxa"/>
            <w:tcBorders>
              <w:top w:val="single" w:sz="4" w:space="0" w:color="auto"/>
              <w:left w:val="single" w:sz="4" w:space="0" w:color="auto"/>
              <w:bottom w:val="single" w:sz="4" w:space="0" w:color="auto"/>
              <w:right w:val="single" w:sz="4" w:space="0" w:color="auto"/>
            </w:tcBorders>
            <w:hideMark/>
          </w:tcPr>
          <w:p w14:paraId="5668F7B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330</w:t>
            </w:r>
          </w:p>
        </w:tc>
        <w:tc>
          <w:tcPr>
            <w:tcW w:w="2268" w:type="dxa"/>
            <w:tcBorders>
              <w:top w:val="single" w:sz="4" w:space="0" w:color="auto"/>
              <w:left w:val="single" w:sz="4" w:space="0" w:color="auto"/>
              <w:bottom w:val="single" w:sz="4" w:space="0" w:color="auto"/>
              <w:right w:val="single" w:sz="4" w:space="0" w:color="auto"/>
            </w:tcBorders>
            <w:hideMark/>
          </w:tcPr>
          <w:p w14:paraId="13F4614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06AA3113"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09E8FE3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4A6CA5F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331</w:t>
            </w:r>
          </w:p>
        </w:tc>
        <w:tc>
          <w:tcPr>
            <w:tcW w:w="2268" w:type="dxa"/>
            <w:tcBorders>
              <w:top w:val="single" w:sz="4" w:space="0" w:color="auto"/>
              <w:left w:val="single" w:sz="4" w:space="0" w:color="auto"/>
              <w:bottom w:val="single" w:sz="4" w:space="0" w:color="auto"/>
              <w:right w:val="single" w:sz="4" w:space="0" w:color="auto"/>
            </w:tcBorders>
          </w:tcPr>
          <w:p w14:paraId="4527105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tr w:rsidR="00A11D9A" w:rsidRPr="00935FC0" w14:paraId="09EBD6B8"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4A294F1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19" w:name="_MCCTEMPBM_CRPT22660787___7" w:colFirst="0" w:colLast="0"/>
            <w:bookmarkEnd w:id="118"/>
            <w:r w:rsidRPr="00935FC0">
              <w:rPr>
                <w:rFonts w:ascii="Arial" w:eastAsia="SimSun" w:hAnsi="Arial" w:cs="Arial"/>
                <w:snapToGrid w:val="0"/>
                <w:sz w:val="18"/>
              </w:rPr>
              <w:t xml:space="preserve">Out of Memory </w:t>
            </w:r>
          </w:p>
        </w:tc>
        <w:tc>
          <w:tcPr>
            <w:tcW w:w="1417" w:type="dxa"/>
            <w:tcBorders>
              <w:top w:val="single" w:sz="4" w:space="0" w:color="auto"/>
              <w:left w:val="single" w:sz="4" w:space="0" w:color="auto"/>
              <w:bottom w:val="single" w:sz="4" w:space="0" w:color="auto"/>
              <w:right w:val="single" w:sz="4" w:space="0" w:color="auto"/>
            </w:tcBorders>
            <w:hideMark/>
          </w:tcPr>
          <w:p w14:paraId="2DCCE1A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332</w:t>
            </w:r>
          </w:p>
        </w:tc>
        <w:tc>
          <w:tcPr>
            <w:tcW w:w="2268" w:type="dxa"/>
            <w:tcBorders>
              <w:top w:val="single" w:sz="4" w:space="0" w:color="auto"/>
              <w:left w:val="single" w:sz="4" w:space="0" w:color="auto"/>
              <w:bottom w:val="single" w:sz="4" w:space="0" w:color="auto"/>
              <w:right w:val="single" w:sz="4" w:space="0" w:color="auto"/>
            </w:tcBorders>
            <w:hideMark/>
          </w:tcPr>
          <w:p w14:paraId="27F8AC0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A11D9A" w:rsidRPr="00935FC0" w14:paraId="4005E6E6"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37990C5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20" w:name="_MCCTEMPBM_CRPT22660788___7" w:colFirst="0" w:colLast="0"/>
            <w:bookmarkEnd w:id="119"/>
            <w:r w:rsidRPr="00935FC0">
              <w:rPr>
                <w:rFonts w:ascii="Arial" w:eastAsia="SimSun" w:hAnsi="Arial" w:cs="Arial"/>
                <w:snapToGrid w:val="0"/>
                <w:sz w:val="18"/>
              </w:rPr>
              <w:t xml:space="preserve">Output Device Error </w:t>
            </w:r>
          </w:p>
        </w:tc>
        <w:tc>
          <w:tcPr>
            <w:tcW w:w="1417" w:type="dxa"/>
            <w:tcBorders>
              <w:top w:val="single" w:sz="4" w:space="0" w:color="auto"/>
              <w:left w:val="single" w:sz="4" w:space="0" w:color="auto"/>
              <w:bottom w:val="single" w:sz="4" w:space="0" w:color="auto"/>
              <w:right w:val="single" w:sz="4" w:space="0" w:color="auto"/>
            </w:tcBorders>
            <w:hideMark/>
          </w:tcPr>
          <w:p w14:paraId="057B21A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333</w:t>
            </w:r>
          </w:p>
        </w:tc>
        <w:tc>
          <w:tcPr>
            <w:tcW w:w="2268" w:type="dxa"/>
            <w:tcBorders>
              <w:top w:val="single" w:sz="4" w:space="0" w:color="auto"/>
              <w:left w:val="single" w:sz="4" w:space="0" w:color="auto"/>
              <w:bottom w:val="single" w:sz="4" w:space="0" w:color="auto"/>
              <w:right w:val="single" w:sz="4" w:space="0" w:color="auto"/>
            </w:tcBorders>
            <w:hideMark/>
          </w:tcPr>
          <w:p w14:paraId="5FC5BD8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4C601CE7"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3D77D82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21" w:name="_MCCTEMPBM_CRPT22660789___7" w:colFirst="0" w:colLast="0"/>
            <w:bookmarkEnd w:id="120"/>
            <w:r w:rsidRPr="00935FC0">
              <w:rPr>
                <w:rFonts w:ascii="Arial" w:eastAsia="SimSun" w:hAnsi="Arial" w:cs="Arial"/>
                <w:snapToGrid w:val="0"/>
                <w:sz w:val="18"/>
              </w:rPr>
              <w:t xml:space="preserve">Performance Degraded </w:t>
            </w:r>
          </w:p>
        </w:tc>
        <w:tc>
          <w:tcPr>
            <w:tcW w:w="1417" w:type="dxa"/>
            <w:tcBorders>
              <w:top w:val="single" w:sz="4" w:space="0" w:color="auto"/>
              <w:left w:val="single" w:sz="4" w:space="0" w:color="auto"/>
              <w:bottom w:val="single" w:sz="4" w:space="0" w:color="auto"/>
              <w:right w:val="single" w:sz="4" w:space="0" w:color="auto"/>
            </w:tcBorders>
            <w:hideMark/>
          </w:tcPr>
          <w:p w14:paraId="39AB23E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334</w:t>
            </w:r>
          </w:p>
        </w:tc>
        <w:tc>
          <w:tcPr>
            <w:tcW w:w="2268" w:type="dxa"/>
            <w:tcBorders>
              <w:top w:val="single" w:sz="4" w:space="0" w:color="auto"/>
              <w:left w:val="single" w:sz="4" w:space="0" w:color="auto"/>
              <w:bottom w:val="single" w:sz="4" w:space="0" w:color="auto"/>
              <w:right w:val="single" w:sz="4" w:space="0" w:color="auto"/>
            </w:tcBorders>
            <w:hideMark/>
          </w:tcPr>
          <w:p w14:paraId="758D64C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Quality of service</w:t>
            </w:r>
          </w:p>
        </w:tc>
      </w:tr>
      <w:bookmarkEnd w:id="121"/>
      <w:tr w:rsidR="00A11D9A" w:rsidRPr="00935FC0" w14:paraId="5491765A"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1E41B87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5A4D777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335</w:t>
            </w:r>
          </w:p>
        </w:tc>
        <w:tc>
          <w:tcPr>
            <w:tcW w:w="2268" w:type="dxa"/>
            <w:tcBorders>
              <w:top w:val="single" w:sz="4" w:space="0" w:color="auto"/>
              <w:left w:val="single" w:sz="4" w:space="0" w:color="auto"/>
              <w:bottom w:val="single" w:sz="4" w:space="0" w:color="auto"/>
              <w:right w:val="single" w:sz="4" w:space="0" w:color="auto"/>
            </w:tcBorders>
          </w:tcPr>
          <w:p w14:paraId="68EC840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tr w:rsidR="00A11D9A" w:rsidRPr="00935FC0" w14:paraId="76C7A8D6"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6B763FE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22" w:name="_MCCTEMPBM_CRPT22660791___7" w:colFirst="0" w:colLast="0"/>
            <w:r w:rsidRPr="00935FC0">
              <w:rPr>
                <w:rFonts w:ascii="Arial" w:eastAsia="SimSun" w:hAnsi="Arial" w:cs="Arial"/>
                <w:snapToGrid w:val="0"/>
                <w:sz w:val="18"/>
              </w:rPr>
              <w:t xml:space="preserve">Pressure Unacceptable </w:t>
            </w:r>
          </w:p>
        </w:tc>
        <w:tc>
          <w:tcPr>
            <w:tcW w:w="1417" w:type="dxa"/>
            <w:tcBorders>
              <w:top w:val="single" w:sz="4" w:space="0" w:color="auto"/>
              <w:left w:val="single" w:sz="4" w:space="0" w:color="auto"/>
              <w:bottom w:val="single" w:sz="4" w:space="0" w:color="auto"/>
              <w:right w:val="single" w:sz="4" w:space="0" w:color="auto"/>
            </w:tcBorders>
            <w:hideMark/>
          </w:tcPr>
          <w:p w14:paraId="327F29C9"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cs="Arial"/>
                <w:snapToGrid w:val="0"/>
                <w:sz w:val="18"/>
                <w:lang w:val="en-US"/>
              </w:rPr>
              <w:t>336</w:t>
            </w:r>
          </w:p>
        </w:tc>
        <w:tc>
          <w:tcPr>
            <w:tcW w:w="2268" w:type="dxa"/>
            <w:tcBorders>
              <w:top w:val="single" w:sz="4" w:space="0" w:color="auto"/>
              <w:left w:val="single" w:sz="4" w:space="0" w:color="auto"/>
              <w:bottom w:val="single" w:sz="4" w:space="0" w:color="auto"/>
              <w:right w:val="single" w:sz="4" w:space="0" w:color="auto"/>
            </w:tcBorders>
            <w:hideMark/>
          </w:tcPr>
          <w:p w14:paraId="5372D0F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napToGrid w:val="0"/>
                <w:sz w:val="18"/>
              </w:rPr>
              <w:t>Operational Violation</w:t>
            </w:r>
          </w:p>
        </w:tc>
      </w:tr>
      <w:bookmarkEnd w:id="122"/>
      <w:tr w:rsidR="00A11D9A" w:rsidRPr="00935FC0" w14:paraId="6ABA5FA8"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64A5056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29CD8E19"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r w:rsidRPr="00935FC0">
              <w:rPr>
                <w:rFonts w:ascii="Arial" w:eastAsia="SimSun" w:hAnsi="Arial"/>
                <w:snapToGrid w:val="0"/>
                <w:sz w:val="18"/>
                <w:lang w:val="en-US"/>
              </w:rPr>
              <w:t>337-338</w:t>
            </w:r>
          </w:p>
        </w:tc>
        <w:tc>
          <w:tcPr>
            <w:tcW w:w="2268" w:type="dxa"/>
            <w:tcBorders>
              <w:top w:val="single" w:sz="4" w:space="0" w:color="auto"/>
              <w:left w:val="single" w:sz="4" w:space="0" w:color="auto"/>
              <w:bottom w:val="single" w:sz="4" w:space="0" w:color="auto"/>
              <w:right w:val="single" w:sz="4" w:space="0" w:color="auto"/>
            </w:tcBorders>
          </w:tcPr>
          <w:p w14:paraId="4DD11FB6" w14:textId="77777777" w:rsidR="00A11D9A" w:rsidRPr="00935FC0" w:rsidRDefault="00A11D9A" w:rsidP="009501CA">
            <w:pPr>
              <w:keepNext/>
              <w:keepLines/>
              <w:overflowPunct w:val="0"/>
              <w:autoSpaceDE w:val="0"/>
              <w:autoSpaceDN w:val="0"/>
              <w:adjustRightInd w:val="0"/>
              <w:spacing w:after="0"/>
              <w:rPr>
                <w:rFonts w:ascii="Arial" w:eastAsia="SimSun" w:hAnsi="Arial"/>
                <w:snapToGrid w:val="0"/>
                <w:sz w:val="18"/>
              </w:rPr>
            </w:pPr>
          </w:p>
        </w:tc>
      </w:tr>
      <w:tr w:rsidR="00A11D9A" w:rsidRPr="00935FC0" w14:paraId="6DCAA77B"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0AF4A85F"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23" w:name="_MCCTEMPBM_CRPT22660793___7" w:colFirst="0" w:colLast="0"/>
            <w:r w:rsidRPr="00935FC0">
              <w:rPr>
                <w:rFonts w:ascii="Arial" w:eastAsia="SimSun" w:hAnsi="Arial" w:cs="Arial"/>
                <w:snapToGrid w:val="0"/>
                <w:sz w:val="18"/>
              </w:rPr>
              <w:t xml:space="preserve">Queue Size Exceeded </w:t>
            </w:r>
          </w:p>
        </w:tc>
        <w:tc>
          <w:tcPr>
            <w:tcW w:w="1417" w:type="dxa"/>
            <w:tcBorders>
              <w:top w:val="single" w:sz="4" w:space="0" w:color="auto"/>
              <w:left w:val="single" w:sz="4" w:space="0" w:color="auto"/>
              <w:bottom w:val="single" w:sz="4" w:space="0" w:color="auto"/>
              <w:right w:val="single" w:sz="4" w:space="0" w:color="auto"/>
            </w:tcBorders>
            <w:hideMark/>
          </w:tcPr>
          <w:p w14:paraId="66EBED0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339</w:t>
            </w:r>
          </w:p>
        </w:tc>
        <w:tc>
          <w:tcPr>
            <w:tcW w:w="2268" w:type="dxa"/>
            <w:tcBorders>
              <w:top w:val="single" w:sz="4" w:space="0" w:color="auto"/>
              <w:left w:val="single" w:sz="4" w:space="0" w:color="auto"/>
              <w:bottom w:val="single" w:sz="4" w:space="0" w:color="auto"/>
              <w:right w:val="single" w:sz="4" w:space="0" w:color="auto"/>
            </w:tcBorders>
            <w:hideMark/>
          </w:tcPr>
          <w:p w14:paraId="03F1C97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Quality of service</w:t>
            </w:r>
          </w:p>
        </w:tc>
      </w:tr>
      <w:tr w:rsidR="00A11D9A" w:rsidRPr="00935FC0" w14:paraId="0F840D30"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1287FDF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24" w:name="_MCCTEMPBM_CRPT22660794___7" w:colFirst="0" w:colLast="0"/>
            <w:bookmarkEnd w:id="123"/>
            <w:r w:rsidRPr="00935FC0">
              <w:rPr>
                <w:rFonts w:ascii="Arial" w:eastAsia="SimSun" w:hAnsi="Arial" w:cs="Arial"/>
                <w:snapToGrid w:val="0"/>
                <w:sz w:val="18"/>
              </w:rPr>
              <w:t xml:space="preserve">Receive Failure </w:t>
            </w:r>
          </w:p>
        </w:tc>
        <w:tc>
          <w:tcPr>
            <w:tcW w:w="1417" w:type="dxa"/>
            <w:tcBorders>
              <w:top w:val="single" w:sz="4" w:space="0" w:color="auto"/>
              <w:left w:val="single" w:sz="4" w:space="0" w:color="auto"/>
              <w:bottom w:val="single" w:sz="4" w:space="0" w:color="auto"/>
              <w:right w:val="single" w:sz="4" w:space="0" w:color="auto"/>
            </w:tcBorders>
            <w:hideMark/>
          </w:tcPr>
          <w:p w14:paraId="0625BB8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340</w:t>
            </w:r>
          </w:p>
        </w:tc>
        <w:tc>
          <w:tcPr>
            <w:tcW w:w="2268" w:type="dxa"/>
            <w:tcBorders>
              <w:top w:val="single" w:sz="4" w:space="0" w:color="auto"/>
              <w:left w:val="single" w:sz="4" w:space="0" w:color="auto"/>
              <w:bottom w:val="single" w:sz="4" w:space="0" w:color="auto"/>
              <w:right w:val="single" w:sz="4" w:space="0" w:color="auto"/>
            </w:tcBorders>
            <w:hideMark/>
          </w:tcPr>
          <w:p w14:paraId="7097EDA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bookmarkEnd w:id="124"/>
      <w:tr w:rsidR="00A11D9A" w:rsidRPr="00935FC0" w14:paraId="47363639"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57FA99D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43EDB2A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341</w:t>
            </w:r>
          </w:p>
        </w:tc>
        <w:tc>
          <w:tcPr>
            <w:tcW w:w="2268" w:type="dxa"/>
            <w:tcBorders>
              <w:top w:val="single" w:sz="4" w:space="0" w:color="auto"/>
              <w:left w:val="single" w:sz="4" w:space="0" w:color="auto"/>
              <w:bottom w:val="single" w:sz="4" w:space="0" w:color="auto"/>
              <w:right w:val="single" w:sz="4" w:space="0" w:color="auto"/>
            </w:tcBorders>
          </w:tcPr>
          <w:p w14:paraId="10EBF58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tr w:rsidR="00A11D9A" w:rsidRPr="00935FC0" w14:paraId="01EBDDC2"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05CAF2D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25" w:name="_MCCTEMPBM_CRPT22660796___7" w:colFirst="0" w:colLast="0"/>
            <w:r w:rsidRPr="00935FC0">
              <w:rPr>
                <w:rFonts w:ascii="Arial" w:eastAsia="SimSun" w:hAnsi="Arial" w:cs="Arial"/>
                <w:snapToGrid w:val="0"/>
                <w:sz w:val="18"/>
              </w:rPr>
              <w:t>Remote Node Transmission Error</w:t>
            </w:r>
          </w:p>
        </w:tc>
        <w:tc>
          <w:tcPr>
            <w:tcW w:w="1417" w:type="dxa"/>
            <w:tcBorders>
              <w:top w:val="single" w:sz="4" w:space="0" w:color="auto"/>
              <w:left w:val="single" w:sz="4" w:space="0" w:color="auto"/>
              <w:bottom w:val="single" w:sz="4" w:space="0" w:color="auto"/>
              <w:right w:val="single" w:sz="4" w:space="0" w:color="auto"/>
            </w:tcBorders>
            <w:hideMark/>
          </w:tcPr>
          <w:p w14:paraId="55D1E1B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342</w:t>
            </w:r>
          </w:p>
        </w:tc>
        <w:tc>
          <w:tcPr>
            <w:tcW w:w="2268" w:type="dxa"/>
            <w:tcBorders>
              <w:top w:val="single" w:sz="4" w:space="0" w:color="auto"/>
              <w:left w:val="single" w:sz="4" w:space="0" w:color="auto"/>
              <w:bottom w:val="single" w:sz="4" w:space="0" w:color="auto"/>
              <w:right w:val="single" w:sz="4" w:space="0" w:color="auto"/>
            </w:tcBorders>
            <w:hideMark/>
          </w:tcPr>
          <w:p w14:paraId="6FCC0BC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Communications</w:t>
            </w:r>
          </w:p>
        </w:tc>
      </w:tr>
      <w:tr w:rsidR="00A11D9A" w:rsidRPr="00935FC0" w14:paraId="228FD5BE"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50A70BA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26" w:name="_MCCTEMPBM_CRPT22660797___7" w:colFirst="0" w:colLast="0"/>
            <w:bookmarkEnd w:id="125"/>
            <w:r w:rsidRPr="00935FC0">
              <w:rPr>
                <w:rFonts w:ascii="Arial" w:eastAsia="SimSun" w:hAnsi="Arial" w:cs="Arial"/>
                <w:snapToGrid w:val="0"/>
                <w:sz w:val="18"/>
              </w:rPr>
              <w:t xml:space="preserve">Resource at or Nearing Capacity </w:t>
            </w:r>
          </w:p>
        </w:tc>
        <w:tc>
          <w:tcPr>
            <w:tcW w:w="1417" w:type="dxa"/>
            <w:tcBorders>
              <w:top w:val="single" w:sz="4" w:space="0" w:color="auto"/>
              <w:left w:val="single" w:sz="4" w:space="0" w:color="auto"/>
              <w:bottom w:val="single" w:sz="4" w:space="0" w:color="auto"/>
              <w:right w:val="single" w:sz="4" w:space="0" w:color="auto"/>
            </w:tcBorders>
            <w:hideMark/>
          </w:tcPr>
          <w:p w14:paraId="3376FE02" w14:textId="77777777" w:rsidR="00A11D9A" w:rsidRPr="00935FC0" w:rsidRDefault="00A11D9A" w:rsidP="009501CA">
            <w:pPr>
              <w:keepNext/>
              <w:keepLines/>
              <w:tabs>
                <w:tab w:val="left" w:pos="538"/>
              </w:tab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343</w:t>
            </w:r>
          </w:p>
        </w:tc>
        <w:tc>
          <w:tcPr>
            <w:tcW w:w="2268" w:type="dxa"/>
            <w:tcBorders>
              <w:top w:val="single" w:sz="4" w:space="0" w:color="auto"/>
              <w:left w:val="single" w:sz="4" w:space="0" w:color="auto"/>
              <w:bottom w:val="single" w:sz="4" w:space="0" w:color="auto"/>
              <w:right w:val="single" w:sz="4" w:space="0" w:color="auto"/>
            </w:tcBorders>
            <w:hideMark/>
          </w:tcPr>
          <w:p w14:paraId="76FB5243" w14:textId="77777777" w:rsidR="00A11D9A" w:rsidRPr="00935FC0" w:rsidRDefault="00A11D9A" w:rsidP="009501CA">
            <w:pPr>
              <w:keepNext/>
              <w:keepLines/>
              <w:tabs>
                <w:tab w:val="left" w:pos="538"/>
              </w:tab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Quality of service</w:t>
            </w:r>
          </w:p>
        </w:tc>
      </w:tr>
      <w:tr w:rsidR="00A11D9A" w:rsidRPr="00935FC0" w14:paraId="027E9E4B"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0307A82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27" w:name="_MCCTEMPBM_CRPT22660798___7" w:colFirst="0" w:colLast="0"/>
            <w:bookmarkEnd w:id="126"/>
            <w:r w:rsidRPr="00935FC0">
              <w:rPr>
                <w:rFonts w:ascii="Arial" w:eastAsia="SimSun" w:hAnsi="Arial" w:cs="Arial"/>
                <w:snapToGrid w:val="0"/>
                <w:sz w:val="18"/>
              </w:rPr>
              <w:t xml:space="preserve">Response Time Excessive </w:t>
            </w:r>
          </w:p>
        </w:tc>
        <w:tc>
          <w:tcPr>
            <w:tcW w:w="1417" w:type="dxa"/>
            <w:tcBorders>
              <w:top w:val="single" w:sz="4" w:space="0" w:color="auto"/>
              <w:left w:val="single" w:sz="4" w:space="0" w:color="auto"/>
              <w:bottom w:val="single" w:sz="4" w:space="0" w:color="auto"/>
              <w:right w:val="single" w:sz="4" w:space="0" w:color="auto"/>
            </w:tcBorders>
            <w:hideMark/>
          </w:tcPr>
          <w:p w14:paraId="57CB8B2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344</w:t>
            </w:r>
          </w:p>
        </w:tc>
        <w:tc>
          <w:tcPr>
            <w:tcW w:w="2268" w:type="dxa"/>
            <w:tcBorders>
              <w:top w:val="single" w:sz="4" w:space="0" w:color="auto"/>
              <w:left w:val="single" w:sz="4" w:space="0" w:color="auto"/>
              <w:bottom w:val="single" w:sz="4" w:space="0" w:color="auto"/>
              <w:right w:val="single" w:sz="4" w:space="0" w:color="auto"/>
            </w:tcBorders>
            <w:hideMark/>
          </w:tcPr>
          <w:p w14:paraId="36A5677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Quality of service</w:t>
            </w:r>
          </w:p>
        </w:tc>
      </w:tr>
      <w:tr w:rsidR="00A11D9A" w:rsidRPr="00935FC0" w14:paraId="065A801D"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4E8B4BDB"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28" w:name="_MCCTEMPBM_CRPT22660799___7" w:colFirst="0" w:colLast="0"/>
            <w:bookmarkEnd w:id="127"/>
            <w:r w:rsidRPr="00935FC0">
              <w:rPr>
                <w:rFonts w:ascii="Arial" w:eastAsia="SimSun" w:hAnsi="Arial" w:cs="Arial"/>
                <w:snapToGrid w:val="0"/>
                <w:sz w:val="18"/>
              </w:rPr>
              <w:t xml:space="preserve">Re-transmission Rate Excessive </w:t>
            </w:r>
          </w:p>
        </w:tc>
        <w:tc>
          <w:tcPr>
            <w:tcW w:w="1417" w:type="dxa"/>
            <w:tcBorders>
              <w:top w:val="single" w:sz="4" w:space="0" w:color="auto"/>
              <w:left w:val="single" w:sz="4" w:space="0" w:color="auto"/>
              <w:bottom w:val="single" w:sz="4" w:space="0" w:color="auto"/>
              <w:right w:val="single" w:sz="4" w:space="0" w:color="auto"/>
            </w:tcBorders>
            <w:hideMark/>
          </w:tcPr>
          <w:p w14:paraId="50E9FBA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345</w:t>
            </w:r>
          </w:p>
        </w:tc>
        <w:tc>
          <w:tcPr>
            <w:tcW w:w="2268" w:type="dxa"/>
            <w:tcBorders>
              <w:top w:val="single" w:sz="4" w:space="0" w:color="auto"/>
              <w:left w:val="single" w:sz="4" w:space="0" w:color="auto"/>
              <w:bottom w:val="single" w:sz="4" w:space="0" w:color="auto"/>
              <w:right w:val="single" w:sz="4" w:space="0" w:color="auto"/>
            </w:tcBorders>
            <w:hideMark/>
          </w:tcPr>
          <w:p w14:paraId="3B6755F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Quality of service</w:t>
            </w:r>
          </w:p>
        </w:tc>
      </w:tr>
      <w:tr w:rsidR="00A11D9A" w:rsidRPr="00935FC0" w14:paraId="1762AC03"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58F18AA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29" w:name="_MCCTEMPBM_CRPT22660800___7" w:colFirst="0" w:colLast="0"/>
            <w:bookmarkEnd w:id="128"/>
            <w:r w:rsidRPr="00935FC0">
              <w:rPr>
                <w:rFonts w:ascii="Arial" w:eastAsia="SimSun" w:hAnsi="Arial" w:cs="Arial"/>
                <w:snapToGrid w:val="0"/>
                <w:sz w:val="18"/>
              </w:rPr>
              <w:t xml:space="preserve">Software Error </w:t>
            </w:r>
          </w:p>
        </w:tc>
        <w:tc>
          <w:tcPr>
            <w:tcW w:w="1417" w:type="dxa"/>
            <w:tcBorders>
              <w:top w:val="single" w:sz="4" w:space="0" w:color="auto"/>
              <w:left w:val="single" w:sz="4" w:space="0" w:color="auto"/>
              <w:bottom w:val="single" w:sz="4" w:space="0" w:color="auto"/>
              <w:right w:val="single" w:sz="4" w:space="0" w:color="auto"/>
            </w:tcBorders>
            <w:hideMark/>
          </w:tcPr>
          <w:p w14:paraId="4561631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346</w:t>
            </w:r>
          </w:p>
        </w:tc>
        <w:tc>
          <w:tcPr>
            <w:tcW w:w="2268" w:type="dxa"/>
            <w:tcBorders>
              <w:top w:val="single" w:sz="4" w:space="0" w:color="auto"/>
              <w:left w:val="single" w:sz="4" w:space="0" w:color="auto"/>
              <w:bottom w:val="single" w:sz="4" w:space="0" w:color="auto"/>
              <w:right w:val="single" w:sz="4" w:space="0" w:color="auto"/>
            </w:tcBorders>
            <w:hideMark/>
          </w:tcPr>
          <w:p w14:paraId="4423403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A11D9A" w:rsidRPr="00935FC0" w14:paraId="655B6E1C"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3F6DAD8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30" w:name="_MCCTEMPBM_CRPT22660801___7" w:colFirst="0" w:colLast="0"/>
            <w:bookmarkEnd w:id="129"/>
            <w:r w:rsidRPr="00935FC0">
              <w:rPr>
                <w:rFonts w:ascii="Arial" w:eastAsia="SimSun" w:hAnsi="Arial" w:cs="Arial"/>
                <w:snapToGrid w:val="0"/>
                <w:sz w:val="18"/>
              </w:rPr>
              <w:t>Software Program Abnormally Terminated</w:t>
            </w:r>
          </w:p>
        </w:tc>
        <w:tc>
          <w:tcPr>
            <w:tcW w:w="1417" w:type="dxa"/>
            <w:tcBorders>
              <w:top w:val="single" w:sz="4" w:space="0" w:color="auto"/>
              <w:left w:val="single" w:sz="4" w:space="0" w:color="auto"/>
              <w:bottom w:val="single" w:sz="4" w:space="0" w:color="auto"/>
              <w:right w:val="single" w:sz="4" w:space="0" w:color="auto"/>
            </w:tcBorders>
            <w:hideMark/>
          </w:tcPr>
          <w:p w14:paraId="6DA6137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347</w:t>
            </w:r>
          </w:p>
        </w:tc>
        <w:tc>
          <w:tcPr>
            <w:tcW w:w="2268" w:type="dxa"/>
            <w:tcBorders>
              <w:top w:val="single" w:sz="4" w:space="0" w:color="auto"/>
              <w:left w:val="single" w:sz="4" w:space="0" w:color="auto"/>
              <w:bottom w:val="single" w:sz="4" w:space="0" w:color="auto"/>
              <w:right w:val="single" w:sz="4" w:space="0" w:color="auto"/>
            </w:tcBorders>
            <w:hideMark/>
          </w:tcPr>
          <w:p w14:paraId="1745A1C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 xml:space="preserve">Processing error </w:t>
            </w:r>
          </w:p>
        </w:tc>
      </w:tr>
      <w:tr w:rsidR="00A11D9A" w:rsidRPr="00935FC0" w14:paraId="3A2D9850"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7F9C11D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31" w:name="_MCCTEMPBM_CRPT22660802___7" w:colFirst="0" w:colLast="0"/>
            <w:bookmarkEnd w:id="130"/>
            <w:r w:rsidRPr="00935FC0">
              <w:rPr>
                <w:rFonts w:ascii="Arial" w:eastAsia="SimSun" w:hAnsi="Arial" w:cs="Arial"/>
                <w:snapToGrid w:val="0"/>
                <w:sz w:val="18"/>
              </w:rPr>
              <w:t xml:space="preserve">Software Program Error </w:t>
            </w:r>
          </w:p>
        </w:tc>
        <w:tc>
          <w:tcPr>
            <w:tcW w:w="1417" w:type="dxa"/>
            <w:tcBorders>
              <w:top w:val="single" w:sz="4" w:space="0" w:color="auto"/>
              <w:left w:val="single" w:sz="4" w:space="0" w:color="auto"/>
              <w:bottom w:val="single" w:sz="4" w:space="0" w:color="auto"/>
              <w:right w:val="single" w:sz="4" w:space="0" w:color="auto"/>
            </w:tcBorders>
            <w:hideMark/>
          </w:tcPr>
          <w:p w14:paraId="2164837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348</w:t>
            </w:r>
          </w:p>
        </w:tc>
        <w:tc>
          <w:tcPr>
            <w:tcW w:w="2268" w:type="dxa"/>
            <w:tcBorders>
              <w:top w:val="single" w:sz="4" w:space="0" w:color="auto"/>
              <w:left w:val="single" w:sz="4" w:space="0" w:color="auto"/>
              <w:bottom w:val="single" w:sz="4" w:space="0" w:color="auto"/>
              <w:right w:val="single" w:sz="4" w:space="0" w:color="auto"/>
            </w:tcBorders>
            <w:hideMark/>
          </w:tcPr>
          <w:p w14:paraId="28149F3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bookmarkEnd w:id="131"/>
      <w:tr w:rsidR="00A11D9A" w:rsidRPr="00935FC0" w14:paraId="192D2557"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023914E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62E37B3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349</w:t>
            </w:r>
          </w:p>
        </w:tc>
        <w:tc>
          <w:tcPr>
            <w:tcW w:w="2268" w:type="dxa"/>
            <w:tcBorders>
              <w:top w:val="single" w:sz="4" w:space="0" w:color="auto"/>
              <w:left w:val="single" w:sz="4" w:space="0" w:color="auto"/>
              <w:bottom w:val="single" w:sz="4" w:space="0" w:color="auto"/>
              <w:right w:val="single" w:sz="4" w:space="0" w:color="auto"/>
            </w:tcBorders>
          </w:tcPr>
          <w:p w14:paraId="4BFBE28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tr w:rsidR="00A11D9A" w:rsidRPr="00935FC0" w14:paraId="7E82DF6D"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73FE301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32" w:name="_MCCTEMPBM_CRPT22660804___7" w:colFirst="0" w:colLast="0"/>
            <w:r w:rsidRPr="00935FC0">
              <w:rPr>
                <w:rFonts w:ascii="Arial" w:eastAsia="SimSun" w:hAnsi="Arial" w:cs="Arial"/>
                <w:snapToGrid w:val="0"/>
                <w:sz w:val="18"/>
              </w:rPr>
              <w:t xml:space="preserve">Temperature Unacceptable </w:t>
            </w:r>
          </w:p>
        </w:tc>
        <w:tc>
          <w:tcPr>
            <w:tcW w:w="1417" w:type="dxa"/>
            <w:tcBorders>
              <w:top w:val="single" w:sz="4" w:space="0" w:color="auto"/>
              <w:left w:val="single" w:sz="4" w:space="0" w:color="auto"/>
              <w:bottom w:val="single" w:sz="4" w:space="0" w:color="auto"/>
              <w:right w:val="single" w:sz="4" w:space="0" w:color="auto"/>
            </w:tcBorders>
            <w:hideMark/>
          </w:tcPr>
          <w:p w14:paraId="798849C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350</w:t>
            </w:r>
          </w:p>
        </w:tc>
        <w:tc>
          <w:tcPr>
            <w:tcW w:w="2268" w:type="dxa"/>
            <w:tcBorders>
              <w:top w:val="single" w:sz="4" w:space="0" w:color="auto"/>
              <w:left w:val="single" w:sz="4" w:space="0" w:color="auto"/>
              <w:bottom w:val="single" w:sz="4" w:space="0" w:color="auto"/>
              <w:right w:val="single" w:sz="4" w:space="0" w:color="auto"/>
            </w:tcBorders>
            <w:hideMark/>
          </w:tcPr>
          <w:p w14:paraId="7C84677B"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60C6614A"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7DC261A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33" w:name="_MCCTEMPBM_CRPT22660805___7" w:colFirst="0" w:colLast="0"/>
            <w:bookmarkEnd w:id="132"/>
            <w:r w:rsidRPr="00935FC0">
              <w:rPr>
                <w:rFonts w:ascii="Arial" w:eastAsia="SimSun" w:hAnsi="Arial" w:cs="Arial"/>
                <w:snapToGrid w:val="0"/>
                <w:sz w:val="18"/>
              </w:rPr>
              <w:t xml:space="preserve">Threshold Crossed </w:t>
            </w:r>
          </w:p>
        </w:tc>
        <w:tc>
          <w:tcPr>
            <w:tcW w:w="1417" w:type="dxa"/>
            <w:tcBorders>
              <w:top w:val="single" w:sz="4" w:space="0" w:color="auto"/>
              <w:left w:val="single" w:sz="4" w:space="0" w:color="auto"/>
              <w:bottom w:val="single" w:sz="4" w:space="0" w:color="auto"/>
              <w:right w:val="single" w:sz="4" w:space="0" w:color="auto"/>
            </w:tcBorders>
            <w:hideMark/>
          </w:tcPr>
          <w:p w14:paraId="2528B2F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351</w:t>
            </w:r>
          </w:p>
        </w:tc>
        <w:tc>
          <w:tcPr>
            <w:tcW w:w="2268" w:type="dxa"/>
            <w:tcBorders>
              <w:top w:val="single" w:sz="4" w:space="0" w:color="auto"/>
              <w:left w:val="single" w:sz="4" w:space="0" w:color="auto"/>
              <w:bottom w:val="single" w:sz="4" w:space="0" w:color="auto"/>
              <w:right w:val="single" w:sz="4" w:space="0" w:color="auto"/>
            </w:tcBorders>
            <w:hideMark/>
          </w:tcPr>
          <w:p w14:paraId="25664DE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Quality of service</w:t>
            </w:r>
          </w:p>
        </w:tc>
      </w:tr>
      <w:bookmarkEnd w:id="133"/>
      <w:tr w:rsidR="00A11D9A" w:rsidRPr="00935FC0" w14:paraId="3C7D7136"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358F48B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54E4B55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352</w:t>
            </w:r>
          </w:p>
        </w:tc>
        <w:tc>
          <w:tcPr>
            <w:tcW w:w="2268" w:type="dxa"/>
            <w:tcBorders>
              <w:top w:val="single" w:sz="4" w:space="0" w:color="auto"/>
              <w:left w:val="single" w:sz="4" w:space="0" w:color="auto"/>
              <w:bottom w:val="single" w:sz="4" w:space="0" w:color="auto"/>
              <w:right w:val="single" w:sz="4" w:space="0" w:color="auto"/>
            </w:tcBorders>
          </w:tcPr>
          <w:p w14:paraId="650CF0C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tr w:rsidR="00A11D9A" w:rsidRPr="00935FC0" w14:paraId="795630F8"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336CEE9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34" w:name="_MCCTEMPBM_CRPT22660807___7" w:colFirst="0" w:colLast="0"/>
            <w:r w:rsidRPr="00935FC0">
              <w:rPr>
                <w:rFonts w:ascii="Arial" w:eastAsia="SimSun" w:hAnsi="Arial" w:cs="Arial"/>
                <w:snapToGrid w:val="0"/>
                <w:sz w:val="18"/>
              </w:rPr>
              <w:t xml:space="preserve">Toxic Leak Detected </w:t>
            </w:r>
          </w:p>
        </w:tc>
        <w:tc>
          <w:tcPr>
            <w:tcW w:w="1417" w:type="dxa"/>
            <w:tcBorders>
              <w:top w:val="single" w:sz="4" w:space="0" w:color="auto"/>
              <w:left w:val="single" w:sz="4" w:space="0" w:color="auto"/>
              <w:bottom w:val="single" w:sz="4" w:space="0" w:color="auto"/>
              <w:right w:val="single" w:sz="4" w:space="0" w:color="auto"/>
            </w:tcBorders>
            <w:hideMark/>
          </w:tcPr>
          <w:p w14:paraId="75093B9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353</w:t>
            </w:r>
          </w:p>
        </w:tc>
        <w:tc>
          <w:tcPr>
            <w:tcW w:w="2268" w:type="dxa"/>
            <w:tcBorders>
              <w:top w:val="single" w:sz="4" w:space="0" w:color="auto"/>
              <w:left w:val="single" w:sz="4" w:space="0" w:color="auto"/>
              <w:bottom w:val="single" w:sz="4" w:space="0" w:color="auto"/>
              <w:right w:val="single" w:sz="4" w:space="0" w:color="auto"/>
            </w:tcBorders>
            <w:hideMark/>
          </w:tcPr>
          <w:p w14:paraId="7E4006EA"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Environmental</w:t>
            </w:r>
          </w:p>
        </w:tc>
      </w:tr>
      <w:tr w:rsidR="00A11D9A" w:rsidRPr="00935FC0" w14:paraId="7B2265A3"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7AA1A4EF"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35" w:name="_MCCTEMPBM_CRPT22660808___7" w:colFirst="0" w:colLast="0"/>
            <w:bookmarkEnd w:id="134"/>
            <w:r w:rsidRPr="00935FC0">
              <w:rPr>
                <w:rFonts w:ascii="Arial" w:eastAsia="SimSun" w:hAnsi="Arial" w:cs="Arial"/>
                <w:snapToGrid w:val="0"/>
                <w:sz w:val="18"/>
              </w:rPr>
              <w:t xml:space="preserve">Transmit Failure </w:t>
            </w:r>
          </w:p>
        </w:tc>
        <w:tc>
          <w:tcPr>
            <w:tcW w:w="1417" w:type="dxa"/>
            <w:tcBorders>
              <w:top w:val="single" w:sz="4" w:space="0" w:color="auto"/>
              <w:left w:val="single" w:sz="4" w:space="0" w:color="auto"/>
              <w:bottom w:val="single" w:sz="4" w:space="0" w:color="auto"/>
              <w:right w:val="single" w:sz="4" w:space="0" w:color="auto"/>
            </w:tcBorders>
            <w:hideMark/>
          </w:tcPr>
          <w:p w14:paraId="264154F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354</w:t>
            </w:r>
          </w:p>
        </w:tc>
        <w:tc>
          <w:tcPr>
            <w:tcW w:w="2268" w:type="dxa"/>
            <w:tcBorders>
              <w:top w:val="single" w:sz="4" w:space="0" w:color="auto"/>
              <w:left w:val="single" w:sz="4" w:space="0" w:color="auto"/>
              <w:bottom w:val="single" w:sz="4" w:space="0" w:color="auto"/>
              <w:right w:val="single" w:sz="4" w:space="0" w:color="auto"/>
            </w:tcBorders>
            <w:hideMark/>
          </w:tcPr>
          <w:p w14:paraId="33666AF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bookmarkEnd w:id="135"/>
      <w:tr w:rsidR="00A11D9A" w:rsidRPr="00935FC0" w14:paraId="6E45819E"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71A20B3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7095E1B9"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355</w:t>
            </w:r>
          </w:p>
        </w:tc>
        <w:tc>
          <w:tcPr>
            <w:tcW w:w="2268" w:type="dxa"/>
            <w:tcBorders>
              <w:top w:val="single" w:sz="4" w:space="0" w:color="auto"/>
              <w:left w:val="single" w:sz="4" w:space="0" w:color="auto"/>
              <w:bottom w:val="single" w:sz="4" w:space="0" w:color="auto"/>
              <w:right w:val="single" w:sz="4" w:space="0" w:color="auto"/>
            </w:tcBorders>
          </w:tcPr>
          <w:p w14:paraId="410169D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tr w:rsidR="00A11D9A" w:rsidRPr="00935FC0" w14:paraId="231E52F4"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7B8A6C8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36" w:name="_MCCTEMPBM_CRPT22660810___7" w:colFirst="0" w:colLast="0"/>
            <w:r w:rsidRPr="00935FC0">
              <w:rPr>
                <w:rFonts w:ascii="Arial" w:eastAsia="SimSun" w:hAnsi="Arial" w:cs="Arial"/>
                <w:snapToGrid w:val="0"/>
                <w:sz w:val="18"/>
              </w:rPr>
              <w:t xml:space="preserve">Underlying Resource Unavailable </w:t>
            </w:r>
          </w:p>
        </w:tc>
        <w:tc>
          <w:tcPr>
            <w:tcW w:w="1417" w:type="dxa"/>
            <w:tcBorders>
              <w:top w:val="single" w:sz="4" w:space="0" w:color="auto"/>
              <w:left w:val="single" w:sz="4" w:space="0" w:color="auto"/>
              <w:bottom w:val="single" w:sz="4" w:space="0" w:color="auto"/>
              <w:right w:val="single" w:sz="4" w:space="0" w:color="auto"/>
            </w:tcBorders>
            <w:hideMark/>
          </w:tcPr>
          <w:p w14:paraId="08735BA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356</w:t>
            </w:r>
          </w:p>
        </w:tc>
        <w:tc>
          <w:tcPr>
            <w:tcW w:w="2268" w:type="dxa"/>
            <w:tcBorders>
              <w:top w:val="single" w:sz="4" w:space="0" w:color="auto"/>
              <w:left w:val="single" w:sz="4" w:space="0" w:color="auto"/>
              <w:bottom w:val="single" w:sz="4" w:space="0" w:color="auto"/>
              <w:right w:val="single" w:sz="4" w:space="0" w:color="auto"/>
            </w:tcBorders>
            <w:hideMark/>
          </w:tcPr>
          <w:p w14:paraId="4C8EF37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A11D9A" w:rsidRPr="00935FC0" w14:paraId="5F14F72A"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5D611BC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bookmarkStart w:id="137" w:name="_MCCTEMPBM_CRPT22660811___7" w:colFirst="0" w:colLast="0"/>
            <w:bookmarkEnd w:id="136"/>
            <w:r w:rsidRPr="00935FC0">
              <w:rPr>
                <w:rFonts w:ascii="Arial" w:eastAsia="SimSun" w:hAnsi="Arial" w:cs="Arial"/>
                <w:snapToGrid w:val="0"/>
                <w:sz w:val="18"/>
              </w:rPr>
              <w:t xml:space="preserve">Version Mismatch </w:t>
            </w:r>
          </w:p>
        </w:tc>
        <w:tc>
          <w:tcPr>
            <w:tcW w:w="1417" w:type="dxa"/>
            <w:tcBorders>
              <w:top w:val="single" w:sz="4" w:space="0" w:color="auto"/>
              <w:left w:val="single" w:sz="4" w:space="0" w:color="auto"/>
              <w:bottom w:val="single" w:sz="4" w:space="0" w:color="auto"/>
              <w:right w:val="single" w:sz="4" w:space="0" w:color="auto"/>
            </w:tcBorders>
            <w:hideMark/>
          </w:tcPr>
          <w:p w14:paraId="71728F0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357</w:t>
            </w:r>
          </w:p>
        </w:tc>
        <w:tc>
          <w:tcPr>
            <w:tcW w:w="2268" w:type="dxa"/>
            <w:tcBorders>
              <w:top w:val="single" w:sz="4" w:space="0" w:color="auto"/>
              <w:left w:val="single" w:sz="4" w:space="0" w:color="auto"/>
              <w:bottom w:val="single" w:sz="4" w:space="0" w:color="auto"/>
              <w:right w:val="single" w:sz="4" w:space="0" w:color="auto"/>
            </w:tcBorders>
            <w:hideMark/>
          </w:tcPr>
          <w:p w14:paraId="52E6108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Processing error</w:t>
            </w:r>
          </w:p>
        </w:tc>
      </w:tr>
      <w:tr w:rsidR="00A11D9A" w:rsidRPr="00935FC0" w14:paraId="37075F3E" w14:textId="77777777" w:rsidTr="009501CA">
        <w:trPr>
          <w:jc w:val="center"/>
        </w:trPr>
        <w:tc>
          <w:tcPr>
            <w:tcW w:w="5382" w:type="dxa"/>
            <w:tcBorders>
              <w:top w:val="single" w:sz="4" w:space="0" w:color="auto"/>
              <w:left w:val="single" w:sz="4" w:space="0" w:color="auto"/>
              <w:bottom w:val="single" w:sz="4" w:space="0" w:color="auto"/>
              <w:right w:val="single" w:sz="4" w:space="0" w:color="auto"/>
            </w:tcBorders>
            <w:hideMark/>
          </w:tcPr>
          <w:p w14:paraId="425AE438"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lang w:val="en-US"/>
              </w:rPr>
              <w:t>Reserved for potential future X.721/X.733 extensions</w:t>
            </w:r>
          </w:p>
        </w:tc>
        <w:tc>
          <w:tcPr>
            <w:tcW w:w="1417" w:type="dxa"/>
            <w:tcBorders>
              <w:top w:val="single" w:sz="4" w:space="0" w:color="auto"/>
              <w:left w:val="single" w:sz="4" w:space="0" w:color="auto"/>
              <w:bottom w:val="single" w:sz="4" w:space="0" w:color="auto"/>
              <w:right w:val="single" w:sz="4" w:space="0" w:color="auto"/>
            </w:tcBorders>
            <w:hideMark/>
          </w:tcPr>
          <w:p w14:paraId="33F209A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358-500</w:t>
            </w:r>
          </w:p>
        </w:tc>
        <w:tc>
          <w:tcPr>
            <w:tcW w:w="2268" w:type="dxa"/>
            <w:tcBorders>
              <w:top w:val="single" w:sz="4" w:space="0" w:color="auto"/>
              <w:left w:val="single" w:sz="4" w:space="0" w:color="auto"/>
              <w:bottom w:val="single" w:sz="4" w:space="0" w:color="auto"/>
              <w:right w:val="single" w:sz="4" w:space="0" w:color="auto"/>
            </w:tcBorders>
          </w:tcPr>
          <w:p w14:paraId="6768B57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p>
        </w:tc>
      </w:tr>
      <w:bookmarkEnd w:id="137"/>
    </w:tbl>
    <w:p w14:paraId="30DD9767" w14:textId="77777777" w:rsidR="00A11D9A" w:rsidRPr="00935FC0" w:rsidRDefault="00A11D9A" w:rsidP="00A11D9A">
      <w:pPr>
        <w:keepNext/>
        <w:overflowPunct w:val="0"/>
        <w:autoSpaceDE w:val="0"/>
        <w:autoSpaceDN w:val="0"/>
        <w:adjustRightInd w:val="0"/>
        <w:rPr>
          <w:rFonts w:eastAsia="SimSun"/>
        </w:rPr>
      </w:pPr>
    </w:p>
    <w:p w14:paraId="40062801" w14:textId="77777777" w:rsidR="00A11D9A" w:rsidRPr="00935FC0" w:rsidRDefault="00A11D9A" w:rsidP="00A11D9A">
      <w:pPr>
        <w:keepNext/>
        <w:keepLines/>
        <w:overflowPunct w:val="0"/>
        <w:autoSpaceDE w:val="0"/>
        <w:autoSpaceDN w:val="0"/>
        <w:adjustRightInd w:val="0"/>
        <w:spacing w:before="60"/>
        <w:jc w:val="center"/>
        <w:rPr>
          <w:rFonts w:ascii="Arial" w:eastAsia="SimSun" w:hAnsi="Arial" w:cs="Arial"/>
          <w:b/>
          <w:lang w:val="fr-FR"/>
        </w:rPr>
      </w:pPr>
      <w:bookmarkStart w:id="138" w:name="_MCCTEMPBM_CRPT22660813___4"/>
      <w:r w:rsidRPr="00935FC0">
        <w:rPr>
          <w:rFonts w:ascii="Arial" w:eastAsia="SimSun" w:hAnsi="Arial" w:cs="Arial"/>
          <w:b/>
          <w:lang w:val="fr-FR"/>
        </w:rPr>
        <w:t xml:space="preserve">Table B.3: Probable Causes for Wireless Systems </w:t>
      </w:r>
      <w:r w:rsidRPr="00935FC0">
        <w:rPr>
          <w:rFonts w:ascii="Arial" w:eastAsia="SimSun" w:hAnsi="Arial" w:cs="Arial"/>
          <w:b/>
          <w:lang w:val="fr-FR" w:eastAsia="zh-CN"/>
        </w:rPr>
        <w:t>from ETSI TS 101 251 V6.3.0 (1999-07) [3]</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24"/>
        <w:gridCol w:w="1417"/>
        <w:gridCol w:w="2369"/>
      </w:tblGrid>
      <w:tr w:rsidR="00A11D9A" w:rsidRPr="00935FC0" w14:paraId="02988709" w14:textId="77777777" w:rsidTr="009501CA">
        <w:trPr>
          <w:tblHeader/>
          <w:jc w:val="center"/>
        </w:trPr>
        <w:tc>
          <w:tcPr>
            <w:tcW w:w="5524" w:type="dxa"/>
            <w:tcBorders>
              <w:top w:val="single" w:sz="4" w:space="0" w:color="auto"/>
              <w:left w:val="single" w:sz="4" w:space="0" w:color="auto"/>
              <w:bottom w:val="single" w:sz="4" w:space="0" w:color="auto"/>
              <w:right w:val="single" w:sz="4" w:space="0" w:color="auto"/>
            </w:tcBorders>
            <w:shd w:val="clear" w:color="auto" w:fill="D9D9D9"/>
            <w:hideMark/>
          </w:tcPr>
          <w:bookmarkEnd w:id="138"/>
          <w:p w14:paraId="4739832F" w14:textId="77777777" w:rsidR="00A11D9A" w:rsidRPr="00935FC0" w:rsidRDefault="00A11D9A" w:rsidP="009501CA">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rPr>
              <w:t>Wireless Systems (string)</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46A6D3B" w14:textId="77777777" w:rsidR="00A11D9A" w:rsidRPr="00935FC0" w:rsidRDefault="00A11D9A" w:rsidP="009501CA">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lang w:val="en-US"/>
              </w:rPr>
              <w:t>(integer)</w:t>
            </w:r>
          </w:p>
        </w:tc>
        <w:tc>
          <w:tcPr>
            <w:tcW w:w="2369" w:type="dxa"/>
            <w:tcBorders>
              <w:top w:val="single" w:sz="4" w:space="0" w:color="auto"/>
              <w:left w:val="single" w:sz="4" w:space="0" w:color="auto"/>
              <w:bottom w:val="single" w:sz="4" w:space="0" w:color="auto"/>
              <w:right w:val="single" w:sz="4" w:space="0" w:color="auto"/>
            </w:tcBorders>
            <w:shd w:val="clear" w:color="auto" w:fill="D9D9D9"/>
            <w:hideMark/>
          </w:tcPr>
          <w:p w14:paraId="01ED2B08" w14:textId="77777777" w:rsidR="00A11D9A" w:rsidRPr="00935FC0" w:rsidRDefault="00A11D9A" w:rsidP="009501CA">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rPr>
              <w:t>alarmType</w:t>
            </w:r>
          </w:p>
        </w:tc>
      </w:tr>
      <w:tr w:rsidR="00A11D9A" w:rsidRPr="00935FC0" w14:paraId="73222FA9"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30810F6F"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39" w:name="_MCCTEMPBM_CRPT22660814___7" w:colFirst="0" w:colLast="0"/>
            <w:r w:rsidRPr="00935FC0">
              <w:rPr>
                <w:rFonts w:ascii="Arial" w:eastAsia="SimSun" w:hAnsi="Arial" w:cs="Arial"/>
                <w:sz w:val="18"/>
              </w:rPr>
              <w:t>A-bis to BTS interface failure</w:t>
            </w:r>
          </w:p>
        </w:tc>
        <w:tc>
          <w:tcPr>
            <w:tcW w:w="1417" w:type="dxa"/>
            <w:tcBorders>
              <w:top w:val="single" w:sz="4" w:space="0" w:color="auto"/>
              <w:left w:val="single" w:sz="4" w:space="0" w:color="auto"/>
              <w:bottom w:val="single" w:sz="4" w:space="0" w:color="auto"/>
              <w:right w:val="single" w:sz="4" w:space="0" w:color="auto"/>
            </w:tcBorders>
            <w:hideMark/>
          </w:tcPr>
          <w:p w14:paraId="6239D169"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501</w:t>
            </w:r>
          </w:p>
        </w:tc>
        <w:tc>
          <w:tcPr>
            <w:tcW w:w="2369" w:type="dxa"/>
            <w:tcBorders>
              <w:top w:val="single" w:sz="4" w:space="0" w:color="auto"/>
              <w:left w:val="single" w:sz="4" w:space="0" w:color="auto"/>
              <w:bottom w:val="single" w:sz="4" w:space="0" w:color="auto"/>
              <w:right w:val="single" w:sz="4" w:space="0" w:color="auto"/>
            </w:tcBorders>
            <w:hideMark/>
          </w:tcPr>
          <w:p w14:paraId="5F239544"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787382D3"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018B5E0F"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40" w:name="_MCCTEMPBM_CRPT22660815___7" w:colFirst="0" w:colLast="0"/>
            <w:bookmarkEnd w:id="139"/>
            <w:r w:rsidRPr="00935FC0">
              <w:rPr>
                <w:rFonts w:ascii="Arial" w:eastAsia="SimSun" w:hAnsi="Arial" w:cs="Arial"/>
                <w:sz w:val="18"/>
              </w:rPr>
              <w:t>A-bis to TRX interface failure</w:t>
            </w:r>
          </w:p>
        </w:tc>
        <w:tc>
          <w:tcPr>
            <w:tcW w:w="1417" w:type="dxa"/>
            <w:tcBorders>
              <w:top w:val="single" w:sz="4" w:space="0" w:color="auto"/>
              <w:left w:val="single" w:sz="4" w:space="0" w:color="auto"/>
              <w:bottom w:val="single" w:sz="4" w:space="0" w:color="auto"/>
              <w:right w:val="single" w:sz="4" w:space="0" w:color="auto"/>
            </w:tcBorders>
            <w:hideMark/>
          </w:tcPr>
          <w:p w14:paraId="5AA41C12"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502</w:t>
            </w:r>
          </w:p>
        </w:tc>
        <w:tc>
          <w:tcPr>
            <w:tcW w:w="2369" w:type="dxa"/>
            <w:tcBorders>
              <w:top w:val="single" w:sz="4" w:space="0" w:color="auto"/>
              <w:left w:val="single" w:sz="4" w:space="0" w:color="auto"/>
              <w:bottom w:val="single" w:sz="4" w:space="0" w:color="auto"/>
              <w:right w:val="single" w:sz="4" w:space="0" w:color="auto"/>
            </w:tcBorders>
            <w:hideMark/>
          </w:tcPr>
          <w:p w14:paraId="64D5C856"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3F09C64D"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026ED4F6"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41" w:name="_MCCTEMPBM_CRPT22660816___7" w:colFirst="0" w:colLast="0"/>
            <w:bookmarkEnd w:id="140"/>
            <w:r w:rsidRPr="00935FC0">
              <w:rPr>
                <w:rFonts w:ascii="Arial" w:eastAsia="SimSun" w:hAnsi="Arial" w:cs="Arial"/>
                <w:sz w:val="18"/>
              </w:rPr>
              <w:t>Antenna problem</w:t>
            </w:r>
          </w:p>
        </w:tc>
        <w:tc>
          <w:tcPr>
            <w:tcW w:w="1417" w:type="dxa"/>
            <w:tcBorders>
              <w:top w:val="single" w:sz="4" w:space="0" w:color="auto"/>
              <w:left w:val="single" w:sz="4" w:space="0" w:color="auto"/>
              <w:bottom w:val="single" w:sz="4" w:space="0" w:color="auto"/>
              <w:right w:val="single" w:sz="4" w:space="0" w:color="auto"/>
            </w:tcBorders>
            <w:hideMark/>
          </w:tcPr>
          <w:p w14:paraId="70ECA207"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503</w:t>
            </w:r>
          </w:p>
        </w:tc>
        <w:tc>
          <w:tcPr>
            <w:tcW w:w="2369" w:type="dxa"/>
            <w:tcBorders>
              <w:top w:val="single" w:sz="4" w:space="0" w:color="auto"/>
              <w:left w:val="single" w:sz="4" w:space="0" w:color="auto"/>
              <w:bottom w:val="single" w:sz="4" w:space="0" w:color="auto"/>
              <w:right w:val="single" w:sz="4" w:space="0" w:color="auto"/>
            </w:tcBorders>
            <w:hideMark/>
          </w:tcPr>
          <w:p w14:paraId="4110DD62"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77DF2A0B"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75095FAC"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42" w:name="_MCCTEMPBM_CRPT22660817___7" w:colFirst="0" w:colLast="0"/>
            <w:bookmarkEnd w:id="141"/>
            <w:r w:rsidRPr="00935FC0">
              <w:rPr>
                <w:rFonts w:ascii="Arial" w:eastAsia="SimSun" w:hAnsi="Arial" w:cs="Arial"/>
                <w:sz w:val="18"/>
              </w:rPr>
              <w:t>Battery breakdown</w:t>
            </w:r>
          </w:p>
        </w:tc>
        <w:tc>
          <w:tcPr>
            <w:tcW w:w="1417" w:type="dxa"/>
            <w:tcBorders>
              <w:top w:val="single" w:sz="4" w:space="0" w:color="auto"/>
              <w:left w:val="single" w:sz="4" w:space="0" w:color="auto"/>
              <w:bottom w:val="single" w:sz="4" w:space="0" w:color="auto"/>
              <w:right w:val="single" w:sz="4" w:space="0" w:color="auto"/>
            </w:tcBorders>
            <w:hideMark/>
          </w:tcPr>
          <w:p w14:paraId="03A83250"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504</w:t>
            </w:r>
          </w:p>
        </w:tc>
        <w:tc>
          <w:tcPr>
            <w:tcW w:w="2369" w:type="dxa"/>
            <w:tcBorders>
              <w:top w:val="single" w:sz="4" w:space="0" w:color="auto"/>
              <w:left w:val="single" w:sz="4" w:space="0" w:color="auto"/>
              <w:bottom w:val="single" w:sz="4" w:space="0" w:color="auto"/>
              <w:right w:val="single" w:sz="4" w:space="0" w:color="auto"/>
            </w:tcBorders>
            <w:hideMark/>
          </w:tcPr>
          <w:p w14:paraId="669EDF08"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00F3B70B"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75CD6AA"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43" w:name="_MCCTEMPBM_CRPT22660818___7" w:colFirst="0" w:colLast="0"/>
            <w:bookmarkEnd w:id="142"/>
            <w:r w:rsidRPr="00935FC0">
              <w:rPr>
                <w:rFonts w:ascii="Arial" w:eastAsia="SimSun" w:hAnsi="Arial" w:cs="Arial"/>
                <w:sz w:val="18"/>
              </w:rPr>
              <w:t xml:space="preserve">Battery charging fault </w:t>
            </w:r>
          </w:p>
        </w:tc>
        <w:tc>
          <w:tcPr>
            <w:tcW w:w="1417" w:type="dxa"/>
            <w:tcBorders>
              <w:top w:val="single" w:sz="4" w:space="0" w:color="auto"/>
              <w:left w:val="single" w:sz="4" w:space="0" w:color="auto"/>
              <w:bottom w:val="single" w:sz="4" w:space="0" w:color="auto"/>
              <w:right w:val="single" w:sz="4" w:space="0" w:color="auto"/>
            </w:tcBorders>
            <w:hideMark/>
          </w:tcPr>
          <w:p w14:paraId="4FA41C89"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505</w:t>
            </w:r>
          </w:p>
        </w:tc>
        <w:tc>
          <w:tcPr>
            <w:tcW w:w="2369" w:type="dxa"/>
            <w:tcBorders>
              <w:top w:val="single" w:sz="4" w:space="0" w:color="auto"/>
              <w:left w:val="single" w:sz="4" w:space="0" w:color="auto"/>
              <w:bottom w:val="single" w:sz="4" w:space="0" w:color="auto"/>
              <w:right w:val="single" w:sz="4" w:space="0" w:color="auto"/>
            </w:tcBorders>
            <w:hideMark/>
          </w:tcPr>
          <w:p w14:paraId="65E7995F"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0530E2DA"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20C1D932"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44" w:name="_MCCTEMPBM_CRPT22660819___7" w:colFirst="0" w:colLast="0"/>
            <w:bookmarkEnd w:id="143"/>
            <w:r w:rsidRPr="00935FC0">
              <w:rPr>
                <w:rFonts w:ascii="Arial" w:eastAsia="SimSun" w:hAnsi="Arial" w:cs="Arial"/>
                <w:sz w:val="18"/>
              </w:rPr>
              <w:t>Clock synchronization problem</w:t>
            </w:r>
          </w:p>
        </w:tc>
        <w:tc>
          <w:tcPr>
            <w:tcW w:w="1417" w:type="dxa"/>
            <w:tcBorders>
              <w:top w:val="single" w:sz="4" w:space="0" w:color="auto"/>
              <w:left w:val="single" w:sz="4" w:space="0" w:color="auto"/>
              <w:bottom w:val="single" w:sz="4" w:space="0" w:color="auto"/>
              <w:right w:val="single" w:sz="4" w:space="0" w:color="auto"/>
            </w:tcBorders>
            <w:hideMark/>
          </w:tcPr>
          <w:p w14:paraId="47B60F7B"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506</w:t>
            </w:r>
          </w:p>
        </w:tc>
        <w:tc>
          <w:tcPr>
            <w:tcW w:w="2369" w:type="dxa"/>
            <w:tcBorders>
              <w:top w:val="single" w:sz="4" w:space="0" w:color="auto"/>
              <w:left w:val="single" w:sz="4" w:space="0" w:color="auto"/>
              <w:bottom w:val="single" w:sz="4" w:space="0" w:color="auto"/>
              <w:right w:val="single" w:sz="4" w:space="0" w:color="auto"/>
            </w:tcBorders>
            <w:hideMark/>
          </w:tcPr>
          <w:p w14:paraId="2E7CCF7E"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56C432F1"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3F7B8303"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45" w:name="_MCCTEMPBM_CRPT22660820___7" w:colFirst="0" w:colLast="0"/>
            <w:bookmarkEnd w:id="144"/>
            <w:r w:rsidRPr="00935FC0">
              <w:rPr>
                <w:rFonts w:ascii="Arial" w:eastAsia="SimSun" w:hAnsi="Arial" w:cs="Arial"/>
                <w:sz w:val="18"/>
              </w:rPr>
              <w:t xml:space="preserve">Combiner problem </w:t>
            </w:r>
          </w:p>
        </w:tc>
        <w:tc>
          <w:tcPr>
            <w:tcW w:w="1417" w:type="dxa"/>
            <w:tcBorders>
              <w:top w:val="single" w:sz="4" w:space="0" w:color="auto"/>
              <w:left w:val="single" w:sz="4" w:space="0" w:color="auto"/>
              <w:bottom w:val="single" w:sz="4" w:space="0" w:color="auto"/>
              <w:right w:val="single" w:sz="4" w:space="0" w:color="auto"/>
            </w:tcBorders>
            <w:hideMark/>
          </w:tcPr>
          <w:p w14:paraId="005DDE50"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507</w:t>
            </w:r>
          </w:p>
        </w:tc>
        <w:tc>
          <w:tcPr>
            <w:tcW w:w="2369" w:type="dxa"/>
            <w:tcBorders>
              <w:top w:val="single" w:sz="4" w:space="0" w:color="auto"/>
              <w:left w:val="single" w:sz="4" w:space="0" w:color="auto"/>
              <w:bottom w:val="single" w:sz="4" w:space="0" w:color="auto"/>
              <w:right w:val="single" w:sz="4" w:space="0" w:color="auto"/>
            </w:tcBorders>
            <w:hideMark/>
          </w:tcPr>
          <w:p w14:paraId="2C265CD5"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7AFD85D5"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3FE32E6D"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46" w:name="_MCCTEMPBM_CRPT22660821___7" w:colFirst="0" w:colLast="0"/>
            <w:bookmarkEnd w:id="145"/>
            <w:r w:rsidRPr="00935FC0">
              <w:rPr>
                <w:rFonts w:ascii="Arial" w:eastAsia="SimSun" w:hAnsi="Arial" w:cs="Arial"/>
                <w:sz w:val="18"/>
              </w:rPr>
              <w:t>Disk problem</w:t>
            </w:r>
          </w:p>
        </w:tc>
        <w:tc>
          <w:tcPr>
            <w:tcW w:w="1417" w:type="dxa"/>
            <w:tcBorders>
              <w:top w:val="single" w:sz="4" w:space="0" w:color="auto"/>
              <w:left w:val="single" w:sz="4" w:space="0" w:color="auto"/>
              <w:bottom w:val="single" w:sz="4" w:space="0" w:color="auto"/>
              <w:right w:val="single" w:sz="4" w:space="0" w:color="auto"/>
            </w:tcBorders>
            <w:hideMark/>
          </w:tcPr>
          <w:p w14:paraId="0978F480"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508</w:t>
            </w:r>
          </w:p>
        </w:tc>
        <w:tc>
          <w:tcPr>
            <w:tcW w:w="2369" w:type="dxa"/>
            <w:tcBorders>
              <w:top w:val="single" w:sz="4" w:space="0" w:color="auto"/>
              <w:left w:val="single" w:sz="4" w:space="0" w:color="auto"/>
              <w:bottom w:val="single" w:sz="4" w:space="0" w:color="auto"/>
              <w:right w:val="single" w:sz="4" w:space="0" w:color="auto"/>
            </w:tcBorders>
            <w:hideMark/>
          </w:tcPr>
          <w:p w14:paraId="0048915E"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0CA00400"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6B042F8B"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1AA0D6C4"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509</w:t>
            </w:r>
          </w:p>
        </w:tc>
        <w:tc>
          <w:tcPr>
            <w:tcW w:w="2369" w:type="dxa"/>
            <w:tcBorders>
              <w:top w:val="single" w:sz="4" w:space="0" w:color="auto"/>
              <w:left w:val="single" w:sz="4" w:space="0" w:color="auto"/>
              <w:bottom w:val="single" w:sz="4" w:space="0" w:color="auto"/>
              <w:right w:val="single" w:sz="4" w:space="0" w:color="auto"/>
            </w:tcBorders>
          </w:tcPr>
          <w:p w14:paraId="275BED01"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p>
        </w:tc>
      </w:tr>
      <w:tr w:rsidR="00A11D9A" w:rsidRPr="00935FC0" w14:paraId="25E47878"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71C63629"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47" w:name="_MCCTEMPBM_CRPT22660823___7" w:colFirst="0" w:colLast="0"/>
            <w:bookmarkEnd w:id="146"/>
            <w:r w:rsidRPr="00935FC0">
              <w:rPr>
                <w:rFonts w:ascii="Arial" w:eastAsia="SimSun" w:hAnsi="Arial" w:cs="Arial"/>
                <w:sz w:val="18"/>
              </w:rPr>
              <w:t>Excessive receiver temperature</w:t>
            </w:r>
          </w:p>
        </w:tc>
        <w:tc>
          <w:tcPr>
            <w:tcW w:w="1417" w:type="dxa"/>
            <w:tcBorders>
              <w:top w:val="single" w:sz="4" w:space="0" w:color="auto"/>
              <w:left w:val="single" w:sz="4" w:space="0" w:color="auto"/>
              <w:bottom w:val="single" w:sz="4" w:space="0" w:color="auto"/>
              <w:right w:val="single" w:sz="4" w:space="0" w:color="auto"/>
            </w:tcBorders>
            <w:hideMark/>
          </w:tcPr>
          <w:p w14:paraId="5C18ABA5"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510</w:t>
            </w:r>
          </w:p>
        </w:tc>
        <w:tc>
          <w:tcPr>
            <w:tcW w:w="2369" w:type="dxa"/>
            <w:tcBorders>
              <w:top w:val="single" w:sz="4" w:space="0" w:color="auto"/>
              <w:left w:val="single" w:sz="4" w:space="0" w:color="auto"/>
              <w:bottom w:val="single" w:sz="4" w:space="0" w:color="auto"/>
              <w:right w:val="single" w:sz="4" w:space="0" w:color="auto"/>
            </w:tcBorders>
            <w:hideMark/>
          </w:tcPr>
          <w:p w14:paraId="397DB062"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252CFB3B"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8EE5767"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48" w:name="_MCCTEMPBM_CRPT22660824___7" w:colFirst="0" w:colLast="0"/>
            <w:bookmarkEnd w:id="147"/>
            <w:r w:rsidRPr="00935FC0">
              <w:rPr>
                <w:rFonts w:ascii="Arial" w:eastAsia="SimSun" w:hAnsi="Arial" w:cs="Arial"/>
                <w:sz w:val="18"/>
              </w:rPr>
              <w:t>Excessive transmitter output power</w:t>
            </w:r>
          </w:p>
        </w:tc>
        <w:tc>
          <w:tcPr>
            <w:tcW w:w="1417" w:type="dxa"/>
            <w:tcBorders>
              <w:top w:val="single" w:sz="4" w:space="0" w:color="auto"/>
              <w:left w:val="single" w:sz="4" w:space="0" w:color="auto"/>
              <w:bottom w:val="single" w:sz="4" w:space="0" w:color="auto"/>
              <w:right w:val="single" w:sz="4" w:space="0" w:color="auto"/>
            </w:tcBorders>
            <w:hideMark/>
          </w:tcPr>
          <w:p w14:paraId="7A9BF304"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511</w:t>
            </w:r>
          </w:p>
        </w:tc>
        <w:tc>
          <w:tcPr>
            <w:tcW w:w="2369" w:type="dxa"/>
            <w:tcBorders>
              <w:top w:val="single" w:sz="4" w:space="0" w:color="auto"/>
              <w:left w:val="single" w:sz="4" w:space="0" w:color="auto"/>
              <w:bottom w:val="single" w:sz="4" w:space="0" w:color="auto"/>
              <w:right w:val="single" w:sz="4" w:space="0" w:color="auto"/>
            </w:tcBorders>
            <w:hideMark/>
          </w:tcPr>
          <w:p w14:paraId="4BC6D02C"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3A64A87D"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9AED8B4"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49" w:name="_MCCTEMPBM_CRPT22660825___7" w:colFirst="0" w:colLast="0"/>
            <w:bookmarkEnd w:id="148"/>
            <w:r w:rsidRPr="00935FC0">
              <w:rPr>
                <w:rFonts w:ascii="Arial" w:eastAsia="SimSun" w:hAnsi="Arial" w:cs="Arial"/>
                <w:sz w:val="18"/>
              </w:rPr>
              <w:t>Excessive transmitter temperature</w:t>
            </w:r>
          </w:p>
        </w:tc>
        <w:tc>
          <w:tcPr>
            <w:tcW w:w="1417" w:type="dxa"/>
            <w:tcBorders>
              <w:top w:val="single" w:sz="4" w:space="0" w:color="auto"/>
              <w:left w:val="single" w:sz="4" w:space="0" w:color="auto"/>
              <w:bottom w:val="single" w:sz="4" w:space="0" w:color="auto"/>
              <w:right w:val="single" w:sz="4" w:space="0" w:color="auto"/>
            </w:tcBorders>
            <w:hideMark/>
          </w:tcPr>
          <w:p w14:paraId="53BC5C2A"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512</w:t>
            </w:r>
          </w:p>
        </w:tc>
        <w:tc>
          <w:tcPr>
            <w:tcW w:w="2369" w:type="dxa"/>
            <w:tcBorders>
              <w:top w:val="single" w:sz="4" w:space="0" w:color="auto"/>
              <w:left w:val="single" w:sz="4" w:space="0" w:color="auto"/>
              <w:bottom w:val="single" w:sz="4" w:space="0" w:color="auto"/>
              <w:right w:val="single" w:sz="4" w:space="0" w:color="auto"/>
            </w:tcBorders>
            <w:hideMark/>
          </w:tcPr>
          <w:p w14:paraId="7C288AE0"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1B9B441F"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2A099A7"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50" w:name="_MCCTEMPBM_CRPT22660826___7" w:colFirst="0" w:colLast="0"/>
            <w:bookmarkEnd w:id="149"/>
            <w:r w:rsidRPr="00935FC0">
              <w:rPr>
                <w:rFonts w:ascii="Arial" w:eastAsia="SimSun" w:hAnsi="Arial" w:cs="Arial"/>
                <w:sz w:val="18"/>
              </w:rPr>
              <w:t>Frequency hopping degraded</w:t>
            </w:r>
          </w:p>
        </w:tc>
        <w:tc>
          <w:tcPr>
            <w:tcW w:w="1417" w:type="dxa"/>
            <w:tcBorders>
              <w:top w:val="single" w:sz="4" w:space="0" w:color="auto"/>
              <w:left w:val="single" w:sz="4" w:space="0" w:color="auto"/>
              <w:bottom w:val="single" w:sz="4" w:space="0" w:color="auto"/>
              <w:right w:val="single" w:sz="4" w:space="0" w:color="auto"/>
            </w:tcBorders>
            <w:hideMark/>
          </w:tcPr>
          <w:p w14:paraId="26337822"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513</w:t>
            </w:r>
          </w:p>
        </w:tc>
        <w:tc>
          <w:tcPr>
            <w:tcW w:w="2369" w:type="dxa"/>
            <w:tcBorders>
              <w:top w:val="single" w:sz="4" w:space="0" w:color="auto"/>
              <w:left w:val="single" w:sz="4" w:space="0" w:color="auto"/>
              <w:bottom w:val="single" w:sz="4" w:space="0" w:color="auto"/>
              <w:right w:val="single" w:sz="4" w:space="0" w:color="auto"/>
            </w:tcBorders>
            <w:hideMark/>
          </w:tcPr>
          <w:p w14:paraId="1F946960"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2EB36759"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2E910E3D"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51" w:name="_MCCTEMPBM_CRPT22660827___7" w:colFirst="0" w:colLast="0"/>
            <w:bookmarkEnd w:id="150"/>
            <w:r w:rsidRPr="00935FC0">
              <w:rPr>
                <w:rFonts w:ascii="Arial" w:eastAsia="SimSun" w:hAnsi="Arial" w:cs="Arial"/>
                <w:sz w:val="18"/>
              </w:rPr>
              <w:t>Frequency hopping failure</w:t>
            </w:r>
          </w:p>
        </w:tc>
        <w:tc>
          <w:tcPr>
            <w:tcW w:w="1417" w:type="dxa"/>
            <w:tcBorders>
              <w:top w:val="single" w:sz="4" w:space="0" w:color="auto"/>
              <w:left w:val="single" w:sz="4" w:space="0" w:color="auto"/>
              <w:bottom w:val="single" w:sz="4" w:space="0" w:color="auto"/>
              <w:right w:val="single" w:sz="4" w:space="0" w:color="auto"/>
            </w:tcBorders>
            <w:hideMark/>
          </w:tcPr>
          <w:p w14:paraId="0DDBFDC0"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514</w:t>
            </w:r>
          </w:p>
        </w:tc>
        <w:tc>
          <w:tcPr>
            <w:tcW w:w="2369" w:type="dxa"/>
            <w:tcBorders>
              <w:top w:val="single" w:sz="4" w:space="0" w:color="auto"/>
              <w:left w:val="single" w:sz="4" w:space="0" w:color="auto"/>
              <w:bottom w:val="single" w:sz="4" w:space="0" w:color="auto"/>
              <w:right w:val="single" w:sz="4" w:space="0" w:color="auto"/>
            </w:tcBorders>
            <w:hideMark/>
          </w:tcPr>
          <w:p w14:paraId="4BA25C15"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6F7E0E5F"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33909361"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52" w:name="_MCCTEMPBM_CRPT22660828___7" w:colFirst="0" w:colLast="0"/>
            <w:bookmarkEnd w:id="151"/>
            <w:r w:rsidRPr="00935FC0">
              <w:rPr>
                <w:rFonts w:ascii="Arial" w:eastAsia="SimSun" w:hAnsi="Arial" w:cs="Arial"/>
                <w:sz w:val="18"/>
              </w:rPr>
              <w:t>Frequency redefinition failed</w:t>
            </w:r>
          </w:p>
        </w:tc>
        <w:tc>
          <w:tcPr>
            <w:tcW w:w="1417" w:type="dxa"/>
            <w:tcBorders>
              <w:top w:val="single" w:sz="4" w:space="0" w:color="auto"/>
              <w:left w:val="single" w:sz="4" w:space="0" w:color="auto"/>
              <w:bottom w:val="single" w:sz="4" w:space="0" w:color="auto"/>
              <w:right w:val="single" w:sz="4" w:space="0" w:color="auto"/>
            </w:tcBorders>
            <w:hideMark/>
          </w:tcPr>
          <w:p w14:paraId="4C72C61B"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515</w:t>
            </w:r>
          </w:p>
        </w:tc>
        <w:tc>
          <w:tcPr>
            <w:tcW w:w="2369" w:type="dxa"/>
            <w:tcBorders>
              <w:top w:val="single" w:sz="4" w:space="0" w:color="auto"/>
              <w:left w:val="single" w:sz="4" w:space="0" w:color="auto"/>
              <w:bottom w:val="single" w:sz="4" w:space="0" w:color="auto"/>
              <w:right w:val="single" w:sz="4" w:space="0" w:color="auto"/>
            </w:tcBorders>
            <w:hideMark/>
          </w:tcPr>
          <w:p w14:paraId="6A26D9CA"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4697A5E7"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51FA333E"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53" w:name="_MCCTEMPBM_CRPT22660829___7" w:colFirst="0" w:colLast="0"/>
            <w:bookmarkEnd w:id="152"/>
            <w:r w:rsidRPr="00935FC0">
              <w:rPr>
                <w:rFonts w:ascii="Arial" w:eastAsia="SimSun" w:hAnsi="Arial" w:cs="Arial"/>
                <w:sz w:val="18"/>
              </w:rPr>
              <w:t>Line interface failure</w:t>
            </w:r>
          </w:p>
        </w:tc>
        <w:tc>
          <w:tcPr>
            <w:tcW w:w="1417" w:type="dxa"/>
            <w:tcBorders>
              <w:top w:val="single" w:sz="4" w:space="0" w:color="auto"/>
              <w:left w:val="single" w:sz="4" w:space="0" w:color="auto"/>
              <w:bottom w:val="single" w:sz="4" w:space="0" w:color="auto"/>
              <w:right w:val="single" w:sz="4" w:space="0" w:color="auto"/>
            </w:tcBorders>
            <w:hideMark/>
          </w:tcPr>
          <w:p w14:paraId="068CBE8C"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516</w:t>
            </w:r>
          </w:p>
        </w:tc>
        <w:tc>
          <w:tcPr>
            <w:tcW w:w="2369" w:type="dxa"/>
            <w:tcBorders>
              <w:top w:val="single" w:sz="4" w:space="0" w:color="auto"/>
              <w:left w:val="single" w:sz="4" w:space="0" w:color="auto"/>
              <w:bottom w:val="single" w:sz="4" w:space="0" w:color="auto"/>
              <w:right w:val="single" w:sz="4" w:space="0" w:color="auto"/>
            </w:tcBorders>
            <w:hideMark/>
          </w:tcPr>
          <w:p w14:paraId="6076BF59"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52DC7BDE"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2C47053"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54" w:name="_MCCTEMPBM_CRPT22660830___7" w:colFirst="0" w:colLast="0"/>
            <w:bookmarkEnd w:id="153"/>
            <w:r w:rsidRPr="00935FC0">
              <w:rPr>
                <w:rFonts w:ascii="Arial" w:eastAsia="SimSun" w:hAnsi="Arial" w:cs="Arial"/>
                <w:sz w:val="18"/>
              </w:rPr>
              <w:t>Link failure</w:t>
            </w:r>
          </w:p>
        </w:tc>
        <w:tc>
          <w:tcPr>
            <w:tcW w:w="1417" w:type="dxa"/>
            <w:tcBorders>
              <w:top w:val="single" w:sz="4" w:space="0" w:color="auto"/>
              <w:left w:val="single" w:sz="4" w:space="0" w:color="auto"/>
              <w:bottom w:val="single" w:sz="4" w:space="0" w:color="auto"/>
              <w:right w:val="single" w:sz="4" w:space="0" w:color="auto"/>
            </w:tcBorders>
            <w:hideMark/>
          </w:tcPr>
          <w:p w14:paraId="0515FF17"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517</w:t>
            </w:r>
          </w:p>
        </w:tc>
        <w:tc>
          <w:tcPr>
            <w:tcW w:w="2369" w:type="dxa"/>
            <w:tcBorders>
              <w:top w:val="single" w:sz="4" w:space="0" w:color="auto"/>
              <w:left w:val="single" w:sz="4" w:space="0" w:color="auto"/>
              <w:bottom w:val="single" w:sz="4" w:space="0" w:color="auto"/>
              <w:right w:val="single" w:sz="4" w:space="0" w:color="auto"/>
            </w:tcBorders>
            <w:hideMark/>
          </w:tcPr>
          <w:p w14:paraId="37E7CE27"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0092BC81"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6F88DB59"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55" w:name="_MCCTEMPBM_CRPT22660831___7" w:colFirst="0" w:colLast="0"/>
            <w:bookmarkEnd w:id="154"/>
            <w:r w:rsidRPr="00935FC0">
              <w:rPr>
                <w:rFonts w:ascii="Arial" w:eastAsia="SimSun" w:hAnsi="Arial" w:cs="Arial"/>
                <w:sz w:val="18"/>
              </w:rPr>
              <w:t>Loss of synchronization</w:t>
            </w:r>
          </w:p>
        </w:tc>
        <w:tc>
          <w:tcPr>
            <w:tcW w:w="1417" w:type="dxa"/>
            <w:tcBorders>
              <w:top w:val="single" w:sz="4" w:space="0" w:color="auto"/>
              <w:left w:val="single" w:sz="4" w:space="0" w:color="auto"/>
              <w:bottom w:val="single" w:sz="4" w:space="0" w:color="auto"/>
              <w:right w:val="single" w:sz="4" w:space="0" w:color="auto"/>
            </w:tcBorders>
            <w:hideMark/>
          </w:tcPr>
          <w:p w14:paraId="7053CE27"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518</w:t>
            </w:r>
          </w:p>
        </w:tc>
        <w:tc>
          <w:tcPr>
            <w:tcW w:w="2369" w:type="dxa"/>
            <w:tcBorders>
              <w:top w:val="single" w:sz="4" w:space="0" w:color="auto"/>
              <w:left w:val="single" w:sz="4" w:space="0" w:color="auto"/>
              <w:bottom w:val="single" w:sz="4" w:space="0" w:color="auto"/>
              <w:right w:val="single" w:sz="4" w:space="0" w:color="auto"/>
            </w:tcBorders>
            <w:hideMark/>
          </w:tcPr>
          <w:p w14:paraId="5A18B2DD"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0A26E8D3"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185649C7"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56" w:name="_MCCTEMPBM_CRPT22660832___7" w:colFirst="0" w:colLast="0"/>
            <w:bookmarkEnd w:id="155"/>
            <w:r w:rsidRPr="00935FC0">
              <w:rPr>
                <w:rFonts w:ascii="Arial" w:eastAsia="SimSun" w:hAnsi="Arial" w:cs="Arial"/>
                <w:sz w:val="18"/>
              </w:rPr>
              <w:t>Lost redundancy</w:t>
            </w:r>
          </w:p>
        </w:tc>
        <w:tc>
          <w:tcPr>
            <w:tcW w:w="1417" w:type="dxa"/>
            <w:tcBorders>
              <w:top w:val="single" w:sz="4" w:space="0" w:color="auto"/>
              <w:left w:val="single" w:sz="4" w:space="0" w:color="auto"/>
              <w:bottom w:val="single" w:sz="4" w:space="0" w:color="auto"/>
              <w:right w:val="single" w:sz="4" w:space="0" w:color="auto"/>
            </w:tcBorders>
            <w:hideMark/>
          </w:tcPr>
          <w:p w14:paraId="41591183"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519</w:t>
            </w:r>
          </w:p>
        </w:tc>
        <w:tc>
          <w:tcPr>
            <w:tcW w:w="2369" w:type="dxa"/>
            <w:tcBorders>
              <w:top w:val="single" w:sz="4" w:space="0" w:color="auto"/>
              <w:left w:val="single" w:sz="4" w:space="0" w:color="auto"/>
              <w:bottom w:val="single" w:sz="4" w:space="0" w:color="auto"/>
              <w:right w:val="single" w:sz="4" w:space="0" w:color="auto"/>
            </w:tcBorders>
            <w:hideMark/>
          </w:tcPr>
          <w:p w14:paraId="1101B91B"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25EA65D7"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11BE99FB"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57" w:name="_MCCTEMPBM_CRPT22660833___7" w:colFirst="0" w:colLast="0"/>
            <w:bookmarkEnd w:id="156"/>
            <w:r w:rsidRPr="00935FC0">
              <w:rPr>
                <w:rFonts w:ascii="Arial" w:eastAsia="SimSun" w:hAnsi="Arial" w:cs="Arial"/>
                <w:sz w:val="18"/>
              </w:rPr>
              <w:t>Mains breakdown with battery back-up</w:t>
            </w:r>
          </w:p>
        </w:tc>
        <w:tc>
          <w:tcPr>
            <w:tcW w:w="1417" w:type="dxa"/>
            <w:tcBorders>
              <w:top w:val="single" w:sz="4" w:space="0" w:color="auto"/>
              <w:left w:val="single" w:sz="4" w:space="0" w:color="auto"/>
              <w:bottom w:val="single" w:sz="4" w:space="0" w:color="auto"/>
              <w:right w:val="single" w:sz="4" w:space="0" w:color="auto"/>
            </w:tcBorders>
            <w:hideMark/>
          </w:tcPr>
          <w:p w14:paraId="5825F5EB"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520</w:t>
            </w:r>
          </w:p>
        </w:tc>
        <w:tc>
          <w:tcPr>
            <w:tcW w:w="2369" w:type="dxa"/>
            <w:tcBorders>
              <w:top w:val="single" w:sz="4" w:space="0" w:color="auto"/>
              <w:left w:val="single" w:sz="4" w:space="0" w:color="auto"/>
              <w:bottom w:val="single" w:sz="4" w:space="0" w:color="auto"/>
              <w:right w:val="single" w:sz="4" w:space="0" w:color="auto"/>
            </w:tcBorders>
            <w:hideMark/>
          </w:tcPr>
          <w:p w14:paraId="43581A01"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6383A744"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2C51BBE7"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58" w:name="_MCCTEMPBM_CRPT22660834___7" w:colFirst="0" w:colLast="0"/>
            <w:bookmarkEnd w:id="157"/>
            <w:r w:rsidRPr="00935FC0">
              <w:rPr>
                <w:rFonts w:ascii="Arial" w:eastAsia="SimSun" w:hAnsi="Arial" w:cs="Arial"/>
                <w:sz w:val="18"/>
              </w:rPr>
              <w:t>Mains breakdown without battery back-up</w:t>
            </w:r>
          </w:p>
        </w:tc>
        <w:tc>
          <w:tcPr>
            <w:tcW w:w="1417" w:type="dxa"/>
            <w:tcBorders>
              <w:top w:val="single" w:sz="4" w:space="0" w:color="auto"/>
              <w:left w:val="single" w:sz="4" w:space="0" w:color="auto"/>
              <w:bottom w:val="single" w:sz="4" w:space="0" w:color="auto"/>
              <w:right w:val="single" w:sz="4" w:space="0" w:color="auto"/>
            </w:tcBorders>
            <w:hideMark/>
          </w:tcPr>
          <w:p w14:paraId="56A25BBE"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521</w:t>
            </w:r>
          </w:p>
        </w:tc>
        <w:tc>
          <w:tcPr>
            <w:tcW w:w="2369" w:type="dxa"/>
            <w:tcBorders>
              <w:top w:val="single" w:sz="4" w:space="0" w:color="auto"/>
              <w:left w:val="single" w:sz="4" w:space="0" w:color="auto"/>
              <w:bottom w:val="single" w:sz="4" w:space="0" w:color="auto"/>
              <w:right w:val="single" w:sz="4" w:space="0" w:color="auto"/>
            </w:tcBorders>
            <w:hideMark/>
          </w:tcPr>
          <w:p w14:paraId="2DA66529"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630C5A7C"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CB4BF95"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59" w:name="_MCCTEMPBM_CRPT22660835___7" w:colFirst="0" w:colLast="0"/>
            <w:bookmarkEnd w:id="158"/>
            <w:r w:rsidRPr="00935FC0">
              <w:rPr>
                <w:rFonts w:ascii="Arial" w:eastAsia="SimSun" w:hAnsi="Arial" w:cs="Arial"/>
                <w:sz w:val="18"/>
              </w:rPr>
              <w:t>Power supply failure</w:t>
            </w:r>
          </w:p>
        </w:tc>
        <w:tc>
          <w:tcPr>
            <w:tcW w:w="1417" w:type="dxa"/>
            <w:tcBorders>
              <w:top w:val="single" w:sz="4" w:space="0" w:color="auto"/>
              <w:left w:val="single" w:sz="4" w:space="0" w:color="auto"/>
              <w:bottom w:val="single" w:sz="4" w:space="0" w:color="auto"/>
              <w:right w:val="single" w:sz="4" w:space="0" w:color="auto"/>
            </w:tcBorders>
            <w:hideMark/>
          </w:tcPr>
          <w:p w14:paraId="4D2695D6"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522</w:t>
            </w:r>
          </w:p>
        </w:tc>
        <w:tc>
          <w:tcPr>
            <w:tcW w:w="2369" w:type="dxa"/>
            <w:tcBorders>
              <w:top w:val="single" w:sz="4" w:space="0" w:color="auto"/>
              <w:left w:val="single" w:sz="4" w:space="0" w:color="auto"/>
              <w:bottom w:val="single" w:sz="4" w:space="0" w:color="auto"/>
              <w:right w:val="single" w:sz="4" w:space="0" w:color="auto"/>
            </w:tcBorders>
            <w:hideMark/>
          </w:tcPr>
          <w:p w14:paraId="5C4F235C"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3B7D7A81"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6BF82D9F"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60" w:name="_MCCTEMPBM_CRPT22660836___7" w:colFirst="0" w:colLast="0"/>
            <w:bookmarkEnd w:id="159"/>
            <w:r w:rsidRPr="00935FC0">
              <w:rPr>
                <w:rFonts w:ascii="Arial" w:eastAsia="SimSun" w:hAnsi="Arial" w:cs="Arial"/>
                <w:sz w:val="18"/>
              </w:rPr>
              <w:t xml:space="preserve">Receiver antenna fault </w:t>
            </w:r>
          </w:p>
        </w:tc>
        <w:tc>
          <w:tcPr>
            <w:tcW w:w="1417" w:type="dxa"/>
            <w:tcBorders>
              <w:top w:val="single" w:sz="4" w:space="0" w:color="auto"/>
              <w:left w:val="single" w:sz="4" w:space="0" w:color="auto"/>
              <w:bottom w:val="single" w:sz="4" w:space="0" w:color="auto"/>
              <w:right w:val="single" w:sz="4" w:space="0" w:color="auto"/>
            </w:tcBorders>
            <w:hideMark/>
          </w:tcPr>
          <w:p w14:paraId="2AFB2027"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523</w:t>
            </w:r>
          </w:p>
        </w:tc>
        <w:tc>
          <w:tcPr>
            <w:tcW w:w="2369" w:type="dxa"/>
            <w:tcBorders>
              <w:top w:val="single" w:sz="4" w:space="0" w:color="auto"/>
              <w:left w:val="single" w:sz="4" w:space="0" w:color="auto"/>
              <w:bottom w:val="single" w:sz="4" w:space="0" w:color="auto"/>
              <w:right w:val="single" w:sz="4" w:space="0" w:color="auto"/>
            </w:tcBorders>
            <w:hideMark/>
          </w:tcPr>
          <w:p w14:paraId="7F0D4783"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72F2625B"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57D181E6"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61" w:name="_MCCTEMPBM_CRPT22660837___7"/>
            <w:r w:rsidRPr="00935FC0">
              <w:rPr>
                <w:rFonts w:ascii="Arial" w:eastAsia="SimSun" w:hAnsi="Arial" w:cs="Courier New"/>
                <w:sz w:val="18"/>
                <w:szCs w:val="16"/>
                <w:lang w:val="en-US" w:eastAsia="zh-CN"/>
              </w:rPr>
              <w:t>Reserved</w:t>
            </w:r>
            <w:bookmarkEnd w:id="161"/>
          </w:p>
        </w:tc>
        <w:tc>
          <w:tcPr>
            <w:tcW w:w="1417" w:type="dxa"/>
            <w:tcBorders>
              <w:top w:val="single" w:sz="4" w:space="0" w:color="auto"/>
              <w:left w:val="single" w:sz="4" w:space="0" w:color="auto"/>
              <w:bottom w:val="single" w:sz="4" w:space="0" w:color="auto"/>
              <w:right w:val="single" w:sz="4" w:space="0" w:color="auto"/>
            </w:tcBorders>
            <w:hideMark/>
          </w:tcPr>
          <w:p w14:paraId="1B7148FF"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524</w:t>
            </w:r>
          </w:p>
        </w:tc>
        <w:tc>
          <w:tcPr>
            <w:tcW w:w="2369" w:type="dxa"/>
            <w:tcBorders>
              <w:top w:val="single" w:sz="4" w:space="0" w:color="auto"/>
              <w:left w:val="single" w:sz="4" w:space="0" w:color="auto"/>
              <w:bottom w:val="single" w:sz="4" w:space="0" w:color="auto"/>
              <w:right w:val="single" w:sz="4" w:space="0" w:color="auto"/>
            </w:tcBorders>
          </w:tcPr>
          <w:p w14:paraId="640A1C73"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p>
        </w:tc>
      </w:tr>
      <w:tr w:rsidR="00A11D9A" w:rsidRPr="00935FC0" w14:paraId="021880D6"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57B4438E"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62" w:name="_MCCTEMPBM_CRPT22660838___7" w:colFirst="0" w:colLast="0"/>
            <w:bookmarkEnd w:id="160"/>
            <w:r w:rsidRPr="00935FC0">
              <w:rPr>
                <w:rFonts w:ascii="Arial" w:eastAsia="SimSun" w:hAnsi="Arial" w:cs="Arial"/>
                <w:sz w:val="18"/>
              </w:rPr>
              <w:t>Receiver multicoupler failure</w:t>
            </w:r>
          </w:p>
        </w:tc>
        <w:tc>
          <w:tcPr>
            <w:tcW w:w="1417" w:type="dxa"/>
            <w:tcBorders>
              <w:top w:val="single" w:sz="4" w:space="0" w:color="auto"/>
              <w:left w:val="single" w:sz="4" w:space="0" w:color="auto"/>
              <w:bottom w:val="single" w:sz="4" w:space="0" w:color="auto"/>
              <w:right w:val="single" w:sz="4" w:space="0" w:color="auto"/>
            </w:tcBorders>
            <w:hideMark/>
          </w:tcPr>
          <w:p w14:paraId="39907A39"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525</w:t>
            </w:r>
          </w:p>
        </w:tc>
        <w:tc>
          <w:tcPr>
            <w:tcW w:w="2369" w:type="dxa"/>
            <w:tcBorders>
              <w:top w:val="single" w:sz="4" w:space="0" w:color="auto"/>
              <w:left w:val="single" w:sz="4" w:space="0" w:color="auto"/>
              <w:bottom w:val="single" w:sz="4" w:space="0" w:color="auto"/>
              <w:right w:val="single" w:sz="4" w:space="0" w:color="auto"/>
            </w:tcBorders>
            <w:hideMark/>
          </w:tcPr>
          <w:p w14:paraId="76ADBC2A"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2A18EDA1"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011342AD"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63" w:name="_MCCTEMPBM_CRPT22660839___7" w:colFirst="0" w:colLast="0"/>
            <w:bookmarkEnd w:id="162"/>
            <w:r w:rsidRPr="00935FC0">
              <w:rPr>
                <w:rFonts w:ascii="Arial" w:eastAsia="SimSun" w:hAnsi="Arial" w:cs="Arial"/>
                <w:sz w:val="18"/>
              </w:rPr>
              <w:t>Reduced transmitter output power</w:t>
            </w:r>
          </w:p>
        </w:tc>
        <w:tc>
          <w:tcPr>
            <w:tcW w:w="1417" w:type="dxa"/>
            <w:tcBorders>
              <w:top w:val="single" w:sz="4" w:space="0" w:color="auto"/>
              <w:left w:val="single" w:sz="4" w:space="0" w:color="auto"/>
              <w:bottom w:val="single" w:sz="4" w:space="0" w:color="auto"/>
              <w:right w:val="single" w:sz="4" w:space="0" w:color="auto"/>
            </w:tcBorders>
            <w:hideMark/>
          </w:tcPr>
          <w:p w14:paraId="5AF18B6A"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526</w:t>
            </w:r>
          </w:p>
        </w:tc>
        <w:tc>
          <w:tcPr>
            <w:tcW w:w="2369" w:type="dxa"/>
            <w:tcBorders>
              <w:top w:val="single" w:sz="4" w:space="0" w:color="auto"/>
              <w:left w:val="single" w:sz="4" w:space="0" w:color="auto"/>
              <w:bottom w:val="single" w:sz="4" w:space="0" w:color="auto"/>
              <w:right w:val="single" w:sz="4" w:space="0" w:color="auto"/>
            </w:tcBorders>
            <w:hideMark/>
          </w:tcPr>
          <w:p w14:paraId="7F7E448E"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7C21C446"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1960FEA6"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64" w:name="_MCCTEMPBM_CRPT22660840___7" w:colFirst="0" w:colLast="0"/>
            <w:bookmarkEnd w:id="163"/>
            <w:r w:rsidRPr="00935FC0">
              <w:rPr>
                <w:rFonts w:ascii="Arial" w:eastAsia="SimSun" w:hAnsi="Arial" w:cs="Arial"/>
                <w:sz w:val="18"/>
              </w:rPr>
              <w:t>Signal quality evaluation fault</w:t>
            </w:r>
          </w:p>
        </w:tc>
        <w:tc>
          <w:tcPr>
            <w:tcW w:w="1417" w:type="dxa"/>
            <w:tcBorders>
              <w:top w:val="single" w:sz="4" w:space="0" w:color="auto"/>
              <w:left w:val="single" w:sz="4" w:space="0" w:color="auto"/>
              <w:bottom w:val="single" w:sz="4" w:space="0" w:color="auto"/>
              <w:right w:val="single" w:sz="4" w:space="0" w:color="auto"/>
            </w:tcBorders>
            <w:hideMark/>
          </w:tcPr>
          <w:p w14:paraId="3915F2E2"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527</w:t>
            </w:r>
          </w:p>
        </w:tc>
        <w:tc>
          <w:tcPr>
            <w:tcW w:w="2369" w:type="dxa"/>
            <w:tcBorders>
              <w:top w:val="single" w:sz="4" w:space="0" w:color="auto"/>
              <w:left w:val="single" w:sz="4" w:space="0" w:color="auto"/>
              <w:bottom w:val="single" w:sz="4" w:space="0" w:color="auto"/>
              <w:right w:val="single" w:sz="4" w:space="0" w:color="auto"/>
            </w:tcBorders>
            <w:hideMark/>
          </w:tcPr>
          <w:p w14:paraId="1A139402"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033DAA6A"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3673B06F"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65" w:name="_MCCTEMPBM_CRPT22660841___7" w:colFirst="0" w:colLast="0"/>
            <w:bookmarkEnd w:id="164"/>
            <w:r w:rsidRPr="00935FC0">
              <w:rPr>
                <w:rFonts w:ascii="Arial" w:eastAsia="SimSun" w:hAnsi="Arial" w:cs="Arial"/>
                <w:sz w:val="18"/>
              </w:rPr>
              <w:t>Timeslot hardware failure</w:t>
            </w:r>
          </w:p>
        </w:tc>
        <w:tc>
          <w:tcPr>
            <w:tcW w:w="1417" w:type="dxa"/>
            <w:tcBorders>
              <w:top w:val="single" w:sz="4" w:space="0" w:color="auto"/>
              <w:left w:val="single" w:sz="4" w:space="0" w:color="auto"/>
              <w:bottom w:val="single" w:sz="4" w:space="0" w:color="auto"/>
              <w:right w:val="single" w:sz="4" w:space="0" w:color="auto"/>
            </w:tcBorders>
            <w:hideMark/>
          </w:tcPr>
          <w:p w14:paraId="0F4467AC"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528</w:t>
            </w:r>
          </w:p>
        </w:tc>
        <w:tc>
          <w:tcPr>
            <w:tcW w:w="2369" w:type="dxa"/>
            <w:tcBorders>
              <w:top w:val="single" w:sz="4" w:space="0" w:color="auto"/>
              <w:left w:val="single" w:sz="4" w:space="0" w:color="auto"/>
              <w:bottom w:val="single" w:sz="4" w:space="0" w:color="auto"/>
              <w:right w:val="single" w:sz="4" w:space="0" w:color="auto"/>
            </w:tcBorders>
            <w:hideMark/>
          </w:tcPr>
          <w:p w14:paraId="4E49E0B0"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15CB2761"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6FBF5C40"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66" w:name="_MCCTEMPBM_CRPT22660842___7" w:colFirst="0" w:colLast="0"/>
            <w:bookmarkEnd w:id="165"/>
            <w:r w:rsidRPr="00935FC0">
              <w:rPr>
                <w:rFonts w:ascii="Arial" w:eastAsia="SimSun" w:hAnsi="Arial" w:cs="Arial"/>
                <w:sz w:val="18"/>
              </w:rPr>
              <w:t>Transceiver problem</w:t>
            </w:r>
          </w:p>
        </w:tc>
        <w:tc>
          <w:tcPr>
            <w:tcW w:w="1417" w:type="dxa"/>
            <w:tcBorders>
              <w:top w:val="single" w:sz="4" w:space="0" w:color="auto"/>
              <w:left w:val="single" w:sz="4" w:space="0" w:color="auto"/>
              <w:bottom w:val="single" w:sz="4" w:space="0" w:color="auto"/>
              <w:right w:val="single" w:sz="4" w:space="0" w:color="auto"/>
            </w:tcBorders>
            <w:hideMark/>
          </w:tcPr>
          <w:p w14:paraId="1B4308DA"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529</w:t>
            </w:r>
          </w:p>
        </w:tc>
        <w:tc>
          <w:tcPr>
            <w:tcW w:w="2369" w:type="dxa"/>
            <w:tcBorders>
              <w:top w:val="single" w:sz="4" w:space="0" w:color="auto"/>
              <w:left w:val="single" w:sz="4" w:space="0" w:color="auto"/>
              <w:bottom w:val="single" w:sz="4" w:space="0" w:color="auto"/>
              <w:right w:val="single" w:sz="4" w:space="0" w:color="auto"/>
            </w:tcBorders>
            <w:hideMark/>
          </w:tcPr>
          <w:p w14:paraId="75B75880"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73E8E5F8"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2DB277E6"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67" w:name="_MCCTEMPBM_CRPT22660843___7" w:colFirst="0" w:colLast="0"/>
            <w:bookmarkEnd w:id="166"/>
            <w:r w:rsidRPr="00935FC0">
              <w:rPr>
                <w:rFonts w:ascii="Arial" w:eastAsia="SimSun" w:hAnsi="Arial" w:cs="Arial"/>
                <w:sz w:val="18"/>
              </w:rPr>
              <w:t>Transcoder problem</w:t>
            </w:r>
          </w:p>
        </w:tc>
        <w:tc>
          <w:tcPr>
            <w:tcW w:w="1417" w:type="dxa"/>
            <w:tcBorders>
              <w:top w:val="single" w:sz="4" w:space="0" w:color="auto"/>
              <w:left w:val="single" w:sz="4" w:space="0" w:color="auto"/>
              <w:bottom w:val="single" w:sz="4" w:space="0" w:color="auto"/>
              <w:right w:val="single" w:sz="4" w:space="0" w:color="auto"/>
            </w:tcBorders>
            <w:hideMark/>
          </w:tcPr>
          <w:p w14:paraId="32AE8D38"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530</w:t>
            </w:r>
          </w:p>
        </w:tc>
        <w:tc>
          <w:tcPr>
            <w:tcW w:w="2369" w:type="dxa"/>
            <w:tcBorders>
              <w:top w:val="single" w:sz="4" w:space="0" w:color="auto"/>
              <w:left w:val="single" w:sz="4" w:space="0" w:color="auto"/>
              <w:bottom w:val="single" w:sz="4" w:space="0" w:color="auto"/>
              <w:right w:val="single" w:sz="4" w:space="0" w:color="auto"/>
            </w:tcBorders>
            <w:hideMark/>
          </w:tcPr>
          <w:p w14:paraId="6D6C6EF0"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159479B4"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8CB53CE"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68" w:name="_MCCTEMPBM_CRPT22660844___7" w:colFirst="0" w:colLast="0"/>
            <w:bookmarkEnd w:id="167"/>
            <w:r w:rsidRPr="00935FC0">
              <w:rPr>
                <w:rFonts w:ascii="Arial" w:eastAsia="SimSun" w:hAnsi="Arial" w:cs="Arial"/>
                <w:sz w:val="18"/>
              </w:rPr>
              <w:t xml:space="preserve">Transcoder or rate adapter problem </w:t>
            </w:r>
          </w:p>
        </w:tc>
        <w:tc>
          <w:tcPr>
            <w:tcW w:w="1417" w:type="dxa"/>
            <w:tcBorders>
              <w:top w:val="single" w:sz="4" w:space="0" w:color="auto"/>
              <w:left w:val="single" w:sz="4" w:space="0" w:color="auto"/>
              <w:bottom w:val="single" w:sz="4" w:space="0" w:color="auto"/>
              <w:right w:val="single" w:sz="4" w:space="0" w:color="auto"/>
            </w:tcBorders>
            <w:hideMark/>
          </w:tcPr>
          <w:p w14:paraId="3B5AD14A"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531</w:t>
            </w:r>
          </w:p>
        </w:tc>
        <w:tc>
          <w:tcPr>
            <w:tcW w:w="2369" w:type="dxa"/>
            <w:tcBorders>
              <w:top w:val="single" w:sz="4" w:space="0" w:color="auto"/>
              <w:left w:val="single" w:sz="4" w:space="0" w:color="auto"/>
              <w:bottom w:val="single" w:sz="4" w:space="0" w:color="auto"/>
              <w:right w:val="single" w:sz="4" w:space="0" w:color="auto"/>
            </w:tcBorders>
            <w:hideMark/>
          </w:tcPr>
          <w:p w14:paraId="261BDA5A"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0EC3325C"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7C0D9B0B"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69" w:name="_MCCTEMPBM_CRPT22660845___7" w:colFirst="0" w:colLast="0"/>
            <w:bookmarkEnd w:id="168"/>
            <w:r w:rsidRPr="00935FC0">
              <w:rPr>
                <w:rFonts w:ascii="Arial" w:eastAsia="SimSun" w:hAnsi="Arial" w:cs="Arial"/>
                <w:sz w:val="18"/>
              </w:rPr>
              <w:lastRenderedPageBreak/>
              <w:t>Transmitter antenna failure</w:t>
            </w:r>
          </w:p>
        </w:tc>
        <w:tc>
          <w:tcPr>
            <w:tcW w:w="1417" w:type="dxa"/>
            <w:tcBorders>
              <w:top w:val="single" w:sz="4" w:space="0" w:color="auto"/>
              <w:left w:val="single" w:sz="4" w:space="0" w:color="auto"/>
              <w:bottom w:val="single" w:sz="4" w:space="0" w:color="auto"/>
              <w:right w:val="single" w:sz="4" w:space="0" w:color="auto"/>
            </w:tcBorders>
            <w:hideMark/>
          </w:tcPr>
          <w:p w14:paraId="3101FF17"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532</w:t>
            </w:r>
          </w:p>
        </w:tc>
        <w:tc>
          <w:tcPr>
            <w:tcW w:w="2369" w:type="dxa"/>
            <w:tcBorders>
              <w:top w:val="single" w:sz="4" w:space="0" w:color="auto"/>
              <w:left w:val="single" w:sz="4" w:space="0" w:color="auto"/>
              <w:bottom w:val="single" w:sz="4" w:space="0" w:color="auto"/>
              <w:right w:val="single" w:sz="4" w:space="0" w:color="auto"/>
            </w:tcBorders>
            <w:hideMark/>
          </w:tcPr>
          <w:p w14:paraId="34A3E634"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52D5C185"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716FA240"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70" w:name="_MCCTEMPBM_CRPT22660846___7" w:colFirst="0" w:colLast="0"/>
            <w:bookmarkEnd w:id="169"/>
            <w:r w:rsidRPr="00935FC0">
              <w:rPr>
                <w:rFonts w:ascii="Arial" w:eastAsia="SimSun" w:hAnsi="Arial" w:cs="Arial"/>
                <w:sz w:val="18"/>
              </w:rPr>
              <w:t>Transmitter antenna not adjusted</w:t>
            </w:r>
          </w:p>
        </w:tc>
        <w:tc>
          <w:tcPr>
            <w:tcW w:w="1417" w:type="dxa"/>
            <w:tcBorders>
              <w:top w:val="single" w:sz="4" w:space="0" w:color="auto"/>
              <w:left w:val="single" w:sz="4" w:space="0" w:color="auto"/>
              <w:bottom w:val="single" w:sz="4" w:space="0" w:color="auto"/>
              <w:right w:val="single" w:sz="4" w:space="0" w:color="auto"/>
            </w:tcBorders>
            <w:hideMark/>
          </w:tcPr>
          <w:p w14:paraId="62B05F3E"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533</w:t>
            </w:r>
          </w:p>
        </w:tc>
        <w:tc>
          <w:tcPr>
            <w:tcW w:w="2369" w:type="dxa"/>
            <w:tcBorders>
              <w:top w:val="single" w:sz="4" w:space="0" w:color="auto"/>
              <w:left w:val="single" w:sz="4" w:space="0" w:color="auto"/>
              <w:bottom w:val="single" w:sz="4" w:space="0" w:color="auto"/>
              <w:right w:val="single" w:sz="4" w:space="0" w:color="auto"/>
            </w:tcBorders>
            <w:hideMark/>
          </w:tcPr>
          <w:p w14:paraId="2342C03E"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37CDF70B"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6D6DF197"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2DDA2BBD"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534</w:t>
            </w:r>
          </w:p>
        </w:tc>
        <w:tc>
          <w:tcPr>
            <w:tcW w:w="2369" w:type="dxa"/>
            <w:tcBorders>
              <w:top w:val="single" w:sz="4" w:space="0" w:color="auto"/>
              <w:left w:val="single" w:sz="4" w:space="0" w:color="auto"/>
              <w:bottom w:val="single" w:sz="4" w:space="0" w:color="auto"/>
              <w:right w:val="single" w:sz="4" w:space="0" w:color="auto"/>
            </w:tcBorders>
          </w:tcPr>
          <w:p w14:paraId="25CCAB22"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p>
        </w:tc>
      </w:tr>
      <w:tr w:rsidR="00A11D9A" w:rsidRPr="00935FC0" w14:paraId="65D572EC"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738B239B"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71" w:name="_MCCTEMPBM_CRPT22660848___7" w:colFirst="0" w:colLast="0"/>
            <w:bookmarkEnd w:id="170"/>
            <w:r w:rsidRPr="00935FC0">
              <w:rPr>
                <w:rFonts w:ascii="Arial" w:eastAsia="SimSun" w:hAnsi="Arial" w:cs="Arial"/>
                <w:sz w:val="18"/>
              </w:rPr>
              <w:t>Transmitter low voltage or current</w:t>
            </w:r>
          </w:p>
        </w:tc>
        <w:tc>
          <w:tcPr>
            <w:tcW w:w="1417" w:type="dxa"/>
            <w:tcBorders>
              <w:top w:val="single" w:sz="4" w:space="0" w:color="auto"/>
              <w:left w:val="single" w:sz="4" w:space="0" w:color="auto"/>
              <w:bottom w:val="single" w:sz="4" w:space="0" w:color="auto"/>
              <w:right w:val="single" w:sz="4" w:space="0" w:color="auto"/>
            </w:tcBorders>
            <w:hideMark/>
          </w:tcPr>
          <w:p w14:paraId="3BE1DD81"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535</w:t>
            </w:r>
          </w:p>
        </w:tc>
        <w:tc>
          <w:tcPr>
            <w:tcW w:w="2369" w:type="dxa"/>
            <w:tcBorders>
              <w:top w:val="single" w:sz="4" w:space="0" w:color="auto"/>
              <w:left w:val="single" w:sz="4" w:space="0" w:color="auto"/>
              <w:bottom w:val="single" w:sz="4" w:space="0" w:color="auto"/>
              <w:right w:val="single" w:sz="4" w:space="0" w:color="auto"/>
            </w:tcBorders>
            <w:hideMark/>
          </w:tcPr>
          <w:p w14:paraId="62FB82CA"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1788A4CD"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8A6A505"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72" w:name="_MCCTEMPBM_CRPT22660849___7" w:colFirst="0" w:colLast="0"/>
            <w:bookmarkEnd w:id="171"/>
            <w:r w:rsidRPr="00935FC0">
              <w:rPr>
                <w:rFonts w:ascii="Arial" w:eastAsia="SimSun" w:hAnsi="Arial" w:cs="Arial"/>
                <w:sz w:val="18"/>
              </w:rPr>
              <w:t>Transmitter off frequency</w:t>
            </w:r>
          </w:p>
        </w:tc>
        <w:tc>
          <w:tcPr>
            <w:tcW w:w="1417" w:type="dxa"/>
            <w:tcBorders>
              <w:top w:val="single" w:sz="4" w:space="0" w:color="auto"/>
              <w:left w:val="single" w:sz="4" w:space="0" w:color="auto"/>
              <w:bottom w:val="single" w:sz="4" w:space="0" w:color="auto"/>
              <w:right w:val="single" w:sz="4" w:space="0" w:color="auto"/>
            </w:tcBorders>
            <w:hideMark/>
          </w:tcPr>
          <w:p w14:paraId="3C159020"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lang w:val="en-US"/>
              </w:rPr>
              <w:t>536</w:t>
            </w:r>
          </w:p>
        </w:tc>
        <w:tc>
          <w:tcPr>
            <w:tcW w:w="2369" w:type="dxa"/>
            <w:tcBorders>
              <w:top w:val="single" w:sz="4" w:space="0" w:color="auto"/>
              <w:left w:val="single" w:sz="4" w:space="0" w:color="auto"/>
              <w:bottom w:val="single" w:sz="4" w:space="0" w:color="auto"/>
              <w:right w:val="single" w:sz="4" w:space="0" w:color="auto"/>
            </w:tcBorders>
            <w:hideMark/>
          </w:tcPr>
          <w:p w14:paraId="2246F744" w14:textId="77777777" w:rsidR="00A11D9A" w:rsidRPr="00935FC0" w:rsidRDefault="00A11D9A" w:rsidP="009501CA">
            <w:pPr>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cs="Arial"/>
                <w:snapToGrid w:val="0"/>
                <w:sz w:val="18"/>
              </w:rPr>
              <w:t>Equipment</w:t>
            </w:r>
          </w:p>
        </w:tc>
      </w:tr>
      <w:tr w:rsidR="00A11D9A" w:rsidRPr="00935FC0" w14:paraId="0CC8DDEE"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70270FAE"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73" w:name="_MCCTEMPBM_CRPT22660850___7" w:colFirst="0" w:colLast="0"/>
            <w:bookmarkEnd w:id="172"/>
            <w:r w:rsidRPr="00935FC0">
              <w:rPr>
                <w:rFonts w:ascii="Arial" w:eastAsia="SimSun" w:hAnsi="Arial" w:cs="Arial"/>
                <w:sz w:val="18"/>
              </w:rPr>
              <w:t>Database inconsistency</w:t>
            </w:r>
          </w:p>
        </w:tc>
        <w:tc>
          <w:tcPr>
            <w:tcW w:w="1417" w:type="dxa"/>
            <w:tcBorders>
              <w:top w:val="single" w:sz="4" w:space="0" w:color="auto"/>
              <w:left w:val="single" w:sz="4" w:space="0" w:color="auto"/>
              <w:bottom w:val="single" w:sz="4" w:space="0" w:color="auto"/>
              <w:right w:val="single" w:sz="4" w:space="0" w:color="auto"/>
            </w:tcBorders>
            <w:hideMark/>
          </w:tcPr>
          <w:p w14:paraId="259183CB"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537</w:t>
            </w:r>
          </w:p>
        </w:tc>
        <w:tc>
          <w:tcPr>
            <w:tcW w:w="2369" w:type="dxa"/>
            <w:tcBorders>
              <w:top w:val="single" w:sz="4" w:space="0" w:color="auto"/>
              <w:left w:val="single" w:sz="4" w:space="0" w:color="auto"/>
              <w:bottom w:val="single" w:sz="4" w:space="0" w:color="auto"/>
              <w:right w:val="single" w:sz="4" w:space="0" w:color="auto"/>
            </w:tcBorders>
            <w:hideMark/>
          </w:tcPr>
          <w:p w14:paraId="5A79C6B4"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A11D9A" w:rsidRPr="00935FC0" w14:paraId="0D7B0332"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10F6B494"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74" w:name="_MCCTEMPBM_CRPT22660851___7" w:colFirst="0" w:colLast="0"/>
            <w:bookmarkEnd w:id="173"/>
            <w:r w:rsidRPr="00935FC0">
              <w:rPr>
                <w:rFonts w:ascii="Arial" w:eastAsia="SimSun" w:hAnsi="Arial" w:cs="Arial"/>
                <w:sz w:val="18"/>
              </w:rPr>
              <w:t>File system call unsuccessful</w:t>
            </w:r>
          </w:p>
        </w:tc>
        <w:tc>
          <w:tcPr>
            <w:tcW w:w="1417" w:type="dxa"/>
            <w:tcBorders>
              <w:top w:val="single" w:sz="4" w:space="0" w:color="auto"/>
              <w:left w:val="single" w:sz="4" w:space="0" w:color="auto"/>
              <w:bottom w:val="single" w:sz="4" w:space="0" w:color="auto"/>
              <w:right w:val="single" w:sz="4" w:space="0" w:color="auto"/>
            </w:tcBorders>
            <w:hideMark/>
          </w:tcPr>
          <w:p w14:paraId="637A3F52"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538</w:t>
            </w:r>
          </w:p>
        </w:tc>
        <w:tc>
          <w:tcPr>
            <w:tcW w:w="2369" w:type="dxa"/>
            <w:tcBorders>
              <w:top w:val="single" w:sz="4" w:space="0" w:color="auto"/>
              <w:left w:val="single" w:sz="4" w:space="0" w:color="auto"/>
              <w:bottom w:val="single" w:sz="4" w:space="0" w:color="auto"/>
              <w:right w:val="single" w:sz="4" w:space="0" w:color="auto"/>
            </w:tcBorders>
            <w:hideMark/>
          </w:tcPr>
          <w:p w14:paraId="63DC1769"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A11D9A" w:rsidRPr="00935FC0" w14:paraId="20D4DF1A"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33645CB"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75" w:name="_MCCTEMPBM_CRPT22660852___7" w:colFirst="0" w:colLast="0"/>
            <w:bookmarkEnd w:id="174"/>
            <w:r w:rsidRPr="00935FC0">
              <w:rPr>
                <w:rFonts w:ascii="Arial" w:eastAsia="SimSun" w:hAnsi="Arial" w:cs="Arial"/>
                <w:sz w:val="18"/>
              </w:rPr>
              <w:t>Input parameter out of range</w:t>
            </w:r>
          </w:p>
        </w:tc>
        <w:tc>
          <w:tcPr>
            <w:tcW w:w="1417" w:type="dxa"/>
            <w:tcBorders>
              <w:top w:val="single" w:sz="4" w:space="0" w:color="auto"/>
              <w:left w:val="single" w:sz="4" w:space="0" w:color="auto"/>
              <w:bottom w:val="single" w:sz="4" w:space="0" w:color="auto"/>
              <w:right w:val="single" w:sz="4" w:space="0" w:color="auto"/>
            </w:tcBorders>
            <w:hideMark/>
          </w:tcPr>
          <w:p w14:paraId="1420522B"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539</w:t>
            </w:r>
          </w:p>
        </w:tc>
        <w:tc>
          <w:tcPr>
            <w:tcW w:w="2369" w:type="dxa"/>
            <w:tcBorders>
              <w:top w:val="single" w:sz="4" w:space="0" w:color="auto"/>
              <w:left w:val="single" w:sz="4" w:space="0" w:color="auto"/>
              <w:bottom w:val="single" w:sz="4" w:space="0" w:color="auto"/>
              <w:right w:val="single" w:sz="4" w:space="0" w:color="auto"/>
            </w:tcBorders>
            <w:hideMark/>
          </w:tcPr>
          <w:p w14:paraId="36FCF1CC"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A11D9A" w:rsidRPr="00935FC0" w14:paraId="0F7B13C9"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217FA092"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76" w:name="_MCCTEMPBM_CRPT22660853___7" w:colFirst="0" w:colLast="0"/>
            <w:bookmarkEnd w:id="175"/>
            <w:r w:rsidRPr="00935FC0">
              <w:rPr>
                <w:rFonts w:ascii="Arial" w:eastAsia="SimSun" w:hAnsi="Arial" w:cs="Arial"/>
                <w:sz w:val="18"/>
              </w:rPr>
              <w:t>Invalid parameter</w:t>
            </w:r>
          </w:p>
        </w:tc>
        <w:tc>
          <w:tcPr>
            <w:tcW w:w="1417" w:type="dxa"/>
            <w:tcBorders>
              <w:top w:val="single" w:sz="4" w:space="0" w:color="auto"/>
              <w:left w:val="single" w:sz="4" w:space="0" w:color="auto"/>
              <w:bottom w:val="single" w:sz="4" w:space="0" w:color="auto"/>
              <w:right w:val="single" w:sz="4" w:space="0" w:color="auto"/>
            </w:tcBorders>
            <w:hideMark/>
          </w:tcPr>
          <w:p w14:paraId="383FB664"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540</w:t>
            </w:r>
          </w:p>
        </w:tc>
        <w:tc>
          <w:tcPr>
            <w:tcW w:w="2369" w:type="dxa"/>
            <w:tcBorders>
              <w:top w:val="single" w:sz="4" w:space="0" w:color="auto"/>
              <w:left w:val="single" w:sz="4" w:space="0" w:color="auto"/>
              <w:bottom w:val="single" w:sz="4" w:space="0" w:color="auto"/>
              <w:right w:val="single" w:sz="4" w:space="0" w:color="auto"/>
            </w:tcBorders>
            <w:hideMark/>
          </w:tcPr>
          <w:p w14:paraId="7F44DA63"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A11D9A" w:rsidRPr="00935FC0" w14:paraId="70F00D24"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7FB2B765"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77" w:name="_MCCTEMPBM_CRPT22660854___7" w:colFirst="0" w:colLast="0"/>
            <w:bookmarkEnd w:id="176"/>
            <w:r w:rsidRPr="00935FC0">
              <w:rPr>
                <w:rFonts w:ascii="Arial" w:eastAsia="SimSun" w:hAnsi="Arial" w:cs="Arial"/>
                <w:sz w:val="18"/>
              </w:rPr>
              <w:t>Invalid pointer</w:t>
            </w:r>
          </w:p>
        </w:tc>
        <w:tc>
          <w:tcPr>
            <w:tcW w:w="1417" w:type="dxa"/>
            <w:tcBorders>
              <w:top w:val="single" w:sz="4" w:space="0" w:color="auto"/>
              <w:left w:val="single" w:sz="4" w:space="0" w:color="auto"/>
              <w:bottom w:val="single" w:sz="4" w:space="0" w:color="auto"/>
              <w:right w:val="single" w:sz="4" w:space="0" w:color="auto"/>
            </w:tcBorders>
            <w:hideMark/>
          </w:tcPr>
          <w:p w14:paraId="0632926F"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541</w:t>
            </w:r>
          </w:p>
        </w:tc>
        <w:tc>
          <w:tcPr>
            <w:tcW w:w="2369" w:type="dxa"/>
            <w:tcBorders>
              <w:top w:val="single" w:sz="4" w:space="0" w:color="auto"/>
              <w:left w:val="single" w:sz="4" w:space="0" w:color="auto"/>
              <w:bottom w:val="single" w:sz="4" w:space="0" w:color="auto"/>
              <w:right w:val="single" w:sz="4" w:space="0" w:color="auto"/>
            </w:tcBorders>
            <w:hideMark/>
          </w:tcPr>
          <w:p w14:paraId="5D285FCC"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A11D9A" w:rsidRPr="00935FC0" w14:paraId="5AB39BAE"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4351DD5"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78" w:name="_MCCTEMPBM_CRPT22660855___7" w:colFirst="0" w:colLast="0"/>
            <w:bookmarkEnd w:id="177"/>
            <w:r w:rsidRPr="00935FC0">
              <w:rPr>
                <w:rFonts w:ascii="Arial" w:eastAsia="SimSun" w:hAnsi="Arial" w:cs="Arial"/>
                <w:sz w:val="18"/>
              </w:rPr>
              <w:t>Message not expected</w:t>
            </w:r>
          </w:p>
        </w:tc>
        <w:tc>
          <w:tcPr>
            <w:tcW w:w="1417" w:type="dxa"/>
            <w:tcBorders>
              <w:top w:val="single" w:sz="4" w:space="0" w:color="auto"/>
              <w:left w:val="single" w:sz="4" w:space="0" w:color="auto"/>
              <w:bottom w:val="single" w:sz="4" w:space="0" w:color="auto"/>
              <w:right w:val="single" w:sz="4" w:space="0" w:color="auto"/>
            </w:tcBorders>
            <w:hideMark/>
          </w:tcPr>
          <w:p w14:paraId="44C642AE"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542</w:t>
            </w:r>
          </w:p>
        </w:tc>
        <w:tc>
          <w:tcPr>
            <w:tcW w:w="2369" w:type="dxa"/>
            <w:tcBorders>
              <w:top w:val="single" w:sz="4" w:space="0" w:color="auto"/>
              <w:left w:val="single" w:sz="4" w:space="0" w:color="auto"/>
              <w:bottom w:val="single" w:sz="4" w:space="0" w:color="auto"/>
              <w:right w:val="single" w:sz="4" w:space="0" w:color="auto"/>
            </w:tcBorders>
            <w:hideMark/>
          </w:tcPr>
          <w:p w14:paraId="04F8DFF0"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A11D9A" w:rsidRPr="00935FC0" w14:paraId="3B5A93EE"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37684378"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79" w:name="_MCCTEMPBM_CRPT22660856___7" w:colFirst="0" w:colLast="0"/>
            <w:bookmarkEnd w:id="178"/>
            <w:r w:rsidRPr="00935FC0">
              <w:rPr>
                <w:rFonts w:ascii="Arial" w:eastAsia="SimSun" w:hAnsi="Arial" w:cs="Arial"/>
                <w:sz w:val="18"/>
              </w:rPr>
              <w:t>Message not initialized</w:t>
            </w:r>
          </w:p>
        </w:tc>
        <w:tc>
          <w:tcPr>
            <w:tcW w:w="1417" w:type="dxa"/>
            <w:tcBorders>
              <w:top w:val="single" w:sz="4" w:space="0" w:color="auto"/>
              <w:left w:val="single" w:sz="4" w:space="0" w:color="auto"/>
              <w:bottom w:val="single" w:sz="4" w:space="0" w:color="auto"/>
              <w:right w:val="single" w:sz="4" w:space="0" w:color="auto"/>
            </w:tcBorders>
            <w:hideMark/>
          </w:tcPr>
          <w:p w14:paraId="35F12398"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543</w:t>
            </w:r>
          </w:p>
        </w:tc>
        <w:tc>
          <w:tcPr>
            <w:tcW w:w="2369" w:type="dxa"/>
            <w:tcBorders>
              <w:top w:val="single" w:sz="4" w:space="0" w:color="auto"/>
              <w:left w:val="single" w:sz="4" w:space="0" w:color="auto"/>
              <w:bottom w:val="single" w:sz="4" w:space="0" w:color="auto"/>
              <w:right w:val="single" w:sz="4" w:space="0" w:color="auto"/>
            </w:tcBorders>
            <w:hideMark/>
          </w:tcPr>
          <w:p w14:paraId="7EEF3F41"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A11D9A" w:rsidRPr="00935FC0" w14:paraId="35E14D10"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1CE9D9EB"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80" w:name="_MCCTEMPBM_CRPT22660857___7" w:colFirst="0" w:colLast="0"/>
            <w:bookmarkEnd w:id="179"/>
            <w:r w:rsidRPr="00935FC0">
              <w:rPr>
                <w:rFonts w:ascii="Arial" w:eastAsia="SimSun" w:hAnsi="Arial" w:cs="Arial"/>
                <w:sz w:val="18"/>
              </w:rPr>
              <w:t>Message out of sequence</w:t>
            </w:r>
          </w:p>
        </w:tc>
        <w:tc>
          <w:tcPr>
            <w:tcW w:w="1417" w:type="dxa"/>
            <w:tcBorders>
              <w:top w:val="single" w:sz="4" w:space="0" w:color="auto"/>
              <w:left w:val="single" w:sz="4" w:space="0" w:color="auto"/>
              <w:bottom w:val="single" w:sz="4" w:space="0" w:color="auto"/>
              <w:right w:val="single" w:sz="4" w:space="0" w:color="auto"/>
            </w:tcBorders>
            <w:hideMark/>
          </w:tcPr>
          <w:p w14:paraId="5259D8A6"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544</w:t>
            </w:r>
          </w:p>
        </w:tc>
        <w:tc>
          <w:tcPr>
            <w:tcW w:w="2369" w:type="dxa"/>
            <w:tcBorders>
              <w:top w:val="single" w:sz="4" w:space="0" w:color="auto"/>
              <w:left w:val="single" w:sz="4" w:space="0" w:color="auto"/>
              <w:bottom w:val="single" w:sz="4" w:space="0" w:color="auto"/>
              <w:right w:val="single" w:sz="4" w:space="0" w:color="auto"/>
            </w:tcBorders>
            <w:hideMark/>
          </w:tcPr>
          <w:p w14:paraId="5BD92EB2"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A11D9A" w:rsidRPr="00935FC0" w14:paraId="5E088790"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1F5635F5"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81" w:name="_MCCTEMPBM_CRPT22660858___7" w:colFirst="0" w:colLast="0"/>
            <w:bookmarkEnd w:id="180"/>
            <w:r w:rsidRPr="00935FC0">
              <w:rPr>
                <w:rFonts w:ascii="Arial" w:eastAsia="SimSun" w:hAnsi="Arial" w:cs="Arial"/>
                <w:sz w:val="18"/>
              </w:rPr>
              <w:t>System call unsuccessful</w:t>
            </w:r>
          </w:p>
        </w:tc>
        <w:tc>
          <w:tcPr>
            <w:tcW w:w="1417" w:type="dxa"/>
            <w:tcBorders>
              <w:top w:val="single" w:sz="4" w:space="0" w:color="auto"/>
              <w:left w:val="single" w:sz="4" w:space="0" w:color="auto"/>
              <w:bottom w:val="single" w:sz="4" w:space="0" w:color="auto"/>
              <w:right w:val="single" w:sz="4" w:space="0" w:color="auto"/>
            </w:tcBorders>
            <w:hideMark/>
          </w:tcPr>
          <w:p w14:paraId="4960B4FF"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545</w:t>
            </w:r>
          </w:p>
        </w:tc>
        <w:tc>
          <w:tcPr>
            <w:tcW w:w="2369" w:type="dxa"/>
            <w:tcBorders>
              <w:top w:val="single" w:sz="4" w:space="0" w:color="auto"/>
              <w:left w:val="single" w:sz="4" w:space="0" w:color="auto"/>
              <w:bottom w:val="single" w:sz="4" w:space="0" w:color="auto"/>
              <w:right w:val="single" w:sz="4" w:space="0" w:color="auto"/>
            </w:tcBorders>
            <w:hideMark/>
          </w:tcPr>
          <w:p w14:paraId="1E0C6EEF"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A11D9A" w:rsidRPr="00935FC0" w14:paraId="0BCA0AF4"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084576C2"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82" w:name="_MCCTEMPBM_CRPT22660859___7" w:colFirst="0" w:colLast="0"/>
            <w:bookmarkEnd w:id="181"/>
            <w:r w:rsidRPr="00935FC0">
              <w:rPr>
                <w:rFonts w:ascii="Arial" w:eastAsia="SimSun" w:hAnsi="Arial" w:cs="Arial"/>
                <w:sz w:val="18"/>
              </w:rPr>
              <w:t>Timeout expired</w:t>
            </w:r>
          </w:p>
        </w:tc>
        <w:tc>
          <w:tcPr>
            <w:tcW w:w="1417" w:type="dxa"/>
            <w:tcBorders>
              <w:top w:val="single" w:sz="4" w:space="0" w:color="auto"/>
              <w:left w:val="single" w:sz="4" w:space="0" w:color="auto"/>
              <w:bottom w:val="single" w:sz="4" w:space="0" w:color="auto"/>
              <w:right w:val="single" w:sz="4" w:space="0" w:color="auto"/>
            </w:tcBorders>
            <w:hideMark/>
          </w:tcPr>
          <w:p w14:paraId="6BE9A2FA"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546</w:t>
            </w:r>
          </w:p>
        </w:tc>
        <w:tc>
          <w:tcPr>
            <w:tcW w:w="2369" w:type="dxa"/>
            <w:tcBorders>
              <w:top w:val="single" w:sz="4" w:space="0" w:color="auto"/>
              <w:left w:val="single" w:sz="4" w:space="0" w:color="auto"/>
              <w:bottom w:val="single" w:sz="4" w:space="0" w:color="auto"/>
              <w:right w:val="single" w:sz="4" w:space="0" w:color="auto"/>
            </w:tcBorders>
            <w:hideMark/>
          </w:tcPr>
          <w:p w14:paraId="7D1E3AFE"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A11D9A" w:rsidRPr="00935FC0" w14:paraId="727DB0A2"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6112DCAC"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83" w:name="_MCCTEMPBM_CRPT22660860___7" w:colFirst="0" w:colLast="0"/>
            <w:bookmarkEnd w:id="182"/>
            <w:r w:rsidRPr="00935FC0">
              <w:rPr>
                <w:rFonts w:ascii="Arial" w:eastAsia="SimSun" w:hAnsi="Arial" w:cs="Arial"/>
                <w:sz w:val="18"/>
              </w:rPr>
              <w:t>Variable out of range</w:t>
            </w:r>
          </w:p>
        </w:tc>
        <w:tc>
          <w:tcPr>
            <w:tcW w:w="1417" w:type="dxa"/>
            <w:tcBorders>
              <w:top w:val="single" w:sz="4" w:space="0" w:color="auto"/>
              <w:left w:val="single" w:sz="4" w:space="0" w:color="auto"/>
              <w:bottom w:val="single" w:sz="4" w:space="0" w:color="auto"/>
              <w:right w:val="single" w:sz="4" w:space="0" w:color="auto"/>
            </w:tcBorders>
            <w:hideMark/>
          </w:tcPr>
          <w:p w14:paraId="2BA8AEDE"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547</w:t>
            </w:r>
          </w:p>
        </w:tc>
        <w:tc>
          <w:tcPr>
            <w:tcW w:w="2369" w:type="dxa"/>
            <w:tcBorders>
              <w:top w:val="single" w:sz="4" w:space="0" w:color="auto"/>
              <w:left w:val="single" w:sz="4" w:space="0" w:color="auto"/>
              <w:bottom w:val="single" w:sz="4" w:space="0" w:color="auto"/>
              <w:right w:val="single" w:sz="4" w:space="0" w:color="auto"/>
            </w:tcBorders>
            <w:hideMark/>
          </w:tcPr>
          <w:p w14:paraId="01494236"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A11D9A" w:rsidRPr="00935FC0" w14:paraId="556B509C"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5AEE3EB2"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84" w:name="_MCCTEMPBM_CRPT22660861___7" w:colFirst="0" w:colLast="0"/>
            <w:bookmarkEnd w:id="183"/>
            <w:r w:rsidRPr="00935FC0">
              <w:rPr>
                <w:rFonts w:ascii="Arial" w:eastAsia="SimSun" w:hAnsi="Arial" w:cs="Arial"/>
                <w:sz w:val="18"/>
              </w:rPr>
              <w:t>Watch dog timer expired</w:t>
            </w:r>
          </w:p>
        </w:tc>
        <w:tc>
          <w:tcPr>
            <w:tcW w:w="1417" w:type="dxa"/>
            <w:tcBorders>
              <w:top w:val="single" w:sz="4" w:space="0" w:color="auto"/>
              <w:left w:val="single" w:sz="4" w:space="0" w:color="auto"/>
              <w:bottom w:val="single" w:sz="4" w:space="0" w:color="auto"/>
              <w:right w:val="single" w:sz="4" w:space="0" w:color="auto"/>
            </w:tcBorders>
            <w:hideMark/>
          </w:tcPr>
          <w:p w14:paraId="00E8242F"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548</w:t>
            </w:r>
          </w:p>
        </w:tc>
        <w:tc>
          <w:tcPr>
            <w:tcW w:w="2369" w:type="dxa"/>
            <w:tcBorders>
              <w:top w:val="single" w:sz="4" w:space="0" w:color="auto"/>
              <w:left w:val="single" w:sz="4" w:space="0" w:color="auto"/>
              <w:bottom w:val="single" w:sz="4" w:space="0" w:color="auto"/>
              <w:right w:val="single" w:sz="4" w:space="0" w:color="auto"/>
            </w:tcBorders>
            <w:hideMark/>
          </w:tcPr>
          <w:p w14:paraId="64C0D9AB"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Processing error</w:t>
            </w:r>
          </w:p>
        </w:tc>
      </w:tr>
      <w:tr w:rsidR="00A11D9A" w:rsidRPr="00935FC0" w14:paraId="7DE330AC"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11004DA9"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bookmarkStart w:id="185" w:name="_MCCTEMPBM_CRPT22660862___7" w:colFirst="0" w:colLast="0"/>
            <w:bookmarkEnd w:id="184"/>
            <w:r w:rsidRPr="00935FC0">
              <w:rPr>
                <w:rFonts w:ascii="Arial" w:eastAsia="SimSun" w:hAnsi="Arial" w:cs="Arial"/>
                <w:sz w:val="18"/>
              </w:rPr>
              <w:t>Cooling system failure</w:t>
            </w:r>
          </w:p>
        </w:tc>
        <w:tc>
          <w:tcPr>
            <w:tcW w:w="1417" w:type="dxa"/>
            <w:tcBorders>
              <w:top w:val="single" w:sz="4" w:space="0" w:color="auto"/>
              <w:left w:val="single" w:sz="4" w:space="0" w:color="auto"/>
              <w:bottom w:val="single" w:sz="4" w:space="0" w:color="auto"/>
              <w:right w:val="single" w:sz="4" w:space="0" w:color="auto"/>
            </w:tcBorders>
            <w:hideMark/>
          </w:tcPr>
          <w:p w14:paraId="53B00FD4"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lang w:val="en-US"/>
              </w:rPr>
              <w:t>549</w:t>
            </w:r>
          </w:p>
        </w:tc>
        <w:tc>
          <w:tcPr>
            <w:tcW w:w="2369" w:type="dxa"/>
            <w:tcBorders>
              <w:top w:val="single" w:sz="4" w:space="0" w:color="auto"/>
              <w:left w:val="single" w:sz="4" w:space="0" w:color="auto"/>
              <w:bottom w:val="single" w:sz="4" w:space="0" w:color="auto"/>
              <w:right w:val="single" w:sz="4" w:space="0" w:color="auto"/>
            </w:tcBorders>
            <w:hideMark/>
          </w:tcPr>
          <w:p w14:paraId="245C2424" w14:textId="77777777" w:rsidR="00A11D9A" w:rsidRPr="00935FC0" w:rsidRDefault="00A11D9A" w:rsidP="009501CA">
            <w:pPr>
              <w:keepLines/>
              <w:overflowPunct w:val="0"/>
              <w:autoSpaceDE w:val="0"/>
              <w:autoSpaceDN w:val="0"/>
              <w:adjustRightInd w:val="0"/>
              <w:spacing w:after="0"/>
              <w:rPr>
                <w:rFonts w:ascii="Arial" w:eastAsia="SimSun" w:hAnsi="Arial" w:cs="Arial"/>
                <w:sz w:val="18"/>
              </w:rPr>
            </w:pPr>
            <w:r w:rsidRPr="00935FC0">
              <w:rPr>
                <w:rFonts w:ascii="Arial" w:eastAsia="SimSun" w:hAnsi="Arial" w:cs="Arial"/>
                <w:sz w:val="18"/>
              </w:rPr>
              <w:t>Environmental</w:t>
            </w:r>
          </w:p>
        </w:tc>
      </w:tr>
      <w:tr w:rsidR="00A11D9A" w:rsidRPr="00935FC0" w14:paraId="514D7FD0"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0FCF2E26"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186" w:name="_MCCTEMPBM_CRPT22660863___7" w:colFirst="0" w:colLast="0"/>
            <w:bookmarkEnd w:id="185"/>
            <w:r w:rsidRPr="00935FC0">
              <w:rPr>
                <w:rFonts w:ascii="Arial" w:eastAsia="SimSun" w:hAnsi="Arial"/>
                <w:sz w:val="18"/>
              </w:rPr>
              <w:t>External equipment failure</w:t>
            </w:r>
          </w:p>
        </w:tc>
        <w:tc>
          <w:tcPr>
            <w:tcW w:w="1417" w:type="dxa"/>
            <w:tcBorders>
              <w:top w:val="single" w:sz="4" w:space="0" w:color="auto"/>
              <w:left w:val="single" w:sz="4" w:space="0" w:color="auto"/>
              <w:bottom w:val="single" w:sz="4" w:space="0" w:color="auto"/>
              <w:right w:val="single" w:sz="4" w:space="0" w:color="auto"/>
            </w:tcBorders>
            <w:hideMark/>
          </w:tcPr>
          <w:p w14:paraId="1A2A1E6E"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550</w:t>
            </w:r>
          </w:p>
        </w:tc>
        <w:tc>
          <w:tcPr>
            <w:tcW w:w="2369" w:type="dxa"/>
            <w:tcBorders>
              <w:top w:val="single" w:sz="4" w:space="0" w:color="auto"/>
              <w:left w:val="single" w:sz="4" w:space="0" w:color="auto"/>
              <w:bottom w:val="single" w:sz="4" w:space="0" w:color="auto"/>
              <w:right w:val="single" w:sz="4" w:space="0" w:color="auto"/>
            </w:tcBorders>
            <w:hideMark/>
          </w:tcPr>
          <w:p w14:paraId="5CDE2565"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Environmental</w:t>
            </w:r>
          </w:p>
        </w:tc>
      </w:tr>
      <w:tr w:rsidR="00A11D9A" w:rsidRPr="00935FC0" w14:paraId="2DE9B8C4"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252D2C86"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187" w:name="_MCCTEMPBM_CRPT22660864___7" w:colFirst="0" w:colLast="0"/>
            <w:bookmarkEnd w:id="186"/>
            <w:r w:rsidRPr="00935FC0">
              <w:rPr>
                <w:rFonts w:ascii="Arial" w:eastAsia="SimSun" w:hAnsi="Arial"/>
                <w:sz w:val="18"/>
              </w:rPr>
              <w:t>External power supply failure</w:t>
            </w:r>
          </w:p>
        </w:tc>
        <w:tc>
          <w:tcPr>
            <w:tcW w:w="1417" w:type="dxa"/>
            <w:tcBorders>
              <w:top w:val="single" w:sz="4" w:space="0" w:color="auto"/>
              <w:left w:val="single" w:sz="4" w:space="0" w:color="auto"/>
              <w:bottom w:val="single" w:sz="4" w:space="0" w:color="auto"/>
              <w:right w:val="single" w:sz="4" w:space="0" w:color="auto"/>
            </w:tcBorders>
            <w:hideMark/>
          </w:tcPr>
          <w:p w14:paraId="5111E1FA"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551</w:t>
            </w:r>
          </w:p>
        </w:tc>
        <w:tc>
          <w:tcPr>
            <w:tcW w:w="2369" w:type="dxa"/>
            <w:tcBorders>
              <w:top w:val="single" w:sz="4" w:space="0" w:color="auto"/>
              <w:left w:val="single" w:sz="4" w:space="0" w:color="auto"/>
              <w:bottom w:val="single" w:sz="4" w:space="0" w:color="auto"/>
              <w:right w:val="single" w:sz="4" w:space="0" w:color="auto"/>
            </w:tcBorders>
            <w:hideMark/>
          </w:tcPr>
          <w:p w14:paraId="361710BB"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Environmental</w:t>
            </w:r>
          </w:p>
        </w:tc>
      </w:tr>
      <w:tr w:rsidR="00A11D9A" w:rsidRPr="00935FC0" w14:paraId="28FD4D80"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7A620114"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188" w:name="_MCCTEMPBM_CRPT22660865___7" w:colFirst="0" w:colLast="0"/>
            <w:bookmarkEnd w:id="187"/>
            <w:r w:rsidRPr="00935FC0">
              <w:rPr>
                <w:rFonts w:ascii="Arial" w:eastAsia="SimSun" w:hAnsi="Arial"/>
                <w:sz w:val="18"/>
              </w:rPr>
              <w:t>External transmission device failure</w:t>
            </w:r>
          </w:p>
        </w:tc>
        <w:tc>
          <w:tcPr>
            <w:tcW w:w="1417" w:type="dxa"/>
            <w:tcBorders>
              <w:top w:val="single" w:sz="4" w:space="0" w:color="auto"/>
              <w:left w:val="single" w:sz="4" w:space="0" w:color="auto"/>
              <w:bottom w:val="single" w:sz="4" w:space="0" w:color="auto"/>
              <w:right w:val="single" w:sz="4" w:space="0" w:color="auto"/>
            </w:tcBorders>
            <w:hideMark/>
          </w:tcPr>
          <w:p w14:paraId="1CD06038"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552</w:t>
            </w:r>
          </w:p>
        </w:tc>
        <w:tc>
          <w:tcPr>
            <w:tcW w:w="2369" w:type="dxa"/>
            <w:tcBorders>
              <w:top w:val="single" w:sz="4" w:space="0" w:color="auto"/>
              <w:left w:val="single" w:sz="4" w:space="0" w:color="auto"/>
              <w:bottom w:val="single" w:sz="4" w:space="0" w:color="auto"/>
              <w:right w:val="single" w:sz="4" w:space="0" w:color="auto"/>
            </w:tcBorders>
            <w:hideMark/>
          </w:tcPr>
          <w:p w14:paraId="0107F2E1"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Environmental</w:t>
            </w:r>
          </w:p>
        </w:tc>
      </w:tr>
      <w:tr w:rsidR="00A11D9A" w:rsidRPr="00935FC0" w14:paraId="6351D8D9"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1892DDFA"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cs="Courier New"/>
                <w:sz w:val="18"/>
                <w:szCs w:val="16"/>
                <w:lang w:val="en-US" w:eastAsia="zh-CN"/>
              </w:rPr>
              <w:t>Reserved</w:t>
            </w:r>
          </w:p>
        </w:tc>
        <w:tc>
          <w:tcPr>
            <w:tcW w:w="1417" w:type="dxa"/>
            <w:tcBorders>
              <w:top w:val="single" w:sz="4" w:space="0" w:color="auto"/>
              <w:left w:val="single" w:sz="4" w:space="0" w:color="auto"/>
              <w:bottom w:val="single" w:sz="4" w:space="0" w:color="auto"/>
              <w:right w:val="single" w:sz="4" w:space="0" w:color="auto"/>
            </w:tcBorders>
            <w:hideMark/>
          </w:tcPr>
          <w:p w14:paraId="555A80D2"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553-560</w:t>
            </w:r>
          </w:p>
        </w:tc>
        <w:tc>
          <w:tcPr>
            <w:tcW w:w="2369" w:type="dxa"/>
            <w:tcBorders>
              <w:top w:val="single" w:sz="4" w:space="0" w:color="auto"/>
              <w:left w:val="single" w:sz="4" w:space="0" w:color="auto"/>
              <w:bottom w:val="single" w:sz="4" w:space="0" w:color="auto"/>
              <w:right w:val="single" w:sz="4" w:space="0" w:color="auto"/>
            </w:tcBorders>
          </w:tcPr>
          <w:p w14:paraId="0C0CD4F1" w14:textId="77777777" w:rsidR="00A11D9A" w:rsidRPr="00935FC0" w:rsidRDefault="00A11D9A" w:rsidP="009501CA">
            <w:pPr>
              <w:keepLines/>
              <w:overflowPunct w:val="0"/>
              <w:autoSpaceDE w:val="0"/>
              <w:autoSpaceDN w:val="0"/>
              <w:adjustRightInd w:val="0"/>
              <w:spacing w:after="0"/>
              <w:rPr>
                <w:rFonts w:ascii="Arial" w:eastAsia="SimSun" w:hAnsi="Arial"/>
                <w:sz w:val="18"/>
              </w:rPr>
            </w:pPr>
          </w:p>
        </w:tc>
      </w:tr>
      <w:tr w:rsidR="00A11D9A" w:rsidRPr="00935FC0" w14:paraId="4143F23B"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55F8D89E"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189" w:name="_MCCTEMPBM_CRPT22660867___7" w:colFirst="0" w:colLast="0"/>
            <w:bookmarkEnd w:id="188"/>
            <w:r w:rsidRPr="00935FC0">
              <w:rPr>
                <w:rFonts w:ascii="Arial" w:eastAsia="SimSun" w:hAnsi="Arial"/>
                <w:sz w:val="18"/>
              </w:rPr>
              <w:t>Reduced alarm reporting</w:t>
            </w:r>
          </w:p>
        </w:tc>
        <w:tc>
          <w:tcPr>
            <w:tcW w:w="1417" w:type="dxa"/>
            <w:tcBorders>
              <w:top w:val="single" w:sz="4" w:space="0" w:color="auto"/>
              <w:left w:val="single" w:sz="4" w:space="0" w:color="auto"/>
              <w:bottom w:val="single" w:sz="4" w:space="0" w:color="auto"/>
              <w:right w:val="single" w:sz="4" w:space="0" w:color="auto"/>
            </w:tcBorders>
            <w:hideMark/>
          </w:tcPr>
          <w:p w14:paraId="469B12CB"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561</w:t>
            </w:r>
          </w:p>
        </w:tc>
        <w:tc>
          <w:tcPr>
            <w:tcW w:w="2369" w:type="dxa"/>
            <w:tcBorders>
              <w:top w:val="single" w:sz="4" w:space="0" w:color="auto"/>
              <w:left w:val="single" w:sz="4" w:space="0" w:color="auto"/>
              <w:bottom w:val="single" w:sz="4" w:space="0" w:color="auto"/>
              <w:right w:val="single" w:sz="4" w:space="0" w:color="auto"/>
            </w:tcBorders>
            <w:hideMark/>
          </w:tcPr>
          <w:p w14:paraId="462CD714"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Quality of service</w:t>
            </w:r>
          </w:p>
        </w:tc>
      </w:tr>
      <w:tr w:rsidR="00A11D9A" w:rsidRPr="00935FC0" w14:paraId="33306D84"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66B0A4B6"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190" w:name="_MCCTEMPBM_CRPT22660868___7" w:colFirst="0" w:colLast="0"/>
            <w:bookmarkEnd w:id="189"/>
            <w:r w:rsidRPr="00935FC0">
              <w:rPr>
                <w:rFonts w:ascii="Arial" w:eastAsia="SimSun" w:hAnsi="Arial"/>
                <w:sz w:val="18"/>
              </w:rPr>
              <w:t>Reduced event reporting</w:t>
            </w:r>
          </w:p>
        </w:tc>
        <w:tc>
          <w:tcPr>
            <w:tcW w:w="1417" w:type="dxa"/>
            <w:tcBorders>
              <w:top w:val="single" w:sz="4" w:space="0" w:color="auto"/>
              <w:left w:val="single" w:sz="4" w:space="0" w:color="auto"/>
              <w:bottom w:val="single" w:sz="4" w:space="0" w:color="auto"/>
              <w:right w:val="single" w:sz="4" w:space="0" w:color="auto"/>
            </w:tcBorders>
            <w:hideMark/>
          </w:tcPr>
          <w:p w14:paraId="21ABCDCF"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562</w:t>
            </w:r>
          </w:p>
        </w:tc>
        <w:tc>
          <w:tcPr>
            <w:tcW w:w="2369" w:type="dxa"/>
            <w:tcBorders>
              <w:top w:val="single" w:sz="4" w:space="0" w:color="auto"/>
              <w:left w:val="single" w:sz="4" w:space="0" w:color="auto"/>
              <w:bottom w:val="single" w:sz="4" w:space="0" w:color="auto"/>
              <w:right w:val="single" w:sz="4" w:space="0" w:color="auto"/>
            </w:tcBorders>
            <w:hideMark/>
          </w:tcPr>
          <w:p w14:paraId="5703430F"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Quality of service</w:t>
            </w:r>
          </w:p>
        </w:tc>
      </w:tr>
      <w:tr w:rsidR="00A11D9A" w:rsidRPr="00935FC0" w14:paraId="110EA076"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63E63D56"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191" w:name="_MCCTEMPBM_CRPT22660869___7" w:colFirst="0" w:colLast="0"/>
            <w:bookmarkEnd w:id="190"/>
            <w:r w:rsidRPr="00935FC0">
              <w:rPr>
                <w:rFonts w:ascii="Arial" w:eastAsia="SimSun" w:hAnsi="Arial"/>
                <w:sz w:val="18"/>
              </w:rPr>
              <w:t>Reduced logging capability</w:t>
            </w:r>
          </w:p>
        </w:tc>
        <w:tc>
          <w:tcPr>
            <w:tcW w:w="1417" w:type="dxa"/>
            <w:tcBorders>
              <w:top w:val="single" w:sz="4" w:space="0" w:color="auto"/>
              <w:left w:val="single" w:sz="4" w:space="0" w:color="auto"/>
              <w:bottom w:val="single" w:sz="4" w:space="0" w:color="auto"/>
              <w:right w:val="single" w:sz="4" w:space="0" w:color="auto"/>
            </w:tcBorders>
            <w:hideMark/>
          </w:tcPr>
          <w:p w14:paraId="12CC0B06"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563</w:t>
            </w:r>
          </w:p>
        </w:tc>
        <w:tc>
          <w:tcPr>
            <w:tcW w:w="2369" w:type="dxa"/>
            <w:tcBorders>
              <w:top w:val="single" w:sz="4" w:space="0" w:color="auto"/>
              <w:left w:val="single" w:sz="4" w:space="0" w:color="auto"/>
              <w:bottom w:val="single" w:sz="4" w:space="0" w:color="auto"/>
              <w:right w:val="single" w:sz="4" w:space="0" w:color="auto"/>
            </w:tcBorders>
            <w:hideMark/>
          </w:tcPr>
          <w:p w14:paraId="38CFA58B"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Quality of service</w:t>
            </w:r>
          </w:p>
        </w:tc>
      </w:tr>
      <w:tr w:rsidR="00A11D9A" w:rsidRPr="00935FC0" w14:paraId="788C9C71"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792E95F9"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192" w:name="_MCCTEMPBM_CRPT22660870___7" w:colFirst="0" w:colLast="0"/>
            <w:bookmarkEnd w:id="191"/>
            <w:r w:rsidRPr="00935FC0">
              <w:rPr>
                <w:rFonts w:ascii="Arial" w:eastAsia="SimSun" w:hAnsi="Arial"/>
                <w:sz w:val="18"/>
              </w:rPr>
              <w:t>System resources overload</w:t>
            </w:r>
          </w:p>
        </w:tc>
        <w:tc>
          <w:tcPr>
            <w:tcW w:w="1417" w:type="dxa"/>
            <w:tcBorders>
              <w:top w:val="single" w:sz="4" w:space="0" w:color="auto"/>
              <w:left w:val="single" w:sz="4" w:space="0" w:color="auto"/>
              <w:bottom w:val="single" w:sz="4" w:space="0" w:color="auto"/>
              <w:right w:val="single" w:sz="4" w:space="0" w:color="auto"/>
            </w:tcBorders>
            <w:hideMark/>
          </w:tcPr>
          <w:p w14:paraId="0B3C59C3"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564</w:t>
            </w:r>
          </w:p>
        </w:tc>
        <w:tc>
          <w:tcPr>
            <w:tcW w:w="2369" w:type="dxa"/>
            <w:tcBorders>
              <w:top w:val="single" w:sz="4" w:space="0" w:color="auto"/>
              <w:left w:val="single" w:sz="4" w:space="0" w:color="auto"/>
              <w:bottom w:val="single" w:sz="4" w:space="0" w:color="auto"/>
              <w:right w:val="single" w:sz="4" w:space="0" w:color="auto"/>
            </w:tcBorders>
            <w:hideMark/>
          </w:tcPr>
          <w:p w14:paraId="254C3B53"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Quality of service</w:t>
            </w:r>
          </w:p>
        </w:tc>
      </w:tr>
      <w:tr w:rsidR="00A11D9A" w:rsidRPr="00935FC0" w14:paraId="294B6A5F"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55A8B38"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193" w:name="_MCCTEMPBM_CRPT22660871___7" w:colFirst="0" w:colLast="0"/>
            <w:bookmarkEnd w:id="192"/>
            <w:r w:rsidRPr="00935FC0">
              <w:rPr>
                <w:rFonts w:ascii="Arial" w:eastAsia="SimSun" w:hAnsi="Arial"/>
                <w:sz w:val="18"/>
              </w:rPr>
              <w:t>Broadcast channel failure</w:t>
            </w:r>
          </w:p>
        </w:tc>
        <w:tc>
          <w:tcPr>
            <w:tcW w:w="1417" w:type="dxa"/>
            <w:tcBorders>
              <w:top w:val="single" w:sz="4" w:space="0" w:color="auto"/>
              <w:left w:val="single" w:sz="4" w:space="0" w:color="auto"/>
              <w:bottom w:val="single" w:sz="4" w:space="0" w:color="auto"/>
              <w:right w:val="single" w:sz="4" w:space="0" w:color="auto"/>
            </w:tcBorders>
            <w:hideMark/>
          </w:tcPr>
          <w:p w14:paraId="3D9BBA09"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565</w:t>
            </w:r>
          </w:p>
        </w:tc>
        <w:tc>
          <w:tcPr>
            <w:tcW w:w="2369" w:type="dxa"/>
            <w:tcBorders>
              <w:top w:val="single" w:sz="4" w:space="0" w:color="auto"/>
              <w:left w:val="single" w:sz="4" w:space="0" w:color="auto"/>
              <w:bottom w:val="single" w:sz="4" w:space="0" w:color="auto"/>
              <w:right w:val="single" w:sz="4" w:space="0" w:color="auto"/>
            </w:tcBorders>
            <w:hideMark/>
          </w:tcPr>
          <w:p w14:paraId="1A3CCB2E"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A11D9A" w:rsidRPr="00935FC0" w14:paraId="45C22B59"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D3C7D00"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194" w:name="_MCCTEMPBM_CRPT22660872___7" w:colFirst="0" w:colLast="0"/>
            <w:bookmarkEnd w:id="193"/>
            <w:r w:rsidRPr="00935FC0">
              <w:rPr>
                <w:rFonts w:ascii="Arial" w:eastAsia="SimSun" w:hAnsi="Arial"/>
                <w:sz w:val="18"/>
              </w:rPr>
              <w:t>Connection establishment error</w:t>
            </w:r>
          </w:p>
        </w:tc>
        <w:tc>
          <w:tcPr>
            <w:tcW w:w="1417" w:type="dxa"/>
            <w:tcBorders>
              <w:top w:val="single" w:sz="4" w:space="0" w:color="auto"/>
              <w:left w:val="single" w:sz="4" w:space="0" w:color="auto"/>
              <w:bottom w:val="single" w:sz="4" w:space="0" w:color="auto"/>
              <w:right w:val="single" w:sz="4" w:space="0" w:color="auto"/>
            </w:tcBorders>
            <w:hideMark/>
          </w:tcPr>
          <w:p w14:paraId="24945593"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566</w:t>
            </w:r>
          </w:p>
        </w:tc>
        <w:tc>
          <w:tcPr>
            <w:tcW w:w="2369" w:type="dxa"/>
            <w:tcBorders>
              <w:top w:val="single" w:sz="4" w:space="0" w:color="auto"/>
              <w:left w:val="single" w:sz="4" w:space="0" w:color="auto"/>
              <w:bottom w:val="single" w:sz="4" w:space="0" w:color="auto"/>
              <w:right w:val="single" w:sz="4" w:space="0" w:color="auto"/>
            </w:tcBorders>
            <w:hideMark/>
          </w:tcPr>
          <w:p w14:paraId="69A3A372"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A11D9A" w:rsidRPr="00935FC0" w14:paraId="7492E5DA"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505D47E"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195" w:name="_MCCTEMPBM_CRPT22660873___7" w:colFirst="0" w:colLast="0"/>
            <w:bookmarkEnd w:id="194"/>
            <w:r w:rsidRPr="00935FC0">
              <w:rPr>
                <w:rFonts w:ascii="Arial" w:eastAsia="SimSun" w:hAnsi="Arial"/>
                <w:sz w:val="18"/>
              </w:rPr>
              <w:t>Invalid message received</w:t>
            </w:r>
          </w:p>
        </w:tc>
        <w:tc>
          <w:tcPr>
            <w:tcW w:w="1417" w:type="dxa"/>
            <w:tcBorders>
              <w:top w:val="single" w:sz="4" w:space="0" w:color="auto"/>
              <w:left w:val="single" w:sz="4" w:space="0" w:color="auto"/>
              <w:bottom w:val="single" w:sz="4" w:space="0" w:color="auto"/>
              <w:right w:val="single" w:sz="4" w:space="0" w:color="auto"/>
            </w:tcBorders>
            <w:hideMark/>
          </w:tcPr>
          <w:p w14:paraId="0BB5B37A"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567</w:t>
            </w:r>
          </w:p>
        </w:tc>
        <w:tc>
          <w:tcPr>
            <w:tcW w:w="2369" w:type="dxa"/>
            <w:tcBorders>
              <w:top w:val="single" w:sz="4" w:space="0" w:color="auto"/>
              <w:left w:val="single" w:sz="4" w:space="0" w:color="auto"/>
              <w:bottom w:val="single" w:sz="4" w:space="0" w:color="auto"/>
              <w:right w:val="single" w:sz="4" w:space="0" w:color="auto"/>
            </w:tcBorders>
            <w:hideMark/>
          </w:tcPr>
          <w:p w14:paraId="54B310A8"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A11D9A" w:rsidRPr="00935FC0" w14:paraId="1E3E8957"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288E0D2"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196" w:name="_MCCTEMPBM_CRPT22660874___7" w:colFirst="0" w:colLast="0"/>
            <w:bookmarkEnd w:id="195"/>
            <w:r w:rsidRPr="00935FC0">
              <w:rPr>
                <w:rFonts w:ascii="Arial" w:eastAsia="SimSun" w:hAnsi="Arial"/>
                <w:sz w:val="18"/>
              </w:rPr>
              <w:t>Invalid MSU received</w:t>
            </w:r>
          </w:p>
        </w:tc>
        <w:tc>
          <w:tcPr>
            <w:tcW w:w="1417" w:type="dxa"/>
            <w:tcBorders>
              <w:top w:val="single" w:sz="4" w:space="0" w:color="auto"/>
              <w:left w:val="single" w:sz="4" w:space="0" w:color="auto"/>
              <w:bottom w:val="single" w:sz="4" w:space="0" w:color="auto"/>
              <w:right w:val="single" w:sz="4" w:space="0" w:color="auto"/>
            </w:tcBorders>
            <w:hideMark/>
          </w:tcPr>
          <w:p w14:paraId="18259F40"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568</w:t>
            </w:r>
          </w:p>
        </w:tc>
        <w:tc>
          <w:tcPr>
            <w:tcW w:w="2369" w:type="dxa"/>
            <w:tcBorders>
              <w:top w:val="single" w:sz="4" w:space="0" w:color="auto"/>
              <w:left w:val="single" w:sz="4" w:space="0" w:color="auto"/>
              <w:bottom w:val="single" w:sz="4" w:space="0" w:color="auto"/>
              <w:right w:val="single" w:sz="4" w:space="0" w:color="auto"/>
            </w:tcBorders>
            <w:hideMark/>
          </w:tcPr>
          <w:p w14:paraId="765B0E3F"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A11D9A" w:rsidRPr="00935FC0" w14:paraId="5A4066BF"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60278B39"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197" w:name="_MCCTEMPBM_CRPT22660875___7" w:colFirst="0" w:colLast="0"/>
            <w:bookmarkEnd w:id="196"/>
            <w:r w:rsidRPr="00935FC0">
              <w:rPr>
                <w:rFonts w:ascii="Arial" w:eastAsia="SimSun" w:hAnsi="Arial"/>
                <w:sz w:val="18"/>
              </w:rPr>
              <w:t>LAPD link protocol failure</w:t>
            </w:r>
          </w:p>
        </w:tc>
        <w:tc>
          <w:tcPr>
            <w:tcW w:w="1417" w:type="dxa"/>
            <w:tcBorders>
              <w:top w:val="single" w:sz="4" w:space="0" w:color="auto"/>
              <w:left w:val="single" w:sz="4" w:space="0" w:color="auto"/>
              <w:bottom w:val="single" w:sz="4" w:space="0" w:color="auto"/>
              <w:right w:val="single" w:sz="4" w:space="0" w:color="auto"/>
            </w:tcBorders>
            <w:hideMark/>
          </w:tcPr>
          <w:p w14:paraId="6814E185"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569</w:t>
            </w:r>
          </w:p>
        </w:tc>
        <w:tc>
          <w:tcPr>
            <w:tcW w:w="2369" w:type="dxa"/>
            <w:tcBorders>
              <w:top w:val="single" w:sz="4" w:space="0" w:color="auto"/>
              <w:left w:val="single" w:sz="4" w:space="0" w:color="auto"/>
              <w:bottom w:val="single" w:sz="4" w:space="0" w:color="auto"/>
              <w:right w:val="single" w:sz="4" w:space="0" w:color="auto"/>
            </w:tcBorders>
            <w:hideMark/>
          </w:tcPr>
          <w:p w14:paraId="041CA707"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A11D9A" w:rsidRPr="00935FC0" w14:paraId="1B4ABCC0"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73B297DB"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198" w:name="_MCCTEMPBM_CRPT22660876___7" w:colFirst="0" w:colLast="0"/>
            <w:bookmarkEnd w:id="197"/>
            <w:r w:rsidRPr="00935FC0">
              <w:rPr>
                <w:rFonts w:ascii="Arial" w:eastAsia="SimSun" w:hAnsi="Arial"/>
                <w:sz w:val="18"/>
              </w:rPr>
              <w:t>Local alarm indication</w:t>
            </w:r>
          </w:p>
        </w:tc>
        <w:tc>
          <w:tcPr>
            <w:tcW w:w="1417" w:type="dxa"/>
            <w:tcBorders>
              <w:top w:val="single" w:sz="4" w:space="0" w:color="auto"/>
              <w:left w:val="single" w:sz="4" w:space="0" w:color="auto"/>
              <w:bottom w:val="single" w:sz="4" w:space="0" w:color="auto"/>
              <w:right w:val="single" w:sz="4" w:space="0" w:color="auto"/>
            </w:tcBorders>
            <w:hideMark/>
          </w:tcPr>
          <w:p w14:paraId="2578B109"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570</w:t>
            </w:r>
          </w:p>
        </w:tc>
        <w:tc>
          <w:tcPr>
            <w:tcW w:w="2369" w:type="dxa"/>
            <w:tcBorders>
              <w:top w:val="single" w:sz="4" w:space="0" w:color="auto"/>
              <w:left w:val="single" w:sz="4" w:space="0" w:color="auto"/>
              <w:bottom w:val="single" w:sz="4" w:space="0" w:color="auto"/>
              <w:right w:val="single" w:sz="4" w:space="0" w:color="auto"/>
            </w:tcBorders>
            <w:hideMark/>
          </w:tcPr>
          <w:p w14:paraId="222C5F24"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A11D9A" w:rsidRPr="00935FC0" w14:paraId="6DE82017"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1D37CEF8"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199" w:name="_MCCTEMPBM_CRPT22660877___7" w:colFirst="0" w:colLast="0"/>
            <w:bookmarkEnd w:id="198"/>
            <w:r w:rsidRPr="00935FC0">
              <w:rPr>
                <w:rFonts w:ascii="Arial" w:eastAsia="SimSun" w:hAnsi="Arial"/>
                <w:sz w:val="18"/>
              </w:rPr>
              <w:t>Remote alarm indication</w:t>
            </w:r>
          </w:p>
        </w:tc>
        <w:tc>
          <w:tcPr>
            <w:tcW w:w="1417" w:type="dxa"/>
            <w:tcBorders>
              <w:top w:val="single" w:sz="4" w:space="0" w:color="auto"/>
              <w:left w:val="single" w:sz="4" w:space="0" w:color="auto"/>
              <w:bottom w:val="single" w:sz="4" w:space="0" w:color="auto"/>
              <w:right w:val="single" w:sz="4" w:space="0" w:color="auto"/>
            </w:tcBorders>
            <w:hideMark/>
          </w:tcPr>
          <w:p w14:paraId="010BC2EF"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571</w:t>
            </w:r>
          </w:p>
        </w:tc>
        <w:tc>
          <w:tcPr>
            <w:tcW w:w="2369" w:type="dxa"/>
            <w:tcBorders>
              <w:top w:val="single" w:sz="4" w:space="0" w:color="auto"/>
              <w:left w:val="single" w:sz="4" w:space="0" w:color="auto"/>
              <w:bottom w:val="single" w:sz="4" w:space="0" w:color="auto"/>
              <w:right w:val="single" w:sz="4" w:space="0" w:color="auto"/>
            </w:tcBorders>
            <w:hideMark/>
          </w:tcPr>
          <w:p w14:paraId="3B41FF33"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A11D9A" w:rsidRPr="00935FC0" w14:paraId="4F81B3EB"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7D24127B"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200" w:name="_MCCTEMPBM_CRPT22660878___7" w:colFirst="0" w:colLast="0"/>
            <w:bookmarkEnd w:id="199"/>
            <w:r w:rsidRPr="00935FC0">
              <w:rPr>
                <w:rFonts w:ascii="Arial" w:eastAsia="SimSun" w:hAnsi="Arial"/>
                <w:sz w:val="18"/>
              </w:rPr>
              <w:t>Routing failure</w:t>
            </w:r>
          </w:p>
        </w:tc>
        <w:tc>
          <w:tcPr>
            <w:tcW w:w="1417" w:type="dxa"/>
            <w:tcBorders>
              <w:top w:val="single" w:sz="4" w:space="0" w:color="auto"/>
              <w:left w:val="single" w:sz="4" w:space="0" w:color="auto"/>
              <w:bottom w:val="single" w:sz="4" w:space="0" w:color="auto"/>
              <w:right w:val="single" w:sz="4" w:space="0" w:color="auto"/>
            </w:tcBorders>
            <w:hideMark/>
          </w:tcPr>
          <w:p w14:paraId="6BE5E9E6"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572</w:t>
            </w:r>
          </w:p>
        </w:tc>
        <w:tc>
          <w:tcPr>
            <w:tcW w:w="2369" w:type="dxa"/>
            <w:tcBorders>
              <w:top w:val="single" w:sz="4" w:space="0" w:color="auto"/>
              <w:left w:val="single" w:sz="4" w:space="0" w:color="auto"/>
              <w:bottom w:val="single" w:sz="4" w:space="0" w:color="auto"/>
              <w:right w:val="single" w:sz="4" w:space="0" w:color="auto"/>
            </w:tcBorders>
            <w:hideMark/>
          </w:tcPr>
          <w:p w14:paraId="6E4B0813"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A11D9A" w:rsidRPr="00935FC0" w14:paraId="6B8D11FF"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3DE01151"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201" w:name="_MCCTEMPBM_CRPT22660879___7" w:colFirst="0" w:colLast="0"/>
            <w:bookmarkEnd w:id="200"/>
            <w:r w:rsidRPr="00935FC0">
              <w:rPr>
                <w:rFonts w:ascii="Arial" w:eastAsia="SimSun" w:hAnsi="Arial"/>
                <w:sz w:val="18"/>
              </w:rPr>
              <w:t>SS7 protocol failure</w:t>
            </w:r>
          </w:p>
        </w:tc>
        <w:tc>
          <w:tcPr>
            <w:tcW w:w="1417" w:type="dxa"/>
            <w:tcBorders>
              <w:top w:val="single" w:sz="4" w:space="0" w:color="auto"/>
              <w:left w:val="single" w:sz="4" w:space="0" w:color="auto"/>
              <w:bottom w:val="single" w:sz="4" w:space="0" w:color="auto"/>
              <w:right w:val="single" w:sz="4" w:space="0" w:color="auto"/>
            </w:tcBorders>
            <w:hideMark/>
          </w:tcPr>
          <w:p w14:paraId="58052D30"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573</w:t>
            </w:r>
          </w:p>
        </w:tc>
        <w:tc>
          <w:tcPr>
            <w:tcW w:w="2369" w:type="dxa"/>
            <w:tcBorders>
              <w:top w:val="single" w:sz="4" w:space="0" w:color="auto"/>
              <w:left w:val="single" w:sz="4" w:space="0" w:color="auto"/>
              <w:bottom w:val="single" w:sz="4" w:space="0" w:color="auto"/>
              <w:right w:val="single" w:sz="4" w:space="0" w:color="auto"/>
            </w:tcBorders>
            <w:hideMark/>
          </w:tcPr>
          <w:p w14:paraId="59A35F54"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A11D9A" w:rsidRPr="00935FC0" w14:paraId="4A6F18CD"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1DF866D7" w14:textId="77777777" w:rsidR="00A11D9A" w:rsidRPr="00935FC0" w:rsidRDefault="00A11D9A" w:rsidP="009501CA">
            <w:pPr>
              <w:keepLines/>
              <w:overflowPunct w:val="0"/>
              <w:autoSpaceDE w:val="0"/>
              <w:autoSpaceDN w:val="0"/>
              <w:adjustRightInd w:val="0"/>
              <w:spacing w:after="0"/>
              <w:rPr>
                <w:rFonts w:ascii="Arial" w:eastAsia="SimSun" w:hAnsi="Arial"/>
                <w:sz w:val="18"/>
              </w:rPr>
            </w:pPr>
            <w:bookmarkStart w:id="202" w:name="_MCCTEMPBM_CRPT22660880___7" w:colFirst="0" w:colLast="0"/>
            <w:bookmarkEnd w:id="201"/>
            <w:r w:rsidRPr="00935FC0">
              <w:rPr>
                <w:rFonts w:ascii="Arial" w:eastAsia="SimSun" w:hAnsi="Arial"/>
                <w:sz w:val="18"/>
              </w:rPr>
              <w:t>Transmission error</w:t>
            </w:r>
          </w:p>
        </w:tc>
        <w:tc>
          <w:tcPr>
            <w:tcW w:w="1417" w:type="dxa"/>
            <w:tcBorders>
              <w:top w:val="single" w:sz="4" w:space="0" w:color="auto"/>
              <w:left w:val="single" w:sz="4" w:space="0" w:color="auto"/>
              <w:bottom w:val="single" w:sz="4" w:space="0" w:color="auto"/>
              <w:right w:val="single" w:sz="4" w:space="0" w:color="auto"/>
            </w:tcBorders>
            <w:hideMark/>
          </w:tcPr>
          <w:p w14:paraId="5D8DFBAD"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574</w:t>
            </w:r>
          </w:p>
        </w:tc>
        <w:tc>
          <w:tcPr>
            <w:tcW w:w="2369" w:type="dxa"/>
            <w:tcBorders>
              <w:top w:val="single" w:sz="4" w:space="0" w:color="auto"/>
              <w:left w:val="single" w:sz="4" w:space="0" w:color="auto"/>
              <w:bottom w:val="single" w:sz="4" w:space="0" w:color="auto"/>
              <w:right w:val="single" w:sz="4" w:space="0" w:color="auto"/>
            </w:tcBorders>
            <w:hideMark/>
          </w:tcPr>
          <w:p w14:paraId="2AFD172E"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rPr>
              <w:t>Communications</w:t>
            </w:r>
          </w:p>
        </w:tc>
      </w:tr>
      <w:tr w:rsidR="00A11D9A" w:rsidRPr="00935FC0" w14:paraId="06277C20"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23174931"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cs="Courier New"/>
                <w:sz w:val="18"/>
                <w:szCs w:val="16"/>
                <w:lang w:val="en-US" w:eastAsia="zh-CN"/>
              </w:rPr>
              <w:t xml:space="preserve">Reserved </w:t>
            </w:r>
          </w:p>
        </w:tc>
        <w:tc>
          <w:tcPr>
            <w:tcW w:w="1417" w:type="dxa"/>
            <w:tcBorders>
              <w:top w:val="single" w:sz="4" w:space="0" w:color="auto"/>
              <w:left w:val="single" w:sz="4" w:space="0" w:color="auto"/>
              <w:bottom w:val="single" w:sz="4" w:space="0" w:color="auto"/>
              <w:right w:val="single" w:sz="4" w:space="0" w:color="auto"/>
            </w:tcBorders>
            <w:hideMark/>
          </w:tcPr>
          <w:p w14:paraId="4F5F92AC"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575</w:t>
            </w:r>
          </w:p>
        </w:tc>
        <w:tc>
          <w:tcPr>
            <w:tcW w:w="2369" w:type="dxa"/>
            <w:tcBorders>
              <w:top w:val="single" w:sz="4" w:space="0" w:color="auto"/>
              <w:left w:val="single" w:sz="4" w:space="0" w:color="auto"/>
              <w:bottom w:val="single" w:sz="4" w:space="0" w:color="auto"/>
              <w:right w:val="single" w:sz="4" w:space="0" w:color="auto"/>
            </w:tcBorders>
          </w:tcPr>
          <w:p w14:paraId="208AC154" w14:textId="77777777" w:rsidR="00A11D9A" w:rsidRPr="00935FC0" w:rsidRDefault="00A11D9A" w:rsidP="009501CA">
            <w:pPr>
              <w:keepLines/>
              <w:overflowPunct w:val="0"/>
              <w:autoSpaceDE w:val="0"/>
              <w:autoSpaceDN w:val="0"/>
              <w:adjustRightInd w:val="0"/>
              <w:spacing w:after="0"/>
              <w:rPr>
                <w:rFonts w:ascii="Arial" w:eastAsia="SimSun" w:hAnsi="Arial"/>
                <w:sz w:val="18"/>
              </w:rPr>
            </w:pPr>
          </w:p>
        </w:tc>
      </w:tr>
      <w:tr w:rsidR="00A11D9A" w:rsidRPr="00935FC0" w14:paraId="7CDCD41E" w14:textId="77777777" w:rsidTr="009501CA">
        <w:trPr>
          <w:trHeight w:val="64"/>
          <w:jc w:val="center"/>
        </w:trPr>
        <w:tc>
          <w:tcPr>
            <w:tcW w:w="5524" w:type="dxa"/>
            <w:tcBorders>
              <w:top w:val="single" w:sz="4" w:space="0" w:color="auto"/>
              <w:left w:val="single" w:sz="4" w:space="0" w:color="auto"/>
              <w:bottom w:val="single" w:sz="4" w:space="0" w:color="auto"/>
              <w:right w:val="single" w:sz="4" w:space="0" w:color="auto"/>
            </w:tcBorders>
            <w:hideMark/>
          </w:tcPr>
          <w:p w14:paraId="33D18B7A"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Reserved for potential future ETSI extensions</w:t>
            </w:r>
          </w:p>
        </w:tc>
        <w:tc>
          <w:tcPr>
            <w:tcW w:w="1417" w:type="dxa"/>
            <w:tcBorders>
              <w:top w:val="single" w:sz="4" w:space="0" w:color="auto"/>
              <w:left w:val="single" w:sz="4" w:space="0" w:color="auto"/>
              <w:bottom w:val="single" w:sz="4" w:space="0" w:color="auto"/>
              <w:right w:val="single" w:sz="4" w:space="0" w:color="auto"/>
            </w:tcBorders>
            <w:hideMark/>
          </w:tcPr>
          <w:p w14:paraId="08E09579" w14:textId="77777777" w:rsidR="00A11D9A" w:rsidRPr="00935FC0" w:rsidRDefault="00A11D9A" w:rsidP="009501CA">
            <w:pPr>
              <w:keepLines/>
              <w:overflowPunct w:val="0"/>
              <w:autoSpaceDE w:val="0"/>
              <w:autoSpaceDN w:val="0"/>
              <w:adjustRightInd w:val="0"/>
              <w:spacing w:after="0"/>
              <w:rPr>
                <w:rFonts w:ascii="Arial" w:eastAsia="SimSun" w:hAnsi="Arial"/>
                <w:sz w:val="18"/>
              </w:rPr>
            </w:pPr>
            <w:r w:rsidRPr="00935FC0">
              <w:rPr>
                <w:rFonts w:ascii="Arial" w:eastAsia="SimSun" w:hAnsi="Arial"/>
                <w:sz w:val="18"/>
                <w:lang w:val="en-US"/>
              </w:rPr>
              <w:t>576-700</w:t>
            </w:r>
          </w:p>
        </w:tc>
        <w:tc>
          <w:tcPr>
            <w:tcW w:w="2369" w:type="dxa"/>
            <w:tcBorders>
              <w:top w:val="single" w:sz="4" w:space="0" w:color="auto"/>
              <w:left w:val="single" w:sz="4" w:space="0" w:color="auto"/>
              <w:bottom w:val="single" w:sz="4" w:space="0" w:color="auto"/>
              <w:right w:val="single" w:sz="4" w:space="0" w:color="auto"/>
            </w:tcBorders>
          </w:tcPr>
          <w:p w14:paraId="2AD307BE" w14:textId="77777777" w:rsidR="00A11D9A" w:rsidRPr="00935FC0" w:rsidRDefault="00A11D9A" w:rsidP="009501CA">
            <w:pPr>
              <w:keepLines/>
              <w:overflowPunct w:val="0"/>
              <w:autoSpaceDE w:val="0"/>
              <w:autoSpaceDN w:val="0"/>
              <w:adjustRightInd w:val="0"/>
              <w:spacing w:after="0"/>
              <w:rPr>
                <w:rFonts w:ascii="Arial" w:eastAsia="SimSun" w:hAnsi="Arial"/>
                <w:sz w:val="18"/>
              </w:rPr>
            </w:pPr>
          </w:p>
        </w:tc>
      </w:tr>
    </w:tbl>
    <w:p w14:paraId="3EC289C5" w14:textId="77777777" w:rsidR="00A11D9A" w:rsidRPr="00935FC0" w:rsidRDefault="00A11D9A" w:rsidP="00A11D9A">
      <w:pPr>
        <w:keepNext/>
        <w:keepLines/>
        <w:overflowPunct w:val="0"/>
        <w:autoSpaceDE w:val="0"/>
        <w:autoSpaceDN w:val="0"/>
        <w:adjustRightInd w:val="0"/>
        <w:spacing w:before="60"/>
        <w:jc w:val="center"/>
        <w:rPr>
          <w:rFonts w:ascii="Arial" w:eastAsia="SimSun" w:hAnsi="Arial"/>
          <w:b/>
        </w:rPr>
      </w:pPr>
      <w:bookmarkStart w:id="203" w:name="_MCCTEMPBM_CRPT22660883___4"/>
      <w:bookmarkEnd w:id="202"/>
    </w:p>
    <w:p w14:paraId="482C229B" w14:textId="77777777" w:rsidR="00A11D9A" w:rsidRPr="00935FC0" w:rsidRDefault="00A11D9A" w:rsidP="00A11D9A">
      <w:pPr>
        <w:keepNext/>
        <w:keepLines/>
        <w:overflowPunct w:val="0"/>
        <w:autoSpaceDE w:val="0"/>
        <w:autoSpaceDN w:val="0"/>
        <w:adjustRightInd w:val="0"/>
        <w:spacing w:before="60"/>
        <w:jc w:val="center"/>
        <w:rPr>
          <w:rFonts w:ascii="Arial" w:eastAsia="SimSun" w:hAnsi="Arial" w:cs="Arial"/>
          <w:b/>
          <w:lang w:val="fr-FR"/>
        </w:rPr>
      </w:pPr>
      <w:r w:rsidRPr="00935FC0">
        <w:rPr>
          <w:rFonts w:ascii="Arial" w:eastAsia="SimSun" w:hAnsi="Arial" w:cs="Arial"/>
          <w:b/>
          <w:lang w:val="fr-FR"/>
        </w:rPr>
        <w:t xml:space="preserve">Table B.4: Probable Causes for Security Alarm </w:t>
      </w:r>
      <w:r w:rsidRPr="00935FC0">
        <w:rPr>
          <w:rFonts w:ascii="Arial" w:eastAsia="SimSun" w:hAnsi="Arial" w:cs="Arial"/>
          <w:b/>
          <w:lang w:val="fr-FR" w:eastAsia="zh-CN"/>
        </w:rPr>
        <w:t>from X.736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524"/>
        <w:gridCol w:w="1417"/>
        <w:gridCol w:w="2411"/>
      </w:tblGrid>
      <w:tr w:rsidR="00A11D9A" w:rsidRPr="00935FC0" w14:paraId="30EFAEC0" w14:textId="77777777" w:rsidTr="009501CA">
        <w:trPr>
          <w:tblHeader/>
          <w:jc w:val="center"/>
        </w:trPr>
        <w:tc>
          <w:tcPr>
            <w:tcW w:w="5524" w:type="dxa"/>
            <w:tcBorders>
              <w:top w:val="single" w:sz="4" w:space="0" w:color="auto"/>
              <w:left w:val="single" w:sz="4" w:space="0" w:color="auto"/>
              <w:bottom w:val="single" w:sz="4" w:space="0" w:color="auto"/>
              <w:right w:val="single" w:sz="4" w:space="0" w:color="auto"/>
            </w:tcBorders>
            <w:shd w:val="clear" w:color="auto" w:fill="D9D9D9"/>
            <w:hideMark/>
          </w:tcPr>
          <w:bookmarkEnd w:id="203"/>
          <w:p w14:paraId="60387E8E" w14:textId="77777777" w:rsidR="00A11D9A" w:rsidRPr="00935FC0" w:rsidRDefault="00A11D9A" w:rsidP="009501CA">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rPr>
              <w:t>Wireless Systems (string)</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725BFD27" w14:textId="77777777" w:rsidR="00A11D9A" w:rsidRPr="00935FC0" w:rsidRDefault="00A11D9A" w:rsidP="009501CA">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lang w:val="en-US"/>
              </w:rPr>
              <w:t>(integer)</w:t>
            </w:r>
          </w:p>
        </w:tc>
        <w:tc>
          <w:tcPr>
            <w:tcW w:w="2411" w:type="dxa"/>
            <w:tcBorders>
              <w:top w:val="single" w:sz="4" w:space="0" w:color="auto"/>
              <w:left w:val="single" w:sz="4" w:space="0" w:color="auto"/>
              <w:bottom w:val="single" w:sz="4" w:space="0" w:color="auto"/>
              <w:right w:val="single" w:sz="4" w:space="0" w:color="auto"/>
            </w:tcBorders>
            <w:shd w:val="clear" w:color="auto" w:fill="D9D9D9"/>
            <w:hideMark/>
          </w:tcPr>
          <w:p w14:paraId="4E0BACC4" w14:textId="77777777" w:rsidR="00A11D9A" w:rsidRPr="00935FC0" w:rsidRDefault="00A11D9A" w:rsidP="009501CA">
            <w:pPr>
              <w:keepNext/>
              <w:keepLines/>
              <w:overflowPunct w:val="0"/>
              <w:autoSpaceDE w:val="0"/>
              <w:autoSpaceDN w:val="0"/>
              <w:adjustRightInd w:val="0"/>
              <w:spacing w:after="0"/>
              <w:jc w:val="center"/>
              <w:rPr>
                <w:rFonts w:ascii="Arial" w:eastAsia="SimSun" w:hAnsi="Arial"/>
                <w:b/>
                <w:snapToGrid w:val="0"/>
                <w:sz w:val="18"/>
              </w:rPr>
            </w:pPr>
            <w:r w:rsidRPr="00935FC0">
              <w:rPr>
                <w:rFonts w:ascii="Arial" w:eastAsia="SimSun" w:hAnsi="Arial"/>
                <w:b/>
                <w:snapToGrid w:val="0"/>
                <w:sz w:val="18"/>
              </w:rPr>
              <w:t>alarmType</w:t>
            </w:r>
          </w:p>
        </w:tc>
      </w:tr>
      <w:tr w:rsidR="00A11D9A" w:rsidRPr="00935FC0" w14:paraId="07FABE8F"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760FC387"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04" w:name="_MCCTEMPBM_CRPT22660884___7" w:colFirst="0" w:colLast="0"/>
            <w:r w:rsidRPr="00935FC0">
              <w:rPr>
                <w:rFonts w:ascii="Arial" w:eastAsia="SimSun" w:hAnsi="Arial" w:cs="Arial"/>
                <w:sz w:val="18"/>
              </w:rPr>
              <w:t>Authentication Failure</w:t>
            </w:r>
          </w:p>
        </w:tc>
        <w:tc>
          <w:tcPr>
            <w:tcW w:w="1417" w:type="dxa"/>
            <w:tcBorders>
              <w:top w:val="single" w:sz="4" w:space="0" w:color="auto"/>
              <w:left w:val="single" w:sz="4" w:space="0" w:color="auto"/>
              <w:bottom w:val="single" w:sz="4" w:space="0" w:color="auto"/>
              <w:right w:val="single" w:sz="4" w:space="0" w:color="auto"/>
            </w:tcBorders>
            <w:hideMark/>
          </w:tcPr>
          <w:p w14:paraId="55CD12B2"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701</w:t>
            </w:r>
          </w:p>
        </w:tc>
        <w:tc>
          <w:tcPr>
            <w:tcW w:w="2411" w:type="dxa"/>
            <w:tcBorders>
              <w:top w:val="single" w:sz="4" w:space="0" w:color="auto"/>
              <w:left w:val="single" w:sz="4" w:space="0" w:color="auto"/>
              <w:bottom w:val="single" w:sz="4" w:space="0" w:color="auto"/>
              <w:right w:val="single" w:sz="4" w:space="0" w:color="auto"/>
            </w:tcBorders>
            <w:hideMark/>
          </w:tcPr>
          <w:p w14:paraId="37530BDC"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security service or mechanism violation</w:t>
            </w:r>
          </w:p>
        </w:tc>
      </w:tr>
      <w:tr w:rsidR="00A11D9A" w:rsidRPr="00935FC0" w14:paraId="054AC43C"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396D19F0"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05" w:name="_MCCTEMPBM_CRPT22660885___7" w:colFirst="0" w:colLast="0"/>
            <w:bookmarkEnd w:id="204"/>
            <w:r w:rsidRPr="00935FC0">
              <w:rPr>
                <w:rFonts w:ascii="Arial" w:eastAsia="SimSun" w:hAnsi="Arial" w:cs="Arial"/>
                <w:sz w:val="18"/>
              </w:rPr>
              <w:t>Breach of Confidentiality</w:t>
            </w:r>
          </w:p>
        </w:tc>
        <w:tc>
          <w:tcPr>
            <w:tcW w:w="1417" w:type="dxa"/>
            <w:tcBorders>
              <w:top w:val="single" w:sz="4" w:space="0" w:color="auto"/>
              <w:left w:val="single" w:sz="4" w:space="0" w:color="auto"/>
              <w:bottom w:val="single" w:sz="4" w:space="0" w:color="auto"/>
              <w:right w:val="single" w:sz="4" w:space="0" w:color="auto"/>
            </w:tcBorders>
            <w:hideMark/>
          </w:tcPr>
          <w:p w14:paraId="2988E98D"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702</w:t>
            </w:r>
          </w:p>
        </w:tc>
        <w:tc>
          <w:tcPr>
            <w:tcW w:w="2411" w:type="dxa"/>
            <w:tcBorders>
              <w:top w:val="single" w:sz="4" w:space="0" w:color="auto"/>
              <w:left w:val="single" w:sz="4" w:space="0" w:color="auto"/>
              <w:bottom w:val="single" w:sz="4" w:space="0" w:color="auto"/>
              <w:right w:val="single" w:sz="4" w:space="0" w:color="auto"/>
            </w:tcBorders>
            <w:hideMark/>
          </w:tcPr>
          <w:p w14:paraId="0474862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security service or mechanism violation</w:t>
            </w:r>
          </w:p>
        </w:tc>
      </w:tr>
      <w:tr w:rsidR="00A11D9A" w:rsidRPr="00935FC0" w14:paraId="23897631"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2056EB45"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06" w:name="_MCCTEMPBM_CRPT22660886___7" w:colFirst="0" w:colLast="0"/>
            <w:bookmarkEnd w:id="205"/>
            <w:r w:rsidRPr="00935FC0">
              <w:rPr>
                <w:rFonts w:ascii="Arial" w:eastAsia="SimSun" w:hAnsi="Arial" w:cs="Arial"/>
                <w:sz w:val="18"/>
              </w:rPr>
              <w:t>Cable Tamper</w:t>
            </w:r>
          </w:p>
        </w:tc>
        <w:tc>
          <w:tcPr>
            <w:tcW w:w="1417" w:type="dxa"/>
            <w:tcBorders>
              <w:top w:val="single" w:sz="4" w:space="0" w:color="auto"/>
              <w:left w:val="single" w:sz="4" w:space="0" w:color="auto"/>
              <w:bottom w:val="single" w:sz="4" w:space="0" w:color="auto"/>
              <w:right w:val="single" w:sz="4" w:space="0" w:color="auto"/>
            </w:tcBorders>
            <w:hideMark/>
          </w:tcPr>
          <w:p w14:paraId="418C75C1"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703</w:t>
            </w:r>
          </w:p>
        </w:tc>
        <w:tc>
          <w:tcPr>
            <w:tcW w:w="2411" w:type="dxa"/>
            <w:tcBorders>
              <w:top w:val="single" w:sz="4" w:space="0" w:color="auto"/>
              <w:left w:val="single" w:sz="4" w:space="0" w:color="auto"/>
              <w:bottom w:val="single" w:sz="4" w:space="0" w:color="auto"/>
              <w:right w:val="single" w:sz="4" w:space="0" w:color="auto"/>
            </w:tcBorders>
            <w:hideMark/>
          </w:tcPr>
          <w:p w14:paraId="448E561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physical violation</w:t>
            </w:r>
          </w:p>
        </w:tc>
      </w:tr>
      <w:tr w:rsidR="00A11D9A" w:rsidRPr="00935FC0" w14:paraId="1FBD5FBD"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6B87F45D"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07" w:name="_MCCTEMPBM_CRPT22660887___7" w:colFirst="0" w:colLast="0"/>
            <w:bookmarkEnd w:id="206"/>
            <w:r w:rsidRPr="00935FC0">
              <w:rPr>
                <w:rFonts w:ascii="Arial" w:eastAsia="SimSun" w:hAnsi="Arial" w:cs="Arial"/>
                <w:sz w:val="18"/>
              </w:rPr>
              <w:t>Delayed Information</w:t>
            </w:r>
          </w:p>
        </w:tc>
        <w:tc>
          <w:tcPr>
            <w:tcW w:w="1417" w:type="dxa"/>
            <w:tcBorders>
              <w:top w:val="single" w:sz="4" w:space="0" w:color="auto"/>
              <w:left w:val="single" w:sz="4" w:space="0" w:color="auto"/>
              <w:bottom w:val="single" w:sz="4" w:space="0" w:color="auto"/>
              <w:right w:val="single" w:sz="4" w:space="0" w:color="auto"/>
            </w:tcBorders>
            <w:hideMark/>
          </w:tcPr>
          <w:p w14:paraId="59B68753"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704</w:t>
            </w:r>
          </w:p>
        </w:tc>
        <w:tc>
          <w:tcPr>
            <w:tcW w:w="2411" w:type="dxa"/>
            <w:tcBorders>
              <w:top w:val="single" w:sz="4" w:space="0" w:color="auto"/>
              <w:left w:val="single" w:sz="4" w:space="0" w:color="auto"/>
              <w:bottom w:val="single" w:sz="4" w:space="0" w:color="auto"/>
              <w:right w:val="single" w:sz="4" w:space="0" w:color="auto"/>
            </w:tcBorders>
            <w:hideMark/>
          </w:tcPr>
          <w:p w14:paraId="4A72589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time domain violation</w:t>
            </w:r>
          </w:p>
        </w:tc>
      </w:tr>
      <w:tr w:rsidR="00A11D9A" w:rsidRPr="00935FC0" w14:paraId="156FB7AA"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3F0EA90E"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08" w:name="_MCCTEMPBM_CRPT22660888___7" w:colFirst="0" w:colLast="0"/>
            <w:bookmarkEnd w:id="207"/>
            <w:r w:rsidRPr="00935FC0">
              <w:rPr>
                <w:rFonts w:ascii="Arial" w:eastAsia="SimSun" w:hAnsi="Arial" w:cs="Arial"/>
                <w:sz w:val="18"/>
              </w:rPr>
              <w:t xml:space="preserve">Denial of Service </w:t>
            </w:r>
          </w:p>
        </w:tc>
        <w:tc>
          <w:tcPr>
            <w:tcW w:w="1417" w:type="dxa"/>
            <w:tcBorders>
              <w:top w:val="single" w:sz="4" w:space="0" w:color="auto"/>
              <w:left w:val="single" w:sz="4" w:space="0" w:color="auto"/>
              <w:bottom w:val="single" w:sz="4" w:space="0" w:color="auto"/>
              <w:right w:val="single" w:sz="4" w:space="0" w:color="auto"/>
            </w:tcBorders>
            <w:hideMark/>
          </w:tcPr>
          <w:p w14:paraId="30785E4C" w14:textId="77777777" w:rsidR="00A11D9A" w:rsidRPr="00935FC0" w:rsidRDefault="00A11D9A" w:rsidP="009501CA">
            <w:pPr>
              <w:keepNext/>
              <w:keepLines/>
              <w:tabs>
                <w:tab w:val="left" w:pos="745"/>
              </w:tab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705</w:t>
            </w:r>
          </w:p>
        </w:tc>
        <w:tc>
          <w:tcPr>
            <w:tcW w:w="2411" w:type="dxa"/>
            <w:tcBorders>
              <w:top w:val="single" w:sz="4" w:space="0" w:color="auto"/>
              <w:left w:val="single" w:sz="4" w:space="0" w:color="auto"/>
              <w:bottom w:val="single" w:sz="4" w:space="0" w:color="auto"/>
              <w:right w:val="single" w:sz="4" w:space="0" w:color="auto"/>
            </w:tcBorders>
            <w:hideMark/>
          </w:tcPr>
          <w:p w14:paraId="14C645C8" w14:textId="77777777" w:rsidR="00A11D9A" w:rsidRPr="00935FC0" w:rsidRDefault="00A11D9A" w:rsidP="009501CA">
            <w:pPr>
              <w:keepNext/>
              <w:keepLines/>
              <w:tabs>
                <w:tab w:val="left" w:pos="745"/>
              </w:tab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operational violation</w:t>
            </w:r>
          </w:p>
        </w:tc>
      </w:tr>
      <w:tr w:rsidR="00A11D9A" w:rsidRPr="00935FC0" w14:paraId="1708FB99"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79E5BC76"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09" w:name="_MCCTEMPBM_CRPT22660889___7" w:colFirst="0" w:colLast="0"/>
            <w:bookmarkEnd w:id="208"/>
            <w:r w:rsidRPr="00935FC0">
              <w:rPr>
                <w:rFonts w:ascii="Arial" w:eastAsia="SimSun" w:hAnsi="Arial" w:cs="Arial"/>
                <w:sz w:val="18"/>
              </w:rPr>
              <w:t>Duplicate Information</w:t>
            </w:r>
          </w:p>
        </w:tc>
        <w:tc>
          <w:tcPr>
            <w:tcW w:w="1417" w:type="dxa"/>
            <w:tcBorders>
              <w:top w:val="single" w:sz="4" w:space="0" w:color="auto"/>
              <w:left w:val="single" w:sz="4" w:space="0" w:color="auto"/>
              <w:bottom w:val="single" w:sz="4" w:space="0" w:color="auto"/>
              <w:right w:val="single" w:sz="4" w:space="0" w:color="auto"/>
            </w:tcBorders>
            <w:hideMark/>
          </w:tcPr>
          <w:p w14:paraId="7D7BF48C"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706</w:t>
            </w:r>
          </w:p>
        </w:tc>
        <w:tc>
          <w:tcPr>
            <w:tcW w:w="2411" w:type="dxa"/>
            <w:tcBorders>
              <w:top w:val="single" w:sz="4" w:space="0" w:color="auto"/>
              <w:left w:val="single" w:sz="4" w:space="0" w:color="auto"/>
              <w:bottom w:val="single" w:sz="4" w:space="0" w:color="auto"/>
              <w:right w:val="single" w:sz="4" w:space="0" w:color="auto"/>
            </w:tcBorders>
            <w:hideMark/>
          </w:tcPr>
          <w:p w14:paraId="17619E7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integrity violation</w:t>
            </w:r>
          </w:p>
        </w:tc>
      </w:tr>
      <w:tr w:rsidR="00A11D9A" w:rsidRPr="00935FC0" w14:paraId="23DAB6F0"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EA8D12E"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10" w:name="_MCCTEMPBM_CRPT22660890___7" w:colFirst="0" w:colLast="0"/>
            <w:bookmarkEnd w:id="209"/>
            <w:r w:rsidRPr="00935FC0">
              <w:rPr>
                <w:rFonts w:ascii="Arial" w:eastAsia="SimSun" w:hAnsi="Arial" w:cs="Arial"/>
                <w:sz w:val="18"/>
              </w:rPr>
              <w:t>Information Missing</w:t>
            </w:r>
          </w:p>
        </w:tc>
        <w:tc>
          <w:tcPr>
            <w:tcW w:w="1417" w:type="dxa"/>
            <w:tcBorders>
              <w:top w:val="single" w:sz="4" w:space="0" w:color="auto"/>
              <w:left w:val="single" w:sz="4" w:space="0" w:color="auto"/>
              <w:bottom w:val="single" w:sz="4" w:space="0" w:color="auto"/>
              <w:right w:val="single" w:sz="4" w:space="0" w:color="auto"/>
            </w:tcBorders>
            <w:hideMark/>
          </w:tcPr>
          <w:p w14:paraId="3D6DBF2F"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707</w:t>
            </w:r>
          </w:p>
        </w:tc>
        <w:tc>
          <w:tcPr>
            <w:tcW w:w="2411" w:type="dxa"/>
            <w:tcBorders>
              <w:top w:val="single" w:sz="4" w:space="0" w:color="auto"/>
              <w:left w:val="single" w:sz="4" w:space="0" w:color="auto"/>
              <w:bottom w:val="single" w:sz="4" w:space="0" w:color="auto"/>
              <w:right w:val="single" w:sz="4" w:space="0" w:color="auto"/>
            </w:tcBorders>
            <w:hideMark/>
          </w:tcPr>
          <w:p w14:paraId="364C300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integrity violation</w:t>
            </w:r>
          </w:p>
        </w:tc>
      </w:tr>
      <w:tr w:rsidR="00A11D9A" w:rsidRPr="00935FC0" w14:paraId="3A69017C"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18A8D27B"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11" w:name="_MCCTEMPBM_CRPT22660891___7" w:colFirst="0" w:colLast="0"/>
            <w:bookmarkEnd w:id="210"/>
            <w:r w:rsidRPr="00935FC0">
              <w:rPr>
                <w:rFonts w:ascii="Arial" w:eastAsia="SimSun" w:hAnsi="Arial" w:cs="Arial"/>
                <w:sz w:val="18"/>
              </w:rPr>
              <w:t>Information Modification Detected</w:t>
            </w:r>
          </w:p>
        </w:tc>
        <w:tc>
          <w:tcPr>
            <w:tcW w:w="1417" w:type="dxa"/>
            <w:tcBorders>
              <w:top w:val="single" w:sz="4" w:space="0" w:color="auto"/>
              <w:left w:val="single" w:sz="4" w:space="0" w:color="auto"/>
              <w:bottom w:val="single" w:sz="4" w:space="0" w:color="auto"/>
              <w:right w:val="single" w:sz="4" w:space="0" w:color="auto"/>
            </w:tcBorders>
            <w:hideMark/>
          </w:tcPr>
          <w:p w14:paraId="1F9F827E"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708</w:t>
            </w:r>
          </w:p>
        </w:tc>
        <w:tc>
          <w:tcPr>
            <w:tcW w:w="2411" w:type="dxa"/>
            <w:tcBorders>
              <w:top w:val="single" w:sz="4" w:space="0" w:color="auto"/>
              <w:left w:val="single" w:sz="4" w:space="0" w:color="auto"/>
              <w:bottom w:val="single" w:sz="4" w:space="0" w:color="auto"/>
              <w:right w:val="single" w:sz="4" w:space="0" w:color="auto"/>
            </w:tcBorders>
            <w:hideMark/>
          </w:tcPr>
          <w:p w14:paraId="455DCC07"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integrity violation</w:t>
            </w:r>
          </w:p>
        </w:tc>
      </w:tr>
      <w:tr w:rsidR="00A11D9A" w:rsidRPr="00935FC0" w14:paraId="6DBA9646"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696ABCD3"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12" w:name="_MCCTEMPBM_CRPT22660892___7" w:colFirst="0" w:colLast="0"/>
            <w:bookmarkEnd w:id="211"/>
            <w:r w:rsidRPr="00935FC0">
              <w:rPr>
                <w:rFonts w:ascii="Arial" w:eastAsia="SimSun" w:hAnsi="Arial" w:cs="Arial"/>
                <w:sz w:val="18"/>
              </w:rPr>
              <w:t>Information Out of Sequence</w:t>
            </w:r>
          </w:p>
        </w:tc>
        <w:tc>
          <w:tcPr>
            <w:tcW w:w="1417" w:type="dxa"/>
            <w:tcBorders>
              <w:top w:val="single" w:sz="4" w:space="0" w:color="auto"/>
              <w:left w:val="single" w:sz="4" w:space="0" w:color="auto"/>
              <w:bottom w:val="single" w:sz="4" w:space="0" w:color="auto"/>
              <w:right w:val="single" w:sz="4" w:space="0" w:color="auto"/>
            </w:tcBorders>
            <w:hideMark/>
          </w:tcPr>
          <w:p w14:paraId="3EDACF22"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709</w:t>
            </w:r>
          </w:p>
        </w:tc>
        <w:tc>
          <w:tcPr>
            <w:tcW w:w="2411" w:type="dxa"/>
            <w:tcBorders>
              <w:top w:val="single" w:sz="4" w:space="0" w:color="auto"/>
              <w:left w:val="single" w:sz="4" w:space="0" w:color="auto"/>
              <w:bottom w:val="single" w:sz="4" w:space="0" w:color="auto"/>
              <w:right w:val="single" w:sz="4" w:space="0" w:color="auto"/>
            </w:tcBorders>
            <w:hideMark/>
          </w:tcPr>
          <w:p w14:paraId="6B491514"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integrity violation</w:t>
            </w:r>
          </w:p>
        </w:tc>
      </w:tr>
      <w:tr w:rsidR="00A11D9A" w:rsidRPr="00935FC0" w14:paraId="4361E894"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2A23FEEE"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13" w:name="_MCCTEMPBM_CRPT22660893___7" w:colFirst="0" w:colLast="0"/>
            <w:bookmarkEnd w:id="212"/>
            <w:r w:rsidRPr="00935FC0">
              <w:rPr>
                <w:rFonts w:ascii="Arial" w:eastAsia="SimSun" w:hAnsi="Arial" w:cs="Courier New"/>
                <w:sz w:val="18"/>
                <w:szCs w:val="16"/>
                <w:lang w:eastAsia="zh-CN"/>
              </w:rPr>
              <w:t>Intrusion Detect</w:t>
            </w:r>
            <w:del w:id="214" w:author="Mark Hollmann" w:date="2025-07-22T12:48:00Z" w16du:dateUtc="2025-07-22T11:48:00Z">
              <w:r w:rsidRPr="00935FC0" w:rsidDel="00CC4770">
                <w:rPr>
                  <w:rFonts w:ascii="Arial" w:eastAsia="SimSun" w:hAnsi="Arial" w:cs="Courier New"/>
                  <w:sz w:val="18"/>
                  <w:szCs w:val="16"/>
                  <w:lang w:eastAsia="zh-CN"/>
                </w:rPr>
                <w:delText>ion</w:delText>
              </w:r>
            </w:del>
            <w:ins w:id="215" w:author="Mark Hollmann" w:date="2025-07-22T12:48:00Z" w16du:dateUtc="2025-07-22T11:48:00Z">
              <w:r>
                <w:rPr>
                  <w:rFonts w:ascii="Arial" w:eastAsia="SimSun" w:hAnsi="Arial" w:cs="Courier New"/>
                  <w:sz w:val="18"/>
                  <w:szCs w:val="16"/>
                  <w:lang w:eastAsia="zh-CN"/>
                </w:rPr>
                <w:t>ed</w:t>
              </w:r>
            </w:ins>
          </w:p>
        </w:tc>
        <w:tc>
          <w:tcPr>
            <w:tcW w:w="1417" w:type="dxa"/>
            <w:tcBorders>
              <w:top w:val="single" w:sz="4" w:space="0" w:color="auto"/>
              <w:left w:val="single" w:sz="4" w:space="0" w:color="auto"/>
              <w:bottom w:val="single" w:sz="4" w:space="0" w:color="auto"/>
              <w:right w:val="single" w:sz="4" w:space="0" w:color="auto"/>
            </w:tcBorders>
            <w:hideMark/>
          </w:tcPr>
          <w:p w14:paraId="41F7C1E8"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710</w:t>
            </w:r>
          </w:p>
        </w:tc>
        <w:tc>
          <w:tcPr>
            <w:tcW w:w="2411" w:type="dxa"/>
            <w:tcBorders>
              <w:top w:val="single" w:sz="4" w:space="0" w:color="auto"/>
              <w:left w:val="single" w:sz="4" w:space="0" w:color="auto"/>
              <w:bottom w:val="single" w:sz="4" w:space="0" w:color="auto"/>
              <w:right w:val="single" w:sz="4" w:space="0" w:color="auto"/>
            </w:tcBorders>
            <w:hideMark/>
          </w:tcPr>
          <w:p w14:paraId="58D6CC21"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physical violation</w:t>
            </w:r>
          </w:p>
        </w:tc>
      </w:tr>
      <w:tr w:rsidR="00A11D9A" w:rsidRPr="00935FC0" w14:paraId="0E51489E"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1E244066"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16" w:name="_MCCTEMPBM_CRPT22660894___7" w:colFirst="0" w:colLast="0"/>
            <w:bookmarkEnd w:id="213"/>
            <w:r w:rsidRPr="00935FC0">
              <w:rPr>
                <w:rFonts w:ascii="Arial" w:eastAsia="SimSun" w:hAnsi="Arial" w:cs="Arial"/>
                <w:sz w:val="18"/>
              </w:rPr>
              <w:t>Key Expired</w:t>
            </w:r>
          </w:p>
        </w:tc>
        <w:tc>
          <w:tcPr>
            <w:tcW w:w="1417" w:type="dxa"/>
            <w:tcBorders>
              <w:top w:val="single" w:sz="4" w:space="0" w:color="auto"/>
              <w:left w:val="single" w:sz="4" w:space="0" w:color="auto"/>
              <w:bottom w:val="single" w:sz="4" w:space="0" w:color="auto"/>
              <w:right w:val="single" w:sz="4" w:space="0" w:color="auto"/>
            </w:tcBorders>
            <w:hideMark/>
          </w:tcPr>
          <w:p w14:paraId="6FC7393B"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711</w:t>
            </w:r>
          </w:p>
        </w:tc>
        <w:tc>
          <w:tcPr>
            <w:tcW w:w="2411" w:type="dxa"/>
            <w:tcBorders>
              <w:top w:val="single" w:sz="4" w:space="0" w:color="auto"/>
              <w:left w:val="single" w:sz="4" w:space="0" w:color="auto"/>
              <w:bottom w:val="single" w:sz="4" w:space="0" w:color="auto"/>
              <w:right w:val="single" w:sz="4" w:space="0" w:color="auto"/>
            </w:tcBorders>
            <w:hideMark/>
          </w:tcPr>
          <w:p w14:paraId="48EB84C5"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time domain violation</w:t>
            </w:r>
          </w:p>
        </w:tc>
      </w:tr>
      <w:tr w:rsidR="00A11D9A" w:rsidRPr="00935FC0" w14:paraId="2FCF1978"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5F5BA113"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17" w:name="_MCCTEMPBM_CRPT22660895___7" w:colFirst="0" w:colLast="0"/>
            <w:bookmarkEnd w:id="216"/>
            <w:r w:rsidRPr="00935FC0">
              <w:rPr>
                <w:rFonts w:ascii="Arial" w:eastAsia="SimSun" w:hAnsi="Arial" w:cs="Arial"/>
                <w:sz w:val="18"/>
              </w:rPr>
              <w:t>Non Repudiation Failure</w:t>
            </w:r>
          </w:p>
        </w:tc>
        <w:tc>
          <w:tcPr>
            <w:tcW w:w="1417" w:type="dxa"/>
            <w:tcBorders>
              <w:top w:val="single" w:sz="4" w:space="0" w:color="auto"/>
              <w:left w:val="single" w:sz="4" w:space="0" w:color="auto"/>
              <w:bottom w:val="single" w:sz="4" w:space="0" w:color="auto"/>
              <w:right w:val="single" w:sz="4" w:space="0" w:color="auto"/>
            </w:tcBorders>
            <w:hideMark/>
          </w:tcPr>
          <w:p w14:paraId="593F4146"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712</w:t>
            </w:r>
          </w:p>
        </w:tc>
        <w:tc>
          <w:tcPr>
            <w:tcW w:w="2411" w:type="dxa"/>
            <w:tcBorders>
              <w:top w:val="single" w:sz="4" w:space="0" w:color="auto"/>
              <w:left w:val="single" w:sz="4" w:space="0" w:color="auto"/>
              <w:bottom w:val="single" w:sz="4" w:space="0" w:color="auto"/>
              <w:right w:val="single" w:sz="4" w:space="0" w:color="auto"/>
            </w:tcBorders>
            <w:hideMark/>
          </w:tcPr>
          <w:p w14:paraId="6AB7FF6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security service or mechanism violation</w:t>
            </w:r>
          </w:p>
        </w:tc>
      </w:tr>
      <w:tr w:rsidR="00A11D9A" w:rsidRPr="00935FC0" w14:paraId="7076B5F1"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3710E9C2"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18" w:name="_MCCTEMPBM_CRPT22660896___7" w:colFirst="0" w:colLast="0"/>
            <w:bookmarkEnd w:id="217"/>
            <w:r w:rsidRPr="00935FC0">
              <w:rPr>
                <w:rFonts w:ascii="Arial" w:eastAsia="SimSun" w:hAnsi="Arial" w:cs="Arial"/>
                <w:sz w:val="18"/>
              </w:rPr>
              <w:t>Out of Hours Activity</w:t>
            </w:r>
          </w:p>
        </w:tc>
        <w:tc>
          <w:tcPr>
            <w:tcW w:w="1417" w:type="dxa"/>
            <w:tcBorders>
              <w:top w:val="single" w:sz="4" w:space="0" w:color="auto"/>
              <w:left w:val="single" w:sz="4" w:space="0" w:color="auto"/>
              <w:bottom w:val="single" w:sz="4" w:space="0" w:color="auto"/>
              <w:right w:val="single" w:sz="4" w:space="0" w:color="auto"/>
            </w:tcBorders>
            <w:hideMark/>
          </w:tcPr>
          <w:p w14:paraId="1EE4972A"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713</w:t>
            </w:r>
          </w:p>
        </w:tc>
        <w:tc>
          <w:tcPr>
            <w:tcW w:w="2411" w:type="dxa"/>
            <w:tcBorders>
              <w:top w:val="single" w:sz="4" w:space="0" w:color="auto"/>
              <w:left w:val="single" w:sz="4" w:space="0" w:color="auto"/>
              <w:bottom w:val="single" w:sz="4" w:space="0" w:color="auto"/>
              <w:right w:val="single" w:sz="4" w:space="0" w:color="auto"/>
            </w:tcBorders>
            <w:hideMark/>
          </w:tcPr>
          <w:p w14:paraId="4287D803"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time domain violation</w:t>
            </w:r>
          </w:p>
        </w:tc>
      </w:tr>
      <w:tr w:rsidR="00A11D9A" w:rsidRPr="00935FC0" w14:paraId="4E2B68FC"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152ECA00"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19" w:name="_MCCTEMPBM_CRPT22660897___7" w:colFirst="0" w:colLast="0"/>
            <w:bookmarkEnd w:id="218"/>
            <w:r w:rsidRPr="00935FC0">
              <w:rPr>
                <w:rFonts w:ascii="Arial" w:eastAsia="SimSun" w:hAnsi="Arial" w:cs="Arial"/>
                <w:sz w:val="18"/>
              </w:rPr>
              <w:t>Out of Service</w:t>
            </w:r>
          </w:p>
        </w:tc>
        <w:tc>
          <w:tcPr>
            <w:tcW w:w="1417" w:type="dxa"/>
            <w:tcBorders>
              <w:top w:val="single" w:sz="4" w:space="0" w:color="auto"/>
              <w:left w:val="single" w:sz="4" w:space="0" w:color="auto"/>
              <w:bottom w:val="single" w:sz="4" w:space="0" w:color="auto"/>
              <w:right w:val="single" w:sz="4" w:space="0" w:color="auto"/>
            </w:tcBorders>
            <w:hideMark/>
          </w:tcPr>
          <w:p w14:paraId="3F0827C2"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714</w:t>
            </w:r>
          </w:p>
        </w:tc>
        <w:tc>
          <w:tcPr>
            <w:tcW w:w="2411" w:type="dxa"/>
            <w:tcBorders>
              <w:top w:val="single" w:sz="4" w:space="0" w:color="auto"/>
              <w:left w:val="single" w:sz="4" w:space="0" w:color="auto"/>
              <w:bottom w:val="single" w:sz="4" w:space="0" w:color="auto"/>
              <w:right w:val="single" w:sz="4" w:space="0" w:color="auto"/>
            </w:tcBorders>
            <w:hideMark/>
          </w:tcPr>
          <w:p w14:paraId="36EA1B70"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operational violation</w:t>
            </w:r>
          </w:p>
        </w:tc>
      </w:tr>
      <w:tr w:rsidR="00A11D9A" w:rsidRPr="00935FC0" w14:paraId="153C46B9"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72676875"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20" w:name="_MCCTEMPBM_CRPT22660898___7" w:colFirst="0" w:colLast="0"/>
            <w:bookmarkEnd w:id="219"/>
            <w:r w:rsidRPr="00935FC0">
              <w:rPr>
                <w:rFonts w:ascii="Arial" w:eastAsia="SimSun" w:hAnsi="Arial" w:cs="Arial"/>
                <w:sz w:val="18"/>
              </w:rPr>
              <w:t>Procedural Error</w:t>
            </w:r>
          </w:p>
        </w:tc>
        <w:tc>
          <w:tcPr>
            <w:tcW w:w="1417" w:type="dxa"/>
            <w:tcBorders>
              <w:top w:val="single" w:sz="4" w:space="0" w:color="auto"/>
              <w:left w:val="single" w:sz="4" w:space="0" w:color="auto"/>
              <w:bottom w:val="single" w:sz="4" w:space="0" w:color="auto"/>
              <w:right w:val="single" w:sz="4" w:space="0" w:color="auto"/>
            </w:tcBorders>
            <w:hideMark/>
          </w:tcPr>
          <w:p w14:paraId="041F3357"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715</w:t>
            </w:r>
          </w:p>
        </w:tc>
        <w:tc>
          <w:tcPr>
            <w:tcW w:w="2411" w:type="dxa"/>
            <w:tcBorders>
              <w:top w:val="single" w:sz="4" w:space="0" w:color="auto"/>
              <w:left w:val="single" w:sz="4" w:space="0" w:color="auto"/>
              <w:bottom w:val="single" w:sz="4" w:space="0" w:color="auto"/>
              <w:right w:val="single" w:sz="4" w:space="0" w:color="auto"/>
            </w:tcBorders>
            <w:hideMark/>
          </w:tcPr>
          <w:p w14:paraId="3C013432"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operational violation</w:t>
            </w:r>
          </w:p>
        </w:tc>
      </w:tr>
      <w:tr w:rsidR="00A11D9A" w:rsidRPr="00935FC0" w14:paraId="7F1E0047"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471D18B"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21" w:name="_MCCTEMPBM_CRPT22660899___7" w:colFirst="0" w:colLast="0"/>
            <w:bookmarkEnd w:id="220"/>
            <w:r w:rsidRPr="00935FC0">
              <w:rPr>
                <w:rFonts w:ascii="Arial" w:eastAsia="SimSun" w:hAnsi="Arial" w:cs="Arial"/>
                <w:sz w:val="18"/>
              </w:rPr>
              <w:t>Unauthorised Access Attempt</w:t>
            </w:r>
          </w:p>
        </w:tc>
        <w:tc>
          <w:tcPr>
            <w:tcW w:w="1417" w:type="dxa"/>
            <w:tcBorders>
              <w:top w:val="single" w:sz="4" w:space="0" w:color="auto"/>
              <w:left w:val="single" w:sz="4" w:space="0" w:color="auto"/>
              <w:bottom w:val="single" w:sz="4" w:space="0" w:color="auto"/>
              <w:right w:val="single" w:sz="4" w:space="0" w:color="auto"/>
            </w:tcBorders>
            <w:hideMark/>
          </w:tcPr>
          <w:p w14:paraId="5D808D06"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716</w:t>
            </w:r>
          </w:p>
        </w:tc>
        <w:tc>
          <w:tcPr>
            <w:tcW w:w="2411" w:type="dxa"/>
            <w:tcBorders>
              <w:top w:val="single" w:sz="4" w:space="0" w:color="auto"/>
              <w:left w:val="single" w:sz="4" w:space="0" w:color="auto"/>
              <w:bottom w:val="single" w:sz="4" w:space="0" w:color="auto"/>
              <w:right w:val="single" w:sz="4" w:space="0" w:color="auto"/>
            </w:tcBorders>
            <w:hideMark/>
          </w:tcPr>
          <w:p w14:paraId="27AEFC9E"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security service or mechanism violation</w:t>
            </w:r>
          </w:p>
        </w:tc>
      </w:tr>
      <w:tr w:rsidR="00A11D9A" w:rsidRPr="00935FC0" w14:paraId="21112009"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3CFD9D8D"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22" w:name="_MCCTEMPBM_CRPT22660900___7" w:colFirst="0" w:colLast="0"/>
            <w:bookmarkEnd w:id="221"/>
            <w:r w:rsidRPr="00935FC0">
              <w:rPr>
                <w:rFonts w:ascii="Arial" w:eastAsia="SimSun" w:hAnsi="Arial" w:cs="Arial"/>
                <w:sz w:val="18"/>
              </w:rPr>
              <w:t>Unexpected Information</w:t>
            </w:r>
          </w:p>
        </w:tc>
        <w:tc>
          <w:tcPr>
            <w:tcW w:w="1417" w:type="dxa"/>
            <w:tcBorders>
              <w:top w:val="single" w:sz="4" w:space="0" w:color="auto"/>
              <w:left w:val="single" w:sz="4" w:space="0" w:color="auto"/>
              <w:bottom w:val="single" w:sz="4" w:space="0" w:color="auto"/>
              <w:right w:val="single" w:sz="4" w:space="0" w:color="auto"/>
            </w:tcBorders>
            <w:hideMark/>
          </w:tcPr>
          <w:p w14:paraId="68920A81"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717</w:t>
            </w:r>
          </w:p>
        </w:tc>
        <w:tc>
          <w:tcPr>
            <w:tcW w:w="2411" w:type="dxa"/>
            <w:tcBorders>
              <w:top w:val="single" w:sz="4" w:space="0" w:color="auto"/>
              <w:left w:val="single" w:sz="4" w:space="0" w:color="auto"/>
              <w:bottom w:val="single" w:sz="4" w:space="0" w:color="auto"/>
              <w:right w:val="single" w:sz="4" w:space="0" w:color="auto"/>
            </w:tcBorders>
            <w:hideMark/>
          </w:tcPr>
          <w:p w14:paraId="45A9E05D"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integrity violation</w:t>
            </w:r>
          </w:p>
        </w:tc>
      </w:tr>
      <w:tr w:rsidR="00A11D9A" w:rsidRPr="00935FC0" w14:paraId="3AAAFB18"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2906C15A"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bookmarkStart w:id="223" w:name="_MCCTEMPBM_CRPT22660901___7" w:colFirst="0" w:colLast="0"/>
            <w:bookmarkEnd w:id="222"/>
            <w:r w:rsidRPr="00935FC0">
              <w:rPr>
                <w:rFonts w:ascii="Arial" w:eastAsia="SimSun" w:hAnsi="Arial" w:cs="Arial"/>
                <w:sz w:val="18"/>
              </w:rPr>
              <w:t>Unspecified Reason</w:t>
            </w:r>
          </w:p>
        </w:tc>
        <w:tc>
          <w:tcPr>
            <w:tcW w:w="1417" w:type="dxa"/>
            <w:tcBorders>
              <w:top w:val="single" w:sz="4" w:space="0" w:color="auto"/>
              <w:left w:val="single" w:sz="4" w:space="0" w:color="auto"/>
              <w:bottom w:val="single" w:sz="4" w:space="0" w:color="auto"/>
              <w:right w:val="single" w:sz="4" w:space="0" w:color="auto"/>
            </w:tcBorders>
            <w:hideMark/>
          </w:tcPr>
          <w:p w14:paraId="0334697F"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718</w:t>
            </w:r>
          </w:p>
        </w:tc>
        <w:tc>
          <w:tcPr>
            <w:tcW w:w="2411" w:type="dxa"/>
            <w:tcBorders>
              <w:top w:val="single" w:sz="4" w:space="0" w:color="auto"/>
              <w:left w:val="single" w:sz="4" w:space="0" w:color="auto"/>
              <w:bottom w:val="single" w:sz="4" w:space="0" w:color="auto"/>
              <w:right w:val="single" w:sz="4" w:space="0" w:color="auto"/>
            </w:tcBorders>
            <w:hideMark/>
          </w:tcPr>
          <w:p w14:paraId="0CBFF1C6" w14:textId="77777777" w:rsidR="00A11D9A" w:rsidRPr="00935FC0" w:rsidRDefault="00A11D9A" w:rsidP="009501CA">
            <w:pPr>
              <w:keepNext/>
              <w:keepLines/>
              <w:overflowPunct w:val="0"/>
              <w:autoSpaceDE w:val="0"/>
              <w:autoSpaceDN w:val="0"/>
              <w:adjustRightInd w:val="0"/>
              <w:spacing w:after="0"/>
              <w:rPr>
                <w:rFonts w:ascii="Arial" w:eastAsia="SimSun" w:hAnsi="Arial" w:cs="Arial"/>
                <w:snapToGrid w:val="0"/>
                <w:sz w:val="18"/>
              </w:rPr>
            </w:pPr>
            <w:r w:rsidRPr="00935FC0">
              <w:rPr>
                <w:rFonts w:ascii="Arial" w:eastAsia="SimSun" w:hAnsi="Arial"/>
                <w:sz w:val="18"/>
              </w:rPr>
              <w:t>security service or mechanism violation</w:t>
            </w:r>
          </w:p>
        </w:tc>
      </w:tr>
      <w:tr w:rsidR="00A11D9A" w:rsidRPr="00935FC0" w14:paraId="59E24884" w14:textId="77777777" w:rsidTr="009501CA">
        <w:trPr>
          <w:jc w:val="center"/>
        </w:trPr>
        <w:tc>
          <w:tcPr>
            <w:tcW w:w="5524" w:type="dxa"/>
            <w:tcBorders>
              <w:top w:val="single" w:sz="4" w:space="0" w:color="auto"/>
              <w:left w:val="single" w:sz="4" w:space="0" w:color="auto"/>
              <w:bottom w:val="single" w:sz="4" w:space="0" w:color="auto"/>
              <w:right w:val="single" w:sz="4" w:space="0" w:color="auto"/>
            </w:tcBorders>
            <w:hideMark/>
          </w:tcPr>
          <w:p w14:paraId="4C6FA119" w14:textId="77777777" w:rsidR="00A11D9A" w:rsidRPr="00935FC0" w:rsidRDefault="00A11D9A" w:rsidP="009501CA">
            <w:pPr>
              <w:keepNext/>
              <w:keepLines/>
              <w:overflowPunct w:val="0"/>
              <w:autoSpaceDE w:val="0"/>
              <w:autoSpaceDN w:val="0"/>
              <w:adjustRightInd w:val="0"/>
              <w:spacing w:after="0"/>
              <w:rPr>
                <w:rFonts w:ascii="Arial" w:eastAsia="SimSun" w:hAnsi="Arial" w:cs="Arial"/>
                <w:sz w:val="18"/>
              </w:rPr>
            </w:pPr>
            <w:r w:rsidRPr="00935FC0">
              <w:rPr>
                <w:rFonts w:ascii="Arial" w:eastAsia="SimSun" w:hAnsi="Arial"/>
                <w:sz w:val="18"/>
                <w:lang w:val="en-US"/>
              </w:rPr>
              <w:t>Reserved for X.736 potential future extensions.</w:t>
            </w:r>
          </w:p>
        </w:tc>
        <w:tc>
          <w:tcPr>
            <w:tcW w:w="1417" w:type="dxa"/>
            <w:tcBorders>
              <w:top w:val="single" w:sz="4" w:space="0" w:color="auto"/>
              <w:left w:val="single" w:sz="4" w:space="0" w:color="auto"/>
              <w:bottom w:val="single" w:sz="4" w:space="0" w:color="auto"/>
              <w:right w:val="single" w:sz="4" w:space="0" w:color="auto"/>
            </w:tcBorders>
            <w:hideMark/>
          </w:tcPr>
          <w:p w14:paraId="71842162"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r w:rsidRPr="00935FC0">
              <w:rPr>
                <w:rFonts w:ascii="Arial" w:eastAsia="SimSun" w:hAnsi="Arial" w:cs="Arial"/>
                <w:snapToGrid w:val="0"/>
                <w:sz w:val="18"/>
                <w:lang w:val="en-US"/>
              </w:rPr>
              <w:t>719-800</w:t>
            </w:r>
          </w:p>
        </w:tc>
        <w:tc>
          <w:tcPr>
            <w:tcW w:w="2411" w:type="dxa"/>
            <w:tcBorders>
              <w:top w:val="single" w:sz="4" w:space="0" w:color="auto"/>
              <w:left w:val="single" w:sz="4" w:space="0" w:color="auto"/>
              <w:bottom w:val="single" w:sz="4" w:space="0" w:color="auto"/>
              <w:right w:val="single" w:sz="4" w:space="0" w:color="auto"/>
            </w:tcBorders>
          </w:tcPr>
          <w:p w14:paraId="75019C9E" w14:textId="77777777" w:rsidR="00A11D9A" w:rsidRPr="00935FC0" w:rsidRDefault="00A11D9A" w:rsidP="009501CA">
            <w:pPr>
              <w:keepNext/>
              <w:keepLines/>
              <w:overflowPunct w:val="0"/>
              <w:autoSpaceDE w:val="0"/>
              <w:autoSpaceDN w:val="0"/>
              <w:adjustRightInd w:val="0"/>
              <w:spacing w:after="0"/>
              <w:rPr>
                <w:rFonts w:ascii="Arial" w:eastAsia="SimSun" w:hAnsi="Arial"/>
                <w:sz w:val="18"/>
              </w:rPr>
            </w:pPr>
          </w:p>
        </w:tc>
      </w:tr>
      <w:bookmarkEnd w:id="223"/>
    </w:tbl>
    <w:p w14:paraId="5904D82D" w14:textId="77777777" w:rsidR="00A11D9A" w:rsidRPr="00935FC0" w:rsidRDefault="00A11D9A" w:rsidP="00A11D9A">
      <w:pPr>
        <w:overflowPunct w:val="0"/>
        <w:autoSpaceDE w:val="0"/>
        <w:autoSpaceDN w:val="0"/>
        <w:adjustRightInd w:val="0"/>
        <w:rPr>
          <w:rFonts w:eastAsia="DengXian"/>
        </w:rPr>
      </w:pPr>
    </w:p>
    <w:p w14:paraId="36C6D71B" w14:textId="56D7C445" w:rsidR="00DF0C9F" w:rsidRPr="00943D4B" w:rsidRDefault="00DF0C9F" w:rsidP="00DF0C9F">
      <w:pPr>
        <w:pBdr>
          <w:top w:val="single" w:sz="4" w:space="1" w:color="auto"/>
          <w:left w:val="single" w:sz="4" w:space="4" w:color="auto"/>
          <w:bottom w:val="single" w:sz="4" w:space="1" w:color="auto"/>
          <w:right w:val="single" w:sz="4" w:space="4" w:color="auto"/>
        </w:pBdr>
        <w:shd w:val="clear" w:color="auto" w:fill="FFFF99"/>
        <w:jc w:val="center"/>
        <w:rPr>
          <w:b/>
          <w:i/>
          <w:sz w:val="32"/>
          <w:szCs w:val="32"/>
        </w:rPr>
      </w:pPr>
      <w:r>
        <w:rPr>
          <w:b/>
          <w:i/>
          <w:sz w:val="32"/>
          <w:szCs w:val="32"/>
        </w:rPr>
        <w:t>End of changes</w:t>
      </w:r>
    </w:p>
    <w:bookmarkEnd w:id="1"/>
    <w:p w14:paraId="16A35105" w14:textId="77777777" w:rsidR="00C82939" w:rsidRPr="00C82939" w:rsidRDefault="00C82939" w:rsidP="00C82939">
      <w:pPr>
        <w:jc w:val="center"/>
      </w:pPr>
      <w:r w:rsidRPr="00C82939">
        <w:t xml:space="preserve">Forge MR link: </w:t>
      </w:r>
      <w:hyperlink r:id="rId14" w:history="1">
        <w:r w:rsidRPr="00C82939">
          <w:rPr>
            <w:color w:val="0000FF"/>
            <w:u w:val="single"/>
            <w:lang w:val="en-US"/>
          </w:rPr>
          <w:t>https://forge.3gpp.org/rep/sa5/MnS/-/merge_requests/1823</w:t>
        </w:r>
      </w:hyperlink>
      <w:r w:rsidRPr="00C82939">
        <w:t xml:space="preserve"> at commit 09bbd0b3efc127293fd7bf08d7fdfe96d13ab47e</w:t>
      </w:r>
    </w:p>
    <w:p w14:paraId="1267FB92" w14:textId="77777777" w:rsidR="00C82939" w:rsidRPr="00C82939" w:rsidRDefault="00C82939" w:rsidP="00C82939"/>
    <w:p w14:paraId="3A2ABFD8" w14:textId="77777777" w:rsidR="00C82939" w:rsidRPr="00C82939" w:rsidRDefault="00C82939" w:rsidP="00C82939">
      <w:pPr>
        <w:tabs>
          <w:tab w:val="left" w:pos="0"/>
          <w:tab w:val="center" w:pos="4820"/>
          <w:tab w:val="right" w:pos="9638"/>
        </w:tabs>
        <w:spacing w:before="240" w:after="240"/>
        <w:jc w:val="center"/>
        <w:rPr>
          <w:rFonts w:ascii="Arial" w:hAnsi="Arial" w:cs="Arial"/>
          <w:color w:val="548DD4" w:themeColor="text2" w:themeTint="99"/>
          <w:sz w:val="28"/>
          <w:szCs w:val="32"/>
        </w:rPr>
      </w:pPr>
      <w:r w:rsidRPr="00C82939">
        <w:rPr>
          <w:rFonts w:ascii="Arial" w:hAnsi="Arial" w:cs="Arial"/>
          <w:color w:val="548DD4" w:themeColor="text2" w:themeTint="99"/>
          <w:sz w:val="28"/>
          <w:szCs w:val="32"/>
        </w:rPr>
        <w:t>*** START OF CHANGE 1 ***</w:t>
      </w:r>
    </w:p>
    <w:p w14:paraId="150E96F7" w14:textId="77777777" w:rsidR="00C82939" w:rsidRPr="00C82939" w:rsidRDefault="00C82939" w:rsidP="00C82939">
      <w:pPr>
        <w:tabs>
          <w:tab w:val="left" w:pos="0"/>
          <w:tab w:val="center" w:pos="4820"/>
          <w:tab w:val="right" w:pos="9638"/>
        </w:tabs>
        <w:spacing w:before="240" w:after="240"/>
        <w:jc w:val="center"/>
        <w:rPr>
          <w:rFonts w:ascii="Arial" w:hAnsi="Arial" w:cs="Arial"/>
          <w:color w:val="548DD4" w:themeColor="text2" w:themeTint="99"/>
          <w:sz w:val="28"/>
          <w:szCs w:val="32"/>
        </w:rPr>
      </w:pPr>
      <w:r w:rsidRPr="00C82939">
        <w:rPr>
          <w:rFonts w:ascii="Arial" w:hAnsi="Arial" w:cs="Arial"/>
          <w:color w:val="548DD4" w:themeColor="text2" w:themeTint="99"/>
          <w:sz w:val="28"/>
          <w:szCs w:val="32"/>
        </w:rPr>
        <w:t>*** yang-models/_3gpp-common-fm.yang ***</w:t>
      </w:r>
    </w:p>
    <w:p w14:paraId="6BC23EDF" w14:textId="77777777" w:rsidR="00C82939" w:rsidRPr="00C82939" w:rsidRDefault="00C82939" w:rsidP="00C82939">
      <w:pPr>
        <w:tabs>
          <w:tab w:val="left" w:pos="0"/>
          <w:tab w:val="center" w:pos="4820"/>
          <w:tab w:val="right" w:pos="9638"/>
        </w:tabs>
        <w:spacing w:after="0"/>
        <w:rPr>
          <w:rFonts w:ascii="Courier New" w:hAnsi="Courier New" w:cs="Arial"/>
          <w:sz w:val="16"/>
          <w:szCs w:val="22"/>
          <w:lang w:val="en-US"/>
        </w:rPr>
      </w:pPr>
      <w:r w:rsidRPr="00C82939">
        <w:rPr>
          <w:rFonts w:ascii="Courier New" w:hAnsi="Courier New" w:cs="Arial"/>
          <w:sz w:val="16"/>
          <w:szCs w:val="22"/>
          <w:lang w:val="en-US"/>
        </w:rPr>
        <w:t>&lt;CODE BEGINS&gt;</w:t>
      </w:r>
    </w:p>
    <w:p w14:paraId="15F2D33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module _3gpp-common-fm {</w:t>
      </w:r>
    </w:p>
    <w:p w14:paraId="1F9ED07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yang-version 1.1;</w:t>
      </w:r>
    </w:p>
    <w:p w14:paraId="2AAFF7A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namespace "urn:3gpp:sa5:_3gpp-common-fm";</w:t>
      </w:r>
    </w:p>
    <w:p w14:paraId="3BBD027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prefix "fm3gpp";</w:t>
      </w:r>
    </w:p>
    <w:p w14:paraId="5D142A3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A3F5B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import ietf-yang-types { prefix yang; }</w:t>
      </w:r>
    </w:p>
    <w:p w14:paraId="52164BB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import _3gpp-common-top { prefix top3gpp; }</w:t>
      </w:r>
    </w:p>
    <w:p w14:paraId="3C647ED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import _3gpp-common-yang-types { prefix types3gpp; }</w:t>
      </w:r>
    </w:p>
    <w:p w14:paraId="76627DC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import _3gpp-common-yang-extensions { prefix yext3gpp; }</w:t>
      </w:r>
    </w:p>
    <w:p w14:paraId="3B812C2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588297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organization "3GPP SA5";</w:t>
      </w:r>
    </w:p>
    <w:p w14:paraId="33AC7F4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contact "https://www.3gpp.org/DynaReport/TSG-WG--S5--officials.htm?Itemid=464";</w:t>
      </w:r>
    </w:p>
    <w:p w14:paraId="7B9B524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AF7FC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"Defines a Fault Management model</w:t>
      </w:r>
    </w:p>
    <w:p w14:paraId="37C69C7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Copyright 2025, 3GPP Organizational Partners (ARIB, ATIS, CCSA, ETSI, TSDSI, </w:t>
      </w:r>
    </w:p>
    <w:p w14:paraId="596C3AA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TTA, TTC). All rights reserved.";</w:t>
      </w:r>
    </w:p>
    <w:p w14:paraId="2813A4F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reference "3GPP TS 28.111";</w:t>
      </w:r>
    </w:p>
    <w:p w14:paraId="14AD42D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EA368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Mark Hollmann"/>
          <w:rFonts w:ascii="Courier New" w:hAnsi="Courier New"/>
          <w:noProof/>
          <w:sz w:val="16"/>
        </w:rPr>
      </w:pPr>
      <w:ins w:id="225" w:author="Mark Hollmann">
        <w:r w:rsidRPr="00C82939">
          <w:rPr>
            <w:rFonts w:ascii="Courier New" w:hAnsi="Courier New"/>
            <w:noProof/>
            <w:sz w:val="16"/>
          </w:rPr>
          <w:t xml:space="preserve">  revision 2025-08-13 { reference "CR-0053 CR-0054"; }</w:t>
        </w:r>
      </w:ins>
    </w:p>
    <w:p w14:paraId="1539CB2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revision 2025-05-01 { reference "CR-0042 CR-0043"; }  // common for R18, R19</w:t>
      </w:r>
    </w:p>
    <w:p w14:paraId="653289C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revision 2025-03-25 { reference "CR-0025 CR-0026"; } </w:t>
      </w:r>
    </w:p>
    <w:p w14:paraId="5EDC7A7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revision 2024-05-12 { </w:t>
      </w:r>
    </w:p>
    <w:p w14:paraId="4B5446D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definition of the module was from TS 28.623 to TS 28.111";</w:t>
      </w:r>
    </w:p>
    <w:p w14:paraId="7B2F2EE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reference CR-0008 ; </w:t>
      </w:r>
    </w:p>
    <w:p w14:paraId="5C272A9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w:t>
      </w:r>
    </w:p>
    <w:p w14:paraId="659A82A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lastRenderedPageBreak/>
        <w:t xml:space="preserve">  revision 2024-03-06 { reference CR-0333 ; } </w:t>
      </w:r>
    </w:p>
    <w:p w14:paraId="739334A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revision 2024-02-24 { reference CR-0346; } </w:t>
      </w:r>
    </w:p>
    <w:p w14:paraId="7157F1C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revision 2024-01-18 {</w:t>
      </w:r>
    </w:p>
    <w:p w14:paraId="55E2B2D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specification of the file is moved from 28.623 to 28.532";</w:t>
      </w:r>
    </w:p>
    <w:p w14:paraId="74F486D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reference "28.623 CR-0315"; </w:t>
      </w:r>
    </w:p>
    <w:p w14:paraId="63E6265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F5AE7F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revision 2023-09-18 { reference CR-0271; } </w:t>
      </w:r>
    </w:p>
    <w:p w14:paraId="2D811C2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revision 2023-05-10 { reference CR-0250; }</w:t>
      </w:r>
    </w:p>
    <w:p w14:paraId="4D22244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revision 2022-10-24 { reference CR-0196;   }</w:t>
      </w:r>
    </w:p>
    <w:p w14:paraId="31D70B1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revision 2021-08-08 { reference "CR-0132"; }</w:t>
      </w:r>
    </w:p>
    <w:p w14:paraId="21D153E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revision 2021-06-02 { reference "CR-0130"; }</w:t>
      </w:r>
    </w:p>
    <w:p w14:paraId="768BFFD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revision 2020-06-03 { reference "CR-0091"; }</w:t>
      </w:r>
    </w:p>
    <w:p w14:paraId="73E27C7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revision 2020-02-24 { reference "S5-201365"; }</w:t>
      </w:r>
    </w:p>
    <w:p w14:paraId="52CD1B2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98474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feature AcknowledgeByConsumer {</w:t>
      </w:r>
    </w:p>
    <w:p w14:paraId="69F2E53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"Indicates whether alarm acknowledgement by the consumer is </w:t>
      </w:r>
    </w:p>
    <w:p w14:paraId="264FCC2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supported.";</w:t>
      </w:r>
    </w:p>
    <w:p w14:paraId="5E57492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559E79B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3BAF664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typedef eventType {</w:t>
      </w:r>
    </w:p>
    <w:p w14:paraId="52F45A2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enumeration {</w:t>
      </w:r>
    </w:p>
    <w:p w14:paraId="0332B31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OTHER {</w:t>
      </w:r>
    </w:p>
    <w:p w14:paraId="4B0DC3B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value 1;</w:t>
      </w:r>
    </w:p>
    <w:p w14:paraId="6A1AF49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272627E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D5F46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COMMUNICATIONS_ALARM {</w:t>
      </w:r>
    </w:p>
    <w:p w14:paraId="140EF13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value 2;</w:t>
      </w:r>
    </w:p>
    <w:p w14:paraId="1C476E0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7B54766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4F3D4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QUALITY_OF_SERVICE_ALARM {</w:t>
      </w:r>
    </w:p>
    <w:p w14:paraId="64EEFAB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value 3;</w:t>
      </w:r>
    </w:p>
    <w:p w14:paraId="3F14957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3B7F54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48FA2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PROCESSING_ERROR_ALARM {</w:t>
      </w:r>
    </w:p>
    <w:p w14:paraId="71B1C32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value 4;</w:t>
      </w:r>
    </w:p>
    <w:p w14:paraId="4B99456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52075E5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BB5A7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EQUIPMENT_ALARM {</w:t>
      </w:r>
    </w:p>
    <w:p w14:paraId="5189804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value 5;</w:t>
      </w:r>
    </w:p>
    <w:p w14:paraId="230B454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26D05E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87BA8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ENVIRONMENTAL_ALARM {</w:t>
      </w:r>
    </w:p>
    <w:p w14:paraId="110C419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value 6;</w:t>
      </w:r>
    </w:p>
    <w:p w14:paraId="1E3DE9B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483C0ED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11FD2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INTEGRITY_VIOLATION {</w:t>
      </w:r>
    </w:p>
    <w:p w14:paraId="2429EA6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value 7;</w:t>
      </w:r>
    </w:p>
    <w:p w14:paraId="7713644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3DFC2F8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EB8E9A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OPERATIONAL_VIOLATION {</w:t>
      </w:r>
    </w:p>
    <w:p w14:paraId="66E84C5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value 8;</w:t>
      </w:r>
    </w:p>
    <w:p w14:paraId="78C5609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4716BF5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B85C9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PHYSICAL_VIOLATION {</w:t>
      </w:r>
    </w:p>
    <w:p w14:paraId="11C4750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value 9;</w:t>
      </w:r>
    </w:p>
    <w:p w14:paraId="38CA708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494B9C7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BF897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SECURITY_SERVICE_OR_MECHANISM_VIOLATION {</w:t>
      </w:r>
    </w:p>
    <w:p w14:paraId="730A094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value 10;</w:t>
      </w:r>
    </w:p>
    <w:p w14:paraId="6311C6D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3C07452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F4074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TIME_DOMAIN_VIOLATION {</w:t>
      </w:r>
    </w:p>
    <w:p w14:paraId="15C9595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value 11;</w:t>
      </w:r>
    </w:p>
    <w:p w14:paraId="6875FB6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13AAE9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3484FE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2D956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"General category for the alarm.";</w:t>
      </w:r>
    </w:p>
    <w:p w14:paraId="67CA47E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5634F91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9453D4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typedef severity-level {</w:t>
      </w:r>
    </w:p>
    <w:p w14:paraId="004C96A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enumeration {</w:t>
      </w:r>
    </w:p>
    <w:p w14:paraId="153D221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CRITICAL { value 3; }</w:t>
      </w:r>
    </w:p>
    <w:p w14:paraId="6550E15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MAJOR { value 4; }</w:t>
      </w:r>
    </w:p>
    <w:p w14:paraId="6AE25FF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MINOR { value 5; }</w:t>
      </w:r>
    </w:p>
    <w:p w14:paraId="0987849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WARNING { value 6; }</w:t>
      </w:r>
    </w:p>
    <w:p w14:paraId="2EF60E7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INDETERMINATE { value 7; }</w:t>
      </w:r>
    </w:p>
    <w:p w14:paraId="30969A6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CLEARED { value 8; }</w:t>
      </w:r>
    </w:p>
    <w:p w14:paraId="1CADC50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516C30B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96163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possible alarm severities";</w:t>
      </w:r>
    </w:p>
    <w:p w14:paraId="1EDF93E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23AB14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B0DEB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Mark Hollmann"/>
          <w:rFonts w:ascii="Courier New" w:hAnsi="Courier New"/>
          <w:noProof/>
          <w:sz w:val="16"/>
        </w:rPr>
      </w:pPr>
      <w:ins w:id="227" w:author="Mark Hollmann">
        <w:r w:rsidRPr="00C82939">
          <w:rPr>
            <w:rFonts w:ascii="Courier New" w:hAnsi="Courier New"/>
            <w:noProof/>
            <w:sz w:val="16"/>
          </w:rPr>
          <w:t xml:space="preserve">  typedef probable-causes {</w:t>
        </w:r>
      </w:ins>
    </w:p>
    <w:p w14:paraId="3C5DFDF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Mark Hollmann"/>
          <w:rFonts w:ascii="Courier New" w:hAnsi="Courier New"/>
          <w:noProof/>
          <w:sz w:val="16"/>
        </w:rPr>
      </w:pPr>
      <w:ins w:id="229" w:author="Mark Hollmann">
        <w:r w:rsidRPr="00C82939">
          <w:rPr>
            <w:rFonts w:ascii="Courier New" w:hAnsi="Courier New"/>
            <w:noProof/>
            <w:sz w:val="16"/>
          </w:rPr>
          <w:t xml:space="preserve">    type enumeration {</w:t>
        </w:r>
      </w:ins>
    </w:p>
    <w:p w14:paraId="7CE4962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Mark Hollmann"/>
          <w:rFonts w:ascii="Courier New" w:hAnsi="Courier New"/>
          <w:noProof/>
          <w:sz w:val="16"/>
        </w:rPr>
      </w:pPr>
      <w:ins w:id="231" w:author="Mark Hollmann">
        <w:r w:rsidRPr="00C82939">
          <w:rPr>
            <w:rFonts w:ascii="Courier New" w:hAnsi="Courier New"/>
            <w:noProof/>
            <w:sz w:val="16"/>
          </w:rPr>
          <w:t xml:space="preserve">      enum INDETERMINATE { value 0; }</w:t>
        </w:r>
      </w:ins>
    </w:p>
    <w:p w14:paraId="6861B44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Mark Hollmann"/>
          <w:rFonts w:ascii="Courier New" w:hAnsi="Courier New"/>
          <w:noProof/>
          <w:sz w:val="16"/>
        </w:rPr>
      </w:pPr>
      <w:ins w:id="233" w:author="Mark Hollmann">
        <w:r w:rsidRPr="00C82939">
          <w:rPr>
            <w:rFonts w:ascii="Courier New" w:hAnsi="Courier New"/>
            <w:noProof/>
            <w:sz w:val="16"/>
          </w:rPr>
          <w:t xml:space="preserve">      enum ALARM_INDICATION_SIGNAL { value 1; }</w:t>
        </w:r>
      </w:ins>
    </w:p>
    <w:p w14:paraId="074D0A2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Mark Hollmann"/>
          <w:rFonts w:ascii="Courier New" w:hAnsi="Courier New"/>
          <w:noProof/>
          <w:sz w:val="16"/>
        </w:rPr>
      </w:pPr>
      <w:ins w:id="235" w:author="Mark Hollmann">
        <w:r w:rsidRPr="00C82939">
          <w:rPr>
            <w:rFonts w:ascii="Courier New" w:hAnsi="Courier New"/>
            <w:noProof/>
            <w:sz w:val="16"/>
          </w:rPr>
          <w:t xml:space="preserve">      enum CALL_SETUP_FAILURE { value 2; }</w:t>
        </w:r>
      </w:ins>
    </w:p>
    <w:p w14:paraId="318AC97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Mark Hollmann"/>
          <w:rFonts w:ascii="Courier New" w:hAnsi="Courier New"/>
          <w:noProof/>
          <w:sz w:val="16"/>
        </w:rPr>
      </w:pPr>
      <w:ins w:id="237" w:author="Mark Hollmann">
        <w:r w:rsidRPr="00C82939">
          <w:rPr>
            <w:rFonts w:ascii="Courier New" w:hAnsi="Courier New"/>
            <w:noProof/>
            <w:sz w:val="16"/>
          </w:rPr>
          <w:t xml:space="preserve">      enum DEGRADED_SIGNAL { value 3; }</w:t>
        </w:r>
      </w:ins>
    </w:p>
    <w:p w14:paraId="345FB18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Mark Hollmann"/>
          <w:rFonts w:ascii="Courier New" w:hAnsi="Courier New"/>
          <w:noProof/>
          <w:sz w:val="16"/>
        </w:rPr>
      </w:pPr>
      <w:ins w:id="239" w:author="Mark Hollmann">
        <w:r w:rsidRPr="00C82939">
          <w:rPr>
            <w:rFonts w:ascii="Courier New" w:hAnsi="Courier New"/>
            <w:noProof/>
            <w:sz w:val="16"/>
          </w:rPr>
          <w:t xml:space="preserve">      enum FAR_END_RECEIVER_FAILURE { value 4; }</w:t>
        </w:r>
      </w:ins>
    </w:p>
    <w:p w14:paraId="562A2C9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Mark Hollmann"/>
          <w:rFonts w:ascii="Courier New" w:hAnsi="Courier New"/>
          <w:noProof/>
          <w:sz w:val="16"/>
        </w:rPr>
      </w:pPr>
      <w:ins w:id="241" w:author="Mark Hollmann">
        <w:r w:rsidRPr="00C82939">
          <w:rPr>
            <w:rFonts w:ascii="Courier New" w:hAnsi="Courier New"/>
            <w:noProof/>
            <w:sz w:val="16"/>
          </w:rPr>
          <w:t xml:space="preserve">      enum FRAMING_ERROR { value 5; }</w:t>
        </w:r>
      </w:ins>
    </w:p>
    <w:p w14:paraId="2AFE28B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Mark Hollmann"/>
          <w:rFonts w:ascii="Courier New" w:hAnsi="Courier New"/>
          <w:noProof/>
          <w:sz w:val="16"/>
        </w:rPr>
      </w:pPr>
      <w:ins w:id="243" w:author="Mark Hollmann">
        <w:r w:rsidRPr="00C82939">
          <w:rPr>
            <w:rFonts w:ascii="Courier New" w:hAnsi="Courier New"/>
            <w:noProof/>
            <w:sz w:val="16"/>
          </w:rPr>
          <w:t xml:space="preserve">      enum LOSS_OF_FRAME { value 6; }</w:t>
        </w:r>
      </w:ins>
    </w:p>
    <w:p w14:paraId="736D290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Mark Hollmann"/>
          <w:rFonts w:ascii="Courier New" w:hAnsi="Courier New"/>
          <w:noProof/>
          <w:sz w:val="16"/>
        </w:rPr>
      </w:pPr>
      <w:ins w:id="245" w:author="Mark Hollmann">
        <w:r w:rsidRPr="00C82939">
          <w:rPr>
            <w:rFonts w:ascii="Courier New" w:hAnsi="Courier New"/>
            <w:noProof/>
            <w:sz w:val="16"/>
          </w:rPr>
          <w:t xml:space="preserve">      enum LOSS_OF_POINTER { value 7; }</w:t>
        </w:r>
      </w:ins>
    </w:p>
    <w:p w14:paraId="3DCCF4D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Mark Hollmann"/>
          <w:rFonts w:ascii="Courier New" w:hAnsi="Courier New"/>
          <w:noProof/>
          <w:sz w:val="16"/>
        </w:rPr>
      </w:pPr>
      <w:ins w:id="247" w:author="Mark Hollmann">
        <w:r w:rsidRPr="00C82939">
          <w:rPr>
            <w:rFonts w:ascii="Courier New" w:hAnsi="Courier New"/>
            <w:noProof/>
            <w:sz w:val="16"/>
          </w:rPr>
          <w:t xml:space="preserve">      enum LOSS_OF_SIGNAL { value 8; }</w:t>
        </w:r>
      </w:ins>
    </w:p>
    <w:p w14:paraId="7AD9FEE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Mark Hollmann"/>
          <w:rFonts w:ascii="Courier New" w:hAnsi="Courier New"/>
          <w:noProof/>
          <w:sz w:val="16"/>
        </w:rPr>
      </w:pPr>
      <w:ins w:id="249" w:author="Mark Hollmann">
        <w:r w:rsidRPr="00C82939">
          <w:rPr>
            <w:rFonts w:ascii="Courier New" w:hAnsi="Courier New"/>
            <w:noProof/>
            <w:sz w:val="16"/>
          </w:rPr>
          <w:t xml:space="preserve">      enum PAYLOAD_TYPE_MISMATCH { value 9; }</w:t>
        </w:r>
      </w:ins>
    </w:p>
    <w:p w14:paraId="181598A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 w:author="Mark Hollmann"/>
          <w:rFonts w:ascii="Courier New" w:hAnsi="Courier New"/>
          <w:noProof/>
          <w:sz w:val="16"/>
        </w:rPr>
      </w:pPr>
      <w:ins w:id="251" w:author="Mark Hollmann">
        <w:r w:rsidRPr="00C82939">
          <w:rPr>
            <w:rFonts w:ascii="Courier New" w:hAnsi="Courier New"/>
            <w:noProof/>
            <w:sz w:val="16"/>
          </w:rPr>
          <w:t xml:space="preserve">      enum REMOTE_ALARM_INTERFACE { value 11; }</w:t>
        </w:r>
      </w:ins>
    </w:p>
    <w:p w14:paraId="0F8CF36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Mark Hollmann"/>
          <w:rFonts w:ascii="Courier New" w:hAnsi="Courier New"/>
          <w:noProof/>
          <w:sz w:val="16"/>
        </w:rPr>
      </w:pPr>
      <w:ins w:id="253" w:author="Mark Hollmann">
        <w:r w:rsidRPr="00C82939">
          <w:rPr>
            <w:rFonts w:ascii="Courier New" w:hAnsi="Courier New"/>
            <w:noProof/>
            <w:sz w:val="16"/>
          </w:rPr>
          <w:t xml:space="preserve">      enum EXCESSIVE_BIT_ERROR_RATE { value 12; }</w:t>
        </w:r>
      </w:ins>
    </w:p>
    <w:p w14:paraId="2D61FED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Mark Hollmann"/>
          <w:rFonts w:ascii="Courier New" w:hAnsi="Courier New"/>
          <w:noProof/>
          <w:sz w:val="16"/>
        </w:rPr>
      </w:pPr>
      <w:ins w:id="255" w:author="Mark Hollmann">
        <w:r w:rsidRPr="00C82939">
          <w:rPr>
            <w:rFonts w:ascii="Courier New" w:hAnsi="Courier New"/>
            <w:noProof/>
            <w:sz w:val="16"/>
          </w:rPr>
          <w:t xml:space="preserve">      enum PATH_TRACE_MISMATCH { value 13; }</w:t>
        </w:r>
      </w:ins>
    </w:p>
    <w:p w14:paraId="2379A0A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Mark Hollmann"/>
          <w:rFonts w:ascii="Courier New" w:hAnsi="Courier New"/>
          <w:noProof/>
          <w:sz w:val="16"/>
        </w:rPr>
      </w:pPr>
      <w:ins w:id="257" w:author="Mark Hollmann">
        <w:r w:rsidRPr="00C82939">
          <w:rPr>
            <w:rFonts w:ascii="Courier New" w:hAnsi="Courier New"/>
            <w:noProof/>
            <w:sz w:val="16"/>
          </w:rPr>
          <w:t xml:space="preserve">      enum UNAVAILABLE { value 14; }</w:t>
        </w:r>
      </w:ins>
    </w:p>
    <w:p w14:paraId="0C15ACE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Mark Hollmann"/>
          <w:rFonts w:ascii="Courier New" w:hAnsi="Courier New"/>
          <w:noProof/>
          <w:sz w:val="16"/>
        </w:rPr>
      </w:pPr>
      <w:ins w:id="259" w:author="Mark Hollmann">
        <w:r w:rsidRPr="00C82939">
          <w:rPr>
            <w:rFonts w:ascii="Courier New" w:hAnsi="Courier New"/>
            <w:noProof/>
            <w:sz w:val="16"/>
          </w:rPr>
          <w:t xml:space="preserve">      enum SIGNAL_LABEL_MISMATCH { value 15; }</w:t>
        </w:r>
      </w:ins>
    </w:p>
    <w:p w14:paraId="3697835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Mark Hollmann"/>
          <w:rFonts w:ascii="Courier New" w:hAnsi="Courier New"/>
          <w:noProof/>
          <w:sz w:val="16"/>
        </w:rPr>
      </w:pPr>
      <w:ins w:id="261" w:author="Mark Hollmann">
        <w:r w:rsidRPr="00C82939">
          <w:rPr>
            <w:rFonts w:ascii="Courier New" w:hAnsi="Courier New"/>
            <w:noProof/>
            <w:sz w:val="16"/>
          </w:rPr>
          <w:t xml:space="preserve">      enum LOSS_OF_MULTI_FRAME { value 16; }</w:t>
        </w:r>
      </w:ins>
    </w:p>
    <w:p w14:paraId="6D95B35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Mark Hollmann"/>
          <w:rFonts w:ascii="Courier New" w:hAnsi="Courier New"/>
          <w:noProof/>
          <w:sz w:val="16"/>
        </w:rPr>
      </w:pPr>
      <w:ins w:id="263" w:author="Mark Hollmann">
        <w:r w:rsidRPr="00C82939">
          <w:rPr>
            <w:rFonts w:ascii="Courier New" w:hAnsi="Courier New"/>
            <w:noProof/>
            <w:sz w:val="16"/>
          </w:rPr>
          <w:t xml:space="preserve">      enum COMMUNICATIONS_RECEIVE_FAILURE { value 17; }</w:t>
        </w:r>
      </w:ins>
    </w:p>
    <w:p w14:paraId="230EB0B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Mark Hollmann"/>
          <w:rFonts w:ascii="Courier New" w:hAnsi="Courier New"/>
          <w:noProof/>
          <w:sz w:val="16"/>
        </w:rPr>
      </w:pPr>
      <w:ins w:id="265" w:author="Mark Hollmann">
        <w:r w:rsidRPr="00C82939">
          <w:rPr>
            <w:rFonts w:ascii="Courier New" w:hAnsi="Courier New"/>
            <w:noProof/>
            <w:sz w:val="16"/>
          </w:rPr>
          <w:t xml:space="preserve">      enum COMMUNICATIONS_TRANSMIT_FAILURE { value 18; }</w:t>
        </w:r>
      </w:ins>
    </w:p>
    <w:p w14:paraId="059DD2F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Mark Hollmann"/>
          <w:rFonts w:ascii="Courier New" w:hAnsi="Courier New"/>
          <w:noProof/>
          <w:sz w:val="16"/>
        </w:rPr>
      </w:pPr>
      <w:ins w:id="267" w:author="Mark Hollmann">
        <w:r w:rsidRPr="00C82939">
          <w:rPr>
            <w:rFonts w:ascii="Courier New" w:hAnsi="Courier New"/>
            <w:noProof/>
            <w:sz w:val="16"/>
          </w:rPr>
          <w:t xml:space="preserve">      enum MODULATION_FAILURE { value 19; }</w:t>
        </w:r>
      </w:ins>
    </w:p>
    <w:p w14:paraId="12B324F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Mark Hollmann"/>
          <w:rFonts w:ascii="Courier New" w:hAnsi="Courier New"/>
          <w:noProof/>
          <w:sz w:val="16"/>
        </w:rPr>
      </w:pPr>
      <w:ins w:id="269" w:author="Mark Hollmann">
        <w:r w:rsidRPr="00C82939">
          <w:rPr>
            <w:rFonts w:ascii="Courier New" w:hAnsi="Courier New"/>
            <w:noProof/>
            <w:sz w:val="16"/>
          </w:rPr>
          <w:t xml:space="preserve">      enum DEMODULATION_FAILURE { value 20; }</w:t>
        </w:r>
      </w:ins>
    </w:p>
    <w:p w14:paraId="7D9D423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Mark Hollmann"/>
          <w:rFonts w:ascii="Courier New" w:hAnsi="Courier New"/>
          <w:noProof/>
          <w:sz w:val="16"/>
        </w:rPr>
      </w:pPr>
      <w:ins w:id="271" w:author="Mark Hollmann">
        <w:r w:rsidRPr="00C82939">
          <w:rPr>
            <w:rFonts w:ascii="Courier New" w:hAnsi="Courier New"/>
            <w:noProof/>
            <w:sz w:val="16"/>
          </w:rPr>
          <w:t xml:space="preserve">      enum BACK_PLANE_FAILURE { value 51; }</w:t>
        </w:r>
      </w:ins>
    </w:p>
    <w:p w14:paraId="1502EE5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Mark Hollmann"/>
          <w:rFonts w:ascii="Courier New" w:hAnsi="Courier New"/>
          <w:noProof/>
          <w:sz w:val="16"/>
        </w:rPr>
      </w:pPr>
      <w:ins w:id="273" w:author="Mark Hollmann">
        <w:r w:rsidRPr="00C82939">
          <w:rPr>
            <w:rFonts w:ascii="Courier New" w:hAnsi="Courier New"/>
            <w:noProof/>
            <w:sz w:val="16"/>
          </w:rPr>
          <w:t xml:space="preserve">      enum DATA_SET_PROBLEM { value 52; }</w:t>
        </w:r>
      </w:ins>
    </w:p>
    <w:p w14:paraId="2C7E1A8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Mark Hollmann"/>
          <w:rFonts w:ascii="Courier New" w:hAnsi="Courier New"/>
          <w:noProof/>
          <w:sz w:val="16"/>
        </w:rPr>
      </w:pPr>
      <w:ins w:id="275" w:author="Mark Hollmann">
        <w:r w:rsidRPr="00C82939">
          <w:rPr>
            <w:rFonts w:ascii="Courier New" w:hAnsi="Courier New"/>
            <w:noProof/>
            <w:sz w:val="16"/>
          </w:rPr>
          <w:t xml:space="preserve">      enum EQUIPMENT_IDENTIFIER_DUPLICATION { value 53; }</w:t>
        </w:r>
      </w:ins>
    </w:p>
    <w:p w14:paraId="7CCBA8B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Mark Hollmann"/>
          <w:rFonts w:ascii="Courier New" w:hAnsi="Courier New"/>
          <w:noProof/>
          <w:sz w:val="16"/>
        </w:rPr>
      </w:pPr>
      <w:ins w:id="277" w:author="Mark Hollmann">
        <w:r w:rsidRPr="00C82939">
          <w:rPr>
            <w:rFonts w:ascii="Courier New" w:hAnsi="Courier New"/>
            <w:noProof/>
            <w:sz w:val="16"/>
          </w:rPr>
          <w:t xml:space="preserve">      enum EXTERNAL_IF_DEVICE_PROBLEM { value 54; }</w:t>
        </w:r>
      </w:ins>
    </w:p>
    <w:p w14:paraId="2C147D3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Mark Hollmann"/>
          <w:rFonts w:ascii="Courier New" w:hAnsi="Courier New"/>
          <w:noProof/>
          <w:sz w:val="16"/>
        </w:rPr>
      </w:pPr>
      <w:ins w:id="279" w:author="Mark Hollmann">
        <w:r w:rsidRPr="00C82939">
          <w:rPr>
            <w:rFonts w:ascii="Courier New" w:hAnsi="Courier New"/>
            <w:noProof/>
            <w:sz w:val="16"/>
          </w:rPr>
          <w:t xml:space="preserve">      enum LINE_CARD_PROBLEM { value 55; }</w:t>
        </w:r>
      </w:ins>
    </w:p>
    <w:p w14:paraId="2914E09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Mark Hollmann"/>
          <w:rFonts w:ascii="Courier New" w:hAnsi="Courier New"/>
          <w:noProof/>
          <w:sz w:val="16"/>
        </w:rPr>
      </w:pPr>
      <w:ins w:id="281" w:author="Mark Hollmann">
        <w:r w:rsidRPr="00C82939">
          <w:rPr>
            <w:rFonts w:ascii="Courier New" w:hAnsi="Courier New"/>
            <w:noProof/>
            <w:sz w:val="16"/>
          </w:rPr>
          <w:t xml:space="preserve">      enum MULTIPLEXER_PROBLEM { value 56; }</w:t>
        </w:r>
      </w:ins>
    </w:p>
    <w:p w14:paraId="20F864A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Mark Hollmann"/>
          <w:rFonts w:ascii="Courier New" w:hAnsi="Courier New"/>
          <w:noProof/>
          <w:sz w:val="16"/>
        </w:rPr>
      </w:pPr>
      <w:ins w:id="283" w:author="Mark Hollmann">
        <w:r w:rsidRPr="00C82939">
          <w:rPr>
            <w:rFonts w:ascii="Courier New" w:hAnsi="Courier New"/>
            <w:noProof/>
            <w:sz w:val="16"/>
          </w:rPr>
          <w:t xml:space="preserve">      enum NE_IDENTIFIER_DUPLICATION { value 57; }</w:t>
        </w:r>
      </w:ins>
    </w:p>
    <w:p w14:paraId="743B5C0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Mark Hollmann"/>
          <w:rFonts w:ascii="Courier New" w:hAnsi="Courier New"/>
          <w:noProof/>
          <w:sz w:val="16"/>
        </w:rPr>
      </w:pPr>
      <w:ins w:id="285" w:author="Mark Hollmann">
        <w:r w:rsidRPr="00C82939">
          <w:rPr>
            <w:rFonts w:ascii="Courier New" w:hAnsi="Courier New"/>
            <w:noProof/>
            <w:sz w:val="16"/>
          </w:rPr>
          <w:t xml:space="preserve">      enum POWER_PROBLEM { value 58; }</w:t>
        </w:r>
      </w:ins>
    </w:p>
    <w:p w14:paraId="244632D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Mark Hollmann"/>
          <w:rFonts w:ascii="Courier New" w:hAnsi="Courier New"/>
          <w:noProof/>
          <w:sz w:val="16"/>
        </w:rPr>
      </w:pPr>
      <w:ins w:id="287" w:author="Mark Hollmann">
        <w:r w:rsidRPr="00C82939">
          <w:rPr>
            <w:rFonts w:ascii="Courier New" w:hAnsi="Courier New"/>
            <w:noProof/>
            <w:sz w:val="16"/>
          </w:rPr>
          <w:t xml:space="preserve">      enum PROCESSOR_PROBLEM { value 59; }</w:t>
        </w:r>
      </w:ins>
    </w:p>
    <w:p w14:paraId="341921D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Mark Hollmann"/>
          <w:rFonts w:ascii="Courier New" w:hAnsi="Courier New"/>
          <w:noProof/>
          <w:sz w:val="16"/>
        </w:rPr>
      </w:pPr>
      <w:ins w:id="289" w:author="Mark Hollmann">
        <w:r w:rsidRPr="00C82939">
          <w:rPr>
            <w:rFonts w:ascii="Courier New" w:hAnsi="Courier New"/>
            <w:noProof/>
            <w:sz w:val="16"/>
          </w:rPr>
          <w:t xml:space="preserve">      enum PROTECTION_PATH_FAILURE { value 60; }</w:t>
        </w:r>
      </w:ins>
    </w:p>
    <w:p w14:paraId="4335319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Mark Hollmann"/>
          <w:rFonts w:ascii="Courier New" w:hAnsi="Courier New"/>
          <w:noProof/>
          <w:sz w:val="16"/>
        </w:rPr>
      </w:pPr>
      <w:ins w:id="291" w:author="Mark Hollmann">
        <w:r w:rsidRPr="00C82939">
          <w:rPr>
            <w:rFonts w:ascii="Courier New" w:hAnsi="Courier New"/>
            <w:noProof/>
            <w:sz w:val="16"/>
          </w:rPr>
          <w:t xml:space="preserve">      enum RECEIVER_FAILURE { value 61; }</w:t>
        </w:r>
      </w:ins>
    </w:p>
    <w:p w14:paraId="6ABC55E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Mark Hollmann"/>
          <w:rFonts w:ascii="Courier New" w:hAnsi="Courier New"/>
          <w:noProof/>
          <w:sz w:val="16"/>
        </w:rPr>
      </w:pPr>
      <w:ins w:id="293" w:author="Mark Hollmann">
        <w:r w:rsidRPr="00C82939">
          <w:rPr>
            <w:rFonts w:ascii="Courier New" w:hAnsi="Courier New"/>
            <w:noProof/>
            <w:sz w:val="16"/>
          </w:rPr>
          <w:t xml:space="preserve">      enum REPLACEABLE_UNIT_MISSING { value 62; }</w:t>
        </w:r>
      </w:ins>
    </w:p>
    <w:p w14:paraId="563970C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Mark Hollmann"/>
          <w:rFonts w:ascii="Courier New" w:hAnsi="Courier New"/>
          <w:noProof/>
          <w:sz w:val="16"/>
        </w:rPr>
      </w:pPr>
      <w:ins w:id="295" w:author="Mark Hollmann">
        <w:r w:rsidRPr="00C82939">
          <w:rPr>
            <w:rFonts w:ascii="Courier New" w:hAnsi="Courier New"/>
            <w:noProof/>
            <w:sz w:val="16"/>
          </w:rPr>
          <w:t xml:space="preserve">      enum REPLACEABLE_UNIT_TYPE_MISMATCH { value 63; }</w:t>
        </w:r>
      </w:ins>
    </w:p>
    <w:p w14:paraId="74A7D8D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Mark Hollmann"/>
          <w:rFonts w:ascii="Courier New" w:hAnsi="Courier New"/>
          <w:noProof/>
          <w:sz w:val="16"/>
        </w:rPr>
      </w:pPr>
      <w:ins w:id="297" w:author="Mark Hollmann">
        <w:r w:rsidRPr="00C82939">
          <w:rPr>
            <w:rFonts w:ascii="Courier New" w:hAnsi="Courier New"/>
            <w:noProof/>
            <w:sz w:val="16"/>
          </w:rPr>
          <w:t xml:space="preserve">      enum SYNCHRONIZATION_SOURCE_MISMATCH { value 64; }</w:t>
        </w:r>
      </w:ins>
    </w:p>
    <w:p w14:paraId="6637389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Mark Hollmann"/>
          <w:rFonts w:ascii="Courier New" w:hAnsi="Courier New"/>
          <w:noProof/>
          <w:sz w:val="16"/>
        </w:rPr>
      </w:pPr>
      <w:ins w:id="299" w:author="Mark Hollmann">
        <w:r w:rsidRPr="00C82939">
          <w:rPr>
            <w:rFonts w:ascii="Courier New" w:hAnsi="Courier New"/>
            <w:noProof/>
            <w:sz w:val="16"/>
          </w:rPr>
          <w:t xml:space="preserve">      enum TERMINAL_PROBLEM { value 65; }</w:t>
        </w:r>
      </w:ins>
    </w:p>
    <w:p w14:paraId="6F834D4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Mark Hollmann"/>
          <w:rFonts w:ascii="Courier New" w:hAnsi="Courier New"/>
          <w:noProof/>
          <w:sz w:val="16"/>
        </w:rPr>
      </w:pPr>
      <w:ins w:id="301" w:author="Mark Hollmann">
        <w:r w:rsidRPr="00C82939">
          <w:rPr>
            <w:rFonts w:ascii="Courier New" w:hAnsi="Courier New"/>
            <w:noProof/>
            <w:sz w:val="16"/>
          </w:rPr>
          <w:t xml:space="preserve">      enum TIMING_PROBLEM { value 66; }</w:t>
        </w:r>
      </w:ins>
    </w:p>
    <w:p w14:paraId="1B3874C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Mark Hollmann"/>
          <w:rFonts w:ascii="Courier New" w:hAnsi="Courier New"/>
          <w:noProof/>
          <w:sz w:val="16"/>
        </w:rPr>
      </w:pPr>
      <w:ins w:id="303" w:author="Mark Hollmann">
        <w:r w:rsidRPr="00C82939">
          <w:rPr>
            <w:rFonts w:ascii="Courier New" w:hAnsi="Courier New"/>
            <w:noProof/>
            <w:sz w:val="16"/>
          </w:rPr>
          <w:t xml:space="preserve">      enum TRANSMITTER_FAILURE { value 67; }</w:t>
        </w:r>
      </w:ins>
    </w:p>
    <w:p w14:paraId="5FE419E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Mark Hollmann"/>
          <w:rFonts w:ascii="Courier New" w:hAnsi="Courier New"/>
          <w:noProof/>
          <w:sz w:val="16"/>
        </w:rPr>
      </w:pPr>
      <w:ins w:id="305" w:author="Mark Hollmann">
        <w:r w:rsidRPr="00C82939">
          <w:rPr>
            <w:rFonts w:ascii="Courier New" w:hAnsi="Courier New"/>
            <w:noProof/>
            <w:sz w:val="16"/>
          </w:rPr>
          <w:t xml:space="preserve">      enum TRUNK_CARD_PROBLEM { value 68; }</w:t>
        </w:r>
      </w:ins>
    </w:p>
    <w:p w14:paraId="4CC2B48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Mark Hollmann"/>
          <w:rFonts w:ascii="Courier New" w:hAnsi="Courier New"/>
          <w:noProof/>
          <w:sz w:val="16"/>
        </w:rPr>
      </w:pPr>
      <w:ins w:id="307" w:author="Mark Hollmann">
        <w:r w:rsidRPr="00C82939">
          <w:rPr>
            <w:rFonts w:ascii="Courier New" w:hAnsi="Courier New"/>
            <w:noProof/>
            <w:sz w:val="16"/>
          </w:rPr>
          <w:t xml:space="preserve">      enum REPLACEABLE_UNIT_PROBLEM { value 69; }</w:t>
        </w:r>
      </w:ins>
    </w:p>
    <w:p w14:paraId="64951B7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Mark Hollmann"/>
          <w:rFonts w:ascii="Courier New" w:hAnsi="Courier New"/>
          <w:noProof/>
          <w:sz w:val="16"/>
        </w:rPr>
      </w:pPr>
      <w:ins w:id="309" w:author="Mark Hollmann">
        <w:r w:rsidRPr="00C82939">
          <w:rPr>
            <w:rFonts w:ascii="Courier New" w:hAnsi="Courier New"/>
            <w:noProof/>
            <w:sz w:val="16"/>
          </w:rPr>
          <w:t xml:space="preserve">      enum REAL_TIME_CLOCK_FAILURE { value 70; }</w:t>
        </w:r>
      </w:ins>
    </w:p>
    <w:p w14:paraId="474BEF2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Mark Hollmann"/>
          <w:rFonts w:ascii="Courier New" w:hAnsi="Courier New"/>
          <w:noProof/>
          <w:sz w:val="16"/>
        </w:rPr>
      </w:pPr>
      <w:ins w:id="311" w:author="Mark Hollmann">
        <w:r w:rsidRPr="00C82939">
          <w:rPr>
            <w:rFonts w:ascii="Courier New" w:hAnsi="Courier New"/>
            <w:noProof/>
            <w:sz w:val="16"/>
          </w:rPr>
          <w:t xml:space="preserve">      enum PROTECTION_MECHANISM_FAILURE { value 81; }</w:t>
        </w:r>
      </w:ins>
    </w:p>
    <w:p w14:paraId="4721E70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Mark Hollmann"/>
          <w:rFonts w:ascii="Courier New" w:hAnsi="Courier New"/>
          <w:noProof/>
          <w:sz w:val="16"/>
        </w:rPr>
      </w:pPr>
      <w:ins w:id="313" w:author="Mark Hollmann">
        <w:r w:rsidRPr="00C82939">
          <w:rPr>
            <w:rFonts w:ascii="Courier New" w:hAnsi="Courier New"/>
            <w:noProof/>
            <w:sz w:val="16"/>
          </w:rPr>
          <w:t xml:space="preserve">      enum PROTECTING_RESOURCE_FAILURE { value 82; }</w:t>
        </w:r>
      </w:ins>
    </w:p>
    <w:p w14:paraId="7AAA000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Mark Hollmann"/>
          <w:rFonts w:ascii="Courier New" w:hAnsi="Courier New"/>
          <w:noProof/>
          <w:sz w:val="16"/>
        </w:rPr>
      </w:pPr>
      <w:ins w:id="315" w:author="Mark Hollmann">
        <w:r w:rsidRPr="00C82939">
          <w:rPr>
            <w:rFonts w:ascii="Courier New" w:hAnsi="Courier New"/>
            <w:noProof/>
            <w:sz w:val="16"/>
          </w:rPr>
          <w:t xml:space="preserve">      enum AIR_COMPRESSOR_FAILURE { value 101; }</w:t>
        </w:r>
      </w:ins>
    </w:p>
    <w:p w14:paraId="66CF83E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Mark Hollmann"/>
          <w:rFonts w:ascii="Courier New" w:hAnsi="Courier New"/>
          <w:noProof/>
          <w:sz w:val="16"/>
        </w:rPr>
      </w:pPr>
      <w:ins w:id="317" w:author="Mark Hollmann">
        <w:r w:rsidRPr="00C82939">
          <w:rPr>
            <w:rFonts w:ascii="Courier New" w:hAnsi="Courier New"/>
            <w:noProof/>
            <w:sz w:val="16"/>
          </w:rPr>
          <w:t xml:space="preserve">      enum AIR_CONDITIONING_FAILURE { value 102; }</w:t>
        </w:r>
      </w:ins>
    </w:p>
    <w:p w14:paraId="4204F94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Mark Hollmann"/>
          <w:rFonts w:ascii="Courier New" w:hAnsi="Courier New"/>
          <w:noProof/>
          <w:sz w:val="16"/>
        </w:rPr>
      </w:pPr>
      <w:ins w:id="319" w:author="Mark Hollmann">
        <w:r w:rsidRPr="00C82939">
          <w:rPr>
            <w:rFonts w:ascii="Courier New" w:hAnsi="Courier New"/>
            <w:noProof/>
            <w:sz w:val="16"/>
          </w:rPr>
          <w:t xml:space="preserve">      enum AIR_DRYER_FAILURE { value 103; }</w:t>
        </w:r>
      </w:ins>
    </w:p>
    <w:p w14:paraId="53DC255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Mark Hollmann"/>
          <w:rFonts w:ascii="Courier New" w:hAnsi="Courier New"/>
          <w:noProof/>
          <w:sz w:val="16"/>
        </w:rPr>
      </w:pPr>
      <w:ins w:id="321" w:author="Mark Hollmann">
        <w:r w:rsidRPr="00C82939">
          <w:rPr>
            <w:rFonts w:ascii="Courier New" w:hAnsi="Courier New"/>
            <w:noProof/>
            <w:sz w:val="16"/>
          </w:rPr>
          <w:t xml:space="preserve">      enum BATTERY_DISCHARGING { value 104; }</w:t>
        </w:r>
      </w:ins>
    </w:p>
    <w:p w14:paraId="3F920AF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Mark Hollmann"/>
          <w:rFonts w:ascii="Courier New" w:hAnsi="Courier New"/>
          <w:noProof/>
          <w:sz w:val="16"/>
        </w:rPr>
      </w:pPr>
      <w:ins w:id="323" w:author="Mark Hollmann">
        <w:r w:rsidRPr="00C82939">
          <w:rPr>
            <w:rFonts w:ascii="Courier New" w:hAnsi="Courier New"/>
            <w:noProof/>
            <w:sz w:val="16"/>
          </w:rPr>
          <w:t xml:space="preserve">      enum BATTERY_FAILURE { value 105; }</w:t>
        </w:r>
      </w:ins>
    </w:p>
    <w:p w14:paraId="60BBB00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Mark Hollmann"/>
          <w:rFonts w:ascii="Courier New" w:hAnsi="Courier New"/>
          <w:noProof/>
          <w:sz w:val="16"/>
        </w:rPr>
      </w:pPr>
      <w:ins w:id="325" w:author="Mark Hollmann">
        <w:r w:rsidRPr="00C82939">
          <w:rPr>
            <w:rFonts w:ascii="Courier New" w:hAnsi="Courier New"/>
            <w:noProof/>
            <w:sz w:val="16"/>
          </w:rPr>
          <w:t xml:space="preserve">      enum COMMERCIAL_POWER_FAILURE { value 106; }</w:t>
        </w:r>
      </w:ins>
    </w:p>
    <w:p w14:paraId="1B5DA20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Mark Hollmann"/>
          <w:rFonts w:ascii="Courier New" w:hAnsi="Courier New"/>
          <w:noProof/>
          <w:sz w:val="16"/>
        </w:rPr>
      </w:pPr>
      <w:ins w:id="327" w:author="Mark Hollmann">
        <w:r w:rsidRPr="00C82939">
          <w:rPr>
            <w:rFonts w:ascii="Courier New" w:hAnsi="Courier New"/>
            <w:noProof/>
            <w:sz w:val="16"/>
          </w:rPr>
          <w:t xml:space="preserve">      enum COOLING_FAN_FAILURE { value 107; }</w:t>
        </w:r>
      </w:ins>
    </w:p>
    <w:p w14:paraId="721E1FC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Mark Hollmann"/>
          <w:rFonts w:ascii="Courier New" w:hAnsi="Courier New"/>
          <w:noProof/>
          <w:sz w:val="16"/>
        </w:rPr>
      </w:pPr>
      <w:ins w:id="329" w:author="Mark Hollmann">
        <w:r w:rsidRPr="00C82939">
          <w:rPr>
            <w:rFonts w:ascii="Courier New" w:hAnsi="Courier New"/>
            <w:noProof/>
            <w:sz w:val="16"/>
          </w:rPr>
          <w:t xml:space="preserve">      enum ENGINE_FAILURE { value 108; }</w:t>
        </w:r>
      </w:ins>
    </w:p>
    <w:p w14:paraId="08B57CA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Mark Hollmann"/>
          <w:rFonts w:ascii="Courier New" w:hAnsi="Courier New"/>
          <w:noProof/>
          <w:sz w:val="16"/>
        </w:rPr>
      </w:pPr>
      <w:ins w:id="331" w:author="Mark Hollmann">
        <w:r w:rsidRPr="00C82939">
          <w:rPr>
            <w:rFonts w:ascii="Courier New" w:hAnsi="Courier New"/>
            <w:noProof/>
            <w:sz w:val="16"/>
          </w:rPr>
          <w:t xml:space="preserve">      enum FIRE_DETECTOR_FAILURE { value 109; }</w:t>
        </w:r>
      </w:ins>
    </w:p>
    <w:p w14:paraId="357B82B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Mark Hollmann"/>
          <w:rFonts w:ascii="Courier New" w:hAnsi="Courier New"/>
          <w:noProof/>
          <w:sz w:val="16"/>
        </w:rPr>
      </w:pPr>
      <w:ins w:id="333" w:author="Mark Hollmann">
        <w:r w:rsidRPr="00C82939">
          <w:rPr>
            <w:rFonts w:ascii="Courier New" w:hAnsi="Courier New"/>
            <w:noProof/>
            <w:sz w:val="16"/>
          </w:rPr>
          <w:t xml:space="preserve">      enum FUSE_FAILURE { value 110; }</w:t>
        </w:r>
      </w:ins>
    </w:p>
    <w:p w14:paraId="5E523F8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Mark Hollmann"/>
          <w:rFonts w:ascii="Courier New" w:hAnsi="Courier New"/>
          <w:noProof/>
          <w:sz w:val="16"/>
        </w:rPr>
      </w:pPr>
      <w:ins w:id="335" w:author="Mark Hollmann">
        <w:r w:rsidRPr="00C82939">
          <w:rPr>
            <w:rFonts w:ascii="Courier New" w:hAnsi="Courier New"/>
            <w:noProof/>
            <w:sz w:val="16"/>
          </w:rPr>
          <w:t xml:space="preserve">      enum GENERATOR_FAILURE { value 111; }</w:t>
        </w:r>
      </w:ins>
    </w:p>
    <w:p w14:paraId="145B2B5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Mark Hollmann"/>
          <w:rFonts w:ascii="Courier New" w:hAnsi="Courier New"/>
          <w:noProof/>
          <w:sz w:val="16"/>
        </w:rPr>
      </w:pPr>
      <w:ins w:id="337" w:author="Mark Hollmann">
        <w:r w:rsidRPr="00C82939">
          <w:rPr>
            <w:rFonts w:ascii="Courier New" w:hAnsi="Courier New"/>
            <w:noProof/>
            <w:sz w:val="16"/>
          </w:rPr>
          <w:t xml:space="preserve">      enum LOW_BATTERY_THRESHOLD { value 112; }</w:t>
        </w:r>
      </w:ins>
    </w:p>
    <w:p w14:paraId="089A0BD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Mark Hollmann"/>
          <w:rFonts w:ascii="Courier New" w:hAnsi="Courier New"/>
          <w:noProof/>
          <w:sz w:val="16"/>
        </w:rPr>
      </w:pPr>
      <w:ins w:id="339" w:author="Mark Hollmann">
        <w:r w:rsidRPr="00C82939">
          <w:rPr>
            <w:rFonts w:ascii="Courier New" w:hAnsi="Courier New"/>
            <w:noProof/>
            <w:sz w:val="16"/>
          </w:rPr>
          <w:t xml:space="preserve">      enum PUMP_FAILURE { value 113; }</w:t>
        </w:r>
      </w:ins>
    </w:p>
    <w:p w14:paraId="18C4CDD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Mark Hollmann"/>
          <w:rFonts w:ascii="Courier New" w:hAnsi="Courier New"/>
          <w:noProof/>
          <w:sz w:val="16"/>
        </w:rPr>
      </w:pPr>
      <w:ins w:id="341" w:author="Mark Hollmann">
        <w:r w:rsidRPr="00C82939">
          <w:rPr>
            <w:rFonts w:ascii="Courier New" w:hAnsi="Courier New"/>
            <w:noProof/>
            <w:sz w:val="16"/>
          </w:rPr>
          <w:t xml:space="preserve">      enum RECTIFIER_FAILURE { value 114; }</w:t>
        </w:r>
      </w:ins>
    </w:p>
    <w:p w14:paraId="5118597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Mark Hollmann"/>
          <w:rFonts w:ascii="Courier New" w:hAnsi="Courier New"/>
          <w:noProof/>
          <w:sz w:val="16"/>
        </w:rPr>
      </w:pPr>
      <w:ins w:id="343" w:author="Mark Hollmann">
        <w:r w:rsidRPr="00C82939">
          <w:rPr>
            <w:rFonts w:ascii="Courier New" w:hAnsi="Courier New"/>
            <w:noProof/>
            <w:sz w:val="16"/>
          </w:rPr>
          <w:t xml:space="preserve">      enum RECTIFIER_HIGH_VOLTAGE { value 115; }</w:t>
        </w:r>
      </w:ins>
    </w:p>
    <w:p w14:paraId="2E2CE6D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Mark Hollmann"/>
          <w:rFonts w:ascii="Courier New" w:hAnsi="Courier New"/>
          <w:noProof/>
          <w:sz w:val="16"/>
        </w:rPr>
      </w:pPr>
      <w:ins w:id="345" w:author="Mark Hollmann">
        <w:r w:rsidRPr="00C82939">
          <w:rPr>
            <w:rFonts w:ascii="Courier New" w:hAnsi="Courier New"/>
            <w:noProof/>
            <w:sz w:val="16"/>
          </w:rPr>
          <w:t xml:space="preserve">      enum RECTIFIER_LOW_F_VOLTAGE { value 116; }</w:t>
        </w:r>
      </w:ins>
    </w:p>
    <w:p w14:paraId="0BA0EAA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Mark Hollmann"/>
          <w:rFonts w:ascii="Courier New" w:hAnsi="Courier New"/>
          <w:noProof/>
          <w:sz w:val="16"/>
        </w:rPr>
      </w:pPr>
      <w:ins w:id="347" w:author="Mark Hollmann">
        <w:r w:rsidRPr="00C82939">
          <w:rPr>
            <w:rFonts w:ascii="Courier New" w:hAnsi="Courier New"/>
            <w:noProof/>
            <w:sz w:val="16"/>
          </w:rPr>
          <w:t xml:space="preserve">      enum VENTILATION_SYSTEM_FAILURE { value 117; }</w:t>
        </w:r>
      </w:ins>
    </w:p>
    <w:p w14:paraId="3756B7A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Mark Hollmann"/>
          <w:rFonts w:ascii="Courier New" w:hAnsi="Courier New"/>
          <w:noProof/>
          <w:sz w:val="16"/>
        </w:rPr>
      </w:pPr>
      <w:ins w:id="349" w:author="Mark Hollmann">
        <w:r w:rsidRPr="00C82939">
          <w:rPr>
            <w:rFonts w:ascii="Courier New" w:hAnsi="Courier New"/>
            <w:noProof/>
            <w:sz w:val="16"/>
          </w:rPr>
          <w:t xml:space="preserve">      enum ENCLOSURE_DOOR_OPEN { value 118; }</w:t>
        </w:r>
      </w:ins>
    </w:p>
    <w:p w14:paraId="14D030E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Mark Hollmann"/>
          <w:rFonts w:ascii="Courier New" w:hAnsi="Courier New"/>
          <w:noProof/>
          <w:sz w:val="16"/>
        </w:rPr>
      </w:pPr>
      <w:ins w:id="351" w:author="Mark Hollmann">
        <w:r w:rsidRPr="00C82939">
          <w:rPr>
            <w:rFonts w:ascii="Courier New" w:hAnsi="Courier New"/>
            <w:noProof/>
            <w:sz w:val="16"/>
          </w:rPr>
          <w:t xml:space="preserve">      enum EXPLOSIVE_GAS { value 119; }</w:t>
        </w:r>
      </w:ins>
    </w:p>
    <w:p w14:paraId="11EFC57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Mark Hollmann"/>
          <w:rFonts w:ascii="Courier New" w:hAnsi="Courier New"/>
          <w:noProof/>
          <w:sz w:val="16"/>
        </w:rPr>
      </w:pPr>
      <w:ins w:id="353" w:author="Mark Hollmann">
        <w:r w:rsidRPr="00C82939">
          <w:rPr>
            <w:rFonts w:ascii="Courier New" w:hAnsi="Courier New"/>
            <w:noProof/>
            <w:sz w:val="16"/>
          </w:rPr>
          <w:t xml:space="preserve">      enum FIRE { value 120; }</w:t>
        </w:r>
      </w:ins>
    </w:p>
    <w:p w14:paraId="3678042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Mark Hollmann"/>
          <w:rFonts w:ascii="Courier New" w:hAnsi="Courier New"/>
          <w:noProof/>
          <w:sz w:val="16"/>
        </w:rPr>
      </w:pPr>
      <w:ins w:id="355" w:author="Mark Hollmann">
        <w:r w:rsidRPr="00C82939">
          <w:rPr>
            <w:rFonts w:ascii="Courier New" w:hAnsi="Courier New"/>
            <w:noProof/>
            <w:sz w:val="16"/>
          </w:rPr>
          <w:t xml:space="preserve">      enum FLOOD { value 121; }</w:t>
        </w:r>
      </w:ins>
    </w:p>
    <w:p w14:paraId="354451C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Mark Hollmann"/>
          <w:rFonts w:ascii="Courier New" w:hAnsi="Courier New"/>
          <w:noProof/>
          <w:sz w:val="16"/>
        </w:rPr>
      </w:pPr>
      <w:ins w:id="357" w:author="Mark Hollmann">
        <w:r w:rsidRPr="00C82939">
          <w:rPr>
            <w:rFonts w:ascii="Courier New" w:hAnsi="Courier New"/>
            <w:noProof/>
            <w:sz w:val="16"/>
          </w:rPr>
          <w:t xml:space="preserve">      enum HIGH_HUMIDITY { value 122; }</w:t>
        </w:r>
      </w:ins>
    </w:p>
    <w:p w14:paraId="1901A0E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Mark Hollmann"/>
          <w:rFonts w:ascii="Courier New" w:hAnsi="Courier New"/>
          <w:noProof/>
          <w:sz w:val="16"/>
        </w:rPr>
      </w:pPr>
      <w:ins w:id="359" w:author="Mark Hollmann">
        <w:r w:rsidRPr="00C82939">
          <w:rPr>
            <w:rFonts w:ascii="Courier New" w:hAnsi="Courier New"/>
            <w:noProof/>
            <w:sz w:val="16"/>
          </w:rPr>
          <w:t xml:space="preserve">      enum HIGH_TEMPERATURE { value 123; }</w:t>
        </w:r>
      </w:ins>
    </w:p>
    <w:p w14:paraId="6E856E9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Mark Hollmann"/>
          <w:rFonts w:ascii="Courier New" w:hAnsi="Courier New"/>
          <w:noProof/>
          <w:sz w:val="16"/>
        </w:rPr>
      </w:pPr>
      <w:ins w:id="361" w:author="Mark Hollmann">
        <w:r w:rsidRPr="00C82939">
          <w:rPr>
            <w:rFonts w:ascii="Courier New" w:hAnsi="Courier New"/>
            <w:noProof/>
            <w:sz w:val="16"/>
          </w:rPr>
          <w:t xml:space="preserve">      enum HIGH_WIND { value 124; }</w:t>
        </w:r>
      </w:ins>
    </w:p>
    <w:p w14:paraId="0FF0800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Mark Hollmann"/>
          <w:rFonts w:ascii="Courier New" w:hAnsi="Courier New"/>
          <w:noProof/>
          <w:sz w:val="16"/>
        </w:rPr>
      </w:pPr>
      <w:ins w:id="363" w:author="Mark Hollmann">
        <w:r w:rsidRPr="00C82939">
          <w:rPr>
            <w:rFonts w:ascii="Courier New" w:hAnsi="Courier New"/>
            <w:noProof/>
            <w:sz w:val="16"/>
          </w:rPr>
          <w:t xml:space="preserve">      enum ICE_BUILD_UP { value 125; }</w:t>
        </w:r>
      </w:ins>
    </w:p>
    <w:p w14:paraId="186D73D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Mark Hollmann"/>
          <w:rFonts w:ascii="Courier New" w:hAnsi="Courier New"/>
          <w:noProof/>
          <w:sz w:val="16"/>
        </w:rPr>
      </w:pPr>
      <w:ins w:id="365" w:author="Mark Hollmann">
        <w:r w:rsidRPr="00C82939">
          <w:rPr>
            <w:rFonts w:ascii="Courier New" w:hAnsi="Courier New"/>
            <w:noProof/>
            <w:sz w:val="16"/>
          </w:rPr>
          <w:t xml:space="preserve">      enum INTRUSION_DETECTION { value 126; }</w:t>
        </w:r>
      </w:ins>
    </w:p>
    <w:p w14:paraId="3A013E3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Mark Hollmann"/>
          <w:rFonts w:ascii="Courier New" w:hAnsi="Courier New"/>
          <w:noProof/>
          <w:sz w:val="16"/>
        </w:rPr>
      </w:pPr>
      <w:ins w:id="367" w:author="Mark Hollmann">
        <w:r w:rsidRPr="00C82939">
          <w:rPr>
            <w:rFonts w:ascii="Courier New" w:hAnsi="Courier New"/>
            <w:noProof/>
            <w:sz w:val="16"/>
          </w:rPr>
          <w:t xml:space="preserve">      enum LOW_FUEL { value 127; }</w:t>
        </w:r>
      </w:ins>
    </w:p>
    <w:p w14:paraId="5CBCB8A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Mark Hollmann"/>
          <w:rFonts w:ascii="Courier New" w:hAnsi="Courier New"/>
          <w:noProof/>
          <w:sz w:val="16"/>
        </w:rPr>
      </w:pPr>
      <w:ins w:id="369" w:author="Mark Hollmann">
        <w:r w:rsidRPr="00C82939">
          <w:rPr>
            <w:rFonts w:ascii="Courier New" w:hAnsi="Courier New"/>
            <w:noProof/>
            <w:sz w:val="16"/>
          </w:rPr>
          <w:t xml:space="preserve">      enum LOW_HUMIDITY { value 128; }</w:t>
        </w:r>
      </w:ins>
    </w:p>
    <w:p w14:paraId="4F0464A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Mark Hollmann"/>
          <w:rFonts w:ascii="Courier New" w:hAnsi="Courier New"/>
          <w:noProof/>
          <w:sz w:val="16"/>
        </w:rPr>
      </w:pPr>
      <w:ins w:id="371" w:author="Mark Hollmann">
        <w:r w:rsidRPr="00C82939">
          <w:rPr>
            <w:rFonts w:ascii="Courier New" w:hAnsi="Courier New"/>
            <w:noProof/>
            <w:sz w:val="16"/>
          </w:rPr>
          <w:t xml:space="preserve">      enum LOW_CABLE_PRESSURE { value 129; }</w:t>
        </w:r>
      </w:ins>
    </w:p>
    <w:p w14:paraId="7696959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Mark Hollmann"/>
          <w:rFonts w:ascii="Courier New" w:hAnsi="Courier New"/>
          <w:noProof/>
          <w:sz w:val="16"/>
        </w:rPr>
      </w:pPr>
      <w:ins w:id="373" w:author="Mark Hollmann">
        <w:r w:rsidRPr="00C82939">
          <w:rPr>
            <w:rFonts w:ascii="Courier New" w:hAnsi="Courier New"/>
            <w:noProof/>
            <w:sz w:val="16"/>
          </w:rPr>
          <w:t xml:space="preserve">      enum LOW_TEMPERATURE { value 130; }</w:t>
        </w:r>
      </w:ins>
    </w:p>
    <w:p w14:paraId="09F6894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Mark Hollmann"/>
          <w:rFonts w:ascii="Courier New" w:hAnsi="Courier New"/>
          <w:noProof/>
          <w:sz w:val="16"/>
        </w:rPr>
      </w:pPr>
      <w:ins w:id="375" w:author="Mark Hollmann">
        <w:r w:rsidRPr="00C82939">
          <w:rPr>
            <w:rFonts w:ascii="Courier New" w:hAnsi="Courier New"/>
            <w:noProof/>
            <w:sz w:val="16"/>
          </w:rPr>
          <w:lastRenderedPageBreak/>
          <w:t xml:space="preserve">      enum LOW_WATER { value 131; }</w:t>
        </w:r>
      </w:ins>
    </w:p>
    <w:p w14:paraId="51FDD36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Mark Hollmann"/>
          <w:rFonts w:ascii="Courier New" w:hAnsi="Courier New"/>
          <w:noProof/>
          <w:sz w:val="16"/>
        </w:rPr>
      </w:pPr>
      <w:ins w:id="377" w:author="Mark Hollmann">
        <w:r w:rsidRPr="00C82939">
          <w:rPr>
            <w:rFonts w:ascii="Courier New" w:hAnsi="Courier New"/>
            <w:noProof/>
            <w:sz w:val="16"/>
          </w:rPr>
          <w:t xml:space="preserve">      enum SMOKE { value 132; }</w:t>
        </w:r>
      </w:ins>
    </w:p>
    <w:p w14:paraId="11A398A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Mark Hollmann"/>
          <w:rFonts w:ascii="Courier New" w:hAnsi="Courier New"/>
          <w:noProof/>
          <w:sz w:val="16"/>
        </w:rPr>
      </w:pPr>
      <w:ins w:id="379" w:author="Mark Hollmann">
        <w:r w:rsidRPr="00C82939">
          <w:rPr>
            <w:rFonts w:ascii="Courier New" w:hAnsi="Courier New"/>
            <w:noProof/>
            <w:sz w:val="16"/>
          </w:rPr>
          <w:t xml:space="preserve">      enum TOXIC_GAS { value 133; }</w:t>
        </w:r>
      </w:ins>
    </w:p>
    <w:p w14:paraId="4C249CD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Mark Hollmann"/>
          <w:rFonts w:ascii="Courier New" w:hAnsi="Courier New"/>
          <w:noProof/>
          <w:sz w:val="16"/>
        </w:rPr>
      </w:pPr>
      <w:ins w:id="381" w:author="Mark Hollmann">
        <w:r w:rsidRPr="00C82939">
          <w:rPr>
            <w:rFonts w:ascii="Courier New" w:hAnsi="Courier New"/>
            <w:noProof/>
            <w:sz w:val="16"/>
          </w:rPr>
          <w:t xml:space="preserve">      enum EXTERNAL_POINT_FAILURE { value 136; }</w:t>
        </w:r>
      </w:ins>
    </w:p>
    <w:p w14:paraId="33A1608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Mark Hollmann"/>
          <w:rFonts w:ascii="Courier New" w:hAnsi="Courier New"/>
          <w:noProof/>
          <w:sz w:val="16"/>
        </w:rPr>
      </w:pPr>
      <w:ins w:id="383" w:author="Mark Hollmann">
        <w:r w:rsidRPr="00C82939">
          <w:rPr>
            <w:rFonts w:ascii="Courier New" w:hAnsi="Courier New"/>
            <w:noProof/>
            <w:sz w:val="16"/>
          </w:rPr>
          <w:t xml:space="preserve">      enum STORAGE_CAPACITY_PROBLEM { value 151; }</w:t>
        </w:r>
      </w:ins>
    </w:p>
    <w:p w14:paraId="51003FD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 w:author="Mark Hollmann"/>
          <w:rFonts w:ascii="Courier New" w:hAnsi="Courier New"/>
          <w:noProof/>
          <w:sz w:val="16"/>
        </w:rPr>
      </w:pPr>
      <w:ins w:id="385" w:author="Mark Hollmann">
        <w:r w:rsidRPr="00C82939">
          <w:rPr>
            <w:rFonts w:ascii="Courier New" w:hAnsi="Courier New"/>
            <w:noProof/>
            <w:sz w:val="16"/>
          </w:rPr>
          <w:t xml:space="preserve">      enum MEMORY_MISMATCH { value 152; }</w:t>
        </w:r>
      </w:ins>
    </w:p>
    <w:p w14:paraId="119E8C3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Mark Hollmann"/>
          <w:rFonts w:ascii="Courier New" w:hAnsi="Courier New"/>
          <w:noProof/>
          <w:sz w:val="16"/>
        </w:rPr>
      </w:pPr>
      <w:ins w:id="387" w:author="Mark Hollmann">
        <w:r w:rsidRPr="00C82939">
          <w:rPr>
            <w:rFonts w:ascii="Courier New" w:hAnsi="Courier New"/>
            <w:noProof/>
            <w:sz w:val="16"/>
          </w:rPr>
          <w:t xml:space="preserve">      enum CORRUPT_DATA { value 153; }</w:t>
        </w:r>
      </w:ins>
    </w:p>
    <w:p w14:paraId="0A76547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 w:author="Mark Hollmann"/>
          <w:rFonts w:ascii="Courier New" w:hAnsi="Courier New"/>
          <w:noProof/>
          <w:sz w:val="16"/>
        </w:rPr>
      </w:pPr>
      <w:ins w:id="389" w:author="Mark Hollmann">
        <w:r w:rsidRPr="00C82939">
          <w:rPr>
            <w:rFonts w:ascii="Courier New" w:hAnsi="Courier New"/>
            <w:noProof/>
            <w:sz w:val="16"/>
          </w:rPr>
          <w:t xml:space="preserve">      enum OUT_OF_CPU_CYCLES { value 154; }</w:t>
        </w:r>
      </w:ins>
    </w:p>
    <w:p w14:paraId="7893AA2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Mark Hollmann"/>
          <w:rFonts w:ascii="Courier New" w:hAnsi="Courier New"/>
          <w:noProof/>
          <w:sz w:val="16"/>
        </w:rPr>
      </w:pPr>
      <w:ins w:id="391" w:author="Mark Hollmann">
        <w:r w:rsidRPr="00C82939">
          <w:rPr>
            <w:rFonts w:ascii="Courier New" w:hAnsi="Courier New"/>
            <w:noProof/>
            <w:sz w:val="16"/>
          </w:rPr>
          <w:t xml:space="preserve">      enum SOFTWARE_ENVIRONMENT_PROBLEM { value 155; }</w:t>
        </w:r>
      </w:ins>
    </w:p>
    <w:p w14:paraId="53F29DB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Mark Hollmann"/>
          <w:rFonts w:ascii="Courier New" w:hAnsi="Courier New"/>
          <w:noProof/>
          <w:sz w:val="16"/>
        </w:rPr>
      </w:pPr>
      <w:ins w:id="393" w:author="Mark Hollmann">
        <w:r w:rsidRPr="00C82939">
          <w:rPr>
            <w:rFonts w:ascii="Courier New" w:hAnsi="Courier New"/>
            <w:noProof/>
            <w:sz w:val="16"/>
          </w:rPr>
          <w:t xml:space="preserve">      enum SOFTWARE_DOWNLOAD_FAILURE { value 156; }</w:t>
        </w:r>
      </w:ins>
    </w:p>
    <w:p w14:paraId="1D99345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Mark Hollmann"/>
          <w:rFonts w:ascii="Courier New" w:hAnsi="Courier New"/>
          <w:noProof/>
          <w:sz w:val="16"/>
        </w:rPr>
      </w:pPr>
      <w:ins w:id="395" w:author="Mark Hollmann">
        <w:r w:rsidRPr="00C82939">
          <w:rPr>
            <w:rFonts w:ascii="Courier New" w:hAnsi="Courier New"/>
            <w:noProof/>
            <w:sz w:val="16"/>
          </w:rPr>
          <w:t xml:space="preserve">      enum LOSS_OF_REAL_TIME { value 157; }</w:t>
        </w:r>
      </w:ins>
    </w:p>
    <w:p w14:paraId="1979FD0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Mark Hollmann"/>
          <w:rFonts w:ascii="Courier New" w:hAnsi="Courier New"/>
          <w:noProof/>
          <w:sz w:val="16"/>
        </w:rPr>
      </w:pPr>
      <w:ins w:id="397" w:author="Mark Hollmann">
        <w:r w:rsidRPr="00C82939">
          <w:rPr>
            <w:rFonts w:ascii="Courier New" w:hAnsi="Courier New"/>
            <w:noProof/>
            <w:sz w:val="16"/>
          </w:rPr>
          <w:t xml:space="preserve">      enum REINITIALIZED { value 158; }</w:t>
        </w:r>
      </w:ins>
    </w:p>
    <w:p w14:paraId="77EC759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Mark Hollmann"/>
          <w:rFonts w:ascii="Courier New" w:hAnsi="Courier New"/>
          <w:noProof/>
          <w:sz w:val="16"/>
        </w:rPr>
      </w:pPr>
      <w:ins w:id="399" w:author="Mark Hollmann">
        <w:r w:rsidRPr="00C82939">
          <w:rPr>
            <w:rFonts w:ascii="Courier New" w:hAnsi="Courier New"/>
            <w:noProof/>
            <w:sz w:val="16"/>
          </w:rPr>
          <w:t xml:space="preserve">      enum EXCESSIVE_ERROR_RATE { value 203; }</w:t>
        </w:r>
      </w:ins>
    </w:p>
    <w:p w14:paraId="45690F3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Mark Hollmann"/>
          <w:rFonts w:ascii="Courier New" w:hAnsi="Courier New"/>
          <w:noProof/>
          <w:sz w:val="16"/>
        </w:rPr>
      </w:pPr>
      <w:ins w:id="401" w:author="Mark Hollmann">
        <w:r w:rsidRPr="00C82939">
          <w:rPr>
            <w:rFonts w:ascii="Courier New" w:hAnsi="Courier New"/>
            <w:noProof/>
            <w:sz w:val="16"/>
          </w:rPr>
          <w:t xml:space="preserve">      enum ADAPTER_ERROR { value 301; }</w:t>
        </w:r>
      </w:ins>
    </w:p>
    <w:p w14:paraId="6A7931C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Mark Hollmann"/>
          <w:rFonts w:ascii="Courier New" w:hAnsi="Courier New"/>
          <w:noProof/>
          <w:sz w:val="16"/>
        </w:rPr>
      </w:pPr>
      <w:ins w:id="403" w:author="Mark Hollmann">
        <w:r w:rsidRPr="00C82939">
          <w:rPr>
            <w:rFonts w:ascii="Courier New" w:hAnsi="Courier New"/>
            <w:noProof/>
            <w:sz w:val="16"/>
          </w:rPr>
          <w:t xml:space="preserve">      enum APPLICATION_SUBSYSTEM_FAILURE { value 302; }</w:t>
        </w:r>
      </w:ins>
    </w:p>
    <w:p w14:paraId="4678859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Mark Hollmann"/>
          <w:rFonts w:ascii="Courier New" w:hAnsi="Courier New"/>
          <w:noProof/>
          <w:sz w:val="16"/>
        </w:rPr>
      </w:pPr>
      <w:ins w:id="405" w:author="Mark Hollmann">
        <w:r w:rsidRPr="00C82939">
          <w:rPr>
            <w:rFonts w:ascii="Courier New" w:hAnsi="Courier New"/>
            <w:noProof/>
            <w:sz w:val="16"/>
          </w:rPr>
          <w:t xml:space="preserve">      enum BANDWIDTH_REDUCED { value 303; }</w:t>
        </w:r>
      </w:ins>
    </w:p>
    <w:p w14:paraId="18AA2FA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Mark Hollmann"/>
          <w:rFonts w:ascii="Courier New" w:hAnsi="Courier New"/>
          <w:noProof/>
          <w:sz w:val="16"/>
        </w:rPr>
      </w:pPr>
      <w:ins w:id="407" w:author="Mark Hollmann">
        <w:r w:rsidRPr="00C82939">
          <w:rPr>
            <w:rFonts w:ascii="Courier New" w:hAnsi="Courier New"/>
            <w:noProof/>
            <w:sz w:val="16"/>
          </w:rPr>
          <w:t xml:space="preserve">      enum COMMUNICATIONS_PROTOCOL_ERROR { value 305; }</w:t>
        </w:r>
      </w:ins>
    </w:p>
    <w:p w14:paraId="53F2D0D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Mark Hollmann"/>
          <w:rFonts w:ascii="Courier New" w:hAnsi="Courier New"/>
          <w:noProof/>
          <w:sz w:val="16"/>
        </w:rPr>
      </w:pPr>
      <w:ins w:id="409" w:author="Mark Hollmann">
        <w:r w:rsidRPr="00C82939">
          <w:rPr>
            <w:rFonts w:ascii="Courier New" w:hAnsi="Courier New"/>
            <w:noProof/>
            <w:sz w:val="16"/>
          </w:rPr>
          <w:t xml:space="preserve">      enum COMMUNICATIONS_SUBSYSTEM_FAILURE { value 306; }</w:t>
        </w:r>
      </w:ins>
    </w:p>
    <w:p w14:paraId="2541AFC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Mark Hollmann"/>
          <w:rFonts w:ascii="Courier New" w:hAnsi="Courier New"/>
          <w:noProof/>
          <w:sz w:val="16"/>
        </w:rPr>
      </w:pPr>
      <w:ins w:id="411" w:author="Mark Hollmann">
        <w:r w:rsidRPr="00C82939">
          <w:rPr>
            <w:rFonts w:ascii="Courier New" w:hAnsi="Courier New"/>
            <w:noProof/>
            <w:sz w:val="16"/>
          </w:rPr>
          <w:t xml:space="preserve">      enum CONFIGURATION_OR_CUSTOMIZATION_ERROR { value 307; }</w:t>
        </w:r>
      </w:ins>
    </w:p>
    <w:p w14:paraId="6401349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Mark Hollmann"/>
          <w:rFonts w:ascii="Courier New" w:hAnsi="Courier New"/>
          <w:noProof/>
          <w:sz w:val="16"/>
        </w:rPr>
      </w:pPr>
      <w:ins w:id="413" w:author="Mark Hollmann">
        <w:r w:rsidRPr="00C82939">
          <w:rPr>
            <w:rFonts w:ascii="Courier New" w:hAnsi="Courier New"/>
            <w:noProof/>
            <w:sz w:val="16"/>
          </w:rPr>
          <w:t xml:space="preserve">      enum CONGESTION { value 308; }</w:t>
        </w:r>
      </w:ins>
    </w:p>
    <w:p w14:paraId="1D4A7F4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Mark Hollmann"/>
          <w:rFonts w:ascii="Courier New" w:hAnsi="Courier New"/>
          <w:noProof/>
          <w:sz w:val="16"/>
        </w:rPr>
      </w:pPr>
      <w:ins w:id="415" w:author="Mark Hollmann">
        <w:r w:rsidRPr="00C82939">
          <w:rPr>
            <w:rFonts w:ascii="Courier New" w:hAnsi="Courier New"/>
            <w:noProof/>
            <w:sz w:val="16"/>
          </w:rPr>
          <w:t xml:space="preserve">      enum CPU_CYCLES_LIMIT_EXCEEDED { value 310; }</w:t>
        </w:r>
      </w:ins>
    </w:p>
    <w:p w14:paraId="4E00E5F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Mark Hollmann"/>
          <w:rFonts w:ascii="Courier New" w:hAnsi="Courier New"/>
          <w:noProof/>
          <w:sz w:val="16"/>
        </w:rPr>
      </w:pPr>
      <w:ins w:id="417" w:author="Mark Hollmann">
        <w:r w:rsidRPr="00C82939">
          <w:rPr>
            <w:rFonts w:ascii="Courier New" w:hAnsi="Courier New"/>
            <w:noProof/>
            <w:sz w:val="16"/>
          </w:rPr>
          <w:t xml:space="preserve">      enum DATA_SET_OR_MODEM_ERROR { value 311; }</w:t>
        </w:r>
      </w:ins>
    </w:p>
    <w:p w14:paraId="1383DAA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Mark Hollmann"/>
          <w:rFonts w:ascii="Courier New" w:hAnsi="Courier New"/>
          <w:noProof/>
          <w:sz w:val="16"/>
        </w:rPr>
      </w:pPr>
      <w:ins w:id="419" w:author="Mark Hollmann">
        <w:r w:rsidRPr="00C82939">
          <w:rPr>
            <w:rFonts w:ascii="Courier New" w:hAnsi="Courier New"/>
            <w:noProof/>
            <w:sz w:val="16"/>
          </w:rPr>
          <w:t xml:space="preserve">      enum DTE_DCE_INTERFACE_ERROR { value 313; }</w:t>
        </w:r>
      </w:ins>
    </w:p>
    <w:p w14:paraId="4468E86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Mark Hollmann"/>
          <w:rFonts w:ascii="Courier New" w:hAnsi="Courier New"/>
          <w:noProof/>
          <w:sz w:val="16"/>
        </w:rPr>
      </w:pPr>
      <w:ins w:id="421" w:author="Mark Hollmann">
        <w:r w:rsidRPr="00C82939">
          <w:rPr>
            <w:rFonts w:ascii="Courier New" w:hAnsi="Courier New"/>
            <w:noProof/>
            <w:sz w:val="16"/>
          </w:rPr>
          <w:t xml:space="preserve">      enum EQUIPMENT_MALFUNCTION { value 315; }</w:t>
        </w:r>
      </w:ins>
    </w:p>
    <w:p w14:paraId="07A985A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Mark Hollmann"/>
          <w:rFonts w:ascii="Courier New" w:hAnsi="Courier New"/>
          <w:noProof/>
          <w:sz w:val="16"/>
        </w:rPr>
      </w:pPr>
      <w:ins w:id="423" w:author="Mark Hollmann">
        <w:r w:rsidRPr="00C82939">
          <w:rPr>
            <w:rFonts w:ascii="Courier New" w:hAnsi="Courier New"/>
            <w:noProof/>
            <w:sz w:val="16"/>
          </w:rPr>
          <w:t xml:space="preserve">      enum EXCESSIVE_VIBRATION { value 316; }</w:t>
        </w:r>
      </w:ins>
    </w:p>
    <w:p w14:paraId="0D79FCC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Mark Hollmann"/>
          <w:rFonts w:ascii="Courier New" w:hAnsi="Courier New"/>
          <w:noProof/>
          <w:sz w:val="16"/>
        </w:rPr>
      </w:pPr>
      <w:ins w:id="425" w:author="Mark Hollmann">
        <w:r w:rsidRPr="00C82939">
          <w:rPr>
            <w:rFonts w:ascii="Courier New" w:hAnsi="Courier New"/>
            <w:noProof/>
            <w:sz w:val="16"/>
          </w:rPr>
          <w:t xml:space="preserve">      enum FILE_ERROR { value 317; }</w:t>
        </w:r>
      </w:ins>
    </w:p>
    <w:p w14:paraId="1BE39B0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Mark Hollmann"/>
          <w:rFonts w:ascii="Courier New" w:hAnsi="Courier New"/>
          <w:noProof/>
          <w:sz w:val="16"/>
        </w:rPr>
      </w:pPr>
      <w:ins w:id="427" w:author="Mark Hollmann">
        <w:r w:rsidRPr="00C82939">
          <w:rPr>
            <w:rFonts w:ascii="Courier New" w:hAnsi="Courier New"/>
            <w:noProof/>
            <w:sz w:val="16"/>
          </w:rPr>
          <w:t xml:space="preserve">      enum HEATING_OR_VENTILATION_OR_COOLING_SYSTEM_PROBLEM { value 321; }</w:t>
        </w:r>
      </w:ins>
    </w:p>
    <w:p w14:paraId="05BF975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Mark Hollmann"/>
          <w:rFonts w:ascii="Courier New" w:hAnsi="Courier New"/>
          <w:noProof/>
          <w:sz w:val="16"/>
        </w:rPr>
      </w:pPr>
      <w:ins w:id="429" w:author="Mark Hollmann">
        <w:r w:rsidRPr="00C82939">
          <w:rPr>
            <w:rFonts w:ascii="Courier New" w:hAnsi="Courier New"/>
            <w:noProof/>
            <w:sz w:val="16"/>
          </w:rPr>
          <w:t xml:space="preserve">      enum HUMIDITY_UNACCEPTABLE { value 322; }</w:t>
        </w:r>
      </w:ins>
    </w:p>
    <w:p w14:paraId="221CB93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Mark Hollmann"/>
          <w:rFonts w:ascii="Courier New" w:hAnsi="Courier New"/>
          <w:noProof/>
          <w:sz w:val="16"/>
        </w:rPr>
      </w:pPr>
      <w:ins w:id="431" w:author="Mark Hollmann">
        <w:r w:rsidRPr="00C82939">
          <w:rPr>
            <w:rFonts w:ascii="Courier New" w:hAnsi="Courier New"/>
            <w:noProof/>
            <w:sz w:val="16"/>
          </w:rPr>
          <w:t xml:space="preserve">      enum INPUT_OUTPUT_DEVICE_ERROR { value 323; }</w:t>
        </w:r>
      </w:ins>
    </w:p>
    <w:p w14:paraId="42FB6FE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Mark Hollmann"/>
          <w:rFonts w:ascii="Courier New" w:hAnsi="Courier New"/>
          <w:noProof/>
          <w:sz w:val="16"/>
        </w:rPr>
      </w:pPr>
      <w:ins w:id="433" w:author="Mark Hollmann">
        <w:r w:rsidRPr="00C82939">
          <w:rPr>
            <w:rFonts w:ascii="Courier New" w:hAnsi="Courier New"/>
            <w:noProof/>
            <w:sz w:val="16"/>
          </w:rPr>
          <w:t xml:space="preserve">      enum INPUT_DEVICE_ERROR { value 324; }</w:t>
        </w:r>
      </w:ins>
    </w:p>
    <w:p w14:paraId="43014F8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Mark Hollmann"/>
          <w:rFonts w:ascii="Courier New" w:hAnsi="Courier New"/>
          <w:noProof/>
          <w:sz w:val="16"/>
        </w:rPr>
      </w:pPr>
      <w:ins w:id="435" w:author="Mark Hollmann">
        <w:r w:rsidRPr="00C82939">
          <w:rPr>
            <w:rFonts w:ascii="Courier New" w:hAnsi="Courier New"/>
            <w:noProof/>
            <w:sz w:val="16"/>
          </w:rPr>
          <w:t xml:space="preserve">      enum LAN_ERROR { value 325; }</w:t>
        </w:r>
      </w:ins>
    </w:p>
    <w:p w14:paraId="2454E0F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Mark Hollmann"/>
          <w:rFonts w:ascii="Courier New" w:hAnsi="Courier New"/>
          <w:noProof/>
          <w:sz w:val="16"/>
        </w:rPr>
      </w:pPr>
      <w:ins w:id="437" w:author="Mark Hollmann">
        <w:r w:rsidRPr="00C82939">
          <w:rPr>
            <w:rFonts w:ascii="Courier New" w:hAnsi="Courier New"/>
            <w:noProof/>
            <w:sz w:val="16"/>
          </w:rPr>
          <w:t xml:space="preserve">      enum LEAK_DETECTED { value 326; }</w:t>
        </w:r>
      </w:ins>
    </w:p>
    <w:p w14:paraId="6747EF7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Mark Hollmann"/>
          <w:rFonts w:ascii="Courier New" w:hAnsi="Courier New"/>
          <w:noProof/>
          <w:sz w:val="16"/>
        </w:rPr>
      </w:pPr>
      <w:ins w:id="439" w:author="Mark Hollmann">
        <w:r w:rsidRPr="00C82939">
          <w:rPr>
            <w:rFonts w:ascii="Courier New" w:hAnsi="Courier New"/>
            <w:noProof/>
            <w:sz w:val="16"/>
          </w:rPr>
          <w:t xml:space="preserve">      enum LOCAL_NODE_TRANSMISSION_ERROR { value 327; }</w:t>
        </w:r>
      </w:ins>
    </w:p>
    <w:p w14:paraId="4DB9E8B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Mark Hollmann"/>
          <w:rFonts w:ascii="Courier New" w:hAnsi="Courier New"/>
          <w:noProof/>
          <w:sz w:val="16"/>
        </w:rPr>
      </w:pPr>
      <w:ins w:id="441" w:author="Mark Hollmann">
        <w:r w:rsidRPr="00C82939">
          <w:rPr>
            <w:rFonts w:ascii="Courier New" w:hAnsi="Courier New"/>
            <w:noProof/>
            <w:sz w:val="16"/>
          </w:rPr>
          <w:t xml:space="preserve">      enum MATERIAL_SUPPLY_EXHAUSTED { value 330; }</w:t>
        </w:r>
      </w:ins>
    </w:p>
    <w:p w14:paraId="7020A6F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Mark Hollmann"/>
          <w:rFonts w:ascii="Courier New" w:hAnsi="Courier New"/>
          <w:noProof/>
          <w:sz w:val="16"/>
        </w:rPr>
      </w:pPr>
      <w:ins w:id="443" w:author="Mark Hollmann">
        <w:r w:rsidRPr="00C82939">
          <w:rPr>
            <w:rFonts w:ascii="Courier New" w:hAnsi="Courier New"/>
            <w:noProof/>
            <w:sz w:val="16"/>
          </w:rPr>
          <w:t xml:space="preserve">      enum OUT_OF_MEMORY { value 332; }</w:t>
        </w:r>
      </w:ins>
    </w:p>
    <w:p w14:paraId="2FB140D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Mark Hollmann"/>
          <w:rFonts w:ascii="Courier New" w:hAnsi="Courier New"/>
          <w:noProof/>
          <w:sz w:val="16"/>
        </w:rPr>
      </w:pPr>
      <w:ins w:id="445" w:author="Mark Hollmann">
        <w:r w:rsidRPr="00C82939">
          <w:rPr>
            <w:rFonts w:ascii="Courier New" w:hAnsi="Courier New"/>
            <w:noProof/>
            <w:sz w:val="16"/>
          </w:rPr>
          <w:t xml:space="preserve">      enum OUTPUT_DEVICE_ERROR { value 333; }</w:t>
        </w:r>
      </w:ins>
    </w:p>
    <w:p w14:paraId="3E10870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Mark Hollmann"/>
          <w:rFonts w:ascii="Courier New" w:hAnsi="Courier New"/>
          <w:noProof/>
          <w:sz w:val="16"/>
        </w:rPr>
      </w:pPr>
      <w:ins w:id="447" w:author="Mark Hollmann">
        <w:r w:rsidRPr="00C82939">
          <w:rPr>
            <w:rFonts w:ascii="Courier New" w:hAnsi="Courier New"/>
            <w:noProof/>
            <w:sz w:val="16"/>
          </w:rPr>
          <w:t xml:space="preserve">      enum PERFORMANCE_DEGRADED { value 334; }</w:t>
        </w:r>
      </w:ins>
    </w:p>
    <w:p w14:paraId="1B1960C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Mark Hollmann"/>
          <w:rFonts w:ascii="Courier New" w:hAnsi="Courier New"/>
          <w:noProof/>
          <w:sz w:val="16"/>
        </w:rPr>
      </w:pPr>
      <w:ins w:id="449" w:author="Mark Hollmann">
        <w:r w:rsidRPr="00C82939">
          <w:rPr>
            <w:rFonts w:ascii="Courier New" w:hAnsi="Courier New"/>
            <w:noProof/>
            <w:sz w:val="16"/>
          </w:rPr>
          <w:t xml:space="preserve">      enum PRESSURE_UNACCEPTABLE { value 336; }</w:t>
        </w:r>
      </w:ins>
    </w:p>
    <w:p w14:paraId="37A36DF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Mark Hollmann"/>
          <w:rFonts w:ascii="Courier New" w:hAnsi="Courier New"/>
          <w:noProof/>
          <w:sz w:val="16"/>
        </w:rPr>
      </w:pPr>
      <w:ins w:id="451" w:author="Mark Hollmann">
        <w:r w:rsidRPr="00C82939">
          <w:rPr>
            <w:rFonts w:ascii="Courier New" w:hAnsi="Courier New"/>
            <w:noProof/>
            <w:sz w:val="16"/>
          </w:rPr>
          <w:t xml:space="preserve">      enum QUEUE_SIZE_EXCEEDED { value 339; }</w:t>
        </w:r>
      </w:ins>
    </w:p>
    <w:p w14:paraId="13BE803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Mark Hollmann"/>
          <w:rFonts w:ascii="Courier New" w:hAnsi="Courier New"/>
          <w:noProof/>
          <w:sz w:val="16"/>
        </w:rPr>
      </w:pPr>
      <w:ins w:id="453" w:author="Mark Hollmann">
        <w:r w:rsidRPr="00C82939">
          <w:rPr>
            <w:rFonts w:ascii="Courier New" w:hAnsi="Courier New"/>
            <w:noProof/>
            <w:sz w:val="16"/>
          </w:rPr>
          <w:t xml:space="preserve">      enum RECEIVE_FAILURE { value 340; }</w:t>
        </w:r>
      </w:ins>
    </w:p>
    <w:p w14:paraId="0E4A600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Mark Hollmann"/>
          <w:rFonts w:ascii="Courier New" w:hAnsi="Courier New"/>
          <w:noProof/>
          <w:sz w:val="16"/>
        </w:rPr>
      </w:pPr>
      <w:ins w:id="455" w:author="Mark Hollmann">
        <w:r w:rsidRPr="00C82939">
          <w:rPr>
            <w:rFonts w:ascii="Courier New" w:hAnsi="Courier New"/>
            <w:noProof/>
            <w:sz w:val="16"/>
          </w:rPr>
          <w:t xml:space="preserve">      enum REMOTE_NODE_TRANSMISSION_ERROR { value 342; }</w:t>
        </w:r>
      </w:ins>
    </w:p>
    <w:p w14:paraId="5652CB6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Mark Hollmann"/>
          <w:rFonts w:ascii="Courier New" w:hAnsi="Courier New"/>
          <w:noProof/>
          <w:sz w:val="16"/>
        </w:rPr>
      </w:pPr>
      <w:ins w:id="457" w:author="Mark Hollmann">
        <w:r w:rsidRPr="00C82939">
          <w:rPr>
            <w:rFonts w:ascii="Courier New" w:hAnsi="Courier New"/>
            <w:noProof/>
            <w:sz w:val="16"/>
          </w:rPr>
          <w:t xml:space="preserve">      enum RESOURCE_AT_OR_NEARING_CAPACITY { value 343; }</w:t>
        </w:r>
      </w:ins>
    </w:p>
    <w:p w14:paraId="4152069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Mark Hollmann"/>
          <w:rFonts w:ascii="Courier New" w:hAnsi="Courier New"/>
          <w:noProof/>
          <w:sz w:val="16"/>
        </w:rPr>
      </w:pPr>
      <w:ins w:id="459" w:author="Mark Hollmann">
        <w:r w:rsidRPr="00C82939">
          <w:rPr>
            <w:rFonts w:ascii="Courier New" w:hAnsi="Courier New"/>
            <w:noProof/>
            <w:sz w:val="16"/>
          </w:rPr>
          <w:t xml:space="preserve">      enum RESPONSE_TIME_EXCESSIVE { value 344; }</w:t>
        </w:r>
      </w:ins>
    </w:p>
    <w:p w14:paraId="02D4607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Mark Hollmann"/>
          <w:rFonts w:ascii="Courier New" w:hAnsi="Courier New"/>
          <w:noProof/>
          <w:sz w:val="16"/>
        </w:rPr>
      </w:pPr>
      <w:ins w:id="461" w:author="Mark Hollmann">
        <w:r w:rsidRPr="00C82939">
          <w:rPr>
            <w:rFonts w:ascii="Courier New" w:hAnsi="Courier New"/>
            <w:noProof/>
            <w:sz w:val="16"/>
          </w:rPr>
          <w:t xml:space="preserve">      enum RETRANSMISSION_RATE_EXCESSIVE { value 345; }</w:t>
        </w:r>
      </w:ins>
    </w:p>
    <w:p w14:paraId="2886A91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Mark Hollmann"/>
          <w:rFonts w:ascii="Courier New" w:hAnsi="Courier New"/>
          <w:noProof/>
          <w:sz w:val="16"/>
        </w:rPr>
      </w:pPr>
      <w:ins w:id="463" w:author="Mark Hollmann">
        <w:r w:rsidRPr="00C82939">
          <w:rPr>
            <w:rFonts w:ascii="Courier New" w:hAnsi="Courier New"/>
            <w:noProof/>
            <w:sz w:val="16"/>
          </w:rPr>
          <w:t xml:space="preserve">      enum SOFTWARE_ERROR { value 346; }</w:t>
        </w:r>
      </w:ins>
    </w:p>
    <w:p w14:paraId="5112106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Mark Hollmann"/>
          <w:rFonts w:ascii="Courier New" w:hAnsi="Courier New"/>
          <w:noProof/>
          <w:sz w:val="16"/>
        </w:rPr>
      </w:pPr>
      <w:ins w:id="465" w:author="Mark Hollmann">
        <w:r w:rsidRPr="00C82939">
          <w:rPr>
            <w:rFonts w:ascii="Courier New" w:hAnsi="Courier New"/>
            <w:noProof/>
            <w:sz w:val="16"/>
          </w:rPr>
          <w:t xml:space="preserve">      enum SOFTWARE_PROGRAM_ABNORMALLY_TERMINATED { value 347; }</w:t>
        </w:r>
      </w:ins>
    </w:p>
    <w:p w14:paraId="3D0D2F7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Mark Hollmann"/>
          <w:rFonts w:ascii="Courier New" w:hAnsi="Courier New"/>
          <w:noProof/>
          <w:sz w:val="16"/>
        </w:rPr>
      </w:pPr>
      <w:ins w:id="467" w:author="Mark Hollmann">
        <w:r w:rsidRPr="00C82939">
          <w:rPr>
            <w:rFonts w:ascii="Courier New" w:hAnsi="Courier New"/>
            <w:noProof/>
            <w:sz w:val="16"/>
          </w:rPr>
          <w:t xml:space="preserve">      enum SOFTWARE_PROGRAM_ERROR { value 348; }</w:t>
        </w:r>
      </w:ins>
    </w:p>
    <w:p w14:paraId="3DE2CA7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Mark Hollmann"/>
          <w:rFonts w:ascii="Courier New" w:hAnsi="Courier New"/>
          <w:noProof/>
          <w:sz w:val="16"/>
        </w:rPr>
      </w:pPr>
      <w:ins w:id="469" w:author="Mark Hollmann">
        <w:r w:rsidRPr="00C82939">
          <w:rPr>
            <w:rFonts w:ascii="Courier New" w:hAnsi="Courier New"/>
            <w:noProof/>
            <w:sz w:val="16"/>
          </w:rPr>
          <w:t xml:space="preserve">      enum TEMPERATURE_UNACCEPTABLE { value 350; }</w:t>
        </w:r>
      </w:ins>
    </w:p>
    <w:p w14:paraId="407DEFB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Mark Hollmann"/>
          <w:rFonts w:ascii="Courier New" w:hAnsi="Courier New"/>
          <w:noProof/>
          <w:sz w:val="16"/>
        </w:rPr>
      </w:pPr>
      <w:ins w:id="471" w:author="Mark Hollmann">
        <w:r w:rsidRPr="00C82939">
          <w:rPr>
            <w:rFonts w:ascii="Courier New" w:hAnsi="Courier New"/>
            <w:noProof/>
            <w:sz w:val="16"/>
          </w:rPr>
          <w:t xml:space="preserve">      enum THRESHOLD_CROSSED { value 351; }</w:t>
        </w:r>
      </w:ins>
    </w:p>
    <w:p w14:paraId="3A628AC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Mark Hollmann"/>
          <w:rFonts w:ascii="Courier New" w:hAnsi="Courier New"/>
          <w:noProof/>
          <w:sz w:val="16"/>
        </w:rPr>
      </w:pPr>
      <w:ins w:id="473" w:author="Mark Hollmann">
        <w:r w:rsidRPr="00C82939">
          <w:rPr>
            <w:rFonts w:ascii="Courier New" w:hAnsi="Courier New"/>
            <w:noProof/>
            <w:sz w:val="16"/>
          </w:rPr>
          <w:t xml:space="preserve">      enum TOXIC_LEAK_DETECTED { value 353; }</w:t>
        </w:r>
      </w:ins>
    </w:p>
    <w:p w14:paraId="71722CA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Mark Hollmann"/>
          <w:rFonts w:ascii="Courier New" w:hAnsi="Courier New"/>
          <w:noProof/>
          <w:sz w:val="16"/>
        </w:rPr>
      </w:pPr>
      <w:ins w:id="475" w:author="Mark Hollmann">
        <w:r w:rsidRPr="00C82939">
          <w:rPr>
            <w:rFonts w:ascii="Courier New" w:hAnsi="Courier New"/>
            <w:noProof/>
            <w:sz w:val="16"/>
          </w:rPr>
          <w:t xml:space="preserve">      enum TRANSMIT_FAILURE { value 354; }</w:t>
        </w:r>
      </w:ins>
    </w:p>
    <w:p w14:paraId="442836B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Mark Hollmann"/>
          <w:rFonts w:ascii="Courier New" w:hAnsi="Courier New"/>
          <w:noProof/>
          <w:sz w:val="16"/>
        </w:rPr>
      </w:pPr>
      <w:ins w:id="477" w:author="Mark Hollmann">
        <w:r w:rsidRPr="00C82939">
          <w:rPr>
            <w:rFonts w:ascii="Courier New" w:hAnsi="Courier New"/>
            <w:noProof/>
            <w:sz w:val="16"/>
          </w:rPr>
          <w:t xml:space="preserve">      enum UNDERLYING_RESOURCE_UNAVAILABLE { value 356; }</w:t>
        </w:r>
      </w:ins>
    </w:p>
    <w:p w14:paraId="55C81D4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Mark Hollmann"/>
          <w:rFonts w:ascii="Courier New" w:hAnsi="Courier New"/>
          <w:noProof/>
          <w:sz w:val="16"/>
        </w:rPr>
      </w:pPr>
      <w:ins w:id="479" w:author="Mark Hollmann">
        <w:r w:rsidRPr="00C82939">
          <w:rPr>
            <w:rFonts w:ascii="Courier New" w:hAnsi="Courier New"/>
            <w:noProof/>
            <w:sz w:val="16"/>
          </w:rPr>
          <w:t xml:space="preserve">      enum VERSION_MISMATCH { value 357; }</w:t>
        </w:r>
      </w:ins>
    </w:p>
    <w:p w14:paraId="79178D2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Mark Hollmann"/>
          <w:rFonts w:ascii="Courier New" w:hAnsi="Courier New"/>
          <w:noProof/>
          <w:sz w:val="16"/>
        </w:rPr>
      </w:pPr>
      <w:ins w:id="481" w:author="Mark Hollmann">
        <w:r w:rsidRPr="00C82939">
          <w:rPr>
            <w:rFonts w:ascii="Courier New" w:hAnsi="Courier New"/>
            <w:noProof/>
            <w:sz w:val="16"/>
          </w:rPr>
          <w:t xml:space="preserve">      enum A_BIS_TO_BTS_INTERFACE_FAILURE { value 501; }</w:t>
        </w:r>
      </w:ins>
    </w:p>
    <w:p w14:paraId="178FB82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Mark Hollmann"/>
          <w:rFonts w:ascii="Courier New" w:hAnsi="Courier New"/>
          <w:noProof/>
          <w:sz w:val="16"/>
        </w:rPr>
      </w:pPr>
      <w:ins w:id="483" w:author="Mark Hollmann">
        <w:r w:rsidRPr="00C82939">
          <w:rPr>
            <w:rFonts w:ascii="Courier New" w:hAnsi="Courier New"/>
            <w:noProof/>
            <w:sz w:val="16"/>
          </w:rPr>
          <w:t xml:space="preserve">      enum A_BIS_TO_TRX_INTERFACE_FAILURE { value 502; }</w:t>
        </w:r>
      </w:ins>
    </w:p>
    <w:p w14:paraId="7F98DB6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Mark Hollmann"/>
          <w:rFonts w:ascii="Courier New" w:hAnsi="Courier New"/>
          <w:noProof/>
          <w:sz w:val="16"/>
        </w:rPr>
      </w:pPr>
      <w:ins w:id="485" w:author="Mark Hollmann">
        <w:r w:rsidRPr="00C82939">
          <w:rPr>
            <w:rFonts w:ascii="Courier New" w:hAnsi="Courier New"/>
            <w:noProof/>
            <w:sz w:val="16"/>
          </w:rPr>
          <w:t xml:space="preserve">      enum ANTENNA_PROBLEM { value 503; }</w:t>
        </w:r>
      </w:ins>
    </w:p>
    <w:p w14:paraId="2624F3F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Mark Hollmann"/>
          <w:rFonts w:ascii="Courier New" w:hAnsi="Courier New"/>
          <w:noProof/>
          <w:sz w:val="16"/>
        </w:rPr>
      </w:pPr>
      <w:ins w:id="487" w:author="Mark Hollmann">
        <w:r w:rsidRPr="00C82939">
          <w:rPr>
            <w:rFonts w:ascii="Courier New" w:hAnsi="Courier New"/>
            <w:noProof/>
            <w:sz w:val="16"/>
          </w:rPr>
          <w:t xml:space="preserve">      enum BATTERY_BREAKDOWN { value 504; }</w:t>
        </w:r>
      </w:ins>
    </w:p>
    <w:p w14:paraId="72AF97B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Mark Hollmann"/>
          <w:rFonts w:ascii="Courier New" w:hAnsi="Courier New"/>
          <w:noProof/>
          <w:sz w:val="16"/>
        </w:rPr>
      </w:pPr>
      <w:ins w:id="489" w:author="Mark Hollmann">
        <w:r w:rsidRPr="00C82939">
          <w:rPr>
            <w:rFonts w:ascii="Courier New" w:hAnsi="Courier New"/>
            <w:noProof/>
            <w:sz w:val="16"/>
          </w:rPr>
          <w:t xml:space="preserve">      enum BATTERY_CHARGING_FAULT { value 505; }</w:t>
        </w:r>
      </w:ins>
    </w:p>
    <w:p w14:paraId="555BB9D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Mark Hollmann"/>
          <w:rFonts w:ascii="Courier New" w:hAnsi="Courier New"/>
          <w:noProof/>
          <w:sz w:val="16"/>
        </w:rPr>
      </w:pPr>
      <w:ins w:id="491" w:author="Mark Hollmann">
        <w:r w:rsidRPr="00C82939">
          <w:rPr>
            <w:rFonts w:ascii="Courier New" w:hAnsi="Courier New"/>
            <w:noProof/>
            <w:sz w:val="16"/>
          </w:rPr>
          <w:t xml:space="preserve">      enum CLOCK_SYNCHRONIZATION_PROBLEM { value 506; }</w:t>
        </w:r>
      </w:ins>
    </w:p>
    <w:p w14:paraId="3AF56B3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Mark Hollmann"/>
          <w:rFonts w:ascii="Courier New" w:hAnsi="Courier New"/>
          <w:noProof/>
          <w:sz w:val="16"/>
        </w:rPr>
      </w:pPr>
      <w:ins w:id="493" w:author="Mark Hollmann">
        <w:r w:rsidRPr="00C82939">
          <w:rPr>
            <w:rFonts w:ascii="Courier New" w:hAnsi="Courier New"/>
            <w:noProof/>
            <w:sz w:val="16"/>
          </w:rPr>
          <w:t xml:space="preserve">      enum COMBINER_PROBLEM { value 507; }</w:t>
        </w:r>
      </w:ins>
    </w:p>
    <w:p w14:paraId="741EC4F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Mark Hollmann"/>
          <w:rFonts w:ascii="Courier New" w:hAnsi="Courier New"/>
          <w:noProof/>
          <w:sz w:val="16"/>
        </w:rPr>
      </w:pPr>
      <w:ins w:id="495" w:author="Mark Hollmann">
        <w:r w:rsidRPr="00C82939">
          <w:rPr>
            <w:rFonts w:ascii="Courier New" w:hAnsi="Courier New"/>
            <w:noProof/>
            <w:sz w:val="16"/>
          </w:rPr>
          <w:t xml:space="preserve">      enum DISK_PROBLEM { value 508; }</w:t>
        </w:r>
      </w:ins>
    </w:p>
    <w:p w14:paraId="5B781DF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Mark Hollmann"/>
          <w:rFonts w:ascii="Courier New" w:hAnsi="Courier New"/>
          <w:noProof/>
          <w:sz w:val="16"/>
        </w:rPr>
      </w:pPr>
      <w:ins w:id="497" w:author="Mark Hollmann">
        <w:r w:rsidRPr="00C82939">
          <w:rPr>
            <w:rFonts w:ascii="Courier New" w:hAnsi="Courier New"/>
            <w:noProof/>
            <w:sz w:val="16"/>
          </w:rPr>
          <w:t xml:space="preserve">      enum EXCESSIVE_RECEIVER_TEMPERATURE { value 510; }</w:t>
        </w:r>
      </w:ins>
    </w:p>
    <w:p w14:paraId="2A22508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Mark Hollmann"/>
          <w:rFonts w:ascii="Courier New" w:hAnsi="Courier New"/>
          <w:noProof/>
          <w:sz w:val="16"/>
        </w:rPr>
      </w:pPr>
      <w:ins w:id="499" w:author="Mark Hollmann">
        <w:r w:rsidRPr="00C82939">
          <w:rPr>
            <w:rFonts w:ascii="Courier New" w:hAnsi="Courier New"/>
            <w:noProof/>
            <w:sz w:val="16"/>
          </w:rPr>
          <w:t xml:space="preserve">      enum EXCESSIVE_TRANSMITTER_OUTPUT_POWER { value 511; }</w:t>
        </w:r>
      </w:ins>
    </w:p>
    <w:p w14:paraId="0178A6B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Mark Hollmann"/>
          <w:rFonts w:ascii="Courier New" w:hAnsi="Courier New"/>
          <w:noProof/>
          <w:sz w:val="16"/>
        </w:rPr>
      </w:pPr>
      <w:ins w:id="501" w:author="Mark Hollmann">
        <w:r w:rsidRPr="00C82939">
          <w:rPr>
            <w:rFonts w:ascii="Courier New" w:hAnsi="Courier New"/>
            <w:noProof/>
            <w:sz w:val="16"/>
          </w:rPr>
          <w:t xml:space="preserve">      enum EXCESSIVE_TRANSMITTER_TEMPERATURE { value 512; }</w:t>
        </w:r>
      </w:ins>
    </w:p>
    <w:p w14:paraId="0CA143A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Mark Hollmann"/>
          <w:rFonts w:ascii="Courier New" w:hAnsi="Courier New"/>
          <w:noProof/>
          <w:sz w:val="16"/>
        </w:rPr>
      </w:pPr>
      <w:ins w:id="503" w:author="Mark Hollmann">
        <w:r w:rsidRPr="00C82939">
          <w:rPr>
            <w:rFonts w:ascii="Courier New" w:hAnsi="Courier New"/>
            <w:noProof/>
            <w:sz w:val="16"/>
          </w:rPr>
          <w:t xml:space="preserve">      enum FREQUENCY_HOPPING_DEGRADED { value 513; }</w:t>
        </w:r>
      </w:ins>
    </w:p>
    <w:p w14:paraId="21AD30D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Mark Hollmann"/>
          <w:rFonts w:ascii="Courier New" w:hAnsi="Courier New"/>
          <w:noProof/>
          <w:sz w:val="16"/>
        </w:rPr>
      </w:pPr>
      <w:ins w:id="505" w:author="Mark Hollmann">
        <w:r w:rsidRPr="00C82939">
          <w:rPr>
            <w:rFonts w:ascii="Courier New" w:hAnsi="Courier New"/>
            <w:noProof/>
            <w:sz w:val="16"/>
          </w:rPr>
          <w:t xml:space="preserve">      enum FREQUENCY_HOPPING_FAILURE { value 514; }</w:t>
        </w:r>
      </w:ins>
    </w:p>
    <w:p w14:paraId="0C377EE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Mark Hollmann"/>
          <w:rFonts w:ascii="Courier New" w:hAnsi="Courier New"/>
          <w:noProof/>
          <w:sz w:val="16"/>
        </w:rPr>
      </w:pPr>
      <w:ins w:id="507" w:author="Mark Hollmann">
        <w:r w:rsidRPr="00C82939">
          <w:rPr>
            <w:rFonts w:ascii="Courier New" w:hAnsi="Courier New"/>
            <w:noProof/>
            <w:sz w:val="16"/>
          </w:rPr>
          <w:t xml:space="preserve">      enum FREQUENCY_REDEFINITION_FAILED { value 515; }</w:t>
        </w:r>
      </w:ins>
    </w:p>
    <w:p w14:paraId="480C87D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 w:author="Mark Hollmann"/>
          <w:rFonts w:ascii="Courier New" w:hAnsi="Courier New"/>
          <w:noProof/>
          <w:sz w:val="16"/>
        </w:rPr>
      </w:pPr>
      <w:ins w:id="509" w:author="Mark Hollmann">
        <w:r w:rsidRPr="00C82939">
          <w:rPr>
            <w:rFonts w:ascii="Courier New" w:hAnsi="Courier New"/>
            <w:noProof/>
            <w:sz w:val="16"/>
          </w:rPr>
          <w:t xml:space="preserve">      enum LINE_INTERFACE_FAILURE { value 516; }</w:t>
        </w:r>
      </w:ins>
    </w:p>
    <w:p w14:paraId="23C37D5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Mark Hollmann"/>
          <w:rFonts w:ascii="Courier New" w:hAnsi="Courier New"/>
          <w:noProof/>
          <w:sz w:val="16"/>
        </w:rPr>
      </w:pPr>
      <w:ins w:id="511" w:author="Mark Hollmann">
        <w:r w:rsidRPr="00C82939">
          <w:rPr>
            <w:rFonts w:ascii="Courier New" w:hAnsi="Courier New"/>
            <w:noProof/>
            <w:sz w:val="16"/>
          </w:rPr>
          <w:t xml:space="preserve">      enum LINK_FAILURE { value 517; }</w:t>
        </w:r>
      </w:ins>
    </w:p>
    <w:p w14:paraId="1DAB252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Mark Hollmann"/>
          <w:rFonts w:ascii="Courier New" w:hAnsi="Courier New"/>
          <w:noProof/>
          <w:sz w:val="16"/>
        </w:rPr>
      </w:pPr>
      <w:ins w:id="513" w:author="Mark Hollmann">
        <w:r w:rsidRPr="00C82939">
          <w:rPr>
            <w:rFonts w:ascii="Courier New" w:hAnsi="Courier New"/>
            <w:noProof/>
            <w:sz w:val="16"/>
          </w:rPr>
          <w:t xml:space="preserve">      enum LOSS_OF_SYNCHRONIZATION { value 518; }</w:t>
        </w:r>
      </w:ins>
    </w:p>
    <w:p w14:paraId="49BD20C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Mark Hollmann"/>
          <w:rFonts w:ascii="Courier New" w:hAnsi="Courier New"/>
          <w:noProof/>
          <w:sz w:val="16"/>
        </w:rPr>
      </w:pPr>
      <w:ins w:id="515" w:author="Mark Hollmann">
        <w:r w:rsidRPr="00C82939">
          <w:rPr>
            <w:rFonts w:ascii="Courier New" w:hAnsi="Courier New"/>
            <w:noProof/>
            <w:sz w:val="16"/>
          </w:rPr>
          <w:t xml:space="preserve">      enum LOST_REDUNDANCY { value 519; }</w:t>
        </w:r>
      </w:ins>
    </w:p>
    <w:p w14:paraId="779E994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Mark Hollmann"/>
          <w:rFonts w:ascii="Courier New" w:hAnsi="Courier New"/>
          <w:noProof/>
          <w:sz w:val="16"/>
        </w:rPr>
      </w:pPr>
      <w:ins w:id="517" w:author="Mark Hollmann">
        <w:r w:rsidRPr="00C82939">
          <w:rPr>
            <w:rFonts w:ascii="Courier New" w:hAnsi="Courier New"/>
            <w:noProof/>
            <w:sz w:val="16"/>
          </w:rPr>
          <w:t xml:space="preserve">      enum MAINS_BREAKDOWN_WITH_BATTERY_BACKUP { value 520; }</w:t>
        </w:r>
      </w:ins>
    </w:p>
    <w:p w14:paraId="1A6B1AB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Mark Hollmann"/>
          <w:rFonts w:ascii="Courier New" w:hAnsi="Courier New"/>
          <w:noProof/>
          <w:sz w:val="16"/>
        </w:rPr>
      </w:pPr>
      <w:ins w:id="519" w:author="Mark Hollmann">
        <w:r w:rsidRPr="00C82939">
          <w:rPr>
            <w:rFonts w:ascii="Courier New" w:hAnsi="Courier New"/>
            <w:noProof/>
            <w:sz w:val="16"/>
          </w:rPr>
          <w:t xml:space="preserve">      enum MAINS_BREAKDOWN_WITHOUT_BATTERY_BACKUP { value 521; }</w:t>
        </w:r>
      </w:ins>
    </w:p>
    <w:p w14:paraId="19ED14A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Mark Hollmann"/>
          <w:rFonts w:ascii="Courier New" w:hAnsi="Courier New"/>
          <w:noProof/>
          <w:sz w:val="16"/>
        </w:rPr>
      </w:pPr>
      <w:ins w:id="521" w:author="Mark Hollmann">
        <w:r w:rsidRPr="00C82939">
          <w:rPr>
            <w:rFonts w:ascii="Courier New" w:hAnsi="Courier New"/>
            <w:noProof/>
            <w:sz w:val="16"/>
          </w:rPr>
          <w:t xml:space="preserve">      enum POWER_SUPPLY_FAILURE { value 522; }</w:t>
        </w:r>
      </w:ins>
    </w:p>
    <w:p w14:paraId="373D542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Mark Hollmann"/>
          <w:rFonts w:ascii="Courier New" w:hAnsi="Courier New"/>
          <w:noProof/>
          <w:sz w:val="16"/>
        </w:rPr>
      </w:pPr>
      <w:ins w:id="523" w:author="Mark Hollmann">
        <w:r w:rsidRPr="00C82939">
          <w:rPr>
            <w:rFonts w:ascii="Courier New" w:hAnsi="Courier New"/>
            <w:noProof/>
            <w:sz w:val="16"/>
          </w:rPr>
          <w:t xml:space="preserve">      enum RECEIVER_ANTENNA_FAULT { value 523; }</w:t>
        </w:r>
      </w:ins>
    </w:p>
    <w:p w14:paraId="46D1688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Mark Hollmann"/>
          <w:rFonts w:ascii="Courier New" w:hAnsi="Courier New"/>
          <w:noProof/>
          <w:sz w:val="16"/>
        </w:rPr>
      </w:pPr>
      <w:ins w:id="525" w:author="Mark Hollmann">
        <w:r w:rsidRPr="00C82939">
          <w:rPr>
            <w:rFonts w:ascii="Courier New" w:hAnsi="Courier New"/>
            <w:noProof/>
            <w:sz w:val="16"/>
          </w:rPr>
          <w:t xml:space="preserve">      enum RECEIVER_MULTICOUPLER_FAILURE { value 525; }</w:t>
        </w:r>
      </w:ins>
    </w:p>
    <w:p w14:paraId="6AA4DF0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Mark Hollmann"/>
          <w:rFonts w:ascii="Courier New" w:hAnsi="Courier New"/>
          <w:noProof/>
          <w:sz w:val="16"/>
        </w:rPr>
      </w:pPr>
      <w:ins w:id="527" w:author="Mark Hollmann">
        <w:r w:rsidRPr="00C82939">
          <w:rPr>
            <w:rFonts w:ascii="Courier New" w:hAnsi="Courier New"/>
            <w:noProof/>
            <w:sz w:val="16"/>
          </w:rPr>
          <w:t xml:space="preserve">      enum REDUCED_TRANSMITTER_OUTPUT_POWER { value 526; }</w:t>
        </w:r>
      </w:ins>
    </w:p>
    <w:p w14:paraId="520C3E3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Mark Hollmann"/>
          <w:rFonts w:ascii="Courier New" w:hAnsi="Courier New"/>
          <w:noProof/>
          <w:sz w:val="16"/>
        </w:rPr>
      </w:pPr>
      <w:ins w:id="529" w:author="Mark Hollmann">
        <w:r w:rsidRPr="00C82939">
          <w:rPr>
            <w:rFonts w:ascii="Courier New" w:hAnsi="Courier New"/>
            <w:noProof/>
            <w:sz w:val="16"/>
          </w:rPr>
          <w:t xml:space="preserve">      enum SIGNAL_QUALITY_EVALUATION_FAULT { value 527; }</w:t>
        </w:r>
      </w:ins>
    </w:p>
    <w:p w14:paraId="3ABCCDA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Mark Hollmann"/>
          <w:rFonts w:ascii="Courier New" w:hAnsi="Courier New"/>
          <w:noProof/>
          <w:sz w:val="16"/>
        </w:rPr>
      </w:pPr>
      <w:ins w:id="531" w:author="Mark Hollmann">
        <w:r w:rsidRPr="00C82939">
          <w:rPr>
            <w:rFonts w:ascii="Courier New" w:hAnsi="Courier New"/>
            <w:noProof/>
            <w:sz w:val="16"/>
          </w:rPr>
          <w:lastRenderedPageBreak/>
          <w:t xml:space="preserve">      enum TIMESLOT_HARDWARE_FAILURE { value 528; }</w:t>
        </w:r>
      </w:ins>
    </w:p>
    <w:p w14:paraId="782A668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Mark Hollmann"/>
          <w:rFonts w:ascii="Courier New" w:hAnsi="Courier New"/>
          <w:noProof/>
          <w:sz w:val="16"/>
        </w:rPr>
      </w:pPr>
      <w:ins w:id="533" w:author="Mark Hollmann">
        <w:r w:rsidRPr="00C82939">
          <w:rPr>
            <w:rFonts w:ascii="Courier New" w:hAnsi="Courier New"/>
            <w:noProof/>
            <w:sz w:val="16"/>
          </w:rPr>
          <w:t xml:space="preserve">      enum TRANSCEIVER_PROBLEM { value 529; }</w:t>
        </w:r>
      </w:ins>
    </w:p>
    <w:p w14:paraId="0DACCB6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Mark Hollmann"/>
          <w:rFonts w:ascii="Courier New" w:hAnsi="Courier New"/>
          <w:noProof/>
          <w:sz w:val="16"/>
        </w:rPr>
      </w:pPr>
      <w:ins w:id="535" w:author="Mark Hollmann">
        <w:r w:rsidRPr="00C82939">
          <w:rPr>
            <w:rFonts w:ascii="Courier New" w:hAnsi="Courier New"/>
            <w:noProof/>
            <w:sz w:val="16"/>
          </w:rPr>
          <w:t xml:space="preserve">      enum TRANSCODER_PROBLEM { value 530; }</w:t>
        </w:r>
      </w:ins>
    </w:p>
    <w:p w14:paraId="3903C6E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6" w:author="Mark Hollmann"/>
          <w:rFonts w:ascii="Courier New" w:hAnsi="Courier New"/>
          <w:noProof/>
          <w:sz w:val="16"/>
        </w:rPr>
      </w:pPr>
      <w:ins w:id="537" w:author="Mark Hollmann">
        <w:r w:rsidRPr="00C82939">
          <w:rPr>
            <w:rFonts w:ascii="Courier New" w:hAnsi="Courier New"/>
            <w:noProof/>
            <w:sz w:val="16"/>
          </w:rPr>
          <w:t xml:space="preserve">      enum TRANSCODER_OR_RATE_ADAPTER_PROBLEM { value 531; }</w:t>
        </w:r>
      </w:ins>
    </w:p>
    <w:p w14:paraId="60F30E6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8" w:author="Mark Hollmann"/>
          <w:rFonts w:ascii="Courier New" w:hAnsi="Courier New"/>
          <w:noProof/>
          <w:sz w:val="16"/>
        </w:rPr>
      </w:pPr>
      <w:ins w:id="539" w:author="Mark Hollmann">
        <w:r w:rsidRPr="00C82939">
          <w:rPr>
            <w:rFonts w:ascii="Courier New" w:hAnsi="Courier New"/>
            <w:noProof/>
            <w:sz w:val="16"/>
          </w:rPr>
          <w:t xml:space="preserve">      enum TRANSMITTER_ANTENNA_FAILURE { value 532; }</w:t>
        </w:r>
      </w:ins>
    </w:p>
    <w:p w14:paraId="677D120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Mark Hollmann"/>
          <w:rFonts w:ascii="Courier New" w:hAnsi="Courier New"/>
          <w:noProof/>
          <w:sz w:val="16"/>
        </w:rPr>
      </w:pPr>
      <w:ins w:id="541" w:author="Mark Hollmann">
        <w:r w:rsidRPr="00C82939">
          <w:rPr>
            <w:rFonts w:ascii="Courier New" w:hAnsi="Courier New"/>
            <w:noProof/>
            <w:sz w:val="16"/>
          </w:rPr>
          <w:t xml:space="preserve">      enum TRANSMITTER_ANTENNA_NOT_ADJUSTED { value 533; }</w:t>
        </w:r>
      </w:ins>
    </w:p>
    <w:p w14:paraId="4429C41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Mark Hollmann"/>
          <w:rFonts w:ascii="Courier New" w:hAnsi="Courier New"/>
          <w:noProof/>
          <w:sz w:val="16"/>
        </w:rPr>
      </w:pPr>
      <w:ins w:id="543" w:author="Mark Hollmann">
        <w:r w:rsidRPr="00C82939">
          <w:rPr>
            <w:rFonts w:ascii="Courier New" w:hAnsi="Courier New"/>
            <w:noProof/>
            <w:sz w:val="16"/>
          </w:rPr>
          <w:t xml:space="preserve">      enum TRANSMITTER_LOW_VOLTAGE_OR_CURRENT { value 535; }</w:t>
        </w:r>
      </w:ins>
    </w:p>
    <w:p w14:paraId="115400D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Mark Hollmann"/>
          <w:rFonts w:ascii="Courier New" w:hAnsi="Courier New"/>
          <w:noProof/>
          <w:sz w:val="16"/>
        </w:rPr>
      </w:pPr>
      <w:ins w:id="545" w:author="Mark Hollmann">
        <w:r w:rsidRPr="00C82939">
          <w:rPr>
            <w:rFonts w:ascii="Courier New" w:hAnsi="Courier New"/>
            <w:noProof/>
            <w:sz w:val="16"/>
          </w:rPr>
          <w:t xml:space="preserve">      enum TRANSMITTER_OFF_FREQUENCY { value 536; }</w:t>
        </w:r>
      </w:ins>
    </w:p>
    <w:p w14:paraId="5EB02BB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Mark Hollmann"/>
          <w:rFonts w:ascii="Courier New" w:hAnsi="Courier New"/>
          <w:noProof/>
          <w:sz w:val="16"/>
        </w:rPr>
      </w:pPr>
      <w:ins w:id="547" w:author="Mark Hollmann">
        <w:r w:rsidRPr="00C82939">
          <w:rPr>
            <w:rFonts w:ascii="Courier New" w:hAnsi="Courier New"/>
            <w:noProof/>
            <w:sz w:val="16"/>
          </w:rPr>
          <w:t xml:space="preserve">      enum DATABASE_INCONSISTENCY { value 537; }</w:t>
        </w:r>
      </w:ins>
    </w:p>
    <w:p w14:paraId="2788F00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Mark Hollmann"/>
          <w:rFonts w:ascii="Courier New" w:hAnsi="Courier New"/>
          <w:noProof/>
          <w:sz w:val="16"/>
        </w:rPr>
      </w:pPr>
      <w:ins w:id="549" w:author="Mark Hollmann">
        <w:r w:rsidRPr="00C82939">
          <w:rPr>
            <w:rFonts w:ascii="Courier New" w:hAnsi="Courier New"/>
            <w:noProof/>
            <w:sz w:val="16"/>
          </w:rPr>
          <w:t xml:space="preserve">      enum FILE_SYSTEM_CALL_UNSUCCESSFUL { value 538; }</w:t>
        </w:r>
      </w:ins>
    </w:p>
    <w:p w14:paraId="4B6C33E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Mark Hollmann"/>
          <w:rFonts w:ascii="Courier New" w:hAnsi="Courier New"/>
          <w:noProof/>
          <w:sz w:val="16"/>
        </w:rPr>
      </w:pPr>
      <w:ins w:id="551" w:author="Mark Hollmann">
        <w:r w:rsidRPr="00C82939">
          <w:rPr>
            <w:rFonts w:ascii="Courier New" w:hAnsi="Courier New"/>
            <w:noProof/>
            <w:sz w:val="16"/>
          </w:rPr>
          <w:t xml:space="preserve">      enum INPUT_PARAMETER_OUT_OF_RANGE { value 539; }</w:t>
        </w:r>
      </w:ins>
    </w:p>
    <w:p w14:paraId="110EE63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Mark Hollmann"/>
          <w:rFonts w:ascii="Courier New" w:hAnsi="Courier New"/>
          <w:noProof/>
          <w:sz w:val="16"/>
        </w:rPr>
      </w:pPr>
      <w:ins w:id="553" w:author="Mark Hollmann">
        <w:r w:rsidRPr="00C82939">
          <w:rPr>
            <w:rFonts w:ascii="Courier New" w:hAnsi="Courier New"/>
            <w:noProof/>
            <w:sz w:val="16"/>
          </w:rPr>
          <w:t xml:space="preserve">      enum INVALID_PARAMETER { value 540; }</w:t>
        </w:r>
      </w:ins>
    </w:p>
    <w:p w14:paraId="03A30E5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Mark Hollmann"/>
          <w:rFonts w:ascii="Courier New" w:hAnsi="Courier New"/>
          <w:noProof/>
          <w:sz w:val="16"/>
        </w:rPr>
      </w:pPr>
      <w:ins w:id="555" w:author="Mark Hollmann">
        <w:r w:rsidRPr="00C82939">
          <w:rPr>
            <w:rFonts w:ascii="Courier New" w:hAnsi="Courier New"/>
            <w:noProof/>
            <w:sz w:val="16"/>
          </w:rPr>
          <w:t xml:space="preserve">      enum INVALID_POINTER { value 541; }</w:t>
        </w:r>
      </w:ins>
    </w:p>
    <w:p w14:paraId="216A268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Mark Hollmann"/>
          <w:rFonts w:ascii="Courier New" w:hAnsi="Courier New"/>
          <w:noProof/>
          <w:sz w:val="16"/>
        </w:rPr>
      </w:pPr>
      <w:ins w:id="557" w:author="Mark Hollmann">
        <w:r w:rsidRPr="00C82939">
          <w:rPr>
            <w:rFonts w:ascii="Courier New" w:hAnsi="Courier New"/>
            <w:noProof/>
            <w:sz w:val="16"/>
          </w:rPr>
          <w:t xml:space="preserve">      enum MESSAGE_NOT_EXPECTED { value 542; }</w:t>
        </w:r>
      </w:ins>
    </w:p>
    <w:p w14:paraId="0055CE3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Mark Hollmann"/>
          <w:rFonts w:ascii="Courier New" w:hAnsi="Courier New"/>
          <w:noProof/>
          <w:sz w:val="16"/>
        </w:rPr>
      </w:pPr>
      <w:ins w:id="559" w:author="Mark Hollmann">
        <w:r w:rsidRPr="00C82939">
          <w:rPr>
            <w:rFonts w:ascii="Courier New" w:hAnsi="Courier New"/>
            <w:noProof/>
            <w:sz w:val="16"/>
          </w:rPr>
          <w:t xml:space="preserve">      enum MESSAGE_NOT_INITIALIZED { value 543; }</w:t>
        </w:r>
      </w:ins>
    </w:p>
    <w:p w14:paraId="76D5938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Mark Hollmann"/>
          <w:rFonts w:ascii="Courier New" w:hAnsi="Courier New"/>
          <w:noProof/>
          <w:sz w:val="16"/>
        </w:rPr>
      </w:pPr>
      <w:ins w:id="561" w:author="Mark Hollmann">
        <w:r w:rsidRPr="00C82939">
          <w:rPr>
            <w:rFonts w:ascii="Courier New" w:hAnsi="Courier New"/>
            <w:noProof/>
            <w:sz w:val="16"/>
          </w:rPr>
          <w:t xml:space="preserve">      enum MESSAGE_OUT_OF_SEQUENCE { value 544; }</w:t>
        </w:r>
      </w:ins>
    </w:p>
    <w:p w14:paraId="7A8AC4E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Mark Hollmann"/>
          <w:rFonts w:ascii="Courier New" w:hAnsi="Courier New"/>
          <w:noProof/>
          <w:sz w:val="16"/>
        </w:rPr>
      </w:pPr>
      <w:ins w:id="563" w:author="Mark Hollmann">
        <w:r w:rsidRPr="00C82939">
          <w:rPr>
            <w:rFonts w:ascii="Courier New" w:hAnsi="Courier New"/>
            <w:noProof/>
            <w:sz w:val="16"/>
          </w:rPr>
          <w:t xml:space="preserve">      enum SYSTEM_CALL_UNSUCCESSFUL { value 545; }</w:t>
        </w:r>
      </w:ins>
    </w:p>
    <w:p w14:paraId="38B0554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Mark Hollmann"/>
          <w:rFonts w:ascii="Courier New" w:hAnsi="Courier New"/>
          <w:noProof/>
          <w:sz w:val="16"/>
        </w:rPr>
      </w:pPr>
      <w:ins w:id="565" w:author="Mark Hollmann">
        <w:r w:rsidRPr="00C82939">
          <w:rPr>
            <w:rFonts w:ascii="Courier New" w:hAnsi="Courier New"/>
            <w:noProof/>
            <w:sz w:val="16"/>
          </w:rPr>
          <w:t xml:space="preserve">      enum TIMEOUT_EXPIRED { value 546; }</w:t>
        </w:r>
      </w:ins>
    </w:p>
    <w:p w14:paraId="5FC4D87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Mark Hollmann"/>
          <w:rFonts w:ascii="Courier New" w:hAnsi="Courier New"/>
          <w:noProof/>
          <w:sz w:val="16"/>
        </w:rPr>
      </w:pPr>
      <w:ins w:id="567" w:author="Mark Hollmann">
        <w:r w:rsidRPr="00C82939">
          <w:rPr>
            <w:rFonts w:ascii="Courier New" w:hAnsi="Courier New"/>
            <w:noProof/>
            <w:sz w:val="16"/>
          </w:rPr>
          <w:t xml:space="preserve">      enum VARIABLE_OUT_OF_RANGE { value 547; }</w:t>
        </w:r>
      </w:ins>
    </w:p>
    <w:p w14:paraId="1DB12C3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Mark Hollmann"/>
          <w:rFonts w:ascii="Courier New" w:hAnsi="Courier New"/>
          <w:noProof/>
          <w:sz w:val="16"/>
        </w:rPr>
      </w:pPr>
      <w:ins w:id="569" w:author="Mark Hollmann">
        <w:r w:rsidRPr="00C82939">
          <w:rPr>
            <w:rFonts w:ascii="Courier New" w:hAnsi="Courier New"/>
            <w:noProof/>
            <w:sz w:val="16"/>
          </w:rPr>
          <w:t xml:space="preserve">      enum WATCH_DOG_TIMER_EXPIRED { value 548; }</w:t>
        </w:r>
      </w:ins>
    </w:p>
    <w:p w14:paraId="30FB064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Mark Hollmann"/>
          <w:rFonts w:ascii="Courier New" w:hAnsi="Courier New"/>
          <w:noProof/>
          <w:sz w:val="16"/>
        </w:rPr>
      </w:pPr>
      <w:ins w:id="571" w:author="Mark Hollmann">
        <w:r w:rsidRPr="00C82939">
          <w:rPr>
            <w:rFonts w:ascii="Courier New" w:hAnsi="Courier New"/>
            <w:noProof/>
            <w:sz w:val="16"/>
          </w:rPr>
          <w:t xml:space="preserve">      enum COOLING_SYSTEM_FAILURE { value 549; }</w:t>
        </w:r>
      </w:ins>
    </w:p>
    <w:p w14:paraId="292D0E7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Mark Hollmann"/>
          <w:rFonts w:ascii="Courier New" w:hAnsi="Courier New"/>
          <w:noProof/>
          <w:sz w:val="16"/>
        </w:rPr>
      </w:pPr>
      <w:ins w:id="573" w:author="Mark Hollmann">
        <w:r w:rsidRPr="00C82939">
          <w:rPr>
            <w:rFonts w:ascii="Courier New" w:hAnsi="Courier New"/>
            <w:noProof/>
            <w:sz w:val="16"/>
          </w:rPr>
          <w:t xml:space="preserve">      enum EXTERNAL_EQUIPMENT_FAILURE { value 550; }</w:t>
        </w:r>
      </w:ins>
    </w:p>
    <w:p w14:paraId="4090ACF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Mark Hollmann"/>
          <w:rFonts w:ascii="Courier New" w:hAnsi="Courier New"/>
          <w:noProof/>
          <w:sz w:val="16"/>
        </w:rPr>
      </w:pPr>
      <w:ins w:id="575" w:author="Mark Hollmann">
        <w:r w:rsidRPr="00C82939">
          <w:rPr>
            <w:rFonts w:ascii="Courier New" w:hAnsi="Courier New"/>
            <w:noProof/>
            <w:sz w:val="16"/>
          </w:rPr>
          <w:t xml:space="preserve">      enum EXTERNAL_POWER_SUPPLY_FAILURE { value 551; }</w:t>
        </w:r>
      </w:ins>
    </w:p>
    <w:p w14:paraId="09477ED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Mark Hollmann"/>
          <w:rFonts w:ascii="Courier New" w:hAnsi="Courier New"/>
          <w:noProof/>
          <w:sz w:val="16"/>
        </w:rPr>
      </w:pPr>
      <w:ins w:id="577" w:author="Mark Hollmann">
        <w:r w:rsidRPr="00C82939">
          <w:rPr>
            <w:rFonts w:ascii="Courier New" w:hAnsi="Courier New"/>
            <w:noProof/>
            <w:sz w:val="16"/>
          </w:rPr>
          <w:t xml:space="preserve">      enum EXTERNAL_TRANSMISSION_DEVICE_FAILURE { value 552; }</w:t>
        </w:r>
      </w:ins>
    </w:p>
    <w:p w14:paraId="16DA613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Mark Hollmann"/>
          <w:rFonts w:ascii="Courier New" w:hAnsi="Courier New"/>
          <w:noProof/>
          <w:sz w:val="16"/>
        </w:rPr>
      </w:pPr>
      <w:ins w:id="579" w:author="Mark Hollmann">
        <w:r w:rsidRPr="00C82939">
          <w:rPr>
            <w:rFonts w:ascii="Courier New" w:hAnsi="Courier New"/>
            <w:noProof/>
            <w:sz w:val="16"/>
          </w:rPr>
          <w:t xml:space="preserve">      enum REDUCED_ALARM_REPORTING { value 561; }</w:t>
        </w:r>
      </w:ins>
    </w:p>
    <w:p w14:paraId="52D043A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Mark Hollmann"/>
          <w:rFonts w:ascii="Courier New" w:hAnsi="Courier New"/>
          <w:noProof/>
          <w:sz w:val="16"/>
        </w:rPr>
      </w:pPr>
      <w:ins w:id="581" w:author="Mark Hollmann">
        <w:r w:rsidRPr="00C82939">
          <w:rPr>
            <w:rFonts w:ascii="Courier New" w:hAnsi="Courier New"/>
            <w:noProof/>
            <w:sz w:val="16"/>
          </w:rPr>
          <w:t xml:space="preserve">      enum REDUCED_EVENT_REPORTING { value 562; }</w:t>
        </w:r>
      </w:ins>
    </w:p>
    <w:p w14:paraId="1AC08B9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Mark Hollmann"/>
          <w:rFonts w:ascii="Courier New" w:hAnsi="Courier New"/>
          <w:noProof/>
          <w:sz w:val="16"/>
        </w:rPr>
      </w:pPr>
      <w:ins w:id="583" w:author="Mark Hollmann">
        <w:r w:rsidRPr="00C82939">
          <w:rPr>
            <w:rFonts w:ascii="Courier New" w:hAnsi="Courier New"/>
            <w:noProof/>
            <w:sz w:val="16"/>
          </w:rPr>
          <w:t xml:space="preserve">      enum RECUCED_LOGGING_CAPABILITY { value 563; }</w:t>
        </w:r>
      </w:ins>
    </w:p>
    <w:p w14:paraId="67B776C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Mark Hollmann"/>
          <w:rFonts w:ascii="Courier New" w:hAnsi="Courier New"/>
          <w:noProof/>
          <w:sz w:val="16"/>
        </w:rPr>
      </w:pPr>
      <w:ins w:id="585" w:author="Mark Hollmann">
        <w:r w:rsidRPr="00C82939">
          <w:rPr>
            <w:rFonts w:ascii="Courier New" w:hAnsi="Courier New"/>
            <w:noProof/>
            <w:sz w:val="16"/>
          </w:rPr>
          <w:t xml:space="preserve">      enum SYSTEM_RESOURCES_OVERLOAD { value 564; }</w:t>
        </w:r>
      </w:ins>
    </w:p>
    <w:p w14:paraId="0455354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Mark Hollmann"/>
          <w:rFonts w:ascii="Courier New" w:hAnsi="Courier New"/>
          <w:noProof/>
          <w:sz w:val="16"/>
        </w:rPr>
      </w:pPr>
      <w:ins w:id="587" w:author="Mark Hollmann">
        <w:r w:rsidRPr="00C82939">
          <w:rPr>
            <w:rFonts w:ascii="Courier New" w:hAnsi="Courier New"/>
            <w:noProof/>
            <w:sz w:val="16"/>
          </w:rPr>
          <w:t xml:space="preserve">      enum BROADCAST_CHANNEL_FAILURE { value 565; }</w:t>
        </w:r>
      </w:ins>
    </w:p>
    <w:p w14:paraId="53E964A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Mark Hollmann"/>
          <w:rFonts w:ascii="Courier New" w:hAnsi="Courier New"/>
          <w:noProof/>
          <w:sz w:val="16"/>
        </w:rPr>
      </w:pPr>
      <w:ins w:id="589" w:author="Mark Hollmann">
        <w:r w:rsidRPr="00C82939">
          <w:rPr>
            <w:rFonts w:ascii="Courier New" w:hAnsi="Courier New"/>
            <w:noProof/>
            <w:sz w:val="16"/>
          </w:rPr>
          <w:t xml:space="preserve">      enum CONNECTION_ESTABLISHMENT_ERROR { value 566; }</w:t>
        </w:r>
      </w:ins>
    </w:p>
    <w:p w14:paraId="3BC6D9D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Mark Hollmann"/>
          <w:rFonts w:ascii="Courier New" w:hAnsi="Courier New"/>
          <w:noProof/>
          <w:sz w:val="16"/>
        </w:rPr>
      </w:pPr>
      <w:ins w:id="591" w:author="Mark Hollmann">
        <w:r w:rsidRPr="00C82939">
          <w:rPr>
            <w:rFonts w:ascii="Courier New" w:hAnsi="Courier New"/>
            <w:noProof/>
            <w:sz w:val="16"/>
          </w:rPr>
          <w:t xml:space="preserve">      enum INVALID_MESSAGE_RECEIVED { value 567; }</w:t>
        </w:r>
      </w:ins>
    </w:p>
    <w:p w14:paraId="56A00D6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Mark Hollmann"/>
          <w:rFonts w:ascii="Courier New" w:hAnsi="Courier New"/>
          <w:noProof/>
          <w:sz w:val="16"/>
        </w:rPr>
      </w:pPr>
      <w:ins w:id="593" w:author="Mark Hollmann">
        <w:r w:rsidRPr="00C82939">
          <w:rPr>
            <w:rFonts w:ascii="Courier New" w:hAnsi="Courier New"/>
            <w:noProof/>
            <w:sz w:val="16"/>
          </w:rPr>
          <w:t xml:space="preserve">      enum INVALID_MSU_RECEIVED { value 568; }</w:t>
        </w:r>
      </w:ins>
    </w:p>
    <w:p w14:paraId="552E413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Mark Hollmann"/>
          <w:rFonts w:ascii="Courier New" w:hAnsi="Courier New"/>
          <w:noProof/>
          <w:sz w:val="16"/>
        </w:rPr>
      </w:pPr>
      <w:ins w:id="595" w:author="Mark Hollmann">
        <w:r w:rsidRPr="00C82939">
          <w:rPr>
            <w:rFonts w:ascii="Courier New" w:hAnsi="Courier New"/>
            <w:noProof/>
            <w:sz w:val="16"/>
          </w:rPr>
          <w:t xml:space="preserve">      enum LAPD_LINK_PROTOCOL_FAILURE { value 569; }</w:t>
        </w:r>
      </w:ins>
    </w:p>
    <w:p w14:paraId="6A89BCC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6" w:author="Mark Hollmann"/>
          <w:rFonts w:ascii="Courier New" w:hAnsi="Courier New"/>
          <w:noProof/>
          <w:sz w:val="16"/>
        </w:rPr>
      </w:pPr>
      <w:ins w:id="597" w:author="Mark Hollmann">
        <w:r w:rsidRPr="00C82939">
          <w:rPr>
            <w:rFonts w:ascii="Courier New" w:hAnsi="Courier New"/>
            <w:noProof/>
            <w:sz w:val="16"/>
          </w:rPr>
          <w:t xml:space="preserve">      enum LOCAL_ALARM_INDICATION { value 570; }</w:t>
        </w:r>
      </w:ins>
    </w:p>
    <w:p w14:paraId="411C865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Mark Hollmann"/>
          <w:rFonts w:ascii="Courier New" w:hAnsi="Courier New"/>
          <w:noProof/>
          <w:sz w:val="16"/>
        </w:rPr>
      </w:pPr>
      <w:ins w:id="599" w:author="Mark Hollmann">
        <w:r w:rsidRPr="00C82939">
          <w:rPr>
            <w:rFonts w:ascii="Courier New" w:hAnsi="Courier New"/>
            <w:noProof/>
            <w:sz w:val="16"/>
          </w:rPr>
          <w:t xml:space="preserve">      enum REMOTE_ALARM_INDICATION { value 571; }</w:t>
        </w:r>
      </w:ins>
    </w:p>
    <w:p w14:paraId="7E5ACC8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Mark Hollmann"/>
          <w:rFonts w:ascii="Courier New" w:hAnsi="Courier New"/>
          <w:noProof/>
          <w:sz w:val="16"/>
        </w:rPr>
      </w:pPr>
      <w:ins w:id="601" w:author="Mark Hollmann">
        <w:r w:rsidRPr="00C82939">
          <w:rPr>
            <w:rFonts w:ascii="Courier New" w:hAnsi="Courier New"/>
            <w:noProof/>
            <w:sz w:val="16"/>
          </w:rPr>
          <w:t xml:space="preserve">      enum ROUTING_FAILURE { value 572; }</w:t>
        </w:r>
      </w:ins>
    </w:p>
    <w:p w14:paraId="7C668E0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2" w:author="Mark Hollmann"/>
          <w:rFonts w:ascii="Courier New" w:hAnsi="Courier New"/>
          <w:noProof/>
          <w:sz w:val="16"/>
        </w:rPr>
      </w:pPr>
      <w:ins w:id="603" w:author="Mark Hollmann">
        <w:r w:rsidRPr="00C82939">
          <w:rPr>
            <w:rFonts w:ascii="Courier New" w:hAnsi="Courier New"/>
            <w:noProof/>
            <w:sz w:val="16"/>
          </w:rPr>
          <w:t xml:space="preserve">      enum SS7_PROTOCOL_FAILURE { value 573; }</w:t>
        </w:r>
      </w:ins>
    </w:p>
    <w:p w14:paraId="0564453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4" w:author="Mark Hollmann"/>
          <w:rFonts w:ascii="Courier New" w:hAnsi="Courier New"/>
          <w:noProof/>
          <w:sz w:val="16"/>
        </w:rPr>
      </w:pPr>
      <w:ins w:id="605" w:author="Mark Hollmann">
        <w:r w:rsidRPr="00C82939">
          <w:rPr>
            <w:rFonts w:ascii="Courier New" w:hAnsi="Courier New"/>
            <w:noProof/>
            <w:sz w:val="16"/>
          </w:rPr>
          <w:t xml:space="preserve">      enum TRANSMISSION_ERROR { value 574; }</w:t>
        </w:r>
      </w:ins>
    </w:p>
    <w:p w14:paraId="72BF32C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6" w:author="Mark Hollmann"/>
          <w:rFonts w:ascii="Courier New" w:hAnsi="Courier New"/>
          <w:noProof/>
          <w:sz w:val="16"/>
        </w:rPr>
      </w:pPr>
      <w:ins w:id="607" w:author="Mark Hollmann">
        <w:r w:rsidRPr="00C82939">
          <w:rPr>
            <w:rFonts w:ascii="Courier New" w:hAnsi="Courier New"/>
            <w:noProof/>
            <w:sz w:val="16"/>
          </w:rPr>
          <w:t xml:space="preserve">      enum AUTHENTICATION_FAILURE { value 701; }</w:t>
        </w:r>
      </w:ins>
    </w:p>
    <w:p w14:paraId="2C0AFAA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Mark Hollmann"/>
          <w:rFonts w:ascii="Courier New" w:hAnsi="Courier New"/>
          <w:noProof/>
          <w:sz w:val="16"/>
        </w:rPr>
      </w:pPr>
      <w:ins w:id="609" w:author="Mark Hollmann">
        <w:r w:rsidRPr="00C82939">
          <w:rPr>
            <w:rFonts w:ascii="Courier New" w:hAnsi="Courier New"/>
            <w:noProof/>
            <w:sz w:val="16"/>
          </w:rPr>
          <w:t xml:space="preserve">      enum BREACH_OF_CONFIDENTIALITY { value 702; }</w:t>
        </w:r>
      </w:ins>
    </w:p>
    <w:p w14:paraId="3C3F42F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0" w:author="Mark Hollmann"/>
          <w:rFonts w:ascii="Courier New" w:hAnsi="Courier New"/>
          <w:noProof/>
          <w:sz w:val="16"/>
        </w:rPr>
      </w:pPr>
      <w:ins w:id="611" w:author="Mark Hollmann">
        <w:r w:rsidRPr="00C82939">
          <w:rPr>
            <w:rFonts w:ascii="Courier New" w:hAnsi="Courier New"/>
            <w:noProof/>
            <w:sz w:val="16"/>
          </w:rPr>
          <w:t xml:space="preserve">      enum CABLE_TAMPER { value 703; }</w:t>
        </w:r>
      </w:ins>
    </w:p>
    <w:p w14:paraId="61F8FD8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2" w:author="Mark Hollmann"/>
          <w:rFonts w:ascii="Courier New" w:hAnsi="Courier New"/>
          <w:noProof/>
          <w:sz w:val="16"/>
        </w:rPr>
      </w:pPr>
      <w:ins w:id="613" w:author="Mark Hollmann">
        <w:r w:rsidRPr="00C82939">
          <w:rPr>
            <w:rFonts w:ascii="Courier New" w:hAnsi="Courier New"/>
            <w:noProof/>
            <w:sz w:val="16"/>
          </w:rPr>
          <w:t xml:space="preserve">      enum DELAYED_INFORMATION { value 704; }</w:t>
        </w:r>
      </w:ins>
    </w:p>
    <w:p w14:paraId="28242C2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4" w:author="Mark Hollmann"/>
          <w:rFonts w:ascii="Courier New" w:hAnsi="Courier New"/>
          <w:noProof/>
          <w:sz w:val="16"/>
        </w:rPr>
      </w:pPr>
      <w:ins w:id="615" w:author="Mark Hollmann">
        <w:r w:rsidRPr="00C82939">
          <w:rPr>
            <w:rFonts w:ascii="Courier New" w:hAnsi="Courier New"/>
            <w:noProof/>
            <w:sz w:val="16"/>
          </w:rPr>
          <w:t xml:space="preserve">      enum DENIAL_OF_SERVICE { value 705; }</w:t>
        </w:r>
      </w:ins>
    </w:p>
    <w:p w14:paraId="0EBE4F1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6" w:author="Mark Hollmann"/>
          <w:rFonts w:ascii="Courier New" w:hAnsi="Courier New"/>
          <w:noProof/>
          <w:sz w:val="16"/>
        </w:rPr>
      </w:pPr>
      <w:ins w:id="617" w:author="Mark Hollmann">
        <w:r w:rsidRPr="00C82939">
          <w:rPr>
            <w:rFonts w:ascii="Courier New" w:hAnsi="Courier New"/>
            <w:noProof/>
            <w:sz w:val="16"/>
          </w:rPr>
          <w:t xml:space="preserve">      enum DUPLICATE_INFORMATION { value 706; }</w:t>
        </w:r>
      </w:ins>
    </w:p>
    <w:p w14:paraId="35EC584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8" w:author="Mark Hollmann"/>
          <w:rFonts w:ascii="Courier New" w:hAnsi="Courier New"/>
          <w:noProof/>
          <w:sz w:val="16"/>
        </w:rPr>
      </w:pPr>
      <w:ins w:id="619" w:author="Mark Hollmann">
        <w:r w:rsidRPr="00C82939">
          <w:rPr>
            <w:rFonts w:ascii="Courier New" w:hAnsi="Courier New"/>
            <w:noProof/>
            <w:sz w:val="16"/>
          </w:rPr>
          <w:t xml:space="preserve">      enum INFORMATION_MISSING { value 707; }</w:t>
        </w:r>
      </w:ins>
    </w:p>
    <w:p w14:paraId="470292F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0" w:author="Mark Hollmann"/>
          <w:rFonts w:ascii="Courier New" w:hAnsi="Courier New"/>
          <w:noProof/>
          <w:sz w:val="16"/>
        </w:rPr>
      </w:pPr>
      <w:ins w:id="621" w:author="Mark Hollmann">
        <w:r w:rsidRPr="00C82939">
          <w:rPr>
            <w:rFonts w:ascii="Courier New" w:hAnsi="Courier New"/>
            <w:noProof/>
            <w:sz w:val="16"/>
          </w:rPr>
          <w:t xml:space="preserve">      enum INFORMATION_MODIFICATION_DETECTED { value 708; }</w:t>
        </w:r>
      </w:ins>
    </w:p>
    <w:p w14:paraId="48CD40B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Mark Hollmann"/>
          <w:rFonts w:ascii="Courier New" w:hAnsi="Courier New"/>
          <w:noProof/>
          <w:sz w:val="16"/>
        </w:rPr>
      </w:pPr>
      <w:ins w:id="623" w:author="Mark Hollmann">
        <w:r w:rsidRPr="00C82939">
          <w:rPr>
            <w:rFonts w:ascii="Courier New" w:hAnsi="Courier New"/>
            <w:noProof/>
            <w:sz w:val="16"/>
          </w:rPr>
          <w:t xml:space="preserve">      enum INFORMATION_OUT_OF_SEQUENCE { value 709; }</w:t>
        </w:r>
      </w:ins>
    </w:p>
    <w:p w14:paraId="053943D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Mark Hollmann"/>
          <w:rFonts w:ascii="Courier New" w:hAnsi="Courier New"/>
          <w:noProof/>
          <w:sz w:val="16"/>
        </w:rPr>
      </w:pPr>
      <w:ins w:id="625" w:author="Mark Hollmann">
        <w:r w:rsidRPr="00C82939">
          <w:rPr>
            <w:rFonts w:ascii="Courier New" w:hAnsi="Courier New"/>
            <w:noProof/>
            <w:sz w:val="16"/>
          </w:rPr>
          <w:t xml:space="preserve">      enum INTRUSION_DETECTED { value 710; }</w:t>
        </w:r>
      </w:ins>
    </w:p>
    <w:p w14:paraId="00EB626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6" w:author="Mark Hollmann"/>
          <w:rFonts w:ascii="Courier New" w:hAnsi="Courier New"/>
          <w:noProof/>
          <w:sz w:val="16"/>
        </w:rPr>
      </w:pPr>
      <w:ins w:id="627" w:author="Mark Hollmann">
        <w:r w:rsidRPr="00C82939">
          <w:rPr>
            <w:rFonts w:ascii="Courier New" w:hAnsi="Courier New"/>
            <w:noProof/>
            <w:sz w:val="16"/>
          </w:rPr>
          <w:t xml:space="preserve">      enum KEY_EXPIRED { value 711; }</w:t>
        </w:r>
      </w:ins>
    </w:p>
    <w:p w14:paraId="612AA2B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8" w:author="Mark Hollmann"/>
          <w:rFonts w:ascii="Courier New" w:hAnsi="Courier New"/>
          <w:noProof/>
          <w:sz w:val="16"/>
        </w:rPr>
      </w:pPr>
      <w:ins w:id="629" w:author="Mark Hollmann">
        <w:r w:rsidRPr="00C82939">
          <w:rPr>
            <w:rFonts w:ascii="Courier New" w:hAnsi="Courier New"/>
            <w:noProof/>
            <w:sz w:val="16"/>
          </w:rPr>
          <w:t xml:space="preserve">      enum NON_REPUDIATION_FAILURE { value 712; }</w:t>
        </w:r>
      </w:ins>
    </w:p>
    <w:p w14:paraId="3BB23C0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0" w:author="Mark Hollmann"/>
          <w:rFonts w:ascii="Courier New" w:hAnsi="Courier New"/>
          <w:noProof/>
          <w:sz w:val="16"/>
        </w:rPr>
      </w:pPr>
      <w:ins w:id="631" w:author="Mark Hollmann">
        <w:r w:rsidRPr="00C82939">
          <w:rPr>
            <w:rFonts w:ascii="Courier New" w:hAnsi="Courier New"/>
            <w:noProof/>
            <w:sz w:val="16"/>
          </w:rPr>
          <w:t xml:space="preserve">      enum OUT_OF_HOURS_ACTIVITY { value 713; }</w:t>
        </w:r>
      </w:ins>
    </w:p>
    <w:p w14:paraId="3FB49D4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2" w:author="Mark Hollmann"/>
          <w:rFonts w:ascii="Courier New" w:hAnsi="Courier New"/>
          <w:noProof/>
          <w:sz w:val="16"/>
        </w:rPr>
      </w:pPr>
      <w:ins w:id="633" w:author="Mark Hollmann">
        <w:r w:rsidRPr="00C82939">
          <w:rPr>
            <w:rFonts w:ascii="Courier New" w:hAnsi="Courier New"/>
            <w:noProof/>
            <w:sz w:val="16"/>
          </w:rPr>
          <w:t xml:space="preserve">      enum OUT_OF_SERVICE { value 714; }</w:t>
        </w:r>
      </w:ins>
    </w:p>
    <w:p w14:paraId="0F03498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4" w:author="Mark Hollmann"/>
          <w:rFonts w:ascii="Courier New" w:hAnsi="Courier New"/>
          <w:noProof/>
          <w:sz w:val="16"/>
        </w:rPr>
      </w:pPr>
      <w:ins w:id="635" w:author="Mark Hollmann">
        <w:r w:rsidRPr="00C82939">
          <w:rPr>
            <w:rFonts w:ascii="Courier New" w:hAnsi="Courier New"/>
            <w:noProof/>
            <w:sz w:val="16"/>
          </w:rPr>
          <w:t xml:space="preserve">      enum PROCEDURAL_ERROR { value 715; }</w:t>
        </w:r>
      </w:ins>
    </w:p>
    <w:p w14:paraId="0C28562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6" w:author="Mark Hollmann"/>
          <w:rFonts w:ascii="Courier New" w:hAnsi="Courier New"/>
          <w:noProof/>
          <w:sz w:val="16"/>
        </w:rPr>
      </w:pPr>
      <w:ins w:id="637" w:author="Mark Hollmann">
        <w:r w:rsidRPr="00C82939">
          <w:rPr>
            <w:rFonts w:ascii="Courier New" w:hAnsi="Courier New"/>
            <w:noProof/>
            <w:sz w:val="16"/>
          </w:rPr>
          <w:t xml:space="preserve">      enum UNAUTHORISED_ACCESS_ATTEMPT { value 716; }</w:t>
        </w:r>
      </w:ins>
    </w:p>
    <w:p w14:paraId="027DB9B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8" w:author="Mark Hollmann"/>
          <w:rFonts w:ascii="Courier New" w:hAnsi="Courier New"/>
          <w:noProof/>
          <w:sz w:val="16"/>
        </w:rPr>
      </w:pPr>
      <w:ins w:id="639" w:author="Mark Hollmann">
        <w:r w:rsidRPr="00C82939">
          <w:rPr>
            <w:rFonts w:ascii="Courier New" w:hAnsi="Courier New"/>
            <w:noProof/>
            <w:sz w:val="16"/>
          </w:rPr>
          <w:t xml:space="preserve">      enum UNEXPECTED_INFORMATION { value 717; }</w:t>
        </w:r>
      </w:ins>
    </w:p>
    <w:p w14:paraId="2C494C2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Mark Hollmann"/>
          <w:rFonts w:ascii="Courier New" w:hAnsi="Courier New"/>
          <w:noProof/>
          <w:sz w:val="16"/>
        </w:rPr>
      </w:pPr>
      <w:ins w:id="641" w:author="Mark Hollmann">
        <w:r w:rsidRPr="00C82939">
          <w:rPr>
            <w:rFonts w:ascii="Courier New" w:hAnsi="Courier New"/>
            <w:noProof/>
            <w:sz w:val="16"/>
          </w:rPr>
          <w:t xml:space="preserve">      enum UNSPECIFIED_REASON { value 718; }</w:t>
        </w:r>
      </w:ins>
    </w:p>
    <w:p w14:paraId="12FB95B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2" w:author="Mark Hollmann"/>
          <w:rFonts w:ascii="Courier New" w:hAnsi="Courier New"/>
          <w:noProof/>
          <w:sz w:val="16"/>
        </w:rPr>
      </w:pPr>
      <w:ins w:id="643" w:author="Mark Hollmann">
        <w:r w:rsidRPr="00C82939">
          <w:rPr>
            <w:rFonts w:ascii="Courier New" w:hAnsi="Courier New"/>
            <w:noProof/>
            <w:sz w:val="16"/>
          </w:rPr>
          <w:t xml:space="preserve">    }</w:t>
        </w:r>
      </w:ins>
    </w:p>
    <w:p w14:paraId="58AB6FA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4" w:author="Mark Hollmann"/>
          <w:rFonts w:ascii="Courier New" w:hAnsi="Courier New"/>
          <w:noProof/>
          <w:sz w:val="16"/>
        </w:rPr>
      </w:pPr>
      <w:ins w:id="645" w:author="Mark Hollmann">
        <w:r w:rsidRPr="00C82939">
          <w:rPr>
            <w:rFonts w:ascii="Courier New" w:hAnsi="Courier New"/>
            <w:noProof/>
            <w:sz w:val="16"/>
          </w:rPr>
          <w:t xml:space="preserve">    description "Values are from the (informative) Annex B of 3GPP TS 28.111.";</w:t>
        </w:r>
      </w:ins>
    </w:p>
    <w:p w14:paraId="43E6981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6" w:author="Mark Hollmann"/>
          <w:rFonts w:ascii="Courier New" w:hAnsi="Courier New"/>
          <w:noProof/>
          <w:sz w:val="16"/>
        </w:rPr>
      </w:pPr>
      <w:ins w:id="647" w:author="Mark Hollmann">
        <w:r w:rsidRPr="00C82939">
          <w:rPr>
            <w:rFonts w:ascii="Courier New" w:hAnsi="Courier New"/>
            <w:noProof/>
            <w:sz w:val="16"/>
          </w:rPr>
          <w:t xml:space="preserve">  }</w:t>
        </w:r>
      </w:ins>
    </w:p>
    <w:p w14:paraId="0066202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8" w:author="Mark Hollmann"/>
          <w:rFonts w:ascii="Courier New" w:hAnsi="Courier New"/>
          <w:noProof/>
          <w:sz w:val="16"/>
        </w:rPr>
      </w:pPr>
    </w:p>
    <w:p w14:paraId="68EB16B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grouping AlarmCommentGrp {</w:t>
      </w:r>
    </w:p>
    <w:p w14:paraId="1DD3089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commentTime {</w:t>
      </w:r>
    </w:p>
    <w:p w14:paraId="43FDE4E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yang:date-and-time;</w:t>
      </w:r>
    </w:p>
    <w:p w14:paraId="7E43F79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w:t>
      </w:r>
    </w:p>
    <w:p w14:paraId="107D5A9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3409B99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yext3gpp:inVariant;</w:t>
      </w:r>
    </w:p>
    <w:p w14:paraId="7420873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"Date and Time the comment was created.";</w:t>
      </w:r>
    </w:p>
    <w:p w14:paraId="1EEFB11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C69285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3DE79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commentUserId {</w:t>
      </w:r>
    </w:p>
    <w:p w14:paraId="76EACFC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2932783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103A84F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yext3gpp:inVariant;</w:t>
      </w:r>
    </w:p>
    <w:p w14:paraId="300BA6F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"It carries the identification of the user who made the</w:t>
      </w:r>
    </w:p>
    <w:p w14:paraId="4A10094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comment.";</w:t>
      </w:r>
    </w:p>
    <w:p w14:paraId="644186B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40DA201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0D73F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commentSystemId {</w:t>
      </w:r>
    </w:p>
    <w:p w14:paraId="1E257B6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lastRenderedPageBreak/>
        <w:t xml:space="preserve">      type string;</w:t>
      </w:r>
    </w:p>
    <w:p w14:paraId="1EFC079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45BD132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yext3gpp:inVariant;</w:t>
      </w:r>
    </w:p>
    <w:p w14:paraId="0193FE4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"It carries the identification of the system (</w:t>
      </w:r>
    </w:p>
    <w:p w14:paraId="258EDE7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Management System) from which the comment is made. That system</w:t>
      </w:r>
    </w:p>
    <w:p w14:paraId="74F9013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supports the user that made the comment.";</w:t>
      </w:r>
    </w:p>
    <w:p w14:paraId="0FB0E16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FC5029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02301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commentText {</w:t>
      </w:r>
    </w:p>
    <w:p w14:paraId="32FB507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6E4A15C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2B336B5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yext3gpp:inVariant;</w:t>
      </w:r>
    </w:p>
    <w:p w14:paraId="6EAA751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"It carries the textual comment.";</w:t>
      </w:r>
    </w:p>
    <w:p w14:paraId="1C5A2CC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4A747DD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720DBAF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CA5F3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grouping ThresholdHysteresisGrp {</w:t>
      </w:r>
    </w:p>
    <w:p w14:paraId="55B461F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ThresholdHysteresis defines the threshold boundaries to </w:t>
      </w:r>
    </w:p>
    <w:p w14:paraId="041FA43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control the hysteresis mechanism.</w:t>
      </w:r>
    </w:p>
    <w:p w14:paraId="4CEB972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120CA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The high attribute of ThresholdHysteresis identifies the higher value of </w:t>
      </w:r>
    </w:p>
    <w:p w14:paraId="207C54F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 threshold with hysteris, the integer type is used for counter </w:t>
      </w:r>
    </w:p>
    <w:p w14:paraId="5CD32EB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thresholds and the float type for gauge thresholds. The low attribute </w:t>
      </w:r>
    </w:p>
    <w:p w14:paraId="2CB4E14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of ThresholdHysteresis identifies the lower value of a threshold with </w:t>
      </w:r>
    </w:p>
    <w:p w14:paraId="32341C3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hysteresis, applicable only to gauge thresholds.";</w:t>
      </w:r>
    </w:p>
    <w:p w14:paraId="142C452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164A4D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high {</w:t>
      </w:r>
    </w:p>
    <w:p w14:paraId="0D15434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union {</w:t>
      </w:r>
    </w:p>
    <w:p w14:paraId="03C3770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int64;</w:t>
      </w:r>
    </w:p>
    <w:p w14:paraId="7CB92FC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decimal64 {</w:t>
      </w:r>
    </w:p>
    <w:p w14:paraId="676AAF4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fraction-digits 7;</w:t>
      </w:r>
    </w:p>
    <w:p w14:paraId="02D3586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0F3ACA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F32795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6E65580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"Higher value of a threshold with hysteris, the integer type </w:t>
      </w:r>
    </w:p>
    <w:p w14:paraId="40EE433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is used for counter thresholds and the float type for gauge </w:t>
      </w:r>
    </w:p>
    <w:p w14:paraId="0F96832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thresholds.";</w:t>
      </w:r>
    </w:p>
    <w:p w14:paraId="1C32630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540D168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525E18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low {</w:t>
      </w:r>
    </w:p>
    <w:p w14:paraId="6948EEF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decimal64 {</w:t>
      </w:r>
    </w:p>
    <w:p w14:paraId="2E05A46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fraction-digits 7;</w:t>
      </w:r>
    </w:p>
    <w:p w14:paraId="297FB46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23383F0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"Lower value of a threshold with hysteresis, applicable </w:t>
      </w:r>
    </w:p>
    <w:p w14:paraId="3FD72CE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only to gauge thresholds.";</w:t>
      </w:r>
    </w:p>
    <w:p w14:paraId="3CE1DA8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3F89539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259C7C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9525FB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grouping ThresholdLevelIndGrp {</w:t>
      </w:r>
    </w:p>
    <w:p w14:paraId="082F707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up attribute indicates for counter and gauge thresholds </w:t>
      </w:r>
    </w:p>
    <w:p w14:paraId="1EFB1FF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that the threshold crossing occurred when going up. The down attribute </w:t>
      </w:r>
    </w:p>
    <w:p w14:paraId="2304FA5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only indicates for gauge thresholds that the threshold crossing occurred </w:t>
      </w:r>
    </w:p>
    <w:p w14:paraId="11042E9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when going down, applicable only to gauge thresholds.";</w:t>
      </w:r>
    </w:p>
    <w:p w14:paraId="687B90D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771A23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list up {</w:t>
      </w:r>
    </w:p>
    <w:p w14:paraId="0D67E9D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"Indicates for counter and gauge thresholds that the </w:t>
      </w:r>
    </w:p>
    <w:p w14:paraId="6682FE9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threshold crossing occurred when going up.";</w:t>
      </w:r>
    </w:p>
    <w:p w14:paraId="4A6D37F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max-elements 1;</w:t>
      </w:r>
    </w:p>
    <w:p w14:paraId="5B084A5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key idx;</w:t>
      </w:r>
    </w:p>
    <w:p w14:paraId="6819602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idx { type int32; }</w:t>
      </w:r>
    </w:p>
    <w:p w14:paraId="308B4D0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uses ThresholdHysteresisGrp;</w:t>
      </w:r>
    </w:p>
    <w:p w14:paraId="6B16E59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873198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22A79FD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list down {</w:t>
      </w:r>
    </w:p>
    <w:p w14:paraId="13AB093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"Indicates for gauge thresholds that the threshold crossing </w:t>
      </w:r>
    </w:p>
    <w:p w14:paraId="238D593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occurred when going down, applicable only to gauge thresholds.";</w:t>
      </w:r>
    </w:p>
    <w:p w14:paraId="00A4BC2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max-elements 1;</w:t>
      </w:r>
    </w:p>
    <w:p w14:paraId="4AD39D0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key idx;</w:t>
      </w:r>
    </w:p>
    <w:p w14:paraId="333B11F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idx { type int32; }</w:t>
      </w:r>
    </w:p>
    <w:p w14:paraId="7C2D3DE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uses ThresholdHysteresisGrp;</w:t>
      </w:r>
    </w:p>
    <w:p w14:paraId="6EAC5C1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556FAA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54DBFB4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6443F6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grouping ThresholdCrossingGrp {</w:t>
      </w:r>
    </w:p>
    <w:p w14:paraId="5341B72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datatype indicates the crossed threshold </w:t>
      </w:r>
    </w:p>
    <w:p w14:paraId="1B1D01E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information regardless of the gauge threshold, which represents an </w:t>
      </w:r>
    </w:p>
    <w:p w14:paraId="42DDE7F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instantaneous value that changes over time, or the counter threshold, </w:t>
      </w:r>
    </w:p>
    <w:p w14:paraId="561980D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which represents monotonically increasing cumulative quantity.</w:t>
      </w:r>
    </w:p>
    <w:p w14:paraId="2B6FBCB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lastRenderedPageBreak/>
        <w:t xml:space="preserve">      </w:t>
      </w:r>
    </w:p>
    <w:p w14:paraId="78A6F2A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The observedMeasurement attribute of TheresholdInfo specifies the name </w:t>
      </w:r>
    </w:p>
    <w:p w14:paraId="37B7990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of the monitored measurement that crossed the threshold and that </w:t>
      </w:r>
    </w:p>
    <w:p w14:paraId="1977845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caused the notification (Rec. ITU-T X. 733[8]). The observedValue </w:t>
      </w:r>
    </w:p>
    <w:p w14:paraId="191C66F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attribute indicates the value of the gauge or counter which crossed </w:t>
      </w:r>
    </w:p>
    <w:p w14:paraId="71A7643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the threshold. This may be different from the threshold value if, for</w:t>
      </w:r>
    </w:p>
    <w:p w14:paraId="3DBC017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example, the gauge may only take on discrete values. Integer values </w:t>
      </w:r>
    </w:p>
    <w:p w14:paraId="7092407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are used for counters and float values for gauges (Rec. ITU-T X. 733). </w:t>
      </w:r>
    </w:p>
    <w:p w14:paraId="35C04BE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Note that a 'number' type property can contain both integers and </w:t>
      </w:r>
    </w:p>
    <w:p w14:paraId="2D2CD72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floating point numbers.</w:t>
      </w:r>
    </w:p>
    <w:p w14:paraId="2C45CA4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C6DF5F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For the thresholdLevel attribute, in the case of a gauge, it specifies </w:t>
      </w:r>
    </w:p>
    <w:p w14:paraId="7181B4F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 pair of threshold values, the first being the value of the crossed </w:t>
      </w:r>
    </w:p>
    <w:p w14:paraId="1809007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threshold and the second, its corresponding hysteresis; in the case of </w:t>
      </w:r>
    </w:p>
    <w:p w14:paraId="2C64864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 counter, it specifies only the threshold value (Rec. ITU-T X. 733). </w:t>
      </w:r>
    </w:p>
    <w:p w14:paraId="277FA3C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BB41F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For the armTime attribute, for a gauge threshold, it specifies the </w:t>
      </w:r>
    </w:p>
    <w:p w14:paraId="38DF7D4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time at which the threshold was last re-armed, namely the time after </w:t>
      </w:r>
    </w:p>
    <w:p w14:paraId="70D6A62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the previous threshold crossing at which the hysteresis value of the </w:t>
      </w:r>
    </w:p>
    <w:p w14:paraId="75B0DBF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threshold was exceeded thus again permitting generation of </w:t>
      </w:r>
    </w:p>
    <w:p w14:paraId="1CF37CC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notifications when the threshold is crossed; for a counter threshold, </w:t>
      </w:r>
    </w:p>
    <w:p w14:paraId="4405D2D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the later of the time at which the threshold offset was last applied, </w:t>
      </w:r>
    </w:p>
    <w:p w14:paraId="2E76CDC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or the time at which the counter was last initialized (for resettable </w:t>
      </w:r>
    </w:p>
    <w:p w14:paraId="1EC0802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counters) (Rec. ITU-T X. 733).";</w:t>
      </w:r>
    </w:p>
    <w:p w14:paraId="5A00B7C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897FB5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observedMeasurement {</w:t>
      </w:r>
    </w:p>
    <w:p w14:paraId="2991A6C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53B7CAE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4CF0CD8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name of the monitored measurement that crossed the </w:t>
      </w:r>
    </w:p>
    <w:p w14:paraId="4D08747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threshold and that caused the notification (Rec. ITU-T X. 733 ";</w:t>
      </w:r>
    </w:p>
    <w:p w14:paraId="58684E8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34992FF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D2D76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observedValue {</w:t>
      </w:r>
    </w:p>
    <w:p w14:paraId="7A9F344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union {</w:t>
      </w:r>
    </w:p>
    <w:p w14:paraId="48A4A2B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int64;</w:t>
      </w:r>
    </w:p>
    <w:p w14:paraId="6F031F1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decimal64 {</w:t>
      </w:r>
    </w:p>
    <w:p w14:paraId="65CDBD8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fraction-digits 7;</w:t>
      </w:r>
    </w:p>
    <w:p w14:paraId="20ECD92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3953A9B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59A20D8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38ED8AD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value of the gauge or counter which crossed the </w:t>
      </w:r>
    </w:p>
    <w:p w14:paraId="0BF37C8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threshold. This may be different from the threshold value if, for </w:t>
      </w:r>
    </w:p>
    <w:p w14:paraId="16FCD92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example, the gauge may only take on discrete values. </w:t>
      </w:r>
    </w:p>
    <w:p w14:paraId="7D246B8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Integer values are used for counters and float values for gauges </w:t>
      </w:r>
    </w:p>
    <w:p w14:paraId="793E5EF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(Rec. ITU-T X. 733). Note that a 'number' type property can contain </w:t>
      </w:r>
    </w:p>
    <w:p w14:paraId="68CD9DF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both integers and floating point numbers.";</w:t>
      </w:r>
    </w:p>
    <w:p w14:paraId="3331F92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F3020A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60F46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list thresholdLevel {</w:t>
      </w:r>
    </w:p>
    <w:p w14:paraId="668C7EB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"In the case of a gauge the threshold level specifies </w:t>
      </w:r>
    </w:p>
    <w:p w14:paraId="36E6ED6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 pair of threshold values, the first being the value of the crossed </w:t>
      </w:r>
    </w:p>
    <w:p w14:paraId="542E72F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threshold and the second, its corresponding hysteresis; in the case </w:t>
      </w:r>
    </w:p>
    <w:p w14:paraId="14FD52D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of a counter the threshold level specifies only the threshold value </w:t>
      </w:r>
    </w:p>
    <w:p w14:paraId="555EAA5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(Rec. ITU-T X. 733).";</w:t>
      </w:r>
    </w:p>
    <w:p w14:paraId="2BB8941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max-elements 1;</w:t>
      </w:r>
    </w:p>
    <w:p w14:paraId="6316AFD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key idx;</w:t>
      </w:r>
    </w:p>
    <w:p w14:paraId="7865AC3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idx { type int32; }</w:t>
      </w:r>
    </w:p>
    <w:p w14:paraId="6F8DA32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uses ThresholdLevelIndGrp;</w:t>
      </w:r>
    </w:p>
    <w:p w14:paraId="27B83CA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1FC6CE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EB7CC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armTime {</w:t>
      </w:r>
    </w:p>
    <w:p w14:paraId="041F302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yang:date-and-time;</w:t>
      </w:r>
    </w:p>
    <w:p w14:paraId="3B87B2D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"For a gauge threshold, the time at which the threshold </w:t>
      </w:r>
    </w:p>
    <w:p w14:paraId="5FE4DE6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was last re-armed, namely the time after the previous threshold </w:t>
      </w:r>
    </w:p>
    <w:p w14:paraId="6A35491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crossing at which the hysteresis value of the threshold was </w:t>
      </w:r>
    </w:p>
    <w:p w14:paraId="19420D9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exceeded thus again permitting generation of notifications when the </w:t>
      </w:r>
    </w:p>
    <w:p w14:paraId="1610149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threshold is crossed. For a counter threshold, the later of the time </w:t>
      </w:r>
    </w:p>
    <w:p w14:paraId="01F31B0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at which the threshold offset was last applied, or the time at </w:t>
      </w:r>
    </w:p>
    <w:p w14:paraId="665FE50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which the counter was last initialized (for resettable counters) </w:t>
      </w:r>
    </w:p>
    <w:p w14:paraId="07E149E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(Rec. ITU-T X. 733)";</w:t>
      </w:r>
    </w:p>
    <w:p w14:paraId="68DE15E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2AFA8AE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w:t>
      </w:r>
    </w:p>
    <w:p w14:paraId="68B030F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4A53342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grouping AlarmRecordGrp {</w:t>
      </w:r>
    </w:p>
    <w:p w14:paraId="7505378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"Contains alarm information of an alarmed object instance.</w:t>
      </w:r>
    </w:p>
    <w:p w14:paraId="6431059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 new record is created in the alarm list when an alarmed object</w:t>
      </w:r>
    </w:p>
    <w:p w14:paraId="47AF9AD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instance generates an alarm and no alarm record exists with the same</w:t>
      </w:r>
    </w:p>
    <w:p w14:paraId="36D4EE8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values for objectInstance, alarmType, probableCause and specificProblem.</w:t>
      </w:r>
    </w:p>
    <w:p w14:paraId="21D037A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lastRenderedPageBreak/>
        <w:t xml:space="preserve">      When a new record is created the MnS producer creates an alarmId, that</w:t>
      </w:r>
    </w:p>
    <w:p w14:paraId="4BF4678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unambiguously identifies an alarm record in the AlarmList.</w:t>
      </w:r>
    </w:p>
    <w:p w14:paraId="7A354A2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6BF59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 records are maintained only for active alarms. Inactive alarms are</w:t>
      </w:r>
    </w:p>
    <w:p w14:paraId="6DB9A04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automatically deleted by the MnS producer from the AlarmList.</w:t>
      </w:r>
    </w:p>
    <w:p w14:paraId="0545EE3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Active alarms are alarms whose</w:t>
      </w:r>
    </w:p>
    <w:p w14:paraId="66D0F06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  perceivedSeverity is not CLEARED, or whose</w:t>
      </w:r>
    </w:p>
    <w:p w14:paraId="78A458C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b)  perceivedSeverity is CLEARED and its ackState is not ACKNOWLEDED.";</w:t>
      </w:r>
    </w:p>
    <w:p w14:paraId="53EE48D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6E5B9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alarmId {</w:t>
      </w:r>
    </w:p>
    <w:p w14:paraId="5FBD969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0747D33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697D9D3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"Identifies the alarmRecord";</w:t>
      </w:r>
    </w:p>
    <w:p w14:paraId="130563C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50D2B65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yext3gpp:inVariant;</w:t>
      </w:r>
    </w:p>
    <w:p w14:paraId="3EAA260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208104F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A8B40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objectInstance {</w:t>
      </w:r>
    </w:p>
    <w:p w14:paraId="330F35C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types3gpp:DistinguishedName;</w:t>
      </w:r>
    </w:p>
    <w:p w14:paraId="698EE6D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2A3A8DE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236217C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05361C3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yext3gpp:inVariant;</w:t>
      </w:r>
    </w:p>
    <w:p w14:paraId="07E5EA7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A60815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4EC39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notificationId {</w:t>
      </w:r>
    </w:p>
    <w:p w14:paraId="7FB261A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int32;</w:t>
      </w:r>
    </w:p>
    <w:p w14:paraId="79592FC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6D8B4D5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142317A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Id of the last notification updating the AlarmRecord.";</w:t>
      </w:r>
    </w:p>
    <w:p w14:paraId="214EACF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624F71E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CD083E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61137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alarmRaisedTime {</w:t>
      </w:r>
    </w:p>
    <w:p w14:paraId="5535120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yang:date-and-time ;</w:t>
      </w:r>
    </w:p>
    <w:p w14:paraId="70006C4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5B47D22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6D56696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27166D9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2276CCF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A1DF6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alarmChangedTime {</w:t>
      </w:r>
    </w:p>
    <w:p w14:paraId="5704F4D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yang:date-and-time ;</w:t>
      </w:r>
    </w:p>
    <w:p w14:paraId="7431EEA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3A9DD4B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"not applicable if related alarm has not changed";</w:t>
      </w:r>
    </w:p>
    <w:p w14:paraId="53F5313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006CE2B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C417B7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2B466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alarmClearedTime {</w:t>
      </w:r>
    </w:p>
    <w:p w14:paraId="423984B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yang:date-and-time ;</w:t>
      </w:r>
    </w:p>
    <w:p w14:paraId="33A50E0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5E1859E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"not applicable if related alarm was not cleared";</w:t>
      </w:r>
    </w:p>
    <w:p w14:paraId="673D6BD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3A60475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A9EB69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CEB53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alarmType {</w:t>
      </w:r>
    </w:p>
    <w:p w14:paraId="760ABEF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eventType;</w:t>
      </w:r>
    </w:p>
    <w:p w14:paraId="154D0E9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48351F8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3908519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"General category for the alarm.";</w:t>
      </w:r>
    </w:p>
    <w:p w14:paraId="0F2FFBB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3ED90CE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yext3gpp:inVariant;</w:t>
      </w:r>
    </w:p>
    <w:p w14:paraId="27D0B6D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D02FD1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B3606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probableCause {</w:t>
      </w:r>
    </w:p>
    <w:p w14:paraId="6A86001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union {</w:t>
      </w:r>
    </w:p>
    <w:p w14:paraId="31BF81A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9" w:author="Mark Hollmann"/>
          <w:rFonts w:ascii="Courier New" w:hAnsi="Courier New"/>
          <w:noProof/>
          <w:sz w:val="16"/>
        </w:rPr>
      </w:pPr>
      <w:ins w:id="650" w:author="Mark Hollmann">
        <w:r w:rsidRPr="00C82939">
          <w:rPr>
            <w:rFonts w:ascii="Courier New" w:hAnsi="Courier New"/>
            <w:noProof/>
            <w:sz w:val="16"/>
          </w:rPr>
          <w:t xml:space="preserve">        type probable-causes;</w:t>
        </w:r>
      </w:ins>
    </w:p>
    <w:p w14:paraId="1ADD95B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int32;</w:t>
      </w:r>
    </w:p>
    <w:p w14:paraId="41C59A9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54C7AE0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B6B237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283C9AE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380F170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35F397E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yext3gpp:inVariant;</w:t>
      </w:r>
    </w:p>
    <w:p w14:paraId="5D1828E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2E5FC8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15ECB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specificProblem {</w:t>
      </w:r>
    </w:p>
    <w:p w14:paraId="0026CCE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union {</w:t>
      </w:r>
    </w:p>
    <w:p w14:paraId="6B8F68A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int32;</w:t>
      </w:r>
    </w:p>
    <w:p w14:paraId="77AF758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lastRenderedPageBreak/>
        <w:t xml:space="preserve">        type string;</w:t>
      </w:r>
    </w:p>
    <w:p w14:paraId="213C018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61350E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7E13F5A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reference "ITU-T Recommendation X.733 clause 8.1.2.2.";</w:t>
      </w:r>
    </w:p>
    <w:p w14:paraId="5EC4D16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3FA32BD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yext3gpp:inVariant;</w:t>
      </w:r>
    </w:p>
    <w:p w14:paraId="71D6EBB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5D1DC64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4CD3A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perceivedSeverity {</w:t>
      </w:r>
    </w:p>
    <w:p w14:paraId="505FC40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severity-level;</w:t>
      </w:r>
    </w:p>
    <w:p w14:paraId="04EFC95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7E0ABF3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"This is Writable only if producer supports consumer</w:t>
      </w:r>
    </w:p>
    <w:p w14:paraId="7D56101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to set perceivedSeverity to CLEARED";</w:t>
      </w:r>
    </w:p>
    <w:p w14:paraId="69B5543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6C6BE16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1B2DAB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7DCEF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backedUpStatus {</w:t>
      </w:r>
    </w:p>
    <w:p w14:paraId="06789DF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boolean;</w:t>
      </w:r>
    </w:p>
    <w:p w14:paraId="5C50CFD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234347E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"Indicates if an object (the MonitoredEntity) has a back</w:t>
      </w:r>
    </w:p>
    <w:p w14:paraId="672A0AA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up. See definition in ITU-T Recommendation X.733 clause 8.1.2.4.";</w:t>
      </w:r>
    </w:p>
    <w:p w14:paraId="52E6DF0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7E06611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55C7718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5ABDC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backUpObject {</w:t>
      </w:r>
    </w:p>
    <w:p w14:paraId="372F598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types3gpp:DistinguishedName;</w:t>
      </w:r>
    </w:p>
    <w:p w14:paraId="2E8B636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3470E61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"Backup object of the alarmed object as defined in </w:t>
      </w:r>
    </w:p>
    <w:p w14:paraId="6A38F13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ITU-T Rec. X. 733";</w:t>
      </w:r>
    </w:p>
    <w:p w14:paraId="258B203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656028F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351041A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B481A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trendIndication {</w:t>
      </w:r>
    </w:p>
    <w:p w14:paraId="66DEF4E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enumeration {</w:t>
      </w:r>
    </w:p>
    <w:p w14:paraId="1265365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MORE_SEVERE;</w:t>
      </w:r>
    </w:p>
    <w:p w14:paraId="4FE1FF2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NO_CHANGE;</w:t>
      </w:r>
    </w:p>
    <w:p w14:paraId="2C0604F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LESS_SEVERE;</w:t>
      </w:r>
    </w:p>
    <w:p w14:paraId="7DFA098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7C4C023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0AFDDC2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"Indicates if some observed condition is getting better,</w:t>
      </w:r>
    </w:p>
    <w:p w14:paraId="47F3E53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worse, or not changing. ";</w:t>
      </w:r>
    </w:p>
    <w:p w14:paraId="72AC498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reference "ITU-T Recommendation X.733 clause 8.1.2.6.";</w:t>
      </w:r>
    </w:p>
    <w:p w14:paraId="568E0A9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2238825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CED34B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0D67D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list thresholdInfo {</w:t>
      </w:r>
    </w:p>
    <w:p w14:paraId="1456797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547E2DC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07AE446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"Indicates the crossed threshold";</w:t>
      </w:r>
    </w:p>
    <w:p w14:paraId="438387A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key idx;</w:t>
      </w:r>
    </w:p>
    <w:p w14:paraId="27F7CFC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idx { type int32; }</w:t>
      </w:r>
    </w:p>
    <w:p w14:paraId="68EB1BB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uses ThresholdCrossingGrp;</w:t>
      </w:r>
    </w:p>
    <w:p w14:paraId="1E94646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3DDC7A1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459B4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list stateChangeDefinition {</w:t>
      </w:r>
    </w:p>
    <w:p w14:paraId="5F63C0F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key attributeName;</w:t>
      </w:r>
    </w:p>
    <w:p w14:paraId="10EEEEC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394BAF8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"Indicates MO attribute value changes associated with the </w:t>
      </w:r>
    </w:p>
    <w:p w14:paraId="27996FF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 for state attributes of the monitored entity (state transitions). </w:t>
      </w:r>
    </w:p>
    <w:p w14:paraId="4469FB4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The change is reported with the name of the state attribute, the new </w:t>
      </w:r>
    </w:p>
    <w:p w14:paraId="30D8A4E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value and an optional old value. </w:t>
      </w:r>
    </w:p>
    <w:p w14:paraId="023A5BC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See definition in ITU-T Recommendation X.733 [4] clause 8.1.2.10.";</w:t>
      </w:r>
    </w:p>
    <w:p w14:paraId="13DEB2F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6183610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82E311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attributeName {</w:t>
      </w:r>
    </w:p>
    <w:p w14:paraId="6F1E409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76A160C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280BD19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875944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anydata newValue {</w:t>
      </w:r>
    </w:p>
    <w:p w14:paraId="01C7627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5919E2F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new value of the attribute. The content of this data </w:t>
      </w:r>
    </w:p>
    <w:p w14:paraId="51253F9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node shall be in accordance with the data model for the attribute.";</w:t>
      </w:r>
    </w:p>
    <w:p w14:paraId="1D04E86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055B1B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529030B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anydata oldValue{</w:t>
      </w:r>
    </w:p>
    <w:p w14:paraId="00AAD2C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old value of the attribute. The content of this data </w:t>
      </w:r>
    </w:p>
    <w:p w14:paraId="3463CE8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node shall be in accordance with the data model for the attribute.";</w:t>
      </w:r>
    </w:p>
    <w:p w14:paraId="73F7663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7519286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lastRenderedPageBreak/>
        <w:t xml:space="preserve">    }</w:t>
      </w:r>
    </w:p>
    <w:p w14:paraId="612FE68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ABFE0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list monitoredAttributes {</w:t>
      </w:r>
    </w:p>
    <w:p w14:paraId="323BEC8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key attributeName;</w:t>
      </w:r>
    </w:p>
    <w:p w14:paraId="3FED455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0C8AF09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493C37E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"Attributes of the monitored entity and their </w:t>
      </w:r>
    </w:p>
    <w:p w14:paraId="2639867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values at the time the alarm occurred that are of interest for the </w:t>
      </w:r>
    </w:p>
    <w:p w14:paraId="07E84C2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 report.";</w:t>
      </w:r>
    </w:p>
    <w:p w14:paraId="75BDAA7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reference "ITU-T Recommendation X.733 clause 8.1.2.11.";</w:t>
      </w:r>
    </w:p>
    <w:p w14:paraId="08406EB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E44F3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attributeName {</w:t>
      </w:r>
    </w:p>
    <w:p w14:paraId="13BF46E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2C0EAFB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4A776C4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2828CA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anydata value {</w:t>
      </w:r>
    </w:p>
    <w:p w14:paraId="4559E15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2426B32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value of the attribute. The content of this data </w:t>
      </w:r>
    </w:p>
    <w:p w14:paraId="7BB4A6C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node shall be in accordance with the data model for the attribute.";</w:t>
      </w:r>
    </w:p>
    <w:p w14:paraId="5C6E190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6C3C09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EC05BE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91F70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proposedRepairActions {</w:t>
      </w:r>
    </w:p>
    <w:p w14:paraId="7EBF4A3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0B8E3AE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6A76888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"Indicates proposed repair actions. See definition in</w:t>
      </w:r>
    </w:p>
    <w:p w14:paraId="6061AB3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ITU-T Recommendation X.733 clause 8.1.2.12.";</w:t>
      </w:r>
    </w:p>
    <w:p w14:paraId="1DF251F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743E792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BBA5E2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BBC72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additionalText {</w:t>
      </w:r>
    </w:p>
    <w:p w14:paraId="59D4F99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5A77F37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46C30AD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4384D82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5A65A43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59AD7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list additionalInformation {</w:t>
      </w:r>
    </w:p>
    <w:p w14:paraId="7360A61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key name;</w:t>
      </w:r>
    </w:p>
    <w:p w14:paraId="5DD1985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4CCE8B3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2AC0752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"Vendor specific alarm information in the alarm.";</w:t>
      </w:r>
    </w:p>
    <w:p w14:paraId="345A684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uses types3gpp:nameValuePair;</w:t>
      </w:r>
    </w:p>
    <w:p w14:paraId="0B5E435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3A4AC74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CD05F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rootCauseIndicator {</w:t>
      </w:r>
    </w:p>
    <w:p w14:paraId="116A3CD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boolean;</w:t>
      </w:r>
    </w:p>
    <w:p w14:paraId="33AC6D0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default false;</w:t>
      </w:r>
    </w:p>
    <w:p w14:paraId="78DF817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317720A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"It indicates that this AlarmInformation is the root cause</w:t>
      </w:r>
    </w:p>
    <w:p w14:paraId="422C7FE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of the events captured by the notifications whose identifiers are in</w:t>
      </w:r>
    </w:p>
    <w:p w14:paraId="4033CDE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the related CorrelatedNotification instances.";</w:t>
      </w:r>
    </w:p>
    <w:p w14:paraId="1E701DD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4E34CC8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5A96CBE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184E1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list comments {</w:t>
      </w:r>
    </w:p>
    <w:p w14:paraId="4D7933B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3DC16EA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"List of comments and data about the comments.";</w:t>
      </w:r>
    </w:p>
    <w:p w14:paraId="40C017C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key idx;</w:t>
      </w:r>
    </w:p>
    <w:p w14:paraId="245DE05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idx { type uint32; }</w:t>
      </w:r>
    </w:p>
    <w:p w14:paraId="40749E1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E2619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uses AlarmCommentGrp;</w:t>
      </w:r>
    </w:p>
    <w:p w14:paraId="0BC72B1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72CCB22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DC314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ackTime  {</w:t>
      </w:r>
    </w:p>
    <w:p w14:paraId="675A5A6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if-feature AcknowledgeByConsumer;</w:t>
      </w:r>
    </w:p>
    <w:p w14:paraId="104B592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yang:date-and-time ;</w:t>
      </w:r>
    </w:p>
    <w:p w14:paraId="35A7A29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7B15D6B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"It identifies the time when the alarm has been</w:t>
      </w:r>
    </w:p>
    <w:p w14:paraId="0FDA41F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acknowledged or unacknowledged the last time, i.e. it registers the</w:t>
      </w:r>
    </w:p>
    <w:p w14:paraId="43211F0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time when ackState changes.";</w:t>
      </w:r>
    </w:p>
    <w:p w14:paraId="68AF62B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2B6C1D1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DA5D8A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E7610F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ackUserId  {</w:t>
      </w:r>
    </w:p>
    <w:p w14:paraId="6276469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if-feature AcknowledgeByConsumer;</w:t>
      </w:r>
    </w:p>
    <w:p w14:paraId="6E7E43A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7CF5433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"It identifies the last user who has changed the</w:t>
      </w:r>
    </w:p>
    <w:p w14:paraId="68216D9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Acknowledgement State.";</w:t>
      </w:r>
    </w:p>
    <w:p w14:paraId="6575885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lastRenderedPageBreak/>
        <w:t xml:space="preserve">      yext3gpp:notNotifyable;</w:t>
      </w:r>
    </w:p>
    <w:p w14:paraId="68FBD5E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2049110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1DF4E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ackSystemId  {</w:t>
      </w:r>
    </w:p>
    <w:p w14:paraId="4E4A36B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if-feature AcknowledgeByConsumer;</w:t>
      </w:r>
    </w:p>
    <w:p w14:paraId="1020CAD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5511755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"It identifies the system (Management System) that last</w:t>
      </w:r>
    </w:p>
    <w:p w14:paraId="19CF540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changed the ackState of an alarm, i.e. acknowledged or unacknowledged</w:t>
      </w:r>
    </w:p>
    <w:p w14:paraId="41D7B76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the alarm.";</w:t>
      </w:r>
    </w:p>
    <w:p w14:paraId="0BA3FE5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2D60A56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FB6EFF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206E0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ackState  {</w:t>
      </w:r>
    </w:p>
    <w:p w14:paraId="6F2A15A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if-feature AcknowledgeByConsumer;</w:t>
      </w:r>
    </w:p>
    <w:p w14:paraId="3C8C8A7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enumeration {</w:t>
      </w:r>
    </w:p>
    <w:p w14:paraId="76A8F46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ACKNOWLEDGED {</w:t>
      </w:r>
    </w:p>
    <w:p w14:paraId="4AB6342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alarm has been acknowledged.";</w:t>
      </w:r>
    </w:p>
    <w:p w14:paraId="4AFC3A8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495F006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 UNACKNOWLEDGED {</w:t>
      </w:r>
    </w:p>
    <w:p w14:paraId="5C9F265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alarm has unacknowledged or the alarm has never</w:t>
      </w:r>
    </w:p>
    <w:p w14:paraId="608EB6E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been acknowledged.";</w:t>
      </w:r>
    </w:p>
    <w:p w14:paraId="5E0C0AA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F013B6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3D50A1A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595574B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3E6B07B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13C7A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clearUserId {</w:t>
      </w:r>
    </w:p>
    <w:p w14:paraId="30DF392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7EA0145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"Carries the identity of the user who invokes the</w:t>
      </w:r>
    </w:p>
    <w:p w14:paraId="5E39F80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clearAlarms operation.";</w:t>
      </w:r>
    </w:p>
    <w:p w14:paraId="70EDAA1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68A41ED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7B40AF5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9493F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clearSystemId {</w:t>
      </w:r>
    </w:p>
    <w:p w14:paraId="0DFE786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765CD38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622B443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30E50D7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4217A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serviceUser {</w:t>
      </w:r>
    </w:p>
    <w:p w14:paraId="2892F6F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2919B85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5AC12A6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"It identifies the service-user whose request for service</w:t>
      </w:r>
    </w:p>
    <w:p w14:paraId="3F83D07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provided by the serviceProvider led to the generation of the</w:t>
      </w:r>
    </w:p>
    <w:p w14:paraId="3EE1170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security alarm.";</w:t>
      </w:r>
    </w:p>
    <w:p w14:paraId="5C3E6C4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61CC7A6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7C803AA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57CB5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serviceProvider {</w:t>
      </w:r>
    </w:p>
    <w:p w14:paraId="692100B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3224DE6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4B749CD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"It identifies the service-provider whose service is</w:t>
      </w:r>
    </w:p>
    <w:p w14:paraId="53B196E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requested by the serviceUser and the service request provokes the</w:t>
      </w:r>
    </w:p>
    <w:p w14:paraId="5EF721F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generation of the security alarm.";</w:t>
      </w:r>
    </w:p>
    <w:p w14:paraId="49DED8D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0531C7B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1C6700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C45BC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securityAlarmDetector {</w:t>
      </w:r>
    </w:p>
    <w:p w14:paraId="4C02246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093B835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 ;</w:t>
      </w:r>
    </w:p>
    <w:p w14:paraId="4B29BCF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1B42A02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606C4E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2CBC5F0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list correlatedNotifications {</w:t>
      </w:r>
    </w:p>
    <w:p w14:paraId="5196879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key sourceObjectInstance;</w:t>
      </w:r>
    </w:p>
    <w:p w14:paraId="16DC122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"List of correlated notifications";</w:t>
      </w:r>
    </w:p>
    <w:p w14:paraId="13B156C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55A1C3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sourceObjectInstance {</w:t>
      </w:r>
    </w:p>
    <w:p w14:paraId="3CF9CF6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types3gpp:DistinguishedName;</w:t>
      </w:r>
    </w:p>
    <w:p w14:paraId="5696D00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72B7710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279487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leaf-list notificationIds {</w:t>
      </w:r>
    </w:p>
    <w:p w14:paraId="01DD7BA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int32;</w:t>
      </w:r>
    </w:p>
    <w:p w14:paraId="28DDBCF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min-elements 1;</w:t>
      </w:r>
    </w:p>
    <w:p w14:paraId="5DA8286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72291D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2442D00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3234A43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8BD65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grouping AlarmListGrp {</w:t>
      </w:r>
    </w:p>
    <w:p w14:paraId="17AAF96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lastRenderedPageBreak/>
        <w:t xml:space="preserve">    description "Represents the AlarmList IOC.";</w:t>
      </w:r>
    </w:p>
    <w:p w14:paraId="152F0C4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F6150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administrativeState {</w:t>
      </w:r>
    </w:p>
    <w:p w14:paraId="239140E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types3gpp:BasicAdministrativeState ;</w:t>
      </w:r>
    </w:p>
    <w:p w14:paraId="1672A5F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default LOCKED;</w:t>
      </w:r>
    </w:p>
    <w:p w14:paraId="4755F7B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"When set to UNLOCKED, the alarm list is updated.</w:t>
      </w:r>
    </w:p>
    <w:p w14:paraId="480CA1B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When the set to LOCKED, the existing alarm records are not</w:t>
      </w:r>
    </w:p>
    <w:p w14:paraId="27A49D7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updated, and new alarm records are not added to the alarm list.";</w:t>
      </w:r>
    </w:p>
    <w:p w14:paraId="713A53C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5AC8F7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08E5C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operationalState {</w:t>
      </w:r>
    </w:p>
    <w:p w14:paraId="7864E94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types3gpp:OperationalState ;</w:t>
      </w:r>
    </w:p>
    <w:p w14:paraId="5257042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default DISABLED;</w:t>
      </w:r>
    </w:p>
    <w:p w14:paraId="6F47AD5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w:t>
      </w:r>
    </w:p>
    <w:p w14:paraId="2BD142D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producer sets this attribute to ENABLED, indicating</w:t>
      </w:r>
    </w:p>
    <w:p w14:paraId="15FDE4F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that it has the resource and ability to record alarm in AlarmList</w:t>
      </w:r>
    </w:p>
    <w:p w14:paraId="484657D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else, it sets the attribute to DISABLED.";</w:t>
      </w:r>
    </w:p>
    <w:p w14:paraId="4DA480B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3AEB9DE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14F56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numOfAlarmRecords {</w:t>
      </w:r>
    </w:p>
    <w:p w14:paraId="4B16D4B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uint32 ;</w:t>
      </w:r>
    </w:p>
    <w:p w14:paraId="45EA82B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w:t>
      </w:r>
    </w:p>
    <w:p w14:paraId="50A555F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mandatory true;</w:t>
      </w:r>
    </w:p>
    <w:p w14:paraId="71E0848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number of alarm records in the AlarmList";</w:t>
      </w:r>
    </w:p>
    <w:p w14:paraId="4D49230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09D1CAA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5057BC2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DA4EC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 lastModification {</w:t>
      </w:r>
    </w:p>
    <w:p w14:paraId="620D18F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yang:date-and-time ;</w:t>
      </w:r>
    </w:p>
    <w:p w14:paraId="2B845C9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w:t>
      </w:r>
    </w:p>
    <w:p w14:paraId="0FE07C3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last time when an alarm record was modified";</w:t>
      </w:r>
    </w:p>
    <w:p w14:paraId="320A641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53AF520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7E99CF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36CCA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list alarmRecords {</w:t>
      </w:r>
    </w:p>
    <w:p w14:paraId="5956DDB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key alarmId;</w:t>
      </w:r>
    </w:p>
    <w:p w14:paraId="7485942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"List of alarmRecords";</w:t>
      </w:r>
    </w:p>
    <w:p w14:paraId="43912C4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335C7BB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uses AlarmRecordGrp;</w:t>
      </w:r>
    </w:p>
    <w:p w14:paraId="7E0389E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8CE3C0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AE0F18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leaf-list unreliableAlarmScope {</w:t>
      </w:r>
    </w:p>
    <w:p w14:paraId="329E382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types3gpp:DistinguishedName;</w:t>
      </w:r>
    </w:p>
    <w:p w14:paraId="7ADD434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config false;</w:t>
      </w:r>
    </w:p>
    <w:p w14:paraId="1569DD9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yext3gpp:notNotifyable;</w:t>
      </w:r>
    </w:p>
    <w:p w14:paraId="1966E71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"Identifies, the part of the alarm scope that may not be </w:t>
      </w:r>
    </w:p>
    <w:p w14:paraId="1BBB184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reliable.</w:t>
      </w:r>
    </w:p>
    <w:p w14:paraId="739FDA0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7BFDC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If this parameter is equal to the instance carried in systemDN, </w:t>
      </w:r>
    </w:p>
    <w:p w14:paraId="6DC3C72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then all AlarmRecord instances in the AlarmList may not be reliable.</w:t>
      </w:r>
    </w:p>
    <w:p w14:paraId="0ABD34A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990DA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If this parameter is equal to some instance represented by </w:t>
      </w:r>
    </w:p>
    <w:p w14:paraId="65AEBC7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MonitoredEntity, then only AlarmRecord related to this instance and </w:t>
      </w:r>
    </w:p>
    <w:p w14:paraId="7B808BB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its descendants may not be reliable.";</w:t>
      </w:r>
    </w:p>
    <w:p w14:paraId="0D7D336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17294E7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26B4A5A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43601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grouping FmSubtree {</w:t>
      </w:r>
    </w:p>
    <w:p w14:paraId="62C93DB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"Contains FM related classes.</w:t>
      </w:r>
    </w:p>
    <w:p w14:paraId="5D50C77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Should be used in all classes (or classes inheriting from)</w:t>
      </w:r>
    </w:p>
    <w:p w14:paraId="7F01902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SubNetwork</w:t>
      </w:r>
    </w:p>
    <w:p w14:paraId="7A03F32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ManagedElement</w:t>
      </w:r>
    </w:p>
    <w:p w14:paraId="0494B21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80940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If some YAM wants to augment these classes/list/groupings they must</w:t>
      </w:r>
    </w:p>
    <w:p w14:paraId="7ABC174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augment all user classes!";</w:t>
      </w:r>
    </w:p>
    <w:p w14:paraId="1CD4E75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BCB10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list AlarmList {</w:t>
      </w:r>
    </w:p>
    <w:p w14:paraId="17E0360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key id;</w:t>
      </w:r>
    </w:p>
    <w:p w14:paraId="0F84A3C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max-elements 1;</w:t>
      </w:r>
    </w:p>
    <w:p w14:paraId="6E8AB8F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yext3gpp:only-system-created;</w:t>
      </w:r>
    </w:p>
    <w:p w14:paraId="5AE7C39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"The AlarmList represents the capability to store and manage</w:t>
      </w:r>
    </w:p>
    <w:p w14:paraId="084821B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 records. The management scope of an AlarmList is defined by all</w:t>
      </w:r>
    </w:p>
    <w:p w14:paraId="5241845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descendant objects of the base managed object, which is the object</w:t>
      </w:r>
    </w:p>
    <w:p w14:paraId="367E5C1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name-containing the AlarmList, and the base object itself.</w:t>
      </w:r>
    </w:p>
    <w:p w14:paraId="28A096F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CC075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AlarmList instances are created by the system or are pre-installed.</w:t>
      </w:r>
    </w:p>
    <w:p w14:paraId="3542D31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They cannot be created nor deleted by MnS consumers.</w:t>
      </w:r>
    </w:p>
    <w:p w14:paraId="5FA84F6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FAF18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lastRenderedPageBreak/>
        <w:t xml:space="preserve">        When the alarm list is locked or disabled, the existing alarm records</w:t>
      </w:r>
    </w:p>
    <w:p w14:paraId="7411342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are not updated, and new alarm records are not added to the alarm list";</w:t>
      </w:r>
    </w:p>
    <w:p w14:paraId="530A305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ECEC0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428408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uses top3gpp:Top_Grp ;</w:t>
      </w:r>
    </w:p>
    <w:p w14:paraId="57416A4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container attributes {</w:t>
      </w:r>
    </w:p>
    <w:p w14:paraId="0396950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uses AlarmListGrp ;</w:t>
      </w:r>
    </w:p>
    <w:p w14:paraId="42DF538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0C9542A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552AF93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CA809D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8FAE1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1" w:author="Mark Hollmann"/>
          <w:rFonts w:ascii="Courier New" w:hAnsi="Courier New"/>
          <w:noProof/>
          <w:sz w:val="16"/>
        </w:rPr>
      </w:pPr>
      <w:ins w:id="652" w:author="Mark Hollmann">
        <w:r w:rsidRPr="00C82939">
          <w:rPr>
            <w:rFonts w:ascii="Courier New" w:hAnsi="Courier New"/>
            <w:noProof/>
            <w:sz w:val="16"/>
          </w:rPr>
          <w:t>}</w:t>
        </w:r>
      </w:ins>
    </w:p>
    <w:p w14:paraId="7417835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53" w:author="Mark Hollmann"/>
          <w:rFonts w:ascii="Courier New" w:hAnsi="Courier New"/>
          <w:noProof/>
          <w:sz w:val="16"/>
        </w:rPr>
      </w:pPr>
      <w:del w:id="654" w:author="Mark Hollmann">
        <w:r w:rsidRPr="00C82939">
          <w:rPr>
            <w:rFonts w:ascii="Courier New" w:hAnsi="Courier New"/>
            <w:noProof/>
            <w:sz w:val="16"/>
          </w:rPr>
          <w:delText>}</w:delText>
        </w:r>
      </w:del>
    </w:p>
    <w:p w14:paraId="4516CDFD" w14:textId="77777777" w:rsidR="00C82939" w:rsidRPr="00C82939" w:rsidRDefault="00C82939" w:rsidP="00C82939">
      <w:pPr>
        <w:tabs>
          <w:tab w:val="left" w:pos="0"/>
          <w:tab w:val="center" w:pos="4820"/>
          <w:tab w:val="right" w:pos="9638"/>
        </w:tabs>
        <w:spacing w:after="0"/>
        <w:rPr>
          <w:rFonts w:ascii="Courier New" w:hAnsi="Courier New" w:cs="Arial"/>
          <w:sz w:val="16"/>
          <w:szCs w:val="22"/>
          <w:lang w:val="en-US"/>
        </w:rPr>
      </w:pPr>
      <w:r w:rsidRPr="00C82939">
        <w:rPr>
          <w:rFonts w:ascii="Courier New" w:hAnsi="Courier New" w:cs="Arial"/>
          <w:sz w:val="16"/>
          <w:szCs w:val="22"/>
          <w:lang w:val="en-US"/>
        </w:rPr>
        <w:t>&lt;CODE ENDS&gt;</w:t>
      </w:r>
    </w:p>
    <w:p w14:paraId="16E9490A" w14:textId="77777777" w:rsidR="00C82939" w:rsidRPr="00C82939" w:rsidRDefault="00C82939" w:rsidP="00C82939">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C82939">
        <w:rPr>
          <w:rFonts w:ascii="Arial" w:hAnsi="Arial" w:cs="Arial"/>
          <w:smallCaps/>
          <w:color w:val="548DD4" w:themeColor="text2" w:themeTint="99"/>
          <w:sz w:val="28"/>
          <w:szCs w:val="32"/>
        </w:rPr>
        <w:t>*** END OF CHANGE 1 ***</w:t>
      </w:r>
    </w:p>
    <w:p w14:paraId="1F82060E" w14:textId="77777777" w:rsidR="00C82939" w:rsidRPr="00C82939" w:rsidRDefault="00C82939" w:rsidP="00C82939">
      <w:pPr>
        <w:jc w:val="center"/>
      </w:pPr>
      <w:r w:rsidRPr="00C82939">
        <w:t xml:space="preserve">Forge MR link: </w:t>
      </w:r>
      <w:hyperlink r:id="rId15" w:history="1">
        <w:r w:rsidRPr="00C82939">
          <w:rPr>
            <w:color w:val="0000FF"/>
            <w:u w:val="single"/>
            <w:lang w:val="en-US"/>
          </w:rPr>
          <w:t>https://forge.3gpp.org/rep/sa5/MnS/-/merge_requests/1825</w:t>
        </w:r>
      </w:hyperlink>
      <w:r w:rsidRPr="00C82939">
        <w:t xml:space="preserve"> at commit ef1f16c66e001ee88c560260c35dd50477c1eccd</w:t>
      </w:r>
    </w:p>
    <w:p w14:paraId="5A2EFA8F" w14:textId="77777777" w:rsidR="00C82939" w:rsidRPr="00C82939" w:rsidRDefault="00C82939" w:rsidP="00C82939"/>
    <w:p w14:paraId="574F37FC" w14:textId="77777777" w:rsidR="00C82939" w:rsidRPr="00C82939" w:rsidRDefault="00C82939" w:rsidP="00C82939">
      <w:pPr>
        <w:tabs>
          <w:tab w:val="left" w:pos="0"/>
          <w:tab w:val="center" w:pos="4820"/>
          <w:tab w:val="right" w:pos="9638"/>
        </w:tabs>
        <w:spacing w:before="240" w:after="240"/>
        <w:jc w:val="center"/>
        <w:rPr>
          <w:rFonts w:ascii="Arial" w:hAnsi="Arial" w:cs="Arial"/>
          <w:color w:val="548DD4" w:themeColor="text2" w:themeTint="99"/>
          <w:sz w:val="28"/>
          <w:szCs w:val="32"/>
        </w:rPr>
      </w:pPr>
      <w:r w:rsidRPr="00C82939">
        <w:rPr>
          <w:rFonts w:ascii="Arial" w:hAnsi="Arial" w:cs="Arial"/>
          <w:color w:val="548DD4" w:themeColor="text2" w:themeTint="99"/>
          <w:sz w:val="28"/>
          <w:szCs w:val="32"/>
        </w:rPr>
        <w:t>*** START OF CHANGE 1 ***</w:t>
      </w:r>
    </w:p>
    <w:p w14:paraId="152397F0" w14:textId="77777777" w:rsidR="00C82939" w:rsidRPr="00C82939" w:rsidRDefault="00C82939" w:rsidP="00C82939">
      <w:pPr>
        <w:tabs>
          <w:tab w:val="left" w:pos="0"/>
          <w:tab w:val="center" w:pos="4820"/>
          <w:tab w:val="right" w:pos="9638"/>
        </w:tabs>
        <w:spacing w:before="240" w:after="240"/>
        <w:jc w:val="center"/>
        <w:rPr>
          <w:rFonts w:ascii="Arial" w:hAnsi="Arial" w:cs="Arial"/>
          <w:color w:val="548DD4" w:themeColor="text2" w:themeTint="99"/>
          <w:sz w:val="28"/>
          <w:szCs w:val="32"/>
        </w:rPr>
      </w:pPr>
      <w:r w:rsidRPr="00C82939">
        <w:rPr>
          <w:rFonts w:ascii="Arial" w:hAnsi="Arial" w:cs="Arial"/>
          <w:color w:val="548DD4" w:themeColor="text2" w:themeTint="99"/>
          <w:sz w:val="28"/>
          <w:szCs w:val="32"/>
        </w:rPr>
        <w:t>*** OpenAPI/TS28111_FaultNrm.yaml ***</w:t>
      </w:r>
    </w:p>
    <w:p w14:paraId="1188A06A" w14:textId="77777777" w:rsidR="00C82939" w:rsidRPr="00C82939" w:rsidRDefault="00C82939" w:rsidP="00C82939">
      <w:pPr>
        <w:tabs>
          <w:tab w:val="left" w:pos="0"/>
          <w:tab w:val="center" w:pos="4820"/>
          <w:tab w:val="right" w:pos="9638"/>
        </w:tabs>
        <w:spacing w:after="0"/>
        <w:rPr>
          <w:rFonts w:ascii="Courier New" w:hAnsi="Courier New" w:cs="Arial"/>
          <w:sz w:val="16"/>
          <w:szCs w:val="22"/>
          <w:lang w:val="en-US"/>
        </w:rPr>
      </w:pPr>
      <w:r w:rsidRPr="00C82939">
        <w:rPr>
          <w:rFonts w:ascii="Courier New" w:hAnsi="Courier New" w:cs="Arial"/>
          <w:sz w:val="16"/>
          <w:szCs w:val="22"/>
          <w:lang w:val="en-US"/>
        </w:rPr>
        <w:t>&lt;CODE BEGINS&gt;</w:t>
      </w:r>
    </w:p>
    <w:p w14:paraId="417ECE4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openapi: 3.0.1</w:t>
      </w:r>
    </w:p>
    <w:p w14:paraId="38BBAC5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info:</w:t>
      </w:r>
    </w:p>
    <w:p w14:paraId="12CE805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title: Fault Management NRM</w:t>
      </w:r>
    </w:p>
    <w:p w14:paraId="171D2B3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version: 19.2.0</w:t>
      </w:r>
    </w:p>
    <w:p w14:paraId="550FD8F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&gt;-</w:t>
      </w:r>
    </w:p>
    <w:p w14:paraId="5C042CF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OAS 3.0.1 definition of the Fault Supervision MnS</w:t>
      </w:r>
    </w:p>
    <w:p w14:paraId="273EBFE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2025, 3GPP Organizational Partners (ARIB, ATIS, CCSA, ETSI, TSDSI, TTA, TTC).</w:t>
      </w:r>
    </w:p>
    <w:p w14:paraId="2D54BA2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All rights reserved.</w:t>
      </w:r>
    </w:p>
    <w:p w14:paraId="2676AE6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externalDocs:</w:t>
      </w:r>
    </w:p>
    <w:p w14:paraId="320D9AC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3GPP TS 28.111; Fault Management</w:t>
      </w:r>
    </w:p>
    <w:p w14:paraId="4EF6C92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url: http://www.3gpp.org/ftp/Specs/archive/28_series/28.111/</w:t>
      </w:r>
    </w:p>
    <w:p w14:paraId="6C90FF9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servers:</w:t>
      </w:r>
    </w:p>
    <w:p w14:paraId="11A9424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url: '{MnSRoot}/FaultSupervisionMnS/{MnSversion}'</w:t>
      </w:r>
    </w:p>
    <w:p w14:paraId="2561821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variables:</w:t>
      </w:r>
    </w:p>
    <w:p w14:paraId="28C807A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MnSRoot:</w:t>
      </w:r>
    </w:p>
    <w:p w14:paraId="1CD9F84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See subclause 4.4.3 of TS 32.158</w:t>
      </w:r>
    </w:p>
    <w:p w14:paraId="711632C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default: http://example.com/3GPPManagement</w:t>
      </w:r>
    </w:p>
    <w:p w14:paraId="7BA7C41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MnSversion:</w:t>
      </w:r>
    </w:p>
    <w:p w14:paraId="6E1B0D5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Version number of the OpenAPI definition</w:t>
      </w:r>
    </w:p>
    <w:p w14:paraId="1EDC5C4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default: XXX</w:t>
      </w:r>
    </w:p>
    <w:p w14:paraId="06CC481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paths: {}</w:t>
      </w:r>
    </w:p>
    <w:p w14:paraId="65F6545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0ECAC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components:</w:t>
      </w:r>
    </w:p>
    <w:p w14:paraId="7086E69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schemas:</w:t>
      </w:r>
    </w:p>
    <w:p w14:paraId="02496A6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83BDC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Definition of AlarmRecord ----------------------------------------------------#</w:t>
      </w:r>
    </w:p>
    <w:p w14:paraId="3A140BE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2E1A806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AlarmId:</w:t>
      </w:r>
    </w:p>
    <w:p w14:paraId="49BBD7B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464E5B9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AlarmType:</w:t>
      </w:r>
    </w:p>
    <w:p w14:paraId="471CBC3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346CAC2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w:t>
      </w:r>
    </w:p>
    <w:p w14:paraId="4815DDF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COMMUNICATIONS_ALARM</w:t>
      </w:r>
    </w:p>
    <w:p w14:paraId="09F024B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QUALITY_OF_SERVICE_ALARM</w:t>
      </w:r>
    </w:p>
    <w:p w14:paraId="5CBE5DB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PROCESSING_ERROR_ALARM</w:t>
      </w:r>
    </w:p>
    <w:p w14:paraId="0E1E4DB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EQUIPMENT_ALARM</w:t>
      </w:r>
    </w:p>
    <w:p w14:paraId="3B9902B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ENVIRONMENTAL_ALARM</w:t>
      </w:r>
    </w:p>
    <w:p w14:paraId="780AAD2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INTEGRITY_VIOLATION</w:t>
      </w:r>
    </w:p>
    <w:p w14:paraId="4CA2911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OPERATIONAL_VIOLATION</w:t>
      </w:r>
    </w:p>
    <w:p w14:paraId="13A5991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PHYSICAL_VIOLATION</w:t>
      </w:r>
    </w:p>
    <w:p w14:paraId="52EEF0D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SECURITY_SERVICE_OR_MECHANISM_VIOLATION</w:t>
      </w:r>
    </w:p>
    <w:p w14:paraId="339AD1C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TIME_DOMAIN_VIOLATION</w:t>
      </w:r>
    </w:p>
    <w:p w14:paraId="556FBA4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OTHER</w:t>
      </w:r>
    </w:p>
    <w:p w14:paraId="3A4A2BF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readOnly: true  </w:t>
      </w:r>
    </w:p>
    <w:p w14:paraId="4A851AA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ProbableCause:</w:t>
      </w:r>
    </w:p>
    <w:p w14:paraId="6F5BC7B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&gt;-</w:t>
      </w:r>
    </w:p>
    <w:p w14:paraId="2F0A866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The value of the probable cause may be a specific standardized string, or any</w:t>
      </w:r>
    </w:p>
    <w:p w14:paraId="41D3419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5" w:author="Mark Hollmann"/>
          <w:rFonts w:ascii="Courier New" w:hAnsi="Courier New"/>
          <w:noProof/>
          <w:sz w:val="16"/>
        </w:rPr>
      </w:pPr>
      <w:ins w:id="656" w:author="Mark Hollmann">
        <w:r w:rsidRPr="00C82939">
          <w:rPr>
            <w:rFonts w:ascii="Courier New" w:hAnsi="Courier New"/>
            <w:noProof/>
            <w:sz w:val="16"/>
          </w:rPr>
          <w:lastRenderedPageBreak/>
          <w:t xml:space="preserve">        vendor provided string.</w:t>
        </w:r>
      </w:ins>
    </w:p>
    <w:p w14:paraId="6087F05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57" w:author="Mark Hollmann"/>
          <w:rFonts w:ascii="Courier New" w:hAnsi="Courier New"/>
          <w:noProof/>
          <w:sz w:val="16"/>
        </w:rPr>
      </w:pPr>
      <w:del w:id="658" w:author="Mark Hollmann">
        <w:r w:rsidRPr="00C82939">
          <w:rPr>
            <w:rFonts w:ascii="Courier New" w:hAnsi="Courier New"/>
            <w:noProof/>
            <w:sz w:val="16"/>
          </w:rPr>
          <w:delText xml:space="preserve">        vendor provided string. Probable cause strings are not standardized in the</w:delText>
        </w:r>
      </w:del>
    </w:p>
    <w:p w14:paraId="5A1CBD3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59" w:author="Mark Hollmann"/>
          <w:rFonts w:ascii="Courier New" w:hAnsi="Courier New"/>
          <w:noProof/>
          <w:sz w:val="16"/>
        </w:rPr>
      </w:pPr>
      <w:del w:id="660" w:author="Mark Hollmann">
        <w:r w:rsidRPr="00C82939">
          <w:rPr>
            <w:rFonts w:ascii="Courier New" w:hAnsi="Courier New"/>
            <w:noProof/>
            <w:sz w:val="16"/>
          </w:rPr>
          <w:delText xml:space="preserve">        present document. They may be added in a future version. Up to then the</w:delText>
        </w:r>
      </w:del>
    </w:p>
    <w:p w14:paraId="1B94690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61" w:author="Mark Hollmann"/>
          <w:rFonts w:ascii="Courier New" w:hAnsi="Courier New"/>
          <w:noProof/>
          <w:sz w:val="16"/>
        </w:rPr>
      </w:pPr>
      <w:del w:id="662" w:author="Mark Hollmann">
        <w:r w:rsidRPr="00C82939">
          <w:rPr>
            <w:rFonts w:ascii="Courier New" w:hAnsi="Courier New"/>
            <w:noProof/>
            <w:sz w:val="16"/>
          </w:rPr>
          <w:delText xml:space="preserve">        mapping of the generic probable cause strings "PROBABLE_CAUSE_001" to</w:delText>
        </w:r>
      </w:del>
    </w:p>
    <w:p w14:paraId="278E47A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63" w:author="Mark Hollmann"/>
          <w:rFonts w:ascii="Courier New" w:hAnsi="Courier New"/>
          <w:noProof/>
          <w:sz w:val="16"/>
        </w:rPr>
      </w:pPr>
      <w:del w:id="664" w:author="Mark Hollmann">
        <w:r w:rsidRPr="00C82939">
          <w:rPr>
            <w:rFonts w:ascii="Courier New" w:hAnsi="Courier New"/>
            <w:noProof/>
            <w:sz w:val="16"/>
          </w:rPr>
          <w:delText xml:space="preserve">        "PROBABLE_CAUSE_005" is vendor specific.</w:delText>
        </w:r>
      </w:del>
    </w:p>
    <w:p w14:paraId="185E984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The value of the probable cause may also be an integer. The mapping of integer</w:t>
      </w:r>
    </w:p>
    <w:p w14:paraId="000566E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values to probable causes is vendor specific.</w:t>
      </w:r>
    </w:p>
    <w:p w14:paraId="6A49E78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oneOf:</w:t>
      </w:r>
    </w:p>
    <w:p w14:paraId="30446C6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anyOf:</w:t>
      </w:r>
    </w:p>
    <w:p w14:paraId="4BFEA55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string</w:t>
      </w:r>
    </w:p>
    <w:p w14:paraId="031B091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5" w:author="Mark Hollmann"/>
          <w:rFonts w:ascii="Courier New" w:hAnsi="Courier New"/>
          <w:noProof/>
          <w:sz w:val="16"/>
        </w:rPr>
      </w:pPr>
      <w:ins w:id="666" w:author="Mark Hollmann">
        <w:r w:rsidRPr="00C82939">
          <w:rPr>
            <w:rFonts w:ascii="Courier New" w:hAnsi="Courier New"/>
            <w:noProof/>
            <w:sz w:val="16"/>
          </w:rPr>
          <w:t xml:space="preserve">              description: Values are from the (informative) Annex B of 3GPP TS 28.111.</w:t>
        </w:r>
      </w:ins>
    </w:p>
    <w:p w14:paraId="3F37F66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w:t>
      </w:r>
    </w:p>
    <w:p w14:paraId="60F4480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7" w:author="Mark Hollmann"/>
          <w:rFonts w:ascii="Courier New" w:hAnsi="Courier New"/>
          <w:noProof/>
          <w:sz w:val="16"/>
        </w:rPr>
      </w:pPr>
      <w:ins w:id="668" w:author="Mark Hollmann">
        <w:r w:rsidRPr="00C82939">
          <w:rPr>
            <w:rFonts w:ascii="Courier New" w:hAnsi="Courier New"/>
            <w:noProof/>
            <w:sz w:val="16"/>
          </w:rPr>
          <w:t xml:space="preserve">                - INDETERMINATE</w:t>
        </w:r>
      </w:ins>
    </w:p>
    <w:p w14:paraId="167BFC0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9" w:author="Mark Hollmann"/>
          <w:rFonts w:ascii="Courier New" w:hAnsi="Courier New"/>
          <w:noProof/>
          <w:sz w:val="16"/>
        </w:rPr>
      </w:pPr>
      <w:ins w:id="670" w:author="Mark Hollmann">
        <w:r w:rsidRPr="00C82939">
          <w:rPr>
            <w:rFonts w:ascii="Courier New" w:hAnsi="Courier New"/>
            <w:noProof/>
            <w:sz w:val="16"/>
          </w:rPr>
          <w:t xml:space="preserve">                - ALARM_INDICATION_SIGNAL</w:t>
        </w:r>
      </w:ins>
    </w:p>
    <w:p w14:paraId="2D8056F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1" w:author="Mark Hollmann"/>
          <w:rFonts w:ascii="Courier New" w:hAnsi="Courier New"/>
          <w:noProof/>
          <w:sz w:val="16"/>
        </w:rPr>
      </w:pPr>
      <w:ins w:id="672" w:author="Mark Hollmann">
        <w:r w:rsidRPr="00C82939">
          <w:rPr>
            <w:rFonts w:ascii="Courier New" w:hAnsi="Courier New"/>
            <w:noProof/>
            <w:sz w:val="16"/>
          </w:rPr>
          <w:t xml:space="preserve">                - CALL_SETUP_FAILURE</w:t>
        </w:r>
      </w:ins>
    </w:p>
    <w:p w14:paraId="2F94DA9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3" w:author="Mark Hollmann"/>
          <w:rFonts w:ascii="Courier New" w:hAnsi="Courier New"/>
          <w:noProof/>
          <w:sz w:val="16"/>
        </w:rPr>
      </w:pPr>
      <w:ins w:id="674" w:author="Mark Hollmann">
        <w:r w:rsidRPr="00C82939">
          <w:rPr>
            <w:rFonts w:ascii="Courier New" w:hAnsi="Courier New"/>
            <w:noProof/>
            <w:sz w:val="16"/>
          </w:rPr>
          <w:t xml:space="preserve">                - DEGRADED_SIGNAL</w:t>
        </w:r>
      </w:ins>
    </w:p>
    <w:p w14:paraId="7C9351D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Mark Hollmann"/>
          <w:rFonts w:ascii="Courier New" w:hAnsi="Courier New"/>
          <w:noProof/>
          <w:sz w:val="16"/>
        </w:rPr>
      </w:pPr>
      <w:ins w:id="676" w:author="Mark Hollmann">
        <w:r w:rsidRPr="00C82939">
          <w:rPr>
            <w:rFonts w:ascii="Courier New" w:hAnsi="Courier New"/>
            <w:noProof/>
            <w:sz w:val="16"/>
          </w:rPr>
          <w:t xml:space="preserve">                - FAR_END_RECEIVER_FAILURE</w:t>
        </w:r>
      </w:ins>
    </w:p>
    <w:p w14:paraId="3AB75D4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7" w:author="Mark Hollmann"/>
          <w:rFonts w:ascii="Courier New" w:hAnsi="Courier New"/>
          <w:noProof/>
          <w:sz w:val="16"/>
        </w:rPr>
      </w:pPr>
      <w:ins w:id="678" w:author="Mark Hollmann">
        <w:r w:rsidRPr="00C82939">
          <w:rPr>
            <w:rFonts w:ascii="Courier New" w:hAnsi="Courier New"/>
            <w:noProof/>
            <w:sz w:val="16"/>
          </w:rPr>
          <w:t xml:space="preserve">                - FRAMING_ERROR</w:t>
        </w:r>
      </w:ins>
    </w:p>
    <w:p w14:paraId="278335C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Mark Hollmann"/>
          <w:rFonts w:ascii="Courier New" w:hAnsi="Courier New"/>
          <w:noProof/>
          <w:sz w:val="16"/>
        </w:rPr>
      </w:pPr>
      <w:ins w:id="680" w:author="Mark Hollmann">
        <w:r w:rsidRPr="00C82939">
          <w:rPr>
            <w:rFonts w:ascii="Courier New" w:hAnsi="Courier New"/>
            <w:noProof/>
            <w:sz w:val="16"/>
          </w:rPr>
          <w:t xml:space="preserve">                - LOSS_OF_FRAME</w:t>
        </w:r>
      </w:ins>
    </w:p>
    <w:p w14:paraId="6FB3E9B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1" w:author="Mark Hollmann"/>
          <w:rFonts w:ascii="Courier New" w:hAnsi="Courier New"/>
          <w:noProof/>
          <w:sz w:val="16"/>
        </w:rPr>
      </w:pPr>
      <w:ins w:id="682" w:author="Mark Hollmann">
        <w:r w:rsidRPr="00C82939">
          <w:rPr>
            <w:rFonts w:ascii="Courier New" w:hAnsi="Courier New"/>
            <w:noProof/>
            <w:sz w:val="16"/>
          </w:rPr>
          <w:t xml:space="preserve">                - LOSS_OF_POINTER</w:t>
        </w:r>
      </w:ins>
    </w:p>
    <w:p w14:paraId="6419EF1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3" w:author="Mark Hollmann"/>
          <w:rFonts w:ascii="Courier New" w:hAnsi="Courier New"/>
          <w:noProof/>
          <w:sz w:val="16"/>
        </w:rPr>
      </w:pPr>
      <w:ins w:id="684" w:author="Mark Hollmann">
        <w:r w:rsidRPr="00C82939">
          <w:rPr>
            <w:rFonts w:ascii="Courier New" w:hAnsi="Courier New"/>
            <w:noProof/>
            <w:sz w:val="16"/>
          </w:rPr>
          <w:t xml:space="preserve">                - LOSS_OF_SIGNAL</w:t>
        </w:r>
      </w:ins>
    </w:p>
    <w:p w14:paraId="51F5341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5" w:author="Mark Hollmann"/>
          <w:rFonts w:ascii="Courier New" w:hAnsi="Courier New"/>
          <w:noProof/>
          <w:sz w:val="16"/>
        </w:rPr>
      </w:pPr>
      <w:ins w:id="686" w:author="Mark Hollmann">
        <w:r w:rsidRPr="00C82939">
          <w:rPr>
            <w:rFonts w:ascii="Courier New" w:hAnsi="Courier New"/>
            <w:noProof/>
            <w:sz w:val="16"/>
          </w:rPr>
          <w:t xml:space="preserve">                - PAYLOAD_TYPE_MISMATCH</w:t>
        </w:r>
      </w:ins>
    </w:p>
    <w:p w14:paraId="46DB68A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7" w:author="Mark Hollmann"/>
          <w:rFonts w:ascii="Courier New" w:hAnsi="Courier New"/>
          <w:noProof/>
          <w:sz w:val="16"/>
        </w:rPr>
      </w:pPr>
      <w:ins w:id="688" w:author="Mark Hollmann">
        <w:r w:rsidRPr="00C82939">
          <w:rPr>
            <w:rFonts w:ascii="Courier New" w:hAnsi="Courier New"/>
            <w:noProof/>
            <w:sz w:val="16"/>
          </w:rPr>
          <w:t xml:space="preserve">                - REMOTE_ALARM_INTERFACE</w:t>
        </w:r>
      </w:ins>
    </w:p>
    <w:p w14:paraId="6A4AF83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9" w:author="Mark Hollmann"/>
          <w:rFonts w:ascii="Courier New" w:hAnsi="Courier New"/>
          <w:noProof/>
          <w:sz w:val="16"/>
        </w:rPr>
      </w:pPr>
      <w:ins w:id="690" w:author="Mark Hollmann">
        <w:r w:rsidRPr="00C82939">
          <w:rPr>
            <w:rFonts w:ascii="Courier New" w:hAnsi="Courier New"/>
            <w:noProof/>
            <w:sz w:val="16"/>
          </w:rPr>
          <w:t xml:space="preserve">                - EXCESSIVE_BIT_ERROR_RATE</w:t>
        </w:r>
      </w:ins>
    </w:p>
    <w:p w14:paraId="5921CB4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Mark Hollmann"/>
          <w:rFonts w:ascii="Courier New" w:hAnsi="Courier New"/>
          <w:noProof/>
          <w:sz w:val="16"/>
        </w:rPr>
      </w:pPr>
      <w:ins w:id="692" w:author="Mark Hollmann">
        <w:r w:rsidRPr="00C82939">
          <w:rPr>
            <w:rFonts w:ascii="Courier New" w:hAnsi="Courier New"/>
            <w:noProof/>
            <w:sz w:val="16"/>
          </w:rPr>
          <w:t xml:space="preserve">                - PATH_TRACE_MISMATCH</w:t>
        </w:r>
      </w:ins>
    </w:p>
    <w:p w14:paraId="0080F09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Mark Hollmann"/>
          <w:rFonts w:ascii="Courier New" w:hAnsi="Courier New"/>
          <w:noProof/>
          <w:sz w:val="16"/>
        </w:rPr>
      </w:pPr>
      <w:ins w:id="694" w:author="Mark Hollmann">
        <w:r w:rsidRPr="00C82939">
          <w:rPr>
            <w:rFonts w:ascii="Courier New" w:hAnsi="Courier New"/>
            <w:noProof/>
            <w:sz w:val="16"/>
          </w:rPr>
          <w:t xml:space="preserve">                - UNAVAILABLE</w:t>
        </w:r>
      </w:ins>
    </w:p>
    <w:p w14:paraId="6D9B6DE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5" w:author="Mark Hollmann"/>
          <w:rFonts w:ascii="Courier New" w:hAnsi="Courier New"/>
          <w:noProof/>
          <w:sz w:val="16"/>
        </w:rPr>
      </w:pPr>
      <w:ins w:id="696" w:author="Mark Hollmann">
        <w:r w:rsidRPr="00C82939">
          <w:rPr>
            <w:rFonts w:ascii="Courier New" w:hAnsi="Courier New"/>
            <w:noProof/>
            <w:sz w:val="16"/>
          </w:rPr>
          <w:t xml:space="preserve">                - SIGNAL_LABEL_MISMATCH</w:t>
        </w:r>
      </w:ins>
    </w:p>
    <w:p w14:paraId="7ED34F7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7" w:author="Mark Hollmann"/>
          <w:rFonts w:ascii="Courier New" w:hAnsi="Courier New"/>
          <w:noProof/>
          <w:sz w:val="16"/>
        </w:rPr>
      </w:pPr>
      <w:ins w:id="698" w:author="Mark Hollmann">
        <w:r w:rsidRPr="00C82939">
          <w:rPr>
            <w:rFonts w:ascii="Courier New" w:hAnsi="Courier New"/>
            <w:noProof/>
            <w:sz w:val="16"/>
          </w:rPr>
          <w:t xml:space="preserve">                - LOSS_OF_MULTI_FRAME</w:t>
        </w:r>
      </w:ins>
    </w:p>
    <w:p w14:paraId="0B9B8D6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9" w:author="Mark Hollmann"/>
          <w:rFonts w:ascii="Courier New" w:hAnsi="Courier New"/>
          <w:noProof/>
          <w:sz w:val="16"/>
        </w:rPr>
      </w:pPr>
      <w:ins w:id="700" w:author="Mark Hollmann">
        <w:r w:rsidRPr="00C82939">
          <w:rPr>
            <w:rFonts w:ascii="Courier New" w:hAnsi="Courier New"/>
            <w:noProof/>
            <w:sz w:val="16"/>
          </w:rPr>
          <w:t xml:space="preserve">                - COMMUNICATIONS_RECEIVE_FAILURE</w:t>
        </w:r>
      </w:ins>
    </w:p>
    <w:p w14:paraId="698D4D4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Mark Hollmann"/>
          <w:rFonts w:ascii="Courier New" w:hAnsi="Courier New"/>
          <w:noProof/>
          <w:sz w:val="16"/>
        </w:rPr>
      </w:pPr>
      <w:ins w:id="702" w:author="Mark Hollmann">
        <w:r w:rsidRPr="00C82939">
          <w:rPr>
            <w:rFonts w:ascii="Courier New" w:hAnsi="Courier New"/>
            <w:noProof/>
            <w:sz w:val="16"/>
          </w:rPr>
          <w:t xml:space="preserve">                - COMMUNICATIONS_TRANSMIT_FAILURE</w:t>
        </w:r>
      </w:ins>
    </w:p>
    <w:p w14:paraId="6CDBD12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3" w:author="Mark Hollmann"/>
          <w:rFonts w:ascii="Courier New" w:hAnsi="Courier New"/>
          <w:noProof/>
          <w:sz w:val="16"/>
        </w:rPr>
      </w:pPr>
      <w:ins w:id="704" w:author="Mark Hollmann">
        <w:r w:rsidRPr="00C82939">
          <w:rPr>
            <w:rFonts w:ascii="Courier New" w:hAnsi="Courier New"/>
            <w:noProof/>
            <w:sz w:val="16"/>
          </w:rPr>
          <w:t xml:space="preserve">                - MODULATION_FAILURE</w:t>
        </w:r>
      </w:ins>
    </w:p>
    <w:p w14:paraId="47F4806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Mark Hollmann"/>
          <w:rFonts w:ascii="Courier New" w:hAnsi="Courier New"/>
          <w:noProof/>
          <w:sz w:val="16"/>
        </w:rPr>
      </w:pPr>
      <w:ins w:id="706" w:author="Mark Hollmann">
        <w:r w:rsidRPr="00C82939">
          <w:rPr>
            <w:rFonts w:ascii="Courier New" w:hAnsi="Courier New"/>
            <w:noProof/>
            <w:sz w:val="16"/>
          </w:rPr>
          <w:t xml:space="preserve">                - DEMODULATION_FAILURE</w:t>
        </w:r>
      </w:ins>
    </w:p>
    <w:p w14:paraId="09EE5C7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7" w:author="Mark Hollmann"/>
          <w:rFonts w:ascii="Courier New" w:hAnsi="Courier New"/>
          <w:noProof/>
          <w:sz w:val="16"/>
        </w:rPr>
      </w:pPr>
      <w:ins w:id="708" w:author="Mark Hollmann">
        <w:r w:rsidRPr="00C82939">
          <w:rPr>
            <w:rFonts w:ascii="Courier New" w:hAnsi="Courier New"/>
            <w:noProof/>
            <w:sz w:val="16"/>
          </w:rPr>
          <w:t xml:space="preserve">                - BACK_PLANE_FAILURE</w:t>
        </w:r>
      </w:ins>
    </w:p>
    <w:p w14:paraId="185DF66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Mark Hollmann"/>
          <w:rFonts w:ascii="Courier New" w:hAnsi="Courier New"/>
          <w:noProof/>
          <w:sz w:val="16"/>
        </w:rPr>
      </w:pPr>
      <w:ins w:id="710" w:author="Mark Hollmann">
        <w:r w:rsidRPr="00C82939">
          <w:rPr>
            <w:rFonts w:ascii="Courier New" w:hAnsi="Courier New"/>
            <w:noProof/>
            <w:sz w:val="16"/>
          </w:rPr>
          <w:t xml:space="preserve">                - DATA_SET_PROBLEM</w:t>
        </w:r>
      </w:ins>
    </w:p>
    <w:p w14:paraId="67C3B27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Mark Hollmann"/>
          <w:rFonts w:ascii="Courier New" w:hAnsi="Courier New"/>
          <w:noProof/>
          <w:sz w:val="16"/>
        </w:rPr>
      </w:pPr>
      <w:ins w:id="712" w:author="Mark Hollmann">
        <w:r w:rsidRPr="00C82939">
          <w:rPr>
            <w:rFonts w:ascii="Courier New" w:hAnsi="Courier New"/>
            <w:noProof/>
            <w:sz w:val="16"/>
          </w:rPr>
          <w:t xml:space="preserve">                - EQUIPMENT_IDENTIFIER_DUPLICATION</w:t>
        </w:r>
      </w:ins>
    </w:p>
    <w:p w14:paraId="59A1D37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3" w:author="Mark Hollmann"/>
          <w:rFonts w:ascii="Courier New" w:hAnsi="Courier New"/>
          <w:noProof/>
          <w:sz w:val="16"/>
        </w:rPr>
      </w:pPr>
      <w:ins w:id="714" w:author="Mark Hollmann">
        <w:r w:rsidRPr="00C82939">
          <w:rPr>
            <w:rFonts w:ascii="Courier New" w:hAnsi="Courier New"/>
            <w:noProof/>
            <w:sz w:val="16"/>
          </w:rPr>
          <w:t xml:space="preserve">                - EXTERNAL_IF_DEVICE_PROBLEM</w:t>
        </w:r>
      </w:ins>
    </w:p>
    <w:p w14:paraId="303A9FC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Mark Hollmann"/>
          <w:rFonts w:ascii="Courier New" w:hAnsi="Courier New"/>
          <w:noProof/>
          <w:sz w:val="16"/>
        </w:rPr>
      </w:pPr>
      <w:ins w:id="716" w:author="Mark Hollmann">
        <w:r w:rsidRPr="00C82939">
          <w:rPr>
            <w:rFonts w:ascii="Courier New" w:hAnsi="Courier New"/>
            <w:noProof/>
            <w:sz w:val="16"/>
          </w:rPr>
          <w:t xml:space="preserve">                - LINE_CARD_PROBLEM</w:t>
        </w:r>
      </w:ins>
    </w:p>
    <w:p w14:paraId="541142F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Mark Hollmann"/>
          <w:rFonts w:ascii="Courier New" w:hAnsi="Courier New"/>
          <w:noProof/>
          <w:sz w:val="16"/>
        </w:rPr>
      </w:pPr>
      <w:ins w:id="718" w:author="Mark Hollmann">
        <w:r w:rsidRPr="00C82939">
          <w:rPr>
            <w:rFonts w:ascii="Courier New" w:hAnsi="Courier New"/>
            <w:noProof/>
            <w:sz w:val="16"/>
          </w:rPr>
          <w:t xml:space="preserve">                - MULTIPLEXER_PROBLEM</w:t>
        </w:r>
      </w:ins>
    </w:p>
    <w:p w14:paraId="35426F6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Mark Hollmann"/>
          <w:rFonts w:ascii="Courier New" w:hAnsi="Courier New"/>
          <w:noProof/>
          <w:sz w:val="16"/>
        </w:rPr>
      </w:pPr>
      <w:ins w:id="720" w:author="Mark Hollmann">
        <w:r w:rsidRPr="00C82939">
          <w:rPr>
            <w:rFonts w:ascii="Courier New" w:hAnsi="Courier New"/>
            <w:noProof/>
            <w:sz w:val="16"/>
          </w:rPr>
          <w:t xml:space="preserve">                - NE_IDENTIFIER_DUPLICATION</w:t>
        </w:r>
      </w:ins>
    </w:p>
    <w:p w14:paraId="50B9417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Mark Hollmann"/>
          <w:rFonts w:ascii="Courier New" w:hAnsi="Courier New"/>
          <w:noProof/>
          <w:sz w:val="16"/>
        </w:rPr>
      </w:pPr>
      <w:ins w:id="722" w:author="Mark Hollmann">
        <w:r w:rsidRPr="00C82939">
          <w:rPr>
            <w:rFonts w:ascii="Courier New" w:hAnsi="Courier New"/>
            <w:noProof/>
            <w:sz w:val="16"/>
          </w:rPr>
          <w:t xml:space="preserve">                - POWER_PROBLEM</w:t>
        </w:r>
      </w:ins>
    </w:p>
    <w:p w14:paraId="6E11A47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Mark Hollmann"/>
          <w:rFonts w:ascii="Courier New" w:hAnsi="Courier New"/>
          <w:noProof/>
          <w:sz w:val="16"/>
        </w:rPr>
      </w:pPr>
      <w:ins w:id="724" w:author="Mark Hollmann">
        <w:r w:rsidRPr="00C82939">
          <w:rPr>
            <w:rFonts w:ascii="Courier New" w:hAnsi="Courier New"/>
            <w:noProof/>
            <w:sz w:val="16"/>
          </w:rPr>
          <w:t xml:space="preserve">                - PROCESSOR_PROBLEM</w:t>
        </w:r>
      </w:ins>
    </w:p>
    <w:p w14:paraId="35E0079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Mark Hollmann"/>
          <w:rFonts w:ascii="Courier New" w:hAnsi="Courier New"/>
          <w:noProof/>
          <w:sz w:val="16"/>
        </w:rPr>
      </w:pPr>
      <w:ins w:id="726" w:author="Mark Hollmann">
        <w:r w:rsidRPr="00C82939">
          <w:rPr>
            <w:rFonts w:ascii="Courier New" w:hAnsi="Courier New"/>
            <w:noProof/>
            <w:sz w:val="16"/>
          </w:rPr>
          <w:t xml:space="preserve">                - PROTECTION_PATH_FAILURE</w:t>
        </w:r>
      </w:ins>
    </w:p>
    <w:p w14:paraId="6E90A82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Mark Hollmann"/>
          <w:rFonts w:ascii="Courier New" w:hAnsi="Courier New"/>
          <w:noProof/>
          <w:sz w:val="16"/>
        </w:rPr>
      </w:pPr>
      <w:ins w:id="728" w:author="Mark Hollmann">
        <w:r w:rsidRPr="00C82939">
          <w:rPr>
            <w:rFonts w:ascii="Courier New" w:hAnsi="Courier New"/>
            <w:noProof/>
            <w:sz w:val="16"/>
          </w:rPr>
          <w:t xml:space="preserve">                - RECEIVER_FAILURE</w:t>
        </w:r>
      </w:ins>
    </w:p>
    <w:p w14:paraId="3E8F36F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Mark Hollmann"/>
          <w:rFonts w:ascii="Courier New" w:hAnsi="Courier New"/>
          <w:noProof/>
          <w:sz w:val="16"/>
        </w:rPr>
      </w:pPr>
      <w:ins w:id="730" w:author="Mark Hollmann">
        <w:r w:rsidRPr="00C82939">
          <w:rPr>
            <w:rFonts w:ascii="Courier New" w:hAnsi="Courier New"/>
            <w:noProof/>
            <w:sz w:val="16"/>
          </w:rPr>
          <w:t xml:space="preserve">                - REPLACEABLE_UNIT_MISSING</w:t>
        </w:r>
      </w:ins>
    </w:p>
    <w:p w14:paraId="173C32B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Mark Hollmann"/>
          <w:rFonts w:ascii="Courier New" w:hAnsi="Courier New"/>
          <w:noProof/>
          <w:sz w:val="16"/>
        </w:rPr>
      </w:pPr>
      <w:ins w:id="732" w:author="Mark Hollmann">
        <w:r w:rsidRPr="00C82939">
          <w:rPr>
            <w:rFonts w:ascii="Courier New" w:hAnsi="Courier New"/>
            <w:noProof/>
            <w:sz w:val="16"/>
          </w:rPr>
          <w:t xml:space="preserve">                - REPLACEABLE_UNIT_TYPE_MISMATCH</w:t>
        </w:r>
      </w:ins>
    </w:p>
    <w:p w14:paraId="7B735F6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Mark Hollmann"/>
          <w:rFonts w:ascii="Courier New" w:hAnsi="Courier New"/>
          <w:noProof/>
          <w:sz w:val="16"/>
        </w:rPr>
      </w:pPr>
      <w:ins w:id="734" w:author="Mark Hollmann">
        <w:r w:rsidRPr="00C82939">
          <w:rPr>
            <w:rFonts w:ascii="Courier New" w:hAnsi="Courier New"/>
            <w:noProof/>
            <w:sz w:val="16"/>
          </w:rPr>
          <w:t xml:space="preserve">                - SYNCHRONIZATION_SOURCE_MISMATCH</w:t>
        </w:r>
      </w:ins>
    </w:p>
    <w:p w14:paraId="14204EC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Mark Hollmann"/>
          <w:rFonts w:ascii="Courier New" w:hAnsi="Courier New"/>
          <w:noProof/>
          <w:sz w:val="16"/>
        </w:rPr>
      </w:pPr>
      <w:ins w:id="736" w:author="Mark Hollmann">
        <w:r w:rsidRPr="00C82939">
          <w:rPr>
            <w:rFonts w:ascii="Courier New" w:hAnsi="Courier New"/>
            <w:noProof/>
            <w:sz w:val="16"/>
          </w:rPr>
          <w:t xml:space="preserve">                - TERMINAL_PROBLEM</w:t>
        </w:r>
      </w:ins>
    </w:p>
    <w:p w14:paraId="367B307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7" w:author="Mark Hollmann"/>
          <w:rFonts w:ascii="Courier New" w:hAnsi="Courier New"/>
          <w:noProof/>
          <w:sz w:val="16"/>
        </w:rPr>
      </w:pPr>
      <w:ins w:id="738" w:author="Mark Hollmann">
        <w:r w:rsidRPr="00C82939">
          <w:rPr>
            <w:rFonts w:ascii="Courier New" w:hAnsi="Courier New"/>
            <w:noProof/>
            <w:sz w:val="16"/>
          </w:rPr>
          <w:t xml:space="preserve">                - TIMING_PROBLEM</w:t>
        </w:r>
      </w:ins>
    </w:p>
    <w:p w14:paraId="2EFE141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Mark Hollmann"/>
          <w:rFonts w:ascii="Courier New" w:hAnsi="Courier New"/>
          <w:noProof/>
          <w:sz w:val="16"/>
        </w:rPr>
      </w:pPr>
      <w:ins w:id="740" w:author="Mark Hollmann">
        <w:r w:rsidRPr="00C82939">
          <w:rPr>
            <w:rFonts w:ascii="Courier New" w:hAnsi="Courier New"/>
            <w:noProof/>
            <w:sz w:val="16"/>
          </w:rPr>
          <w:t xml:space="preserve">                - TRANSMITTER_FAILURE</w:t>
        </w:r>
      </w:ins>
    </w:p>
    <w:p w14:paraId="6455F3F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Mark Hollmann"/>
          <w:rFonts w:ascii="Courier New" w:hAnsi="Courier New"/>
          <w:noProof/>
          <w:sz w:val="16"/>
        </w:rPr>
      </w:pPr>
      <w:ins w:id="742" w:author="Mark Hollmann">
        <w:r w:rsidRPr="00C82939">
          <w:rPr>
            <w:rFonts w:ascii="Courier New" w:hAnsi="Courier New"/>
            <w:noProof/>
            <w:sz w:val="16"/>
          </w:rPr>
          <w:t xml:space="preserve">                - TRUNK_CARD_PROBLEM</w:t>
        </w:r>
      </w:ins>
    </w:p>
    <w:p w14:paraId="507E739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Mark Hollmann"/>
          <w:rFonts w:ascii="Courier New" w:hAnsi="Courier New"/>
          <w:noProof/>
          <w:sz w:val="16"/>
        </w:rPr>
      </w:pPr>
      <w:ins w:id="744" w:author="Mark Hollmann">
        <w:r w:rsidRPr="00C82939">
          <w:rPr>
            <w:rFonts w:ascii="Courier New" w:hAnsi="Courier New"/>
            <w:noProof/>
            <w:sz w:val="16"/>
          </w:rPr>
          <w:t xml:space="preserve">                - REPLACEABLE_UNIT_PROBLEM</w:t>
        </w:r>
      </w:ins>
    </w:p>
    <w:p w14:paraId="1E24A47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Mark Hollmann"/>
          <w:rFonts w:ascii="Courier New" w:hAnsi="Courier New"/>
          <w:noProof/>
          <w:sz w:val="16"/>
        </w:rPr>
      </w:pPr>
      <w:ins w:id="746" w:author="Mark Hollmann">
        <w:r w:rsidRPr="00C82939">
          <w:rPr>
            <w:rFonts w:ascii="Courier New" w:hAnsi="Courier New"/>
            <w:noProof/>
            <w:sz w:val="16"/>
          </w:rPr>
          <w:t xml:space="preserve">                - REAL_TIME_CLOCK_FAILURE</w:t>
        </w:r>
      </w:ins>
    </w:p>
    <w:p w14:paraId="7EC76AA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Mark Hollmann"/>
          <w:rFonts w:ascii="Courier New" w:hAnsi="Courier New"/>
          <w:noProof/>
          <w:sz w:val="16"/>
        </w:rPr>
      </w:pPr>
      <w:ins w:id="748" w:author="Mark Hollmann">
        <w:r w:rsidRPr="00C82939">
          <w:rPr>
            <w:rFonts w:ascii="Courier New" w:hAnsi="Courier New"/>
            <w:noProof/>
            <w:sz w:val="16"/>
          </w:rPr>
          <w:t xml:space="preserve">                - PROTECTION_MECHANISM_FAILURE</w:t>
        </w:r>
      </w:ins>
    </w:p>
    <w:p w14:paraId="4353BD0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Mark Hollmann"/>
          <w:rFonts w:ascii="Courier New" w:hAnsi="Courier New"/>
          <w:noProof/>
          <w:sz w:val="16"/>
        </w:rPr>
      </w:pPr>
      <w:ins w:id="750" w:author="Mark Hollmann">
        <w:r w:rsidRPr="00C82939">
          <w:rPr>
            <w:rFonts w:ascii="Courier New" w:hAnsi="Courier New"/>
            <w:noProof/>
            <w:sz w:val="16"/>
          </w:rPr>
          <w:t xml:space="preserve">                - PROTECTING_RESOURCE_FAILURE</w:t>
        </w:r>
      </w:ins>
    </w:p>
    <w:p w14:paraId="7E874AB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Mark Hollmann"/>
          <w:rFonts w:ascii="Courier New" w:hAnsi="Courier New"/>
          <w:noProof/>
          <w:sz w:val="16"/>
        </w:rPr>
      </w:pPr>
      <w:ins w:id="752" w:author="Mark Hollmann">
        <w:r w:rsidRPr="00C82939">
          <w:rPr>
            <w:rFonts w:ascii="Courier New" w:hAnsi="Courier New"/>
            <w:noProof/>
            <w:sz w:val="16"/>
          </w:rPr>
          <w:t xml:space="preserve">                - AIR_COMPRESSOR_FAILURE</w:t>
        </w:r>
      </w:ins>
    </w:p>
    <w:p w14:paraId="274B6AB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Mark Hollmann"/>
          <w:rFonts w:ascii="Courier New" w:hAnsi="Courier New"/>
          <w:noProof/>
          <w:sz w:val="16"/>
        </w:rPr>
      </w:pPr>
      <w:ins w:id="754" w:author="Mark Hollmann">
        <w:r w:rsidRPr="00C82939">
          <w:rPr>
            <w:rFonts w:ascii="Courier New" w:hAnsi="Courier New"/>
            <w:noProof/>
            <w:sz w:val="16"/>
          </w:rPr>
          <w:t xml:space="preserve">                - AIR_CONDITIONING_FAILURE</w:t>
        </w:r>
      </w:ins>
    </w:p>
    <w:p w14:paraId="134A972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Mark Hollmann"/>
          <w:rFonts w:ascii="Courier New" w:hAnsi="Courier New"/>
          <w:noProof/>
          <w:sz w:val="16"/>
        </w:rPr>
      </w:pPr>
      <w:ins w:id="756" w:author="Mark Hollmann">
        <w:r w:rsidRPr="00C82939">
          <w:rPr>
            <w:rFonts w:ascii="Courier New" w:hAnsi="Courier New"/>
            <w:noProof/>
            <w:sz w:val="16"/>
          </w:rPr>
          <w:t xml:space="preserve">                - AIR_DRYER_FAILURE</w:t>
        </w:r>
      </w:ins>
    </w:p>
    <w:p w14:paraId="2F945E8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Mark Hollmann"/>
          <w:rFonts w:ascii="Courier New" w:hAnsi="Courier New"/>
          <w:noProof/>
          <w:sz w:val="16"/>
        </w:rPr>
      </w:pPr>
      <w:ins w:id="758" w:author="Mark Hollmann">
        <w:r w:rsidRPr="00C82939">
          <w:rPr>
            <w:rFonts w:ascii="Courier New" w:hAnsi="Courier New"/>
            <w:noProof/>
            <w:sz w:val="16"/>
          </w:rPr>
          <w:t xml:space="preserve">                - BATTERY_DISCHARGING</w:t>
        </w:r>
      </w:ins>
    </w:p>
    <w:p w14:paraId="69FB017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Mark Hollmann"/>
          <w:rFonts w:ascii="Courier New" w:hAnsi="Courier New"/>
          <w:noProof/>
          <w:sz w:val="16"/>
        </w:rPr>
      </w:pPr>
      <w:ins w:id="760" w:author="Mark Hollmann">
        <w:r w:rsidRPr="00C82939">
          <w:rPr>
            <w:rFonts w:ascii="Courier New" w:hAnsi="Courier New"/>
            <w:noProof/>
            <w:sz w:val="16"/>
          </w:rPr>
          <w:t xml:space="preserve">                - BATTERY_FAILURE</w:t>
        </w:r>
      </w:ins>
    </w:p>
    <w:p w14:paraId="5D74E4D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Mark Hollmann"/>
          <w:rFonts w:ascii="Courier New" w:hAnsi="Courier New"/>
          <w:noProof/>
          <w:sz w:val="16"/>
        </w:rPr>
      </w:pPr>
      <w:ins w:id="762" w:author="Mark Hollmann">
        <w:r w:rsidRPr="00C82939">
          <w:rPr>
            <w:rFonts w:ascii="Courier New" w:hAnsi="Courier New"/>
            <w:noProof/>
            <w:sz w:val="16"/>
          </w:rPr>
          <w:t xml:space="preserve">                - COMMERCIAL_POWER_FAILURE</w:t>
        </w:r>
      </w:ins>
    </w:p>
    <w:p w14:paraId="687BCA1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Mark Hollmann"/>
          <w:rFonts w:ascii="Courier New" w:hAnsi="Courier New"/>
          <w:noProof/>
          <w:sz w:val="16"/>
        </w:rPr>
      </w:pPr>
      <w:ins w:id="764" w:author="Mark Hollmann">
        <w:r w:rsidRPr="00C82939">
          <w:rPr>
            <w:rFonts w:ascii="Courier New" w:hAnsi="Courier New"/>
            <w:noProof/>
            <w:sz w:val="16"/>
          </w:rPr>
          <w:t xml:space="preserve">                - COOLING_FAN_FAILURE</w:t>
        </w:r>
      </w:ins>
    </w:p>
    <w:p w14:paraId="7003F6B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Mark Hollmann"/>
          <w:rFonts w:ascii="Courier New" w:hAnsi="Courier New"/>
          <w:noProof/>
          <w:sz w:val="16"/>
        </w:rPr>
      </w:pPr>
      <w:ins w:id="766" w:author="Mark Hollmann">
        <w:r w:rsidRPr="00C82939">
          <w:rPr>
            <w:rFonts w:ascii="Courier New" w:hAnsi="Courier New"/>
            <w:noProof/>
            <w:sz w:val="16"/>
          </w:rPr>
          <w:t xml:space="preserve">                - ENGINE_FAILURE</w:t>
        </w:r>
      </w:ins>
    </w:p>
    <w:p w14:paraId="631BE28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Mark Hollmann"/>
          <w:rFonts w:ascii="Courier New" w:hAnsi="Courier New"/>
          <w:noProof/>
          <w:sz w:val="16"/>
        </w:rPr>
      </w:pPr>
      <w:ins w:id="768" w:author="Mark Hollmann">
        <w:r w:rsidRPr="00C82939">
          <w:rPr>
            <w:rFonts w:ascii="Courier New" w:hAnsi="Courier New"/>
            <w:noProof/>
            <w:sz w:val="16"/>
          </w:rPr>
          <w:t xml:space="preserve">                - FIRE_DETECTOR_FAILURE</w:t>
        </w:r>
      </w:ins>
    </w:p>
    <w:p w14:paraId="3FCF3DF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Mark Hollmann"/>
          <w:rFonts w:ascii="Courier New" w:hAnsi="Courier New"/>
          <w:noProof/>
          <w:sz w:val="16"/>
        </w:rPr>
      </w:pPr>
      <w:ins w:id="770" w:author="Mark Hollmann">
        <w:r w:rsidRPr="00C82939">
          <w:rPr>
            <w:rFonts w:ascii="Courier New" w:hAnsi="Courier New"/>
            <w:noProof/>
            <w:sz w:val="16"/>
          </w:rPr>
          <w:t xml:space="preserve">                - FUSE_FAILURE</w:t>
        </w:r>
      </w:ins>
    </w:p>
    <w:p w14:paraId="0C8951E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1" w:author="Mark Hollmann"/>
          <w:rFonts w:ascii="Courier New" w:hAnsi="Courier New"/>
          <w:noProof/>
          <w:sz w:val="16"/>
        </w:rPr>
      </w:pPr>
      <w:ins w:id="772" w:author="Mark Hollmann">
        <w:r w:rsidRPr="00C82939">
          <w:rPr>
            <w:rFonts w:ascii="Courier New" w:hAnsi="Courier New"/>
            <w:noProof/>
            <w:sz w:val="16"/>
          </w:rPr>
          <w:t xml:space="preserve">                - GENERATOR_FAILURE</w:t>
        </w:r>
      </w:ins>
    </w:p>
    <w:p w14:paraId="0B16BEB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3" w:author="Mark Hollmann"/>
          <w:rFonts w:ascii="Courier New" w:hAnsi="Courier New"/>
          <w:noProof/>
          <w:sz w:val="16"/>
        </w:rPr>
      </w:pPr>
      <w:ins w:id="774" w:author="Mark Hollmann">
        <w:r w:rsidRPr="00C82939">
          <w:rPr>
            <w:rFonts w:ascii="Courier New" w:hAnsi="Courier New"/>
            <w:noProof/>
            <w:sz w:val="16"/>
          </w:rPr>
          <w:t xml:space="preserve">                - LOW_BATTERY_THRESHOLD</w:t>
        </w:r>
      </w:ins>
    </w:p>
    <w:p w14:paraId="02A033A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5" w:author="Mark Hollmann"/>
          <w:rFonts w:ascii="Courier New" w:hAnsi="Courier New"/>
          <w:noProof/>
          <w:sz w:val="16"/>
        </w:rPr>
      </w:pPr>
      <w:ins w:id="776" w:author="Mark Hollmann">
        <w:r w:rsidRPr="00C82939">
          <w:rPr>
            <w:rFonts w:ascii="Courier New" w:hAnsi="Courier New"/>
            <w:noProof/>
            <w:sz w:val="16"/>
          </w:rPr>
          <w:t xml:space="preserve">                - PUMP_FAILURE</w:t>
        </w:r>
      </w:ins>
    </w:p>
    <w:p w14:paraId="56E9483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7" w:author="Mark Hollmann"/>
          <w:rFonts w:ascii="Courier New" w:hAnsi="Courier New"/>
          <w:noProof/>
          <w:sz w:val="16"/>
        </w:rPr>
      </w:pPr>
      <w:ins w:id="778" w:author="Mark Hollmann">
        <w:r w:rsidRPr="00C82939">
          <w:rPr>
            <w:rFonts w:ascii="Courier New" w:hAnsi="Courier New"/>
            <w:noProof/>
            <w:sz w:val="16"/>
          </w:rPr>
          <w:t xml:space="preserve">                - RECTIFIER_FAILURE</w:t>
        </w:r>
      </w:ins>
    </w:p>
    <w:p w14:paraId="4E84E7B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Mark Hollmann"/>
          <w:rFonts w:ascii="Courier New" w:hAnsi="Courier New"/>
          <w:noProof/>
          <w:sz w:val="16"/>
        </w:rPr>
      </w:pPr>
      <w:ins w:id="780" w:author="Mark Hollmann">
        <w:r w:rsidRPr="00C82939">
          <w:rPr>
            <w:rFonts w:ascii="Courier New" w:hAnsi="Courier New"/>
            <w:noProof/>
            <w:sz w:val="16"/>
          </w:rPr>
          <w:t xml:space="preserve">                - RECTIFIER_HIGH_VOLTAGE</w:t>
        </w:r>
      </w:ins>
    </w:p>
    <w:p w14:paraId="5BBB022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1" w:author="Mark Hollmann"/>
          <w:rFonts w:ascii="Courier New" w:hAnsi="Courier New"/>
          <w:noProof/>
          <w:sz w:val="16"/>
        </w:rPr>
      </w:pPr>
      <w:ins w:id="782" w:author="Mark Hollmann">
        <w:r w:rsidRPr="00C82939">
          <w:rPr>
            <w:rFonts w:ascii="Courier New" w:hAnsi="Courier New"/>
            <w:noProof/>
            <w:sz w:val="16"/>
          </w:rPr>
          <w:t xml:space="preserve">                - RECTIFIER_LOW_F_VOLTAGE</w:t>
        </w:r>
      </w:ins>
    </w:p>
    <w:p w14:paraId="304E200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Mark Hollmann"/>
          <w:rFonts w:ascii="Courier New" w:hAnsi="Courier New"/>
          <w:noProof/>
          <w:sz w:val="16"/>
        </w:rPr>
      </w:pPr>
      <w:ins w:id="784" w:author="Mark Hollmann">
        <w:r w:rsidRPr="00C82939">
          <w:rPr>
            <w:rFonts w:ascii="Courier New" w:hAnsi="Courier New"/>
            <w:noProof/>
            <w:sz w:val="16"/>
          </w:rPr>
          <w:t xml:space="preserve">                - VENTILATION_SYSTEM_FAILURE</w:t>
        </w:r>
      </w:ins>
    </w:p>
    <w:p w14:paraId="402F9D8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Mark Hollmann"/>
          <w:rFonts w:ascii="Courier New" w:hAnsi="Courier New"/>
          <w:noProof/>
          <w:sz w:val="16"/>
        </w:rPr>
      </w:pPr>
      <w:ins w:id="786" w:author="Mark Hollmann">
        <w:r w:rsidRPr="00C82939">
          <w:rPr>
            <w:rFonts w:ascii="Courier New" w:hAnsi="Courier New"/>
            <w:noProof/>
            <w:sz w:val="16"/>
          </w:rPr>
          <w:t xml:space="preserve">                - ENCLOSURE_DOOR_OPEN</w:t>
        </w:r>
      </w:ins>
    </w:p>
    <w:p w14:paraId="7DBB674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Mark Hollmann"/>
          <w:rFonts w:ascii="Courier New" w:hAnsi="Courier New"/>
          <w:noProof/>
          <w:sz w:val="16"/>
        </w:rPr>
      </w:pPr>
      <w:ins w:id="788" w:author="Mark Hollmann">
        <w:r w:rsidRPr="00C82939">
          <w:rPr>
            <w:rFonts w:ascii="Courier New" w:hAnsi="Courier New"/>
            <w:noProof/>
            <w:sz w:val="16"/>
          </w:rPr>
          <w:t xml:space="preserve">                - EXPLOSIVE_GAS</w:t>
        </w:r>
      </w:ins>
    </w:p>
    <w:p w14:paraId="19773A0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Mark Hollmann"/>
          <w:rFonts w:ascii="Courier New" w:hAnsi="Courier New"/>
          <w:noProof/>
          <w:sz w:val="16"/>
        </w:rPr>
      </w:pPr>
      <w:ins w:id="790" w:author="Mark Hollmann">
        <w:r w:rsidRPr="00C82939">
          <w:rPr>
            <w:rFonts w:ascii="Courier New" w:hAnsi="Courier New"/>
            <w:noProof/>
            <w:sz w:val="16"/>
          </w:rPr>
          <w:t xml:space="preserve">                - FIRE</w:t>
        </w:r>
      </w:ins>
    </w:p>
    <w:p w14:paraId="0DFA3A5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Mark Hollmann"/>
          <w:rFonts w:ascii="Courier New" w:hAnsi="Courier New"/>
          <w:noProof/>
          <w:sz w:val="16"/>
        </w:rPr>
      </w:pPr>
      <w:ins w:id="792" w:author="Mark Hollmann">
        <w:r w:rsidRPr="00C82939">
          <w:rPr>
            <w:rFonts w:ascii="Courier New" w:hAnsi="Courier New"/>
            <w:noProof/>
            <w:sz w:val="16"/>
          </w:rPr>
          <w:t xml:space="preserve">                - FLOOD</w:t>
        </w:r>
      </w:ins>
    </w:p>
    <w:p w14:paraId="539C277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Mark Hollmann"/>
          <w:rFonts w:ascii="Courier New" w:hAnsi="Courier New"/>
          <w:noProof/>
          <w:sz w:val="16"/>
        </w:rPr>
      </w:pPr>
      <w:ins w:id="794" w:author="Mark Hollmann">
        <w:r w:rsidRPr="00C82939">
          <w:rPr>
            <w:rFonts w:ascii="Courier New" w:hAnsi="Courier New"/>
            <w:noProof/>
            <w:sz w:val="16"/>
          </w:rPr>
          <w:t xml:space="preserve">                - HIGH_HUMIDITY</w:t>
        </w:r>
      </w:ins>
    </w:p>
    <w:p w14:paraId="28A2EB9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Mark Hollmann"/>
          <w:rFonts w:ascii="Courier New" w:hAnsi="Courier New"/>
          <w:noProof/>
          <w:sz w:val="16"/>
        </w:rPr>
      </w:pPr>
      <w:ins w:id="796" w:author="Mark Hollmann">
        <w:r w:rsidRPr="00C82939">
          <w:rPr>
            <w:rFonts w:ascii="Courier New" w:hAnsi="Courier New"/>
            <w:noProof/>
            <w:sz w:val="16"/>
          </w:rPr>
          <w:t xml:space="preserve">                - HIGH_TEMPERATURE</w:t>
        </w:r>
      </w:ins>
    </w:p>
    <w:p w14:paraId="0D3557F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Mark Hollmann"/>
          <w:rFonts w:ascii="Courier New" w:hAnsi="Courier New"/>
          <w:noProof/>
          <w:sz w:val="16"/>
        </w:rPr>
      </w:pPr>
      <w:ins w:id="798" w:author="Mark Hollmann">
        <w:r w:rsidRPr="00C82939">
          <w:rPr>
            <w:rFonts w:ascii="Courier New" w:hAnsi="Courier New"/>
            <w:noProof/>
            <w:sz w:val="16"/>
          </w:rPr>
          <w:t xml:space="preserve">                - HIGH_WIND</w:t>
        </w:r>
      </w:ins>
    </w:p>
    <w:p w14:paraId="527BD96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Mark Hollmann"/>
          <w:rFonts w:ascii="Courier New" w:hAnsi="Courier New"/>
          <w:noProof/>
          <w:sz w:val="16"/>
        </w:rPr>
      </w:pPr>
      <w:ins w:id="800" w:author="Mark Hollmann">
        <w:r w:rsidRPr="00C82939">
          <w:rPr>
            <w:rFonts w:ascii="Courier New" w:hAnsi="Courier New"/>
            <w:noProof/>
            <w:sz w:val="16"/>
          </w:rPr>
          <w:lastRenderedPageBreak/>
          <w:t xml:space="preserve">                - ICE_BUILD_UP</w:t>
        </w:r>
      </w:ins>
    </w:p>
    <w:p w14:paraId="7450DD6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Mark Hollmann"/>
          <w:rFonts w:ascii="Courier New" w:hAnsi="Courier New"/>
          <w:noProof/>
          <w:sz w:val="16"/>
        </w:rPr>
      </w:pPr>
      <w:ins w:id="802" w:author="Mark Hollmann">
        <w:r w:rsidRPr="00C82939">
          <w:rPr>
            <w:rFonts w:ascii="Courier New" w:hAnsi="Courier New"/>
            <w:noProof/>
            <w:sz w:val="16"/>
          </w:rPr>
          <w:t xml:space="preserve">                - INTRUSION_DETECTION</w:t>
        </w:r>
      </w:ins>
    </w:p>
    <w:p w14:paraId="5D4A71B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Mark Hollmann"/>
          <w:rFonts w:ascii="Courier New" w:hAnsi="Courier New"/>
          <w:noProof/>
          <w:sz w:val="16"/>
        </w:rPr>
      </w:pPr>
      <w:ins w:id="804" w:author="Mark Hollmann">
        <w:r w:rsidRPr="00C82939">
          <w:rPr>
            <w:rFonts w:ascii="Courier New" w:hAnsi="Courier New"/>
            <w:noProof/>
            <w:sz w:val="16"/>
          </w:rPr>
          <w:t xml:space="preserve">                - LOW_FUEL</w:t>
        </w:r>
      </w:ins>
    </w:p>
    <w:p w14:paraId="0BFA37D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Mark Hollmann"/>
          <w:rFonts w:ascii="Courier New" w:hAnsi="Courier New"/>
          <w:noProof/>
          <w:sz w:val="16"/>
        </w:rPr>
      </w:pPr>
      <w:ins w:id="806" w:author="Mark Hollmann">
        <w:r w:rsidRPr="00C82939">
          <w:rPr>
            <w:rFonts w:ascii="Courier New" w:hAnsi="Courier New"/>
            <w:noProof/>
            <w:sz w:val="16"/>
          </w:rPr>
          <w:t xml:space="preserve">                - LOW_HUMIDITY</w:t>
        </w:r>
      </w:ins>
    </w:p>
    <w:p w14:paraId="193D780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Mark Hollmann"/>
          <w:rFonts w:ascii="Courier New" w:hAnsi="Courier New"/>
          <w:noProof/>
          <w:sz w:val="16"/>
        </w:rPr>
      </w:pPr>
      <w:ins w:id="808" w:author="Mark Hollmann">
        <w:r w:rsidRPr="00C82939">
          <w:rPr>
            <w:rFonts w:ascii="Courier New" w:hAnsi="Courier New"/>
            <w:noProof/>
            <w:sz w:val="16"/>
          </w:rPr>
          <w:t xml:space="preserve">                - LOW_CABLE_PRESSURE</w:t>
        </w:r>
      </w:ins>
    </w:p>
    <w:p w14:paraId="663218C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Mark Hollmann"/>
          <w:rFonts w:ascii="Courier New" w:hAnsi="Courier New"/>
          <w:noProof/>
          <w:sz w:val="16"/>
        </w:rPr>
      </w:pPr>
      <w:ins w:id="810" w:author="Mark Hollmann">
        <w:r w:rsidRPr="00C82939">
          <w:rPr>
            <w:rFonts w:ascii="Courier New" w:hAnsi="Courier New"/>
            <w:noProof/>
            <w:sz w:val="16"/>
          </w:rPr>
          <w:t xml:space="preserve">                - LOW_TEMPERATURE</w:t>
        </w:r>
      </w:ins>
    </w:p>
    <w:p w14:paraId="2AED76A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Mark Hollmann"/>
          <w:rFonts w:ascii="Courier New" w:hAnsi="Courier New"/>
          <w:noProof/>
          <w:sz w:val="16"/>
        </w:rPr>
      </w:pPr>
      <w:ins w:id="812" w:author="Mark Hollmann">
        <w:r w:rsidRPr="00C82939">
          <w:rPr>
            <w:rFonts w:ascii="Courier New" w:hAnsi="Courier New"/>
            <w:noProof/>
            <w:sz w:val="16"/>
          </w:rPr>
          <w:t xml:space="preserve">                - LOW_WATER</w:t>
        </w:r>
      </w:ins>
    </w:p>
    <w:p w14:paraId="72ED3E1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Mark Hollmann"/>
          <w:rFonts w:ascii="Courier New" w:hAnsi="Courier New"/>
          <w:noProof/>
          <w:sz w:val="16"/>
        </w:rPr>
      </w:pPr>
      <w:ins w:id="814" w:author="Mark Hollmann">
        <w:r w:rsidRPr="00C82939">
          <w:rPr>
            <w:rFonts w:ascii="Courier New" w:hAnsi="Courier New"/>
            <w:noProof/>
            <w:sz w:val="16"/>
          </w:rPr>
          <w:t xml:space="preserve">                - SMOKE</w:t>
        </w:r>
      </w:ins>
    </w:p>
    <w:p w14:paraId="1273709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Mark Hollmann"/>
          <w:rFonts w:ascii="Courier New" w:hAnsi="Courier New"/>
          <w:noProof/>
          <w:sz w:val="16"/>
        </w:rPr>
      </w:pPr>
      <w:ins w:id="816" w:author="Mark Hollmann">
        <w:r w:rsidRPr="00C82939">
          <w:rPr>
            <w:rFonts w:ascii="Courier New" w:hAnsi="Courier New"/>
            <w:noProof/>
            <w:sz w:val="16"/>
          </w:rPr>
          <w:t xml:space="preserve">                - TOXIC_GAS</w:t>
        </w:r>
      </w:ins>
    </w:p>
    <w:p w14:paraId="71B2225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Mark Hollmann"/>
          <w:rFonts w:ascii="Courier New" w:hAnsi="Courier New"/>
          <w:noProof/>
          <w:sz w:val="16"/>
        </w:rPr>
      </w:pPr>
      <w:ins w:id="818" w:author="Mark Hollmann">
        <w:r w:rsidRPr="00C82939">
          <w:rPr>
            <w:rFonts w:ascii="Courier New" w:hAnsi="Courier New"/>
            <w:noProof/>
            <w:sz w:val="16"/>
          </w:rPr>
          <w:t xml:space="preserve">                - EXTERNAL_POINT_FAILURE</w:t>
        </w:r>
      </w:ins>
    </w:p>
    <w:p w14:paraId="59DC889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Mark Hollmann"/>
          <w:rFonts w:ascii="Courier New" w:hAnsi="Courier New"/>
          <w:noProof/>
          <w:sz w:val="16"/>
        </w:rPr>
      </w:pPr>
      <w:ins w:id="820" w:author="Mark Hollmann">
        <w:r w:rsidRPr="00C82939">
          <w:rPr>
            <w:rFonts w:ascii="Courier New" w:hAnsi="Courier New"/>
            <w:noProof/>
            <w:sz w:val="16"/>
          </w:rPr>
          <w:t xml:space="preserve">                - STORAGE_CAPACITY_PROBLEM</w:t>
        </w:r>
      </w:ins>
    </w:p>
    <w:p w14:paraId="7C712E8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Mark Hollmann"/>
          <w:rFonts w:ascii="Courier New" w:hAnsi="Courier New"/>
          <w:noProof/>
          <w:sz w:val="16"/>
        </w:rPr>
      </w:pPr>
      <w:ins w:id="822" w:author="Mark Hollmann">
        <w:r w:rsidRPr="00C82939">
          <w:rPr>
            <w:rFonts w:ascii="Courier New" w:hAnsi="Courier New"/>
            <w:noProof/>
            <w:sz w:val="16"/>
          </w:rPr>
          <w:t xml:space="preserve">                - MEMORY_MISMATCH</w:t>
        </w:r>
      </w:ins>
    </w:p>
    <w:p w14:paraId="1D12957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Mark Hollmann"/>
          <w:rFonts w:ascii="Courier New" w:hAnsi="Courier New"/>
          <w:noProof/>
          <w:sz w:val="16"/>
        </w:rPr>
      </w:pPr>
      <w:ins w:id="824" w:author="Mark Hollmann">
        <w:r w:rsidRPr="00C82939">
          <w:rPr>
            <w:rFonts w:ascii="Courier New" w:hAnsi="Courier New"/>
            <w:noProof/>
            <w:sz w:val="16"/>
          </w:rPr>
          <w:t xml:space="preserve">                - CORRUPT_DATA</w:t>
        </w:r>
      </w:ins>
    </w:p>
    <w:p w14:paraId="6CFC8E2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Mark Hollmann"/>
          <w:rFonts w:ascii="Courier New" w:hAnsi="Courier New"/>
          <w:noProof/>
          <w:sz w:val="16"/>
        </w:rPr>
      </w:pPr>
      <w:ins w:id="826" w:author="Mark Hollmann">
        <w:r w:rsidRPr="00C82939">
          <w:rPr>
            <w:rFonts w:ascii="Courier New" w:hAnsi="Courier New"/>
            <w:noProof/>
            <w:sz w:val="16"/>
          </w:rPr>
          <w:t xml:space="preserve">                - OUT_OF_CPU_CYCLES</w:t>
        </w:r>
      </w:ins>
    </w:p>
    <w:p w14:paraId="2FE5860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Mark Hollmann"/>
          <w:rFonts w:ascii="Courier New" w:hAnsi="Courier New"/>
          <w:noProof/>
          <w:sz w:val="16"/>
        </w:rPr>
      </w:pPr>
      <w:ins w:id="828" w:author="Mark Hollmann">
        <w:r w:rsidRPr="00C82939">
          <w:rPr>
            <w:rFonts w:ascii="Courier New" w:hAnsi="Courier New"/>
            <w:noProof/>
            <w:sz w:val="16"/>
          </w:rPr>
          <w:t xml:space="preserve">                - SOFTWARE_ENVIRONMENT_PROBLEM</w:t>
        </w:r>
      </w:ins>
    </w:p>
    <w:p w14:paraId="1353356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9" w:author="Mark Hollmann"/>
          <w:rFonts w:ascii="Courier New" w:hAnsi="Courier New"/>
          <w:noProof/>
          <w:sz w:val="16"/>
        </w:rPr>
      </w:pPr>
      <w:ins w:id="830" w:author="Mark Hollmann">
        <w:r w:rsidRPr="00C82939">
          <w:rPr>
            <w:rFonts w:ascii="Courier New" w:hAnsi="Courier New"/>
            <w:noProof/>
            <w:sz w:val="16"/>
          </w:rPr>
          <w:t xml:space="preserve">                - SOFTWARE_DOWNLOAD_FAILURE</w:t>
        </w:r>
      </w:ins>
    </w:p>
    <w:p w14:paraId="7A33694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Mark Hollmann"/>
          <w:rFonts w:ascii="Courier New" w:hAnsi="Courier New"/>
          <w:noProof/>
          <w:sz w:val="16"/>
        </w:rPr>
      </w:pPr>
      <w:ins w:id="832" w:author="Mark Hollmann">
        <w:r w:rsidRPr="00C82939">
          <w:rPr>
            <w:rFonts w:ascii="Courier New" w:hAnsi="Courier New"/>
            <w:noProof/>
            <w:sz w:val="16"/>
          </w:rPr>
          <w:t xml:space="preserve">                - LOSS_OF_REAL_TIME</w:t>
        </w:r>
      </w:ins>
    </w:p>
    <w:p w14:paraId="2159EA7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Mark Hollmann"/>
          <w:rFonts w:ascii="Courier New" w:hAnsi="Courier New"/>
          <w:noProof/>
          <w:sz w:val="16"/>
        </w:rPr>
      </w:pPr>
      <w:ins w:id="834" w:author="Mark Hollmann">
        <w:r w:rsidRPr="00C82939">
          <w:rPr>
            <w:rFonts w:ascii="Courier New" w:hAnsi="Courier New"/>
            <w:noProof/>
            <w:sz w:val="16"/>
          </w:rPr>
          <w:t xml:space="preserve">                - REINITIALIZED</w:t>
        </w:r>
      </w:ins>
    </w:p>
    <w:p w14:paraId="1184707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Mark Hollmann"/>
          <w:rFonts w:ascii="Courier New" w:hAnsi="Courier New"/>
          <w:noProof/>
          <w:sz w:val="16"/>
        </w:rPr>
      </w:pPr>
      <w:ins w:id="836" w:author="Mark Hollmann">
        <w:r w:rsidRPr="00C82939">
          <w:rPr>
            <w:rFonts w:ascii="Courier New" w:hAnsi="Courier New"/>
            <w:noProof/>
            <w:sz w:val="16"/>
          </w:rPr>
          <w:t xml:space="preserve">                - EXCESSIVE_ERROR_RATE</w:t>
        </w:r>
      </w:ins>
    </w:p>
    <w:p w14:paraId="20DC00B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7" w:author="Mark Hollmann"/>
          <w:rFonts w:ascii="Courier New" w:hAnsi="Courier New"/>
          <w:noProof/>
          <w:sz w:val="16"/>
        </w:rPr>
      </w:pPr>
      <w:ins w:id="838" w:author="Mark Hollmann">
        <w:r w:rsidRPr="00C82939">
          <w:rPr>
            <w:rFonts w:ascii="Courier New" w:hAnsi="Courier New"/>
            <w:noProof/>
            <w:sz w:val="16"/>
          </w:rPr>
          <w:t xml:space="preserve">                - ADAPTER_ERROR</w:t>
        </w:r>
      </w:ins>
    </w:p>
    <w:p w14:paraId="3313504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Mark Hollmann"/>
          <w:rFonts w:ascii="Courier New" w:hAnsi="Courier New"/>
          <w:noProof/>
          <w:sz w:val="16"/>
        </w:rPr>
      </w:pPr>
      <w:ins w:id="840" w:author="Mark Hollmann">
        <w:r w:rsidRPr="00C82939">
          <w:rPr>
            <w:rFonts w:ascii="Courier New" w:hAnsi="Courier New"/>
            <w:noProof/>
            <w:sz w:val="16"/>
          </w:rPr>
          <w:t xml:space="preserve">                - APPLICATION_SUBSYSTEM_FAILURE</w:t>
        </w:r>
      </w:ins>
    </w:p>
    <w:p w14:paraId="06FAB22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Mark Hollmann"/>
          <w:rFonts w:ascii="Courier New" w:hAnsi="Courier New"/>
          <w:noProof/>
          <w:sz w:val="16"/>
        </w:rPr>
      </w:pPr>
      <w:ins w:id="842" w:author="Mark Hollmann">
        <w:r w:rsidRPr="00C82939">
          <w:rPr>
            <w:rFonts w:ascii="Courier New" w:hAnsi="Courier New"/>
            <w:noProof/>
            <w:sz w:val="16"/>
          </w:rPr>
          <w:t xml:space="preserve">                - BANDWIDTH_REDUCED</w:t>
        </w:r>
      </w:ins>
    </w:p>
    <w:p w14:paraId="5A91EC5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Mark Hollmann"/>
          <w:rFonts w:ascii="Courier New" w:hAnsi="Courier New"/>
          <w:noProof/>
          <w:sz w:val="16"/>
        </w:rPr>
      </w:pPr>
      <w:ins w:id="844" w:author="Mark Hollmann">
        <w:r w:rsidRPr="00C82939">
          <w:rPr>
            <w:rFonts w:ascii="Courier New" w:hAnsi="Courier New"/>
            <w:noProof/>
            <w:sz w:val="16"/>
          </w:rPr>
          <w:t xml:space="preserve">                - COMMUNICATIONS_PROTOCOL_ERROR</w:t>
        </w:r>
      </w:ins>
    </w:p>
    <w:p w14:paraId="2B23D15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Mark Hollmann"/>
          <w:rFonts w:ascii="Courier New" w:hAnsi="Courier New"/>
          <w:noProof/>
          <w:sz w:val="16"/>
        </w:rPr>
      </w:pPr>
      <w:ins w:id="846" w:author="Mark Hollmann">
        <w:r w:rsidRPr="00C82939">
          <w:rPr>
            <w:rFonts w:ascii="Courier New" w:hAnsi="Courier New"/>
            <w:noProof/>
            <w:sz w:val="16"/>
          </w:rPr>
          <w:t xml:space="preserve">                - COMMUNICATIONS_SUBSYSTEM_FAILURE</w:t>
        </w:r>
      </w:ins>
    </w:p>
    <w:p w14:paraId="1821EDD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Mark Hollmann"/>
          <w:rFonts w:ascii="Courier New" w:hAnsi="Courier New"/>
          <w:noProof/>
          <w:sz w:val="16"/>
        </w:rPr>
      </w:pPr>
      <w:ins w:id="848" w:author="Mark Hollmann">
        <w:r w:rsidRPr="00C82939">
          <w:rPr>
            <w:rFonts w:ascii="Courier New" w:hAnsi="Courier New"/>
            <w:noProof/>
            <w:sz w:val="16"/>
          </w:rPr>
          <w:t xml:space="preserve">                - CONFIGURATION_OR_CUSTOMIZATION_ERROR</w:t>
        </w:r>
      </w:ins>
    </w:p>
    <w:p w14:paraId="68AEFE2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Mark Hollmann"/>
          <w:rFonts w:ascii="Courier New" w:hAnsi="Courier New"/>
          <w:noProof/>
          <w:sz w:val="16"/>
        </w:rPr>
      </w:pPr>
      <w:ins w:id="850" w:author="Mark Hollmann">
        <w:r w:rsidRPr="00C82939">
          <w:rPr>
            <w:rFonts w:ascii="Courier New" w:hAnsi="Courier New"/>
            <w:noProof/>
            <w:sz w:val="16"/>
          </w:rPr>
          <w:t xml:space="preserve">                - CONGESTION</w:t>
        </w:r>
      </w:ins>
    </w:p>
    <w:p w14:paraId="1C598B0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Mark Hollmann"/>
          <w:rFonts w:ascii="Courier New" w:hAnsi="Courier New"/>
          <w:noProof/>
          <w:sz w:val="16"/>
        </w:rPr>
      </w:pPr>
      <w:ins w:id="852" w:author="Mark Hollmann">
        <w:r w:rsidRPr="00C82939">
          <w:rPr>
            <w:rFonts w:ascii="Courier New" w:hAnsi="Courier New"/>
            <w:noProof/>
            <w:sz w:val="16"/>
          </w:rPr>
          <w:t xml:space="preserve">                - CPU_CYCLES_LIMIT_EXCEEDED</w:t>
        </w:r>
      </w:ins>
    </w:p>
    <w:p w14:paraId="3236F8A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Mark Hollmann"/>
          <w:rFonts w:ascii="Courier New" w:hAnsi="Courier New"/>
          <w:noProof/>
          <w:sz w:val="16"/>
        </w:rPr>
      </w:pPr>
      <w:ins w:id="854" w:author="Mark Hollmann">
        <w:r w:rsidRPr="00C82939">
          <w:rPr>
            <w:rFonts w:ascii="Courier New" w:hAnsi="Courier New"/>
            <w:noProof/>
            <w:sz w:val="16"/>
          </w:rPr>
          <w:t xml:space="preserve">                - DATA_SET_OR_MODEM_ERROR</w:t>
        </w:r>
      </w:ins>
    </w:p>
    <w:p w14:paraId="01EE4DE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Mark Hollmann"/>
          <w:rFonts w:ascii="Courier New" w:hAnsi="Courier New"/>
          <w:noProof/>
          <w:sz w:val="16"/>
        </w:rPr>
      </w:pPr>
      <w:ins w:id="856" w:author="Mark Hollmann">
        <w:r w:rsidRPr="00C82939">
          <w:rPr>
            <w:rFonts w:ascii="Courier New" w:hAnsi="Courier New"/>
            <w:noProof/>
            <w:sz w:val="16"/>
          </w:rPr>
          <w:t xml:space="preserve">                - DTE_DCE_INTERFACE_ERROR</w:t>
        </w:r>
      </w:ins>
    </w:p>
    <w:p w14:paraId="2E30517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Mark Hollmann"/>
          <w:rFonts w:ascii="Courier New" w:hAnsi="Courier New"/>
          <w:noProof/>
          <w:sz w:val="16"/>
        </w:rPr>
      </w:pPr>
      <w:ins w:id="858" w:author="Mark Hollmann">
        <w:r w:rsidRPr="00C82939">
          <w:rPr>
            <w:rFonts w:ascii="Courier New" w:hAnsi="Courier New"/>
            <w:noProof/>
            <w:sz w:val="16"/>
          </w:rPr>
          <w:t xml:space="preserve">                - EQUIPMENT_MALFUNCTION</w:t>
        </w:r>
      </w:ins>
    </w:p>
    <w:p w14:paraId="0EB2304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Mark Hollmann"/>
          <w:rFonts w:ascii="Courier New" w:hAnsi="Courier New"/>
          <w:noProof/>
          <w:sz w:val="16"/>
        </w:rPr>
      </w:pPr>
      <w:ins w:id="860" w:author="Mark Hollmann">
        <w:r w:rsidRPr="00C82939">
          <w:rPr>
            <w:rFonts w:ascii="Courier New" w:hAnsi="Courier New"/>
            <w:noProof/>
            <w:sz w:val="16"/>
          </w:rPr>
          <w:t xml:space="preserve">                - EXCESSIVE_VIBRATION</w:t>
        </w:r>
      </w:ins>
    </w:p>
    <w:p w14:paraId="64F3E44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Mark Hollmann"/>
          <w:rFonts w:ascii="Courier New" w:hAnsi="Courier New"/>
          <w:noProof/>
          <w:sz w:val="16"/>
        </w:rPr>
      </w:pPr>
      <w:ins w:id="862" w:author="Mark Hollmann">
        <w:r w:rsidRPr="00C82939">
          <w:rPr>
            <w:rFonts w:ascii="Courier New" w:hAnsi="Courier New"/>
            <w:noProof/>
            <w:sz w:val="16"/>
          </w:rPr>
          <w:t xml:space="preserve">                - FILE_ERROR</w:t>
        </w:r>
      </w:ins>
    </w:p>
    <w:p w14:paraId="7B8A07C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Mark Hollmann"/>
          <w:rFonts w:ascii="Courier New" w:hAnsi="Courier New"/>
          <w:noProof/>
          <w:sz w:val="16"/>
        </w:rPr>
      </w:pPr>
      <w:ins w:id="864" w:author="Mark Hollmann">
        <w:r w:rsidRPr="00C82939">
          <w:rPr>
            <w:rFonts w:ascii="Courier New" w:hAnsi="Courier New"/>
            <w:noProof/>
            <w:sz w:val="16"/>
          </w:rPr>
          <w:t xml:space="preserve">                - HEATING_OR_VENTILATION_OR_COOLING_SYSTEM_PROBLEM</w:t>
        </w:r>
      </w:ins>
    </w:p>
    <w:p w14:paraId="79596B2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5" w:author="Mark Hollmann"/>
          <w:rFonts w:ascii="Courier New" w:hAnsi="Courier New"/>
          <w:noProof/>
          <w:sz w:val="16"/>
        </w:rPr>
      </w:pPr>
      <w:ins w:id="866" w:author="Mark Hollmann">
        <w:r w:rsidRPr="00C82939">
          <w:rPr>
            <w:rFonts w:ascii="Courier New" w:hAnsi="Courier New"/>
            <w:noProof/>
            <w:sz w:val="16"/>
          </w:rPr>
          <w:t xml:space="preserve">                - HUMIDITY_UNACCEPTABLE</w:t>
        </w:r>
      </w:ins>
    </w:p>
    <w:p w14:paraId="766FCB5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Mark Hollmann"/>
          <w:rFonts w:ascii="Courier New" w:hAnsi="Courier New"/>
          <w:noProof/>
          <w:sz w:val="16"/>
        </w:rPr>
      </w:pPr>
      <w:ins w:id="868" w:author="Mark Hollmann">
        <w:r w:rsidRPr="00C82939">
          <w:rPr>
            <w:rFonts w:ascii="Courier New" w:hAnsi="Courier New"/>
            <w:noProof/>
            <w:sz w:val="16"/>
          </w:rPr>
          <w:t xml:space="preserve">                - INPUT_OUTPUT_DEVICE_ERROR</w:t>
        </w:r>
      </w:ins>
    </w:p>
    <w:p w14:paraId="39D8E0A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9" w:author="Mark Hollmann"/>
          <w:rFonts w:ascii="Courier New" w:hAnsi="Courier New"/>
          <w:noProof/>
          <w:sz w:val="16"/>
        </w:rPr>
      </w:pPr>
      <w:ins w:id="870" w:author="Mark Hollmann">
        <w:r w:rsidRPr="00C82939">
          <w:rPr>
            <w:rFonts w:ascii="Courier New" w:hAnsi="Courier New"/>
            <w:noProof/>
            <w:sz w:val="16"/>
          </w:rPr>
          <w:t xml:space="preserve">                - INPUT_DEVICE_ERROR</w:t>
        </w:r>
      </w:ins>
    </w:p>
    <w:p w14:paraId="502E95D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Mark Hollmann"/>
          <w:rFonts w:ascii="Courier New" w:hAnsi="Courier New"/>
          <w:noProof/>
          <w:sz w:val="16"/>
        </w:rPr>
      </w:pPr>
      <w:ins w:id="872" w:author="Mark Hollmann">
        <w:r w:rsidRPr="00C82939">
          <w:rPr>
            <w:rFonts w:ascii="Courier New" w:hAnsi="Courier New"/>
            <w:noProof/>
            <w:sz w:val="16"/>
          </w:rPr>
          <w:t xml:space="preserve">                - LAN_ERROR</w:t>
        </w:r>
      </w:ins>
    </w:p>
    <w:p w14:paraId="2636738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3" w:author="Mark Hollmann"/>
          <w:rFonts w:ascii="Courier New" w:hAnsi="Courier New"/>
          <w:noProof/>
          <w:sz w:val="16"/>
        </w:rPr>
      </w:pPr>
      <w:ins w:id="874" w:author="Mark Hollmann">
        <w:r w:rsidRPr="00C82939">
          <w:rPr>
            <w:rFonts w:ascii="Courier New" w:hAnsi="Courier New"/>
            <w:noProof/>
            <w:sz w:val="16"/>
          </w:rPr>
          <w:t xml:space="preserve">                - LEAK_DETECTED</w:t>
        </w:r>
      </w:ins>
    </w:p>
    <w:p w14:paraId="11F9EA0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Mark Hollmann"/>
          <w:rFonts w:ascii="Courier New" w:hAnsi="Courier New"/>
          <w:noProof/>
          <w:sz w:val="16"/>
        </w:rPr>
      </w:pPr>
      <w:ins w:id="876" w:author="Mark Hollmann">
        <w:r w:rsidRPr="00C82939">
          <w:rPr>
            <w:rFonts w:ascii="Courier New" w:hAnsi="Courier New"/>
            <w:noProof/>
            <w:sz w:val="16"/>
          </w:rPr>
          <w:t xml:space="preserve">                - LOCAL_NODE_TRANSMISSION_ERROR</w:t>
        </w:r>
      </w:ins>
    </w:p>
    <w:p w14:paraId="3B93603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Mark Hollmann"/>
          <w:rFonts w:ascii="Courier New" w:hAnsi="Courier New"/>
          <w:noProof/>
          <w:sz w:val="16"/>
        </w:rPr>
      </w:pPr>
      <w:ins w:id="878" w:author="Mark Hollmann">
        <w:r w:rsidRPr="00C82939">
          <w:rPr>
            <w:rFonts w:ascii="Courier New" w:hAnsi="Courier New"/>
            <w:noProof/>
            <w:sz w:val="16"/>
          </w:rPr>
          <w:t xml:space="preserve">                - MATERIAL_SUPPLY_EXHAUSTED</w:t>
        </w:r>
      </w:ins>
    </w:p>
    <w:p w14:paraId="1FDFD44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9" w:author="Mark Hollmann"/>
          <w:rFonts w:ascii="Courier New" w:hAnsi="Courier New"/>
          <w:noProof/>
          <w:sz w:val="16"/>
        </w:rPr>
      </w:pPr>
      <w:ins w:id="880" w:author="Mark Hollmann">
        <w:r w:rsidRPr="00C82939">
          <w:rPr>
            <w:rFonts w:ascii="Courier New" w:hAnsi="Courier New"/>
            <w:noProof/>
            <w:sz w:val="16"/>
          </w:rPr>
          <w:t xml:space="preserve">                - OUT_OF_MEMORY</w:t>
        </w:r>
      </w:ins>
    </w:p>
    <w:p w14:paraId="68DEC87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1" w:author="Mark Hollmann"/>
          <w:rFonts w:ascii="Courier New" w:hAnsi="Courier New"/>
          <w:noProof/>
          <w:sz w:val="16"/>
        </w:rPr>
      </w:pPr>
      <w:ins w:id="882" w:author="Mark Hollmann">
        <w:r w:rsidRPr="00C82939">
          <w:rPr>
            <w:rFonts w:ascii="Courier New" w:hAnsi="Courier New"/>
            <w:noProof/>
            <w:sz w:val="16"/>
          </w:rPr>
          <w:t xml:space="preserve">                - OUTPUT_DEVICE_ERROR</w:t>
        </w:r>
      </w:ins>
    </w:p>
    <w:p w14:paraId="45BE151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3" w:author="Mark Hollmann"/>
          <w:rFonts w:ascii="Courier New" w:hAnsi="Courier New"/>
          <w:noProof/>
          <w:sz w:val="16"/>
        </w:rPr>
      </w:pPr>
      <w:ins w:id="884" w:author="Mark Hollmann">
        <w:r w:rsidRPr="00C82939">
          <w:rPr>
            <w:rFonts w:ascii="Courier New" w:hAnsi="Courier New"/>
            <w:noProof/>
            <w:sz w:val="16"/>
          </w:rPr>
          <w:t xml:space="preserve">                - PERFORMANCE_DEGRADED</w:t>
        </w:r>
      </w:ins>
    </w:p>
    <w:p w14:paraId="283BD73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Mark Hollmann"/>
          <w:rFonts w:ascii="Courier New" w:hAnsi="Courier New"/>
          <w:noProof/>
          <w:sz w:val="16"/>
        </w:rPr>
      </w:pPr>
      <w:ins w:id="886" w:author="Mark Hollmann">
        <w:r w:rsidRPr="00C82939">
          <w:rPr>
            <w:rFonts w:ascii="Courier New" w:hAnsi="Courier New"/>
            <w:noProof/>
            <w:sz w:val="16"/>
          </w:rPr>
          <w:t xml:space="preserve">                - PRESSURE_UNACCEPTABLE</w:t>
        </w:r>
      </w:ins>
    </w:p>
    <w:p w14:paraId="1ABD2EB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 w:author="Mark Hollmann"/>
          <w:rFonts w:ascii="Courier New" w:hAnsi="Courier New"/>
          <w:noProof/>
          <w:sz w:val="16"/>
        </w:rPr>
      </w:pPr>
      <w:ins w:id="888" w:author="Mark Hollmann">
        <w:r w:rsidRPr="00C82939">
          <w:rPr>
            <w:rFonts w:ascii="Courier New" w:hAnsi="Courier New"/>
            <w:noProof/>
            <w:sz w:val="16"/>
          </w:rPr>
          <w:t xml:space="preserve">                - QUEUE_SIZE_EXCEEDED</w:t>
        </w:r>
      </w:ins>
    </w:p>
    <w:p w14:paraId="66B6812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 w:author="Mark Hollmann"/>
          <w:rFonts w:ascii="Courier New" w:hAnsi="Courier New"/>
          <w:noProof/>
          <w:sz w:val="16"/>
        </w:rPr>
      </w:pPr>
      <w:ins w:id="890" w:author="Mark Hollmann">
        <w:r w:rsidRPr="00C82939">
          <w:rPr>
            <w:rFonts w:ascii="Courier New" w:hAnsi="Courier New"/>
            <w:noProof/>
            <w:sz w:val="16"/>
          </w:rPr>
          <w:t xml:space="preserve">                - RECEIVE_FAILURE</w:t>
        </w:r>
      </w:ins>
    </w:p>
    <w:p w14:paraId="0286222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 w:author="Mark Hollmann"/>
          <w:rFonts w:ascii="Courier New" w:hAnsi="Courier New"/>
          <w:noProof/>
          <w:sz w:val="16"/>
        </w:rPr>
      </w:pPr>
      <w:ins w:id="892" w:author="Mark Hollmann">
        <w:r w:rsidRPr="00C82939">
          <w:rPr>
            <w:rFonts w:ascii="Courier New" w:hAnsi="Courier New"/>
            <w:noProof/>
            <w:sz w:val="16"/>
          </w:rPr>
          <w:t xml:space="preserve">                - REMOTE_NODE_TRANSMISSION_ERROR</w:t>
        </w:r>
      </w:ins>
    </w:p>
    <w:p w14:paraId="6ED9936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 w:author="Mark Hollmann"/>
          <w:rFonts w:ascii="Courier New" w:hAnsi="Courier New"/>
          <w:noProof/>
          <w:sz w:val="16"/>
        </w:rPr>
      </w:pPr>
      <w:ins w:id="894" w:author="Mark Hollmann">
        <w:r w:rsidRPr="00C82939">
          <w:rPr>
            <w:rFonts w:ascii="Courier New" w:hAnsi="Courier New"/>
            <w:noProof/>
            <w:sz w:val="16"/>
          </w:rPr>
          <w:t xml:space="preserve">                - RESOURCE_AT_OR_NEARING_CAPACITY</w:t>
        </w:r>
      </w:ins>
    </w:p>
    <w:p w14:paraId="2BF8B0B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 w:author="Mark Hollmann"/>
          <w:rFonts w:ascii="Courier New" w:hAnsi="Courier New"/>
          <w:noProof/>
          <w:sz w:val="16"/>
        </w:rPr>
      </w:pPr>
      <w:ins w:id="896" w:author="Mark Hollmann">
        <w:r w:rsidRPr="00C82939">
          <w:rPr>
            <w:rFonts w:ascii="Courier New" w:hAnsi="Courier New"/>
            <w:noProof/>
            <w:sz w:val="16"/>
          </w:rPr>
          <w:t xml:space="preserve">                - RESPONSE_TIME_EXCESSIVE</w:t>
        </w:r>
      </w:ins>
    </w:p>
    <w:p w14:paraId="7E9FFBD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Mark Hollmann"/>
          <w:rFonts w:ascii="Courier New" w:hAnsi="Courier New"/>
          <w:noProof/>
          <w:sz w:val="16"/>
        </w:rPr>
      </w:pPr>
      <w:ins w:id="898" w:author="Mark Hollmann">
        <w:r w:rsidRPr="00C82939">
          <w:rPr>
            <w:rFonts w:ascii="Courier New" w:hAnsi="Courier New"/>
            <w:noProof/>
            <w:sz w:val="16"/>
          </w:rPr>
          <w:t xml:space="preserve">                - RETRANSMISSION_RATE_EXCESSIVE</w:t>
        </w:r>
      </w:ins>
    </w:p>
    <w:p w14:paraId="5A8E9E5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Mark Hollmann"/>
          <w:rFonts w:ascii="Courier New" w:hAnsi="Courier New"/>
          <w:noProof/>
          <w:sz w:val="16"/>
        </w:rPr>
      </w:pPr>
      <w:ins w:id="900" w:author="Mark Hollmann">
        <w:r w:rsidRPr="00C82939">
          <w:rPr>
            <w:rFonts w:ascii="Courier New" w:hAnsi="Courier New"/>
            <w:noProof/>
            <w:sz w:val="16"/>
          </w:rPr>
          <w:t xml:space="preserve">                - SOFTWARE_ERROR</w:t>
        </w:r>
      </w:ins>
    </w:p>
    <w:p w14:paraId="2C5D1AB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1" w:author="Mark Hollmann"/>
          <w:rFonts w:ascii="Courier New" w:hAnsi="Courier New"/>
          <w:noProof/>
          <w:sz w:val="16"/>
        </w:rPr>
      </w:pPr>
      <w:ins w:id="902" w:author="Mark Hollmann">
        <w:r w:rsidRPr="00C82939">
          <w:rPr>
            <w:rFonts w:ascii="Courier New" w:hAnsi="Courier New"/>
            <w:noProof/>
            <w:sz w:val="16"/>
          </w:rPr>
          <w:t xml:space="preserve">                - SOFTWARE_PROGRAM_ABNORMALLY_TERMINATED</w:t>
        </w:r>
      </w:ins>
    </w:p>
    <w:p w14:paraId="0AD5BCC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3" w:author="Mark Hollmann"/>
          <w:rFonts w:ascii="Courier New" w:hAnsi="Courier New"/>
          <w:noProof/>
          <w:sz w:val="16"/>
        </w:rPr>
      </w:pPr>
      <w:ins w:id="904" w:author="Mark Hollmann">
        <w:r w:rsidRPr="00C82939">
          <w:rPr>
            <w:rFonts w:ascii="Courier New" w:hAnsi="Courier New"/>
            <w:noProof/>
            <w:sz w:val="16"/>
          </w:rPr>
          <w:t xml:space="preserve">                - SOFTWARE_PROGRAM_ERROR</w:t>
        </w:r>
      </w:ins>
    </w:p>
    <w:p w14:paraId="44B8459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5" w:author="Mark Hollmann"/>
          <w:rFonts w:ascii="Courier New" w:hAnsi="Courier New"/>
          <w:noProof/>
          <w:sz w:val="16"/>
        </w:rPr>
      </w:pPr>
      <w:ins w:id="906" w:author="Mark Hollmann">
        <w:r w:rsidRPr="00C82939">
          <w:rPr>
            <w:rFonts w:ascii="Courier New" w:hAnsi="Courier New"/>
            <w:noProof/>
            <w:sz w:val="16"/>
          </w:rPr>
          <w:t xml:space="preserve">                - TEMPERATURE_UNACCEPTABLE</w:t>
        </w:r>
      </w:ins>
    </w:p>
    <w:p w14:paraId="6C533C4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Mark Hollmann"/>
          <w:rFonts w:ascii="Courier New" w:hAnsi="Courier New"/>
          <w:noProof/>
          <w:sz w:val="16"/>
        </w:rPr>
      </w:pPr>
      <w:ins w:id="908" w:author="Mark Hollmann">
        <w:r w:rsidRPr="00C82939">
          <w:rPr>
            <w:rFonts w:ascii="Courier New" w:hAnsi="Courier New"/>
            <w:noProof/>
            <w:sz w:val="16"/>
          </w:rPr>
          <w:t xml:space="preserve">                - THRESHOLD_CROSSED</w:t>
        </w:r>
      </w:ins>
    </w:p>
    <w:p w14:paraId="503D2C8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9" w:author="Mark Hollmann"/>
          <w:rFonts w:ascii="Courier New" w:hAnsi="Courier New"/>
          <w:noProof/>
          <w:sz w:val="16"/>
        </w:rPr>
      </w:pPr>
      <w:ins w:id="910" w:author="Mark Hollmann">
        <w:r w:rsidRPr="00C82939">
          <w:rPr>
            <w:rFonts w:ascii="Courier New" w:hAnsi="Courier New"/>
            <w:noProof/>
            <w:sz w:val="16"/>
          </w:rPr>
          <w:t xml:space="preserve">                - TOXIC_LEAK_DETECTED</w:t>
        </w:r>
      </w:ins>
    </w:p>
    <w:p w14:paraId="55E1960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1" w:author="Mark Hollmann"/>
          <w:rFonts w:ascii="Courier New" w:hAnsi="Courier New"/>
          <w:noProof/>
          <w:sz w:val="16"/>
        </w:rPr>
      </w:pPr>
      <w:ins w:id="912" w:author="Mark Hollmann">
        <w:r w:rsidRPr="00C82939">
          <w:rPr>
            <w:rFonts w:ascii="Courier New" w:hAnsi="Courier New"/>
            <w:noProof/>
            <w:sz w:val="16"/>
          </w:rPr>
          <w:t xml:space="preserve">                - TRANSMIT_FAILURE</w:t>
        </w:r>
      </w:ins>
    </w:p>
    <w:p w14:paraId="4A4453D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3" w:author="Mark Hollmann"/>
          <w:rFonts w:ascii="Courier New" w:hAnsi="Courier New"/>
          <w:noProof/>
          <w:sz w:val="16"/>
        </w:rPr>
      </w:pPr>
      <w:ins w:id="914" w:author="Mark Hollmann">
        <w:r w:rsidRPr="00C82939">
          <w:rPr>
            <w:rFonts w:ascii="Courier New" w:hAnsi="Courier New"/>
            <w:noProof/>
            <w:sz w:val="16"/>
          </w:rPr>
          <w:t xml:space="preserve">                - UNDERLYING_RESOURCE_UNAVAILABLE</w:t>
        </w:r>
      </w:ins>
    </w:p>
    <w:p w14:paraId="3A524BA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5" w:author="Mark Hollmann"/>
          <w:rFonts w:ascii="Courier New" w:hAnsi="Courier New"/>
          <w:noProof/>
          <w:sz w:val="16"/>
        </w:rPr>
      </w:pPr>
      <w:ins w:id="916" w:author="Mark Hollmann">
        <w:r w:rsidRPr="00C82939">
          <w:rPr>
            <w:rFonts w:ascii="Courier New" w:hAnsi="Courier New"/>
            <w:noProof/>
            <w:sz w:val="16"/>
          </w:rPr>
          <w:t xml:space="preserve">                - VERSION_MISMATCH</w:t>
        </w:r>
      </w:ins>
    </w:p>
    <w:p w14:paraId="022C537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7" w:author="Mark Hollmann"/>
          <w:rFonts w:ascii="Courier New" w:hAnsi="Courier New"/>
          <w:noProof/>
          <w:sz w:val="16"/>
        </w:rPr>
      </w:pPr>
      <w:ins w:id="918" w:author="Mark Hollmann">
        <w:r w:rsidRPr="00C82939">
          <w:rPr>
            <w:rFonts w:ascii="Courier New" w:hAnsi="Courier New"/>
            <w:noProof/>
            <w:sz w:val="16"/>
          </w:rPr>
          <w:t xml:space="preserve">                - A_BIS_TO_BTS_INTERFACE_FAILURE</w:t>
        </w:r>
      </w:ins>
    </w:p>
    <w:p w14:paraId="798B500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9" w:author="Mark Hollmann"/>
          <w:rFonts w:ascii="Courier New" w:hAnsi="Courier New"/>
          <w:noProof/>
          <w:sz w:val="16"/>
        </w:rPr>
      </w:pPr>
      <w:ins w:id="920" w:author="Mark Hollmann">
        <w:r w:rsidRPr="00C82939">
          <w:rPr>
            <w:rFonts w:ascii="Courier New" w:hAnsi="Courier New"/>
            <w:noProof/>
            <w:sz w:val="16"/>
          </w:rPr>
          <w:t xml:space="preserve">                - A_BIS_TO_TRX_INTERFACE_FAILURE</w:t>
        </w:r>
      </w:ins>
    </w:p>
    <w:p w14:paraId="708AEFA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1" w:author="Mark Hollmann"/>
          <w:rFonts w:ascii="Courier New" w:hAnsi="Courier New"/>
          <w:noProof/>
          <w:sz w:val="16"/>
        </w:rPr>
      </w:pPr>
      <w:ins w:id="922" w:author="Mark Hollmann">
        <w:r w:rsidRPr="00C82939">
          <w:rPr>
            <w:rFonts w:ascii="Courier New" w:hAnsi="Courier New"/>
            <w:noProof/>
            <w:sz w:val="16"/>
          </w:rPr>
          <w:t xml:space="preserve">                - ANTENNA_PROBLEM</w:t>
        </w:r>
      </w:ins>
    </w:p>
    <w:p w14:paraId="1D19681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3" w:author="Mark Hollmann"/>
          <w:rFonts w:ascii="Courier New" w:hAnsi="Courier New"/>
          <w:noProof/>
          <w:sz w:val="16"/>
        </w:rPr>
      </w:pPr>
      <w:ins w:id="924" w:author="Mark Hollmann">
        <w:r w:rsidRPr="00C82939">
          <w:rPr>
            <w:rFonts w:ascii="Courier New" w:hAnsi="Courier New"/>
            <w:noProof/>
            <w:sz w:val="16"/>
          </w:rPr>
          <w:t xml:space="preserve">                - BATTERY_BREAKDOWN</w:t>
        </w:r>
      </w:ins>
    </w:p>
    <w:p w14:paraId="72BADC4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 w:author="Mark Hollmann"/>
          <w:rFonts w:ascii="Courier New" w:hAnsi="Courier New"/>
          <w:noProof/>
          <w:sz w:val="16"/>
        </w:rPr>
      </w:pPr>
      <w:ins w:id="926" w:author="Mark Hollmann">
        <w:r w:rsidRPr="00C82939">
          <w:rPr>
            <w:rFonts w:ascii="Courier New" w:hAnsi="Courier New"/>
            <w:noProof/>
            <w:sz w:val="16"/>
          </w:rPr>
          <w:t xml:space="preserve">                - BATTERY_CHARGING_FAULT</w:t>
        </w:r>
      </w:ins>
    </w:p>
    <w:p w14:paraId="05A2345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Mark Hollmann"/>
          <w:rFonts w:ascii="Courier New" w:hAnsi="Courier New"/>
          <w:noProof/>
          <w:sz w:val="16"/>
        </w:rPr>
      </w:pPr>
      <w:ins w:id="928" w:author="Mark Hollmann">
        <w:r w:rsidRPr="00C82939">
          <w:rPr>
            <w:rFonts w:ascii="Courier New" w:hAnsi="Courier New"/>
            <w:noProof/>
            <w:sz w:val="16"/>
          </w:rPr>
          <w:t xml:space="preserve">                - CLOCK_SYNCHRONIZATION_PROBLEM</w:t>
        </w:r>
      </w:ins>
    </w:p>
    <w:p w14:paraId="3ABDBFB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Mark Hollmann"/>
          <w:rFonts w:ascii="Courier New" w:hAnsi="Courier New"/>
          <w:noProof/>
          <w:sz w:val="16"/>
        </w:rPr>
      </w:pPr>
      <w:ins w:id="930" w:author="Mark Hollmann">
        <w:r w:rsidRPr="00C82939">
          <w:rPr>
            <w:rFonts w:ascii="Courier New" w:hAnsi="Courier New"/>
            <w:noProof/>
            <w:sz w:val="16"/>
          </w:rPr>
          <w:t xml:space="preserve">                - COMBINER_PROBLEM</w:t>
        </w:r>
      </w:ins>
    </w:p>
    <w:p w14:paraId="1C6FF95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Mark Hollmann"/>
          <w:rFonts w:ascii="Courier New" w:hAnsi="Courier New"/>
          <w:noProof/>
          <w:sz w:val="16"/>
        </w:rPr>
      </w:pPr>
      <w:ins w:id="932" w:author="Mark Hollmann">
        <w:r w:rsidRPr="00C82939">
          <w:rPr>
            <w:rFonts w:ascii="Courier New" w:hAnsi="Courier New"/>
            <w:noProof/>
            <w:sz w:val="16"/>
          </w:rPr>
          <w:t xml:space="preserve">                - DISK_PROBLEM</w:t>
        </w:r>
      </w:ins>
    </w:p>
    <w:p w14:paraId="0EBC504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Mark Hollmann"/>
          <w:rFonts w:ascii="Courier New" w:hAnsi="Courier New"/>
          <w:noProof/>
          <w:sz w:val="16"/>
        </w:rPr>
      </w:pPr>
      <w:ins w:id="934" w:author="Mark Hollmann">
        <w:r w:rsidRPr="00C82939">
          <w:rPr>
            <w:rFonts w:ascii="Courier New" w:hAnsi="Courier New"/>
            <w:noProof/>
            <w:sz w:val="16"/>
          </w:rPr>
          <w:t xml:space="preserve">                - EXCESSIVE_RECEIVER_TEMPERATURE</w:t>
        </w:r>
      </w:ins>
    </w:p>
    <w:p w14:paraId="695F671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Mark Hollmann"/>
          <w:rFonts w:ascii="Courier New" w:hAnsi="Courier New"/>
          <w:noProof/>
          <w:sz w:val="16"/>
        </w:rPr>
      </w:pPr>
      <w:ins w:id="936" w:author="Mark Hollmann">
        <w:r w:rsidRPr="00C82939">
          <w:rPr>
            <w:rFonts w:ascii="Courier New" w:hAnsi="Courier New"/>
            <w:noProof/>
            <w:sz w:val="16"/>
          </w:rPr>
          <w:t xml:space="preserve">                - EXCESSIVE_TRANSMITTER_OUTPUT_POWER</w:t>
        </w:r>
      </w:ins>
    </w:p>
    <w:p w14:paraId="0C02ADE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Mark Hollmann"/>
          <w:rFonts w:ascii="Courier New" w:hAnsi="Courier New"/>
          <w:noProof/>
          <w:sz w:val="16"/>
        </w:rPr>
      </w:pPr>
      <w:ins w:id="938" w:author="Mark Hollmann">
        <w:r w:rsidRPr="00C82939">
          <w:rPr>
            <w:rFonts w:ascii="Courier New" w:hAnsi="Courier New"/>
            <w:noProof/>
            <w:sz w:val="16"/>
          </w:rPr>
          <w:t xml:space="preserve">                - EXCESSIVE_TRANSMITTER_TEMPERATURE</w:t>
        </w:r>
      </w:ins>
    </w:p>
    <w:p w14:paraId="5DD65AD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Mark Hollmann"/>
          <w:rFonts w:ascii="Courier New" w:hAnsi="Courier New"/>
          <w:noProof/>
          <w:sz w:val="16"/>
        </w:rPr>
      </w:pPr>
      <w:ins w:id="940" w:author="Mark Hollmann">
        <w:r w:rsidRPr="00C82939">
          <w:rPr>
            <w:rFonts w:ascii="Courier New" w:hAnsi="Courier New"/>
            <w:noProof/>
            <w:sz w:val="16"/>
          </w:rPr>
          <w:t xml:space="preserve">                - FREQUENCY_HOPPING_DEGRADED</w:t>
        </w:r>
      </w:ins>
    </w:p>
    <w:p w14:paraId="036902B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Mark Hollmann"/>
          <w:rFonts w:ascii="Courier New" w:hAnsi="Courier New"/>
          <w:noProof/>
          <w:sz w:val="16"/>
        </w:rPr>
      </w:pPr>
      <w:ins w:id="942" w:author="Mark Hollmann">
        <w:r w:rsidRPr="00C82939">
          <w:rPr>
            <w:rFonts w:ascii="Courier New" w:hAnsi="Courier New"/>
            <w:noProof/>
            <w:sz w:val="16"/>
          </w:rPr>
          <w:t xml:space="preserve">                - FREQUENCY_HOPPING_FAILURE</w:t>
        </w:r>
      </w:ins>
    </w:p>
    <w:p w14:paraId="6E99066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Mark Hollmann"/>
          <w:rFonts w:ascii="Courier New" w:hAnsi="Courier New"/>
          <w:noProof/>
          <w:sz w:val="16"/>
        </w:rPr>
      </w:pPr>
      <w:ins w:id="944" w:author="Mark Hollmann">
        <w:r w:rsidRPr="00C82939">
          <w:rPr>
            <w:rFonts w:ascii="Courier New" w:hAnsi="Courier New"/>
            <w:noProof/>
            <w:sz w:val="16"/>
          </w:rPr>
          <w:t xml:space="preserve">                - FREQUENCY_REDEFINITION_FAILED</w:t>
        </w:r>
      </w:ins>
    </w:p>
    <w:p w14:paraId="7F98AAC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Mark Hollmann"/>
          <w:rFonts w:ascii="Courier New" w:hAnsi="Courier New"/>
          <w:noProof/>
          <w:sz w:val="16"/>
        </w:rPr>
      </w:pPr>
      <w:ins w:id="946" w:author="Mark Hollmann">
        <w:r w:rsidRPr="00C82939">
          <w:rPr>
            <w:rFonts w:ascii="Courier New" w:hAnsi="Courier New"/>
            <w:noProof/>
            <w:sz w:val="16"/>
          </w:rPr>
          <w:t xml:space="preserve">                - LINE_INTERFACE_FAILURE</w:t>
        </w:r>
      </w:ins>
    </w:p>
    <w:p w14:paraId="1EDBDDF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Mark Hollmann"/>
          <w:rFonts w:ascii="Courier New" w:hAnsi="Courier New"/>
          <w:noProof/>
          <w:sz w:val="16"/>
        </w:rPr>
      </w:pPr>
      <w:ins w:id="948" w:author="Mark Hollmann">
        <w:r w:rsidRPr="00C82939">
          <w:rPr>
            <w:rFonts w:ascii="Courier New" w:hAnsi="Courier New"/>
            <w:noProof/>
            <w:sz w:val="16"/>
          </w:rPr>
          <w:t xml:space="preserve">                - LINK_FAILURE</w:t>
        </w:r>
      </w:ins>
    </w:p>
    <w:p w14:paraId="73DF58E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Mark Hollmann"/>
          <w:rFonts w:ascii="Courier New" w:hAnsi="Courier New"/>
          <w:noProof/>
          <w:sz w:val="16"/>
        </w:rPr>
      </w:pPr>
      <w:ins w:id="950" w:author="Mark Hollmann">
        <w:r w:rsidRPr="00C82939">
          <w:rPr>
            <w:rFonts w:ascii="Courier New" w:hAnsi="Courier New"/>
            <w:noProof/>
            <w:sz w:val="16"/>
          </w:rPr>
          <w:t xml:space="preserve">                - LOSS_OF_SYNCHRONIZATION</w:t>
        </w:r>
      </w:ins>
    </w:p>
    <w:p w14:paraId="5A6329C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Mark Hollmann"/>
          <w:rFonts w:ascii="Courier New" w:hAnsi="Courier New"/>
          <w:noProof/>
          <w:sz w:val="16"/>
        </w:rPr>
      </w:pPr>
      <w:ins w:id="952" w:author="Mark Hollmann">
        <w:r w:rsidRPr="00C82939">
          <w:rPr>
            <w:rFonts w:ascii="Courier New" w:hAnsi="Courier New"/>
            <w:noProof/>
            <w:sz w:val="16"/>
          </w:rPr>
          <w:t xml:space="preserve">                - LOST_REDUNDANCY</w:t>
        </w:r>
      </w:ins>
    </w:p>
    <w:p w14:paraId="2947962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Mark Hollmann"/>
          <w:rFonts w:ascii="Courier New" w:hAnsi="Courier New"/>
          <w:noProof/>
          <w:sz w:val="16"/>
        </w:rPr>
      </w:pPr>
      <w:ins w:id="954" w:author="Mark Hollmann">
        <w:r w:rsidRPr="00C82939">
          <w:rPr>
            <w:rFonts w:ascii="Courier New" w:hAnsi="Courier New"/>
            <w:noProof/>
            <w:sz w:val="16"/>
          </w:rPr>
          <w:t xml:space="preserve">                - MAINS_BREAKDOWN_WITH_BATTERY_BACKUP</w:t>
        </w:r>
      </w:ins>
    </w:p>
    <w:p w14:paraId="3A59547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5" w:author="Mark Hollmann"/>
          <w:rFonts w:ascii="Courier New" w:hAnsi="Courier New"/>
          <w:noProof/>
          <w:sz w:val="16"/>
        </w:rPr>
      </w:pPr>
      <w:ins w:id="956" w:author="Mark Hollmann">
        <w:r w:rsidRPr="00C82939">
          <w:rPr>
            <w:rFonts w:ascii="Courier New" w:hAnsi="Courier New"/>
            <w:noProof/>
            <w:sz w:val="16"/>
          </w:rPr>
          <w:lastRenderedPageBreak/>
          <w:t xml:space="preserve">                - MAINS_BREAKDOWN_WITHOUT_BATTERY_BACKUP</w:t>
        </w:r>
      </w:ins>
    </w:p>
    <w:p w14:paraId="1009B5A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7" w:author="Mark Hollmann"/>
          <w:rFonts w:ascii="Courier New" w:hAnsi="Courier New"/>
          <w:noProof/>
          <w:sz w:val="16"/>
        </w:rPr>
      </w:pPr>
      <w:ins w:id="958" w:author="Mark Hollmann">
        <w:r w:rsidRPr="00C82939">
          <w:rPr>
            <w:rFonts w:ascii="Courier New" w:hAnsi="Courier New"/>
            <w:noProof/>
            <w:sz w:val="16"/>
          </w:rPr>
          <w:t xml:space="preserve">                - POWER_SUPPLY_FAILURE</w:t>
        </w:r>
      </w:ins>
    </w:p>
    <w:p w14:paraId="5F8A23B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Mark Hollmann"/>
          <w:rFonts w:ascii="Courier New" w:hAnsi="Courier New"/>
          <w:noProof/>
          <w:sz w:val="16"/>
        </w:rPr>
      </w:pPr>
      <w:ins w:id="960" w:author="Mark Hollmann">
        <w:r w:rsidRPr="00C82939">
          <w:rPr>
            <w:rFonts w:ascii="Courier New" w:hAnsi="Courier New"/>
            <w:noProof/>
            <w:sz w:val="16"/>
          </w:rPr>
          <w:t xml:space="preserve">                - RECEIVER_ANTENNA_FAULT</w:t>
        </w:r>
      </w:ins>
    </w:p>
    <w:p w14:paraId="5188830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Mark Hollmann"/>
          <w:rFonts w:ascii="Courier New" w:hAnsi="Courier New"/>
          <w:noProof/>
          <w:sz w:val="16"/>
        </w:rPr>
      </w:pPr>
      <w:ins w:id="962" w:author="Mark Hollmann">
        <w:r w:rsidRPr="00C82939">
          <w:rPr>
            <w:rFonts w:ascii="Courier New" w:hAnsi="Courier New"/>
            <w:noProof/>
            <w:sz w:val="16"/>
          </w:rPr>
          <w:t xml:space="preserve">                - RECEIVER_MULTICOUPLER_FAILURE</w:t>
        </w:r>
      </w:ins>
    </w:p>
    <w:p w14:paraId="7D17D78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Mark Hollmann"/>
          <w:rFonts w:ascii="Courier New" w:hAnsi="Courier New"/>
          <w:noProof/>
          <w:sz w:val="16"/>
        </w:rPr>
      </w:pPr>
      <w:ins w:id="964" w:author="Mark Hollmann">
        <w:r w:rsidRPr="00C82939">
          <w:rPr>
            <w:rFonts w:ascii="Courier New" w:hAnsi="Courier New"/>
            <w:noProof/>
            <w:sz w:val="16"/>
          </w:rPr>
          <w:t xml:space="preserve">                - REDUCED_TRANSMITTER_OUTPUT_POWER</w:t>
        </w:r>
      </w:ins>
    </w:p>
    <w:p w14:paraId="16B3EEB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Mark Hollmann"/>
          <w:rFonts w:ascii="Courier New" w:hAnsi="Courier New"/>
          <w:noProof/>
          <w:sz w:val="16"/>
        </w:rPr>
      </w:pPr>
      <w:ins w:id="966" w:author="Mark Hollmann">
        <w:r w:rsidRPr="00C82939">
          <w:rPr>
            <w:rFonts w:ascii="Courier New" w:hAnsi="Courier New"/>
            <w:noProof/>
            <w:sz w:val="16"/>
          </w:rPr>
          <w:t xml:space="preserve">                - SIGNAL_QUALITY_EVALUATION_FAULT</w:t>
        </w:r>
      </w:ins>
    </w:p>
    <w:p w14:paraId="0FD8F35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Mark Hollmann"/>
          <w:rFonts w:ascii="Courier New" w:hAnsi="Courier New"/>
          <w:noProof/>
          <w:sz w:val="16"/>
        </w:rPr>
      </w:pPr>
      <w:ins w:id="968" w:author="Mark Hollmann">
        <w:r w:rsidRPr="00C82939">
          <w:rPr>
            <w:rFonts w:ascii="Courier New" w:hAnsi="Courier New"/>
            <w:noProof/>
            <w:sz w:val="16"/>
          </w:rPr>
          <w:t xml:space="preserve">                - TIMESLOT_HARDWARE_FAILURE</w:t>
        </w:r>
      </w:ins>
    </w:p>
    <w:p w14:paraId="10FD025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Mark Hollmann"/>
          <w:rFonts w:ascii="Courier New" w:hAnsi="Courier New"/>
          <w:noProof/>
          <w:sz w:val="16"/>
        </w:rPr>
      </w:pPr>
      <w:ins w:id="970" w:author="Mark Hollmann">
        <w:r w:rsidRPr="00C82939">
          <w:rPr>
            <w:rFonts w:ascii="Courier New" w:hAnsi="Courier New"/>
            <w:noProof/>
            <w:sz w:val="16"/>
          </w:rPr>
          <w:t xml:space="preserve">                - TRANSCEIVER_PROBLEM</w:t>
        </w:r>
      </w:ins>
    </w:p>
    <w:p w14:paraId="554E947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Mark Hollmann"/>
          <w:rFonts w:ascii="Courier New" w:hAnsi="Courier New"/>
          <w:noProof/>
          <w:sz w:val="16"/>
        </w:rPr>
      </w:pPr>
      <w:ins w:id="972" w:author="Mark Hollmann">
        <w:r w:rsidRPr="00C82939">
          <w:rPr>
            <w:rFonts w:ascii="Courier New" w:hAnsi="Courier New"/>
            <w:noProof/>
            <w:sz w:val="16"/>
          </w:rPr>
          <w:t xml:space="preserve">                - TRANSCODER_PROBLEM</w:t>
        </w:r>
      </w:ins>
    </w:p>
    <w:p w14:paraId="42A3B96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Mark Hollmann"/>
          <w:rFonts w:ascii="Courier New" w:hAnsi="Courier New"/>
          <w:noProof/>
          <w:sz w:val="16"/>
        </w:rPr>
      </w:pPr>
      <w:ins w:id="974" w:author="Mark Hollmann">
        <w:r w:rsidRPr="00C82939">
          <w:rPr>
            <w:rFonts w:ascii="Courier New" w:hAnsi="Courier New"/>
            <w:noProof/>
            <w:sz w:val="16"/>
          </w:rPr>
          <w:t xml:space="preserve">                - TRANSCODER_OR_RATE_ADAPTER_PROBLEM</w:t>
        </w:r>
      </w:ins>
    </w:p>
    <w:p w14:paraId="1E0BB80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Mark Hollmann"/>
          <w:rFonts w:ascii="Courier New" w:hAnsi="Courier New"/>
          <w:noProof/>
          <w:sz w:val="16"/>
        </w:rPr>
      </w:pPr>
      <w:ins w:id="976" w:author="Mark Hollmann">
        <w:r w:rsidRPr="00C82939">
          <w:rPr>
            <w:rFonts w:ascii="Courier New" w:hAnsi="Courier New"/>
            <w:noProof/>
            <w:sz w:val="16"/>
          </w:rPr>
          <w:t xml:space="preserve">                - TRANSMITTER_ANTENNA_FAILURE</w:t>
        </w:r>
      </w:ins>
    </w:p>
    <w:p w14:paraId="429E91D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Mark Hollmann"/>
          <w:rFonts w:ascii="Courier New" w:hAnsi="Courier New"/>
          <w:noProof/>
          <w:sz w:val="16"/>
        </w:rPr>
      </w:pPr>
      <w:ins w:id="978" w:author="Mark Hollmann">
        <w:r w:rsidRPr="00C82939">
          <w:rPr>
            <w:rFonts w:ascii="Courier New" w:hAnsi="Courier New"/>
            <w:noProof/>
            <w:sz w:val="16"/>
          </w:rPr>
          <w:t xml:space="preserve">                - TRANSMITTER_ANTENNA_NOT_ADJUSTED</w:t>
        </w:r>
      </w:ins>
    </w:p>
    <w:p w14:paraId="584DEE0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Mark Hollmann"/>
          <w:rFonts w:ascii="Courier New" w:hAnsi="Courier New"/>
          <w:noProof/>
          <w:sz w:val="16"/>
        </w:rPr>
      </w:pPr>
      <w:ins w:id="980" w:author="Mark Hollmann">
        <w:r w:rsidRPr="00C82939">
          <w:rPr>
            <w:rFonts w:ascii="Courier New" w:hAnsi="Courier New"/>
            <w:noProof/>
            <w:sz w:val="16"/>
          </w:rPr>
          <w:t xml:space="preserve">                - TRANSMITTER_LOW_VOLTAGE_OR_CURRENT</w:t>
        </w:r>
      </w:ins>
    </w:p>
    <w:p w14:paraId="40B04A5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Mark Hollmann"/>
          <w:rFonts w:ascii="Courier New" w:hAnsi="Courier New"/>
          <w:noProof/>
          <w:sz w:val="16"/>
        </w:rPr>
      </w:pPr>
      <w:ins w:id="982" w:author="Mark Hollmann">
        <w:r w:rsidRPr="00C82939">
          <w:rPr>
            <w:rFonts w:ascii="Courier New" w:hAnsi="Courier New"/>
            <w:noProof/>
            <w:sz w:val="16"/>
          </w:rPr>
          <w:t xml:space="preserve">                - TRANSMITTER_OFF_FREQUENCY</w:t>
        </w:r>
      </w:ins>
    </w:p>
    <w:p w14:paraId="4621E63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3" w:author="Mark Hollmann"/>
          <w:rFonts w:ascii="Courier New" w:hAnsi="Courier New"/>
          <w:noProof/>
          <w:sz w:val="16"/>
        </w:rPr>
      </w:pPr>
      <w:ins w:id="984" w:author="Mark Hollmann">
        <w:r w:rsidRPr="00C82939">
          <w:rPr>
            <w:rFonts w:ascii="Courier New" w:hAnsi="Courier New"/>
            <w:noProof/>
            <w:sz w:val="16"/>
          </w:rPr>
          <w:t xml:space="preserve">                - DATABASE_INCONSISTENCY</w:t>
        </w:r>
      </w:ins>
    </w:p>
    <w:p w14:paraId="1D89C5A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5" w:author="Mark Hollmann"/>
          <w:rFonts w:ascii="Courier New" w:hAnsi="Courier New"/>
          <w:noProof/>
          <w:sz w:val="16"/>
        </w:rPr>
      </w:pPr>
      <w:ins w:id="986" w:author="Mark Hollmann">
        <w:r w:rsidRPr="00C82939">
          <w:rPr>
            <w:rFonts w:ascii="Courier New" w:hAnsi="Courier New"/>
            <w:noProof/>
            <w:sz w:val="16"/>
          </w:rPr>
          <w:t xml:space="preserve">                - FILE_SYSTEM_CALL_UNSUCCESSFUL</w:t>
        </w:r>
      </w:ins>
    </w:p>
    <w:p w14:paraId="4970E3F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7" w:author="Mark Hollmann"/>
          <w:rFonts w:ascii="Courier New" w:hAnsi="Courier New"/>
          <w:noProof/>
          <w:sz w:val="16"/>
        </w:rPr>
      </w:pPr>
      <w:ins w:id="988" w:author="Mark Hollmann">
        <w:r w:rsidRPr="00C82939">
          <w:rPr>
            <w:rFonts w:ascii="Courier New" w:hAnsi="Courier New"/>
            <w:noProof/>
            <w:sz w:val="16"/>
          </w:rPr>
          <w:t xml:space="preserve">                - INPUT_PARAMETER_OUT_OF_RANGE</w:t>
        </w:r>
      </w:ins>
    </w:p>
    <w:p w14:paraId="0AE7944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9" w:author="Mark Hollmann"/>
          <w:rFonts w:ascii="Courier New" w:hAnsi="Courier New"/>
          <w:noProof/>
          <w:sz w:val="16"/>
        </w:rPr>
      </w:pPr>
      <w:ins w:id="990" w:author="Mark Hollmann">
        <w:r w:rsidRPr="00C82939">
          <w:rPr>
            <w:rFonts w:ascii="Courier New" w:hAnsi="Courier New"/>
            <w:noProof/>
            <w:sz w:val="16"/>
          </w:rPr>
          <w:t xml:space="preserve">                - INVALID_PARAMETER</w:t>
        </w:r>
      </w:ins>
    </w:p>
    <w:p w14:paraId="7130AEE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1" w:author="Mark Hollmann"/>
          <w:rFonts w:ascii="Courier New" w:hAnsi="Courier New"/>
          <w:noProof/>
          <w:sz w:val="16"/>
        </w:rPr>
      </w:pPr>
      <w:ins w:id="992" w:author="Mark Hollmann">
        <w:r w:rsidRPr="00C82939">
          <w:rPr>
            <w:rFonts w:ascii="Courier New" w:hAnsi="Courier New"/>
            <w:noProof/>
            <w:sz w:val="16"/>
          </w:rPr>
          <w:t xml:space="preserve">                - INVALID_POINTER</w:t>
        </w:r>
      </w:ins>
    </w:p>
    <w:p w14:paraId="73B1B8F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Mark Hollmann"/>
          <w:rFonts w:ascii="Courier New" w:hAnsi="Courier New"/>
          <w:noProof/>
          <w:sz w:val="16"/>
        </w:rPr>
      </w:pPr>
      <w:ins w:id="994" w:author="Mark Hollmann">
        <w:r w:rsidRPr="00C82939">
          <w:rPr>
            <w:rFonts w:ascii="Courier New" w:hAnsi="Courier New"/>
            <w:noProof/>
            <w:sz w:val="16"/>
          </w:rPr>
          <w:t xml:space="preserve">                - MESSAGE_NOT_EXPECTED</w:t>
        </w:r>
      </w:ins>
    </w:p>
    <w:p w14:paraId="0411C3A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Mark Hollmann"/>
          <w:rFonts w:ascii="Courier New" w:hAnsi="Courier New"/>
          <w:noProof/>
          <w:sz w:val="16"/>
        </w:rPr>
      </w:pPr>
      <w:ins w:id="996" w:author="Mark Hollmann">
        <w:r w:rsidRPr="00C82939">
          <w:rPr>
            <w:rFonts w:ascii="Courier New" w:hAnsi="Courier New"/>
            <w:noProof/>
            <w:sz w:val="16"/>
          </w:rPr>
          <w:t xml:space="preserve">                - MESSAGE_NOT_INITIALIZED</w:t>
        </w:r>
      </w:ins>
    </w:p>
    <w:p w14:paraId="388BDB7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Mark Hollmann"/>
          <w:rFonts w:ascii="Courier New" w:hAnsi="Courier New"/>
          <w:noProof/>
          <w:sz w:val="16"/>
        </w:rPr>
      </w:pPr>
      <w:ins w:id="998" w:author="Mark Hollmann">
        <w:r w:rsidRPr="00C82939">
          <w:rPr>
            <w:rFonts w:ascii="Courier New" w:hAnsi="Courier New"/>
            <w:noProof/>
            <w:sz w:val="16"/>
          </w:rPr>
          <w:t xml:space="preserve">                - MESSAGE_OUT_OF_SEQUENCE</w:t>
        </w:r>
      </w:ins>
    </w:p>
    <w:p w14:paraId="686F89D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Mark Hollmann"/>
          <w:rFonts w:ascii="Courier New" w:hAnsi="Courier New"/>
          <w:noProof/>
          <w:sz w:val="16"/>
        </w:rPr>
      </w:pPr>
      <w:ins w:id="1000" w:author="Mark Hollmann">
        <w:r w:rsidRPr="00C82939">
          <w:rPr>
            <w:rFonts w:ascii="Courier New" w:hAnsi="Courier New"/>
            <w:noProof/>
            <w:sz w:val="16"/>
          </w:rPr>
          <w:t xml:space="preserve">                - SYSTEM_CALL_UNSUCCESSFUL</w:t>
        </w:r>
      </w:ins>
    </w:p>
    <w:p w14:paraId="1A07277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Mark Hollmann"/>
          <w:rFonts w:ascii="Courier New" w:hAnsi="Courier New"/>
          <w:noProof/>
          <w:sz w:val="16"/>
        </w:rPr>
      </w:pPr>
      <w:ins w:id="1002" w:author="Mark Hollmann">
        <w:r w:rsidRPr="00C82939">
          <w:rPr>
            <w:rFonts w:ascii="Courier New" w:hAnsi="Courier New"/>
            <w:noProof/>
            <w:sz w:val="16"/>
          </w:rPr>
          <w:t xml:space="preserve">                - TIMEOUT_EXPIRED</w:t>
        </w:r>
      </w:ins>
    </w:p>
    <w:p w14:paraId="1F81C27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Mark Hollmann"/>
          <w:rFonts w:ascii="Courier New" w:hAnsi="Courier New"/>
          <w:noProof/>
          <w:sz w:val="16"/>
        </w:rPr>
      </w:pPr>
      <w:ins w:id="1004" w:author="Mark Hollmann">
        <w:r w:rsidRPr="00C82939">
          <w:rPr>
            <w:rFonts w:ascii="Courier New" w:hAnsi="Courier New"/>
            <w:noProof/>
            <w:sz w:val="16"/>
          </w:rPr>
          <w:t xml:space="preserve">                - VARIABLE_OUT_OF_RANGE</w:t>
        </w:r>
      </w:ins>
    </w:p>
    <w:p w14:paraId="500E3EF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Mark Hollmann"/>
          <w:rFonts w:ascii="Courier New" w:hAnsi="Courier New"/>
          <w:noProof/>
          <w:sz w:val="16"/>
        </w:rPr>
      </w:pPr>
      <w:ins w:id="1006" w:author="Mark Hollmann">
        <w:r w:rsidRPr="00C82939">
          <w:rPr>
            <w:rFonts w:ascii="Courier New" w:hAnsi="Courier New"/>
            <w:noProof/>
            <w:sz w:val="16"/>
          </w:rPr>
          <w:t xml:space="preserve">                - WATCH_DOG_TIMER_EXPIRED</w:t>
        </w:r>
      </w:ins>
    </w:p>
    <w:p w14:paraId="4D91C37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Mark Hollmann"/>
          <w:rFonts w:ascii="Courier New" w:hAnsi="Courier New"/>
          <w:noProof/>
          <w:sz w:val="16"/>
        </w:rPr>
      </w:pPr>
      <w:ins w:id="1008" w:author="Mark Hollmann">
        <w:r w:rsidRPr="00C82939">
          <w:rPr>
            <w:rFonts w:ascii="Courier New" w:hAnsi="Courier New"/>
            <w:noProof/>
            <w:sz w:val="16"/>
          </w:rPr>
          <w:t xml:space="preserve">                - COOLING_SYSTEM_FAILURE</w:t>
        </w:r>
      </w:ins>
    </w:p>
    <w:p w14:paraId="6C03DE1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Mark Hollmann"/>
          <w:rFonts w:ascii="Courier New" w:hAnsi="Courier New"/>
          <w:noProof/>
          <w:sz w:val="16"/>
        </w:rPr>
      </w:pPr>
      <w:ins w:id="1010" w:author="Mark Hollmann">
        <w:r w:rsidRPr="00C82939">
          <w:rPr>
            <w:rFonts w:ascii="Courier New" w:hAnsi="Courier New"/>
            <w:noProof/>
            <w:sz w:val="16"/>
          </w:rPr>
          <w:t xml:space="preserve">                - EXTERNAL_EQUIPMENT_FAILURE</w:t>
        </w:r>
      </w:ins>
    </w:p>
    <w:p w14:paraId="6B6B942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Mark Hollmann"/>
          <w:rFonts w:ascii="Courier New" w:hAnsi="Courier New"/>
          <w:noProof/>
          <w:sz w:val="16"/>
        </w:rPr>
      </w:pPr>
      <w:ins w:id="1012" w:author="Mark Hollmann">
        <w:r w:rsidRPr="00C82939">
          <w:rPr>
            <w:rFonts w:ascii="Courier New" w:hAnsi="Courier New"/>
            <w:noProof/>
            <w:sz w:val="16"/>
          </w:rPr>
          <w:t xml:space="preserve">                - EXTERNAL_POWER_SUPPLY_FAILURE</w:t>
        </w:r>
      </w:ins>
    </w:p>
    <w:p w14:paraId="191FBC2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3" w:author="Mark Hollmann"/>
          <w:rFonts w:ascii="Courier New" w:hAnsi="Courier New"/>
          <w:noProof/>
          <w:sz w:val="16"/>
        </w:rPr>
      </w:pPr>
      <w:ins w:id="1014" w:author="Mark Hollmann">
        <w:r w:rsidRPr="00C82939">
          <w:rPr>
            <w:rFonts w:ascii="Courier New" w:hAnsi="Courier New"/>
            <w:noProof/>
            <w:sz w:val="16"/>
          </w:rPr>
          <w:t xml:space="preserve">                - EXTERNAL_TRANSMISSION_DEVICE_FAILURE</w:t>
        </w:r>
      </w:ins>
    </w:p>
    <w:p w14:paraId="7181836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Mark Hollmann"/>
          <w:rFonts w:ascii="Courier New" w:hAnsi="Courier New"/>
          <w:noProof/>
          <w:sz w:val="16"/>
        </w:rPr>
      </w:pPr>
      <w:ins w:id="1016" w:author="Mark Hollmann">
        <w:r w:rsidRPr="00C82939">
          <w:rPr>
            <w:rFonts w:ascii="Courier New" w:hAnsi="Courier New"/>
            <w:noProof/>
            <w:sz w:val="16"/>
          </w:rPr>
          <w:t xml:space="preserve">                - REDUCED_ALARM_REPORTING</w:t>
        </w:r>
      </w:ins>
    </w:p>
    <w:p w14:paraId="109BB7F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Mark Hollmann"/>
          <w:rFonts w:ascii="Courier New" w:hAnsi="Courier New"/>
          <w:noProof/>
          <w:sz w:val="16"/>
        </w:rPr>
      </w:pPr>
      <w:ins w:id="1018" w:author="Mark Hollmann">
        <w:r w:rsidRPr="00C82939">
          <w:rPr>
            <w:rFonts w:ascii="Courier New" w:hAnsi="Courier New"/>
            <w:noProof/>
            <w:sz w:val="16"/>
          </w:rPr>
          <w:t xml:space="preserve">                - REDUCED_EVENT_REPORTING</w:t>
        </w:r>
      </w:ins>
    </w:p>
    <w:p w14:paraId="40EDC17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Mark Hollmann"/>
          <w:rFonts w:ascii="Courier New" w:hAnsi="Courier New"/>
          <w:noProof/>
          <w:sz w:val="16"/>
        </w:rPr>
      </w:pPr>
      <w:ins w:id="1020" w:author="Mark Hollmann">
        <w:r w:rsidRPr="00C82939">
          <w:rPr>
            <w:rFonts w:ascii="Courier New" w:hAnsi="Courier New"/>
            <w:noProof/>
            <w:sz w:val="16"/>
          </w:rPr>
          <w:t xml:space="preserve">                - RECUCED_LOGGING_CAPABILITY</w:t>
        </w:r>
      </w:ins>
    </w:p>
    <w:p w14:paraId="7C23F5A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 w:author="Mark Hollmann"/>
          <w:rFonts w:ascii="Courier New" w:hAnsi="Courier New"/>
          <w:noProof/>
          <w:sz w:val="16"/>
        </w:rPr>
      </w:pPr>
      <w:ins w:id="1022" w:author="Mark Hollmann">
        <w:r w:rsidRPr="00C82939">
          <w:rPr>
            <w:rFonts w:ascii="Courier New" w:hAnsi="Courier New"/>
            <w:noProof/>
            <w:sz w:val="16"/>
          </w:rPr>
          <w:t xml:space="preserve">                - SYSTEM_RESOURCES_OVERLOAD</w:t>
        </w:r>
      </w:ins>
    </w:p>
    <w:p w14:paraId="0A93F87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3" w:author="Mark Hollmann"/>
          <w:rFonts w:ascii="Courier New" w:hAnsi="Courier New"/>
          <w:noProof/>
          <w:sz w:val="16"/>
        </w:rPr>
      </w:pPr>
      <w:ins w:id="1024" w:author="Mark Hollmann">
        <w:r w:rsidRPr="00C82939">
          <w:rPr>
            <w:rFonts w:ascii="Courier New" w:hAnsi="Courier New"/>
            <w:noProof/>
            <w:sz w:val="16"/>
          </w:rPr>
          <w:t xml:space="preserve">                - BROADCAST_CHANNEL_FAILURE</w:t>
        </w:r>
      </w:ins>
    </w:p>
    <w:p w14:paraId="69AEA26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 w:author="Mark Hollmann"/>
          <w:rFonts w:ascii="Courier New" w:hAnsi="Courier New"/>
          <w:noProof/>
          <w:sz w:val="16"/>
        </w:rPr>
      </w:pPr>
      <w:ins w:id="1026" w:author="Mark Hollmann">
        <w:r w:rsidRPr="00C82939">
          <w:rPr>
            <w:rFonts w:ascii="Courier New" w:hAnsi="Courier New"/>
            <w:noProof/>
            <w:sz w:val="16"/>
          </w:rPr>
          <w:t xml:space="preserve">                - CONNECTION_ESTABLISHMENT_ERROR</w:t>
        </w:r>
      </w:ins>
    </w:p>
    <w:p w14:paraId="6B99085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 w:author="Mark Hollmann"/>
          <w:rFonts w:ascii="Courier New" w:hAnsi="Courier New"/>
          <w:noProof/>
          <w:sz w:val="16"/>
        </w:rPr>
      </w:pPr>
      <w:ins w:id="1028" w:author="Mark Hollmann">
        <w:r w:rsidRPr="00C82939">
          <w:rPr>
            <w:rFonts w:ascii="Courier New" w:hAnsi="Courier New"/>
            <w:noProof/>
            <w:sz w:val="16"/>
          </w:rPr>
          <w:t xml:space="preserve">                - INVALID_MESSAGE_RECEIVED</w:t>
        </w:r>
      </w:ins>
    </w:p>
    <w:p w14:paraId="68E27B1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 w:author="Mark Hollmann"/>
          <w:rFonts w:ascii="Courier New" w:hAnsi="Courier New"/>
          <w:noProof/>
          <w:sz w:val="16"/>
        </w:rPr>
      </w:pPr>
      <w:ins w:id="1030" w:author="Mark Hollmann">
        <w:r w:rsidRPr="00C82939">
          <w:rPr>
            <w:rFonts w:ascii="Courier New" w:hAnsi="Courier New"/>
            <w:noProof/>
            <w:sz w:val="16"/>
          </w:rPr>
          <w:t xml:space="preserve">                - INVALID_MSU_RECEIVED</w:t>
        </w:r>
      </w:ins>
    </w:p>
    <w:p w14:paraId="5398770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1" w:author="Mark Hollmann"/>
          <w:rFonts w:ascii="Courier New" w:hAnsi="Courier New"/>
          <w:noProof/>
          <w:sz w:val="16"/>
        </w:rPr>
      </w:pPr>
      <w:ins w:id="1032" w:author="Mark Hollmann">
        <w:r w:rsidRPr="00C82939">
          <w:rPr>
            <w:rFonts w:ascii="Courier New" w:hAnsi="Courier New"/>
            <w:noProof/>
            <w:sz w:val="16"/>
          </w:rPr>
          <w:t xml:space="preserve">                - LAPD_LINK_PROTOCOL_FAILURE</w:t>
        </w:r>
      </w:ins>
    </w:p>
    <w:p w14:paraId="1B1AE2F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3" w:author="Mark Hollmann"/>
          <w:rFonts w:ascii="Courier New" w:hAnsi="Courier New"/>
          <w:noProof/>
          <w:sz w:val="16"/>
        </w:rPr>
      </w:pPr>
      <w:ins w:id="1034" w:author="Mark Hollmann">
        <w:r w:rsidRPr="00C82939">
          <w:rPr>
            <w:rFonts w:ascii="Courier New" w:hAnsi="Courier New"/>
            <w:noProof/>
            <w:sz w:val="16"/>
          </w:rPr>
          <w:t xml:space="preserve">                - LOCAL_ALARM_INDICATION</w:t>
        </w:r>
      </w:ins>
    </w:p>
    <w:p w14:paraId="71820A0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5" w:author="Mark Hollmann"/>
          <w:rFonts w:ascii="Courier New" w:hAnsi="Courier New"/>
          <w:noProof/>
          <w:sz w:val="16"/>
        </w:rPr>
      </w:pPr>
      <w:ins w:id="1036" w:author="Mark Hollmann">
        <w:r w:rsidRPr="00C82939">
          <w:rPr>
            <w:rFonts w:ascii="Courier New" w:hAnsi="Courier New"/>
            <w:noProof/>
            <w:sz w:val="16"/>
          </w:rPr>
          <w:t xml:space="preserve">                - REMOTE_ALARM_INDICATION</w:t>
        </w:r>
      </w:ins>
    </w:p>
    <w:p w14:paraId="24C68DE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7" w:author="Mark Hollmann"/>
          <w:rFonts w:ascii="Courier New" w:hAnsi="Courier New"/>
          <w:noProof/>
          <w:sz w:val="16"/>
        </w:rPr>
      </w:pPr>
      <w:ins w:id="1038" w:author="Mark Hollmann">
        <w:r w:rsidRPr="00C82939">
          <w:rPr>
            <w:rFonts w:ascii="Courier New" w:hAnsi="Courier New"/>
            <w:noProof/>
            <w:sz w:val="16"/>
          </w:rPr>
          <w:t xml:space="preserve">                - ROUTING_FAILURE</w:t>
        </w:r>
      </w:ins>
    </w:p>
    <w:p w14:paraId="703E799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9" w:author="Mark Hollmann"/>
          <w:rFonts w:ascii="Courier New" w:hAnsi="Courier New"/>
          <w:noProof/>
          <w:sz w:val="16"/>
        </w:rPr>
      </w:pPr>
      <w:ins w:id="1040" w:author="Mark Hollmann">
        <w:r w:rsidRPr="00C82939">
          <w:rPr>
            <w:rFonts w:ascii="Courier New" w:hAnsi="Courier New"/>
            <w:noProof/>
            <w:sz w:val="16"/>
          </w:rPr>
          <w:t xml:space="preserve">                - SS7_PROTOCOL_FAILURE</w:t>
        </w:r>
      </w:ins>
    </w:p>
    <w:p w14:paraId="27CC335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1" w:author="Mark Hollmann"/>
          <w:rFonts w:ascii="Courier New" w:hAnsi="Courier New"/>
          <w:noProof/>
          <w:sz w:val="16"/>
        </w:rPr>
      </w:pPr>
      <w:ins w:id="1042" w:author="Mark Hollmann">
        <w:r w:rsidRPr="00C82939">
          <w:rPr>
            <w:rFonts w:ascii="Courier New" w:hAnsi="Courier New"/>
            <w:noProof/>
            <w:sz w:val="16"/>
          </w:rPr>
          <w:t xml:space="preserve">                - TRANSMISSION_ERROR</w:t>
        </w:r>
      </w:ins>
    </w:p>
    <w:p w14:paraId="5FDA1FD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3" w:author="Mark Hollmann"/>
          <w:rFonts w:ascii="Courier New" w:hAnsi="Courier New"/>
          <w:noProof/>
          <w:sz w:val="16"/>
        </w:rPr>
      </w:pPr>
      <w:ins w:id="1044" w:author="Mark Hollmann">
        <w:r w:rsidRPr="00C82939">
          <w:rPr>
            <w:rFonts w:ascii="Courier New" w:hAnsi="Courier New"/>
            <w:noProof/>
            <w:sz w:val="16"/>
          </w:rPr>
          <w:t xml:space="preserve">                - AUTHENTICATION_FAILURE</w:t>
        </w:r>
      </w:ins>
    </w:p>
    <w:p w14:paraId="4E0369E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5" w:author="Mark Hollmann"/>
          <w:rFonts w:ascii="Courier New" w:hAnsi="Courier New"/>
          <w:noProof/>
          <w:sz w:val="16"/>
        </w:rPr>
      </w:pPr>
      <w:ins w:id="1046" w:author="Mark Hollmann">
        <w:r w:rsidRPr="00C82939">
          <w:rPr>
            <w:rFonts w:ascii="Courier New" w:hAnsi="Courier New"/>
            <w:noProof/>
            <w:sz w:val="16"/>
          </w:rPr>
          <w:t xml:space="preserve">                - BREACH_OF_CONFIDENTIALITY</w:t>
        </w:r>
      </w:ins>
    </w:p>
    <w:p w14:paraId="74024F4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7" w:author="Mark Hollmann"/>
          <w:rFonts w:ascii="Courier New" w:hAnsi="Courier New"/>
          <w:noProof/>
          <w:sz w:val="16"/>
        </w:rPr>
      </w:pPr>
      <w:ins w:id="1048" w:author="Mark Hollmann">
        <w:r w:rsidRPr="00C82939">
          <w:rPr>
            <w:rFonts w:ascii="Courier New" w:hAnsi="Courier New"/>
            <w:noProof/>
            <w:sz w:val="16"/>
          </w:rPr>
          <w:t xml:space="preserve">                - CABLE_TAMPER</w:t>
        </w:r>
      </w:ins>
    </w:p>
    <w:p w14:paraId="17A855E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9" w:author="Mark Hollmann"/>
          <w:rFonts w:ascii="Courier New" w:hAnsi="Courier New"/>
          <w:noProof/>
          <w:sz w:val="16"/>
        </w:rPr>
      </w:pPr>
      <w:ins w:id="1050" w:author="Mark Hollmann">
        <w:r w:rsidRPr="00C82939">
          <w:rPr>
            <w:rFonts w:ascii="Courier New" w:hAnsi="Courier New"/>
            <w:noProof/>
            <w:sz w:val="16"/>
          </w:rPr>
          <w:t xml:space="preserve">                - DELAYED_INFORMATION</w:t>
        </w:r>
      </w:ins>
    </w:p>
    <w:p w14:paraId="2FF3284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1" w:author="Mark Hollmann"/>
          <w:rFonts w:ascii="Courier New" w:hAnsi="Courier New"/>
          <w:noProof/>
          <w:sz w:val="16"/>
        </w:rPr>
      </w:pPr>
      <w:ins w:id="1052" w:author="Mark Hollmann">
        <w:r w:rsidRPr="00C82939">
          <w:rPr>
            <w:rFonts w:ascii="Courier New" w:hAnsi="Courier New"/>
            <w:noProof/>
            <w:sz w:val="16"/>
          </w:rPr>
          <w:t xml:space="preserve">                - DENIAL_OF_SERVICE</w:t>
        </w:r>
      </w:ins>
    </w:p>
    <w:p w14:paraId="1E5BE9B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3" w:author="Mark Hollmann"/>
          <w:rFonts w:ascii="Courier New" w:hAnsi="Courier New"/>
          <w:noProof/>
          <w:sz w:val="16"/>
        </w:rPr>
      </w:pPr>
      <w:ins w:id="1054" w:author="Mark Hollmann">
        <w:r w:rsidRPr="00C82939">
          <w:rPr>
            <w:rFonts w:ascii="Courier New" w:hAnsi="Courier New"/>
            <w:noProof/>
            <w:sz w:val="16"/>
          </w:rPr>
          <w:t xml:space="preserve">                - DUPLICATE_INFORMATION</w:t>
        </w:r>
      </w:ins>
    </w:p>
    <w:p w14:paraId="4722738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5" w:author="Mark Hollmann"/>
          <w:rFonts w:ascii="Courier New" w:hAnsi="Courier New"/>
          <w:noProof/>
          <w:sz w:val="16"/>
        </w:rPr>
      </w:pPr>
      <w:ins w:id="1056" w:author="Mark Hollmann">
        <w:r w:rsidRPr="00C82939">
          <w:rPr>
            <w:rFonts w:ascii="Courier New" w:hAnsi="Courier New"/>
            <w:noProof/>
            <w:sz w:val="16"/>
          </w:rPr>
          <w:t xml:space="preserve">                - INFORMATION_MISSING</w:t>
        </w:r>
      </w:ins>
    </w:p>
    <w:p w14:paraId="0FB74F5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7" w:author="Mark Hollmann"/>
          <w:rFonts w:ascii="Courier New" w:hAnsi="Courier New"/>
          <w:noProof/>
          <w:sz w:val="16"/>
        </w:rPr>
      </w:pPr>
      <w:ins w:id="1058" w:author="Mark Hollmann">
        <w:r w:rsidRPr="00C82939">
          <w:rPr>
            <w:rFonts w:ascii="Courier New" w:hAnsi="Courier New"/>
            <w:noProof/>
            <w:sz w:val="16"/>
          </w:rPr>
          <w:t xml:space="preserve">                - INFORMATION_MODIFICATION_DETECTED</w:t>
        </w:r>
      </w:ins>
    </w:p>
    <w:p w14:paraId="066BD77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9" w:author="Mark Hollmann"/>
          <w:rFonts w:ascii="Courier New" w:hAnsi="Courier New"/>
          <w:noProof/>
          <w:sz w:val="16"/>
        </w:rPr>
      </w:pPr>
      <w:ins w:id="1060" w:author="Mark Hollmann">
        <w:r w:rsidRPr="00C82939">
          <w:rPr>
            <w:rFonts w:ascii="Courier New" w:hAnsi="Courier New"/>
            <w:noProof/>
            <w:sz w:val="16"/>
          </w:rPr>
          <w:t xml:space="preserve">                - INFORMATION_OUT_OF_SEQUENCE</w:t>
        </w:r>
      </w:ins>
    </w:p>
    <w:p w14:paraId="723674D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1" w:author="Mark Hollmann"/>
          <w:rFonts w:ascii="Courier New" w:hAnsi="Courier New"/>
          <w:noProof/>
          <w:sz w:val="16"/>
        </w:rPr>
      </w:pPr>
      <w:ins w:id="1062" w:author="Mark Hollmann">
        <w:r w:rsidRPr="00C82939">
          <w:rPr>
            <w:rFonts w:ascii="Courier New" w:hAnsi="Courier New"/>
            <w:noProof/>
            <w:sz w:val="16"/>
          </w:rPr>
          <w:t xml:space="preserve">                - INTRUSION_DETECTED</w:t>
        </w:r>
      </w:ins>
    </w:p>
    <w:p w14:paraId="2E2CDF7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3" w:author="Mark Hollmann"/>
          <w:rFonts w:ascii="Courier New" w:hAnsi="Courier New"/>
          <w:noProof/>
          <w:sz w:val="16"/>
        </w:rPr>
      </w:pPr>
      <w:ins w:id="1064" w:author="Mark Hollmann">
        <w:r w:rsidRPr="00C82939">
          <w:rPr>
            <w:rFonts w:ascii="Courier New" w:hAnsi="Courier New"/>
            <w:noProof/>
            <w:sz w:val="16"/>
          </w:rPr>
          <w:t xml:space="preserve">                - KEY_EXPIRED</w:t>
        </w:r>
      </w:ins>
    </w:p>
    <w:p w14:paraId="0A862BE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5" w:author="Mark Hollmann"/>
          <w:rFonts w:ascii="Courier New" w:hAnsi="Courier New"/>
          <w:noProof/>
          <w:sz w:val="16"/>
        </w:rPr>
      </w:pPr>
      <w:ins w:id="1066" w:author="Mark Hollmann">
        <w:r w:rsidRPr="00C82939">
          <w:rPr>
            <w:rFonts w:ascii="Courier New" w:hAnsi="Courier New"/>
            <w:noProof/>
            <w:sz w:val="16"/>
          </w:rPr>
          <w:t xml:space="preserve">                - NON_REPUDIATION_FAILURE</w:t>
        </w:r>
      </w:ins>
    </w:p>
    <w:p w14:paraId="584F1BE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7" w:author="Mark Hollmann"/>
          <w:rFonts w:ascii="Courier New" w:hAnsi="Courier New"/>
          <w:noProof/>
          <w:sz w:val="16"/>
        </w:rPr>
      </w:pPr>
      <w:ins w:id="1068" w:author="Mark Hollmann">
        <w:r w:rsidRPr="00C82939">
          <w:rPr>
            <w:rFonts w:ascii="Courier New" w:hAnsi="Courier New"/>
            <w:noProof/>
            <w:sz w:val="16"/>
          </w:rPr>
          <w:t xml:space="preserve">                - OUT_OF_HOURS_ACTIVITY</w:t>
        </w:r>
      </w:ins>
    </w:p>
    <w:p w14:paraId="6DEF393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9" w:author="Mark Hollmann"/>
          <w:rFonts w:ascii="Courier New" w:hAnsi="Courier New"/>
          <w:noProof/>
          <w:sz w:val="16"/>
        </w:rPr>
      </w:pPr>
      <w:ins w:id="1070" w:author="Mark Hollmann">
        <w:r w:rsidRPr="00C82939">
          <w:rPr>
            <w:rFonts w:ascii="Courier New" w:hAnsi="Courier New"/>
            <w:noProof/>
            <w:sz w:val="16"/>
          </w:rPr>
          <w:t xml:space="preserve">                - OUT_OF_SERVICE</w:t>
        </w:r>
      </w:ins>
    </w:p>
    <w:p w14:paraId="0D732FA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1" w:author="Mark Hollmann"/>
          <w:rFonts w:ascii="Courier New" w:hAnsi="Courier New"/>
          <w:noProof/>
          <w:sz w:val="16"/>
        </w:rPr>
      </w:pPr>
      <w:ins w:id="1072" w:author="Mark Hollmann">
        <w:r w:rsidRPr="00C82939">
          <w:rPr>
            <w:rFonts w:ascii="Courier New" w:hAnsi="Courier New"/>
            <w:noProof/>
            <w:sz w:val="16"/>
          </w:rPr>
          <w:t xml:space="preserve">                - PROCEDURAL_ERROR</w:t>
        </w:r>
      </w:ins>
    </w:p>
    <w:p w14:paraId="16F7DB8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3" w:author="Mark Hollmann"/>
          <w:rFonts w:ascii="Courier New" w:hAnsi="Courier New"/>
          <w:noProof/>
          <w:sz w:val="16"/>
        </w:rPr>
      </w:pPr>
      <w:ins w:id="1074" w:author="Mark Hollmann">
        <w:r w:rsidRPr="00C82939">
          <w:rPr>
            <w:rFonts w:ascii="Courier New" w:hAnsi="Courier New"/>
            <w:noProof/>
            <w:sz w:val="16"/>
          </w:rPr>
          <w:t xml:space="preserve">                - UNAUTHORISED_ACCESS_ATTEMPT</w:t>
        </w:r>
      </w:ins>
    </w:p>
    <w:p w14:paraId="3DADBD4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5" w:author="Mark Hollmann"/>
          <w:rFonts w:ascii="Courier New" w:hAnsi="Courier New"/>
          <w:noProof/>
          <w:sz w:val="16"/>
        </w:rPr>
      </w:pPr>
      <w:ins w:id="1076" w:author="Mark Hollmann">
        <w:r w:rsidRPr="00C82939">
          <w:rPr>
            <w:rFonts w:ascii="Courier New" w:hAnsi="Courier New"/>
            <w:noProof/>
            <w:sz w:val="16"/>
          </w:rPr>
          <w:t xml:space="preserve">                - UNEXPECTED_INFORMATION</w:t>
        </w:r>
      </w:ins>
    </w:p>
    <w:p w14:paraId="4D435AE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7" w:author="Mark Hollmann"/>
          <w:rFonts w:ascii="Courier New" w:hAnsi="Courier New"/>
          <w:noProof/>
          <w:sz w:val="16"/>
        </w:rPr>
      </w:pPr>
      <w:ins w:id="1078" w:author="Mark Hollmann">
        <w:r w:rsidRPr="00C82939">
          <w:rPr>
            <w:rFonts w:ascii="Courier New" w:hAnsi="Courier New"/>
            <w:noProof/>
            <w:sz w:val="16"/>
          </w:rPr>
          <w:t xml:space="preserve">                - UNSPECIFIED_REASON</w:t>
        </w:r>
      </w:ins>
    </w:p>
    <w:p w14:paraId="2C044C4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79" w:author="Mark Hollmann"/>
          <w:rFonts w:ascii="Courier New" w:hAnsi="Courier New"/>
          <w:noProof/>
          <w:sz w:val="16"/>
        </w:rPr>
      </w:pPr>
      <w:del w:id="1080" w:author="Mark Hollmann">
        <w:r w:rsidRPr="00C82939">
          <w:rPr>
            <w:rFonts w:ascii="Courier New" w:hAnsi="Courier New"/>
            <w:noProof/>
            <w:sz w:val="16"/>
          </w:rPr>
          <w:delText xml:space="preserve">                - PROBABLE_CAUSE_001</w:delText>
        </w:r>
      </w:del>
    </w:p>
    <w:p w14:paraId="3BEE33C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81" w:author="Mark Hollmann"/>
          <w:rFonts w:ascii="Courier New" w:hAnsi="Courier New"/>
          <w:noProof/>
          <w:sz w:val="16"/>
        </w:rPr>
      </w:pPr>
      <w:del w:id="1082" w:author="Mark Hollmann">
        <w:r w:rsidRPr="00C82939">
          <w:rPr>
            <w:rFonts w:ascii="Courier New" w:hAnsi="Courier New"/>
            <w:noProof/>
            <w:sz w:val="16"/>
          </w:rPr>
          <w:delText xml:space="preserve">                - PROBABLE_CAUSE_002</w:delText>
        </w:r>
      </w:del>
    </w:p>
    <w:p w14:paraId="3C443A4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83" w:author="Mark Hollmann"/>
          <w:rFonts w:ascii="Courier New" w:hAnsi="Courier New"/>
          <w:noProof/>
          <w:sz w:val="16"/>
        </w:rPr>
      </w:pPr>
      <w:del w:id="1084" w:author="Mark Hollmann">
        <w:r w:rsidRPr="00C82939">
          <w:rPr>
            <w:rFonts w:ascii="Courier New" w:hAnsi="Courier New"/>
            <w:noProof/>
            <w:sz w:val="16"/>
          </w:rPr>
          <w:delText xml:space="preserve">                - PROBABLE_CAUSE_003</w:delText>
        </w:r>
      </w:del>
    </w:p>
    <w:p w14:paraId="207D3E8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85" w:author="Mark Hollmann"/>
          <w:rFonts w:ascii="Courier New" w:hAnsi="Courier New"/>
          <w:noProof/>
          <w:sz w:val="16"/>
        </w:rPr>
      </w:pPr>
      <w:del w:id="1086" w:author="Mark Hollmann">
        <w:r w:rsidRPr="00C82939">
          <w:rPr>
            <w:rFonts w:ascii="Courier New" w:hAnsi="Courier New"/>
            <w:noProof/>
            <w:sz w:val="16"/>
          </w:rPr>
          <w:delText xml:space="preserve">                - PROBABLE_CAUSE_004</w:delText>
        </w:r>
      </w:del>
    </w:p>
    <w:p w14:paraId="7FD41DA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87" w:author="Mark Hollmann"/>
          <w:rFonts w:ascii="Courier New" w:hAnsi="Courier New"/>
          <w:noProof/>
          <w:sz w:val="16"/>
        </w:rPr>
      </w:pPr>
      <w:del w:id="1088" w:author="Mark Hollmann">
        <w:r w:rsidRPr="00C82939">
          <w:rPr>
            <w:rFonts w:ascii="Courier New" w:hAnsi="Courier New"/>
            <w:noProof/>
            <w:sz w:val="16"/>
          </w:rPr>
          <w:delText xml:space="preserve">                - PROBABLE_CAUSE_005</w:delText>
        </w:r>
      </w:del>
    </w:p>
    <w:p w14:paraId="078359E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readOnly: true  </w:t>
      </w:r>
    </w:p>
    <w:p w14:paraId="551BD31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string</w:t>
      </w:r>
    </w:p>
    <w:p w14:paraId="277E2F1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readOnly: true </w:t>
      </w:r>
    </w:p>
    <w:p w14:paraId="2EE04F8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integer</w:t>
      </w:r>
    </w:p>
    <w:p w14:paraId="6E56E7C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readOnly: true </w:t>
      </w:r>
    </w:p>
    <w:p w14:paraId="17065D9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SpecificProblem:</w:t>
      </w:r>
    </w:p>
    <w:p w14:paraId="6A41286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oneOf:</w:t>
      </w:r>
    </w:p>
    <w:p w14:paraId="60B8846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string</w:t>
      </w:r>
    </w:p>
    <w:p w14:paraId="21BC8D6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readOnly: true </w:t>
      </w:r>
    </w:p>
    <w:p w14:paraId="598A944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integer</w:t>
      </w:r>
    </w:p>
    <w:p w14:paraId="3466F6B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readOnly: true </w:t>
      </w:r>
    </w:p>
    <w:p w14:paraId="6D1336D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lastRenderedPageBreak/>
        <w:t xml:space="preserve">    PerceivedSeverity:</w:t>
      </w:r>
    </w:p>
    <w:p w14:paraId="152C0C6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55E4C91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w:t>
      </w:r>
    </w:p>
    <w:p w14:paraId="4502A8D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INDETERMINATE</w:t>
      </w:r>
    </w:p>
    <w:p w14:paraId="1213BF6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CRITICAL</w:t>
      </w:r>
    </w:p>
    <w:p w14:paraId="1AA3C6D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MAJOR</w:t>
      </w:r>
    </w:p>
    <w:p w14:paraId="180EE9F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MINOR</w:t>
      </w:r>
    </w:p>
    <w:p w14:paraId="0F32586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WARNING</w:t>
      </w:r>
    </w:p>
    <w:p w14:paraId="1975958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CLEARED  </w:t>
      </w:r>
    </w:p>
    <w:p w14:paraId="4EF5FB1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TrendIndication:</w:t>
      </w:r>
    </w:p>
    <w:p w14:paraId="4DAD764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12A0012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readOnly: true</w:t>
      </w:r>
    </w:p>
    <w:p w14:paraId="1F58E9D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w:t>
      </w:r>
    </w:p>
    <w:p w14:paraId="310FD18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MORE_SEVERE</w:t>
      </w:r>
    </w:p>
    <w:p w14:paraId="46E6A5A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NO_CHANGE</w:t>
      </w:r>
    </w:p>
    <w:p w14:paraId="196EB21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LESS_SEVERE</w:t>
      </w:r>
    </w:p>
    <w:p w14:paraId="46B2164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ThresholdHysteresis:</w:t>
      </w:r>
    </w:p>
    <w:p w14:paraId="390EB04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object</w:t>
      </w:r>
    </w:p>
    <w:p w14:paraId="038CD2D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required:</w:t>
      </w:r>
    </w:p>
    <w:p w14:paraId="4C80FCB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high</w:t>
      </w:r>
    </w:p>
    <w:p w14:paraId="0B6BA8F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3C3DACD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high:</w:t>
      </w:r>
    </w:p>
    <w:p w14:paraId="251CE59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oneOf:</w:t>
      </w:r>
    </w:p>
    <w:p w14:paraId="60A1774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integer</w:t>
      </w:r>
    </w:p>
    <w:p w14:paraId="2D699DF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$ref: 'TS28623_ComDefs.yaml#/components/schemas/FloatRo'</w:t>
      </w:r>
    </w:p>
    <w:p w14:paraId="47DD9E9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low:</w:t>
      </w:r>
    </w:p>
    <w:p w14:paraId="1C18DCF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'TS28623_ComDefs.yaml#/components/schemas/FloatRo'</w:t>
      </w:r>
    </w:p>
    <w:p w14:paraId="00E2DE9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ThresholdLevelInd:</w:t>
      </w:r>
    </w:p>
    <w:p w14:paraId="1A81B99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oneOf:</w:t>
      </w:r>
    </w:p>
    <w:p w14:paraId="7DB9D04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object</w:t>
      </w:r>
    </w:p>
    <w:p w14:paraId="5C78849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1683145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up:</w:t>
      </w:r>
    </w:p>
    <w:p w14:paraId="3DAFD04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'#/components/schemas/ThresholdHysteresis'</w:t>
      </w:r>
    </w:p>
    <w:p w14:paraId="1CD7087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object</w:t>
      </w:r>
    </w:p>
    <w:p w14:paraId="006DA08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08B4B50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down:</w:t>
      </w:r>
    </w:p>
    <w:p w14:paraId="1790F6A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'#/components/schemas/ThresholdHysteresis'</w:t>
      </w:r>
    </w:p>
    <w:p w14:paraId="2F5248D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ThresholdCrossing:</w:t>
      </w:r>
    </w:p>
    <w:p w14:paraId="02C1CAE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object</w:t>
      </w:r>
    </w:p>
    <w:p w14:paraId="5F91806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6BF7E35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observedMeasurement:</w:t>
      </w:r>
    </w:p>
    <w:p w14:paraId="1FDA948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1F817B0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readOnly: true</w:t>
      </w:r>
    </w:p>
    <w:p w14:paraId="45598FE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observedValue:</w:t>
      </w:r>
    </w:p>
    <w:p w14:paraId="17F2CBB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number</w:t>
      </w:r>
    </w:p>
    <w:p w14:paraId="587DFEC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readOnly: true</w:t>
      </w:r>
    </w:p>
    <w:p w14:paraId="74A4D7B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thresholdLevel:</w:t>
      </w:r>
    </w:p>
    <w:p w14:paraId="72F447C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'#/components/schemas/ThresholdLevelInd'</w:t>
      </w:r>
    </w:p>
    <w:p w14:paraId="207224B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armTime:</w:t>
      </w:r>
    </w:p>
    <w:p w14:paraId="55F7335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'TS28623_ComDefs.yaml#/components/schemas/DateTimeRo'</w:t>
      </w:r>
    </w:p>
    <w:p w14:paraId="077A10B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required:</w:t>
      </w:r>
    </w:p>
    <w:p w14:paraId="70DFEA1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observedMeasurement</w:t>
      </w:r>
    </w:p>
    <w:p w14:paraId="592525C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observedValue</w:t>
      </w:r>
    </w:p>
    <w:p w14:paraId="012691C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CorrelatedNotification:</w:t>
      </w:r>
    </w:p>
    <w:p w14:paraId="3FB2E39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object</w:t>
      </w:r>
    </w:p>
    <w:p w14:paraId="4CD129F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0F42AF9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sourceObjectInstance:</w:t>
      </w:r>
    </w:p>
    <w:p w14:paraId="0C56C75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'TS28623_ComDefs.yaml#/components/schemas/DnRo'</w:t>
      </w:r>
    </w:p>
    <w:p w14:paraId="782A10C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notificationIds:</w:t>
      </w:r>
    </w:p>
    <w:p w14:paraId="00D2504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array</w:t>
      </w:r>
    </w:p>
    <w:p w14:paraId="1F5F61D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items:</w:t>
      </w:r>
    </w:p>
    <w:p w14:paraId="2938E34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'TS28623_ComDefs.yaml#/components/schemas/NotificationId'</w:t>
      </w:r>
    </w:p>
    <w:p w14:paraId="0673D0E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required:</w:t>
      </w:r>
    </w:p>
    <w:p w14:paraId="24230A2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sourceObjectInstance</w:t>
      </w:r>
    </w:p>
    <w:p w14:paraId="6F49212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notificationIds</w:t>
      </w:r>
    </w:p>
    <w:p w14:paraId="638A4A2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CorrelatedNotifications:</w:t>
      </w:r>
    </w:p>
    <w:p w14:paraId="4B4B55A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array</w:t>
      </w:r>
    </w:p>
    <w:p w14:paraId="24224E0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items:</w:t>
      </w:r>
    </w:p>
    <w:p w14:paraId="5317176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'#/components/schemas/CorrelatedNotification'</w:t>
      </w:r>
    </w:p>
    <w:p w14:paraId="37EA06F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AckState:</w:t>
      </w:r>
    </w:p>
    <w:p w14:paraId="2818FF5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620800B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w:t>
      </w:r>
    </w:p>
    <w:p w14:paraId="680F9BE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ACKNOWLEDGED</w:t>
      </w:r>
    </w:p>
    <w:p w14:paraId="39DDEF8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UNACKNOWLEDGED</w:t>
      </w:r>
    </w:p>
    <w:p w14:paraId="123BB1E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243E1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AlarmRecord:</w:t>
      </w:r>
    </w:p>
    <w:p w14:paraId="646FA08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&gt;-</w:t>
      </w:r>
    </w:p>
    <w:p w14:paraId="296EF5A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The alarmId is not a property of an alarm record. It is used as key</w:t>
      </w:r>
    </w:p>
    <w:p w14:paraId="20D3A70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lastRenderedPageBreak/>
        <w:t xml:space="preserve">        in the map of alarm records instead.</w:t>
      </w:r>
    </w:p>
    <w:p w14:paraId="72BB34F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object</w:t>
      </w:r>
    </w:p>
    <w:p w14:paraId="12ECEDB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266909B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alarmId:</w:t>
      </w:r>
    </w:p>
    <w:p w14:paraId="26A6386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$ref: '#/components/schemas/AlarmId'</w:t>
      </w:r>
    </w:p>
    <w:p w14:paraId="51CD89A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objectInstance:</w:t>
      </w:r>
    </w:p>
    <w:p w14:paraId="5525954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'TS28623_ComDefs.yaml#/components/schemas/DnRo'</w:t>
      </w:r>
    </w:p>
    <w:p w14:paraId="1DDD33B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notificationId:</w:t>
      </w:r>
    </w:p>
    <w:p w14:paraId="4A16BD2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'TS28623_ComDefs.yaml#/components/schemas/NotificationId'</w:t>
      </w:r>
    </w:p>
    <w:p w14:paraId="6563D67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alarmRaisedTime:</w:t>
      </w:r>
    </w:p>
    <w:p w14:paraId="4228584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'TS28623_ComDefs.yaml#/components/schemas/DateTimeRo'</w:t>
      </w:r>
    </w:p>
    <w:p w14:paraId="20CF274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alarmChangedTime:</w:t>
      </w:r>
    </w:p>
    <w:p w14:paraId="4621E0C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'TS28623_ComDefs.yaml#/components/schemas/DateTimeRo'</w:t>
      </w:r>
    </w:p>
    <w:p w14:paraId="1CB9D97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alarmClearedTime:</w:t>
      </w:r>
    </w:p>
    <w:p w14:paraId="20D763A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'TS28623_ComDefs.yaml#/components/schemas/DateTimeRo'</w:t>
      </w:r>
    </w:p>
    <w:p w14:paraId="021789F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alarmType:</w:t>
      </w:r>
    </w:p>
    <w:p w14:paraId="5C1573D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'#/components/schemas/AlarmType'</w:t>
      </w:r>
    </w:p>
    <w:p w14:paraId="3E0A038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probableCause:</w:t>
      </w:r>
    </w:p>
    <w:p w14:paraId="21355B2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'#/components/schemas/ProbableCause'</w:t>
      </w:r>
    </w:p>
    <w:p w14:paraId="16F5F71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specificProblem:</w:t>
      </w:r>
    </w:p>
    <w:p w14:paraId="751477E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'#/components/schemas/SpecificProblem'</w:t>
      </w:r>
    </w:p>
    <w:p w14:paraId="2D49D21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perceivedSeverity:</w:t>
      </w:r>
    </w:p>
    <w:p w14:paraId="040E3E5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'#/components/schemas/PerceivedSeverity'</w:t>
      </w:r>
    </w:p>
    <w:p w14:paraId="317A2BA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backedUpStatus:</w:t>
      </w:r>
    </w:p>
    <w:p w14:paraId="36E896C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boolean</w:t>
      </w:r>
    </w:p>
    <w:p w14:paraId="13ED419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backUpObject:</w:t>
      </w:r>
    </w:p>
    <w:p w14:paraId="0FF9E38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'TS28623_ComDefs.yaml#/components/schemas/DnRo'</w:t>
      </w:r>
    </w:p>
    <w:p w14:paraId="009B335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trendIndication:</w:t>
      </w:r>
    </w:p>
    <w:p w14:paraId="5D0DADB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'#/components/schemas/TrendIndication'</w:t>
      </w:r>
    </w:p>
    <w:p w14:paraId="70CEB4F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thresholdinfo:</w:t>
      </w:r>
    </w:p>
    <w:p w14:paraId="4500C7A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'#/components/schemas/ThresholdCrossing'</w:t>
      </w:r>
    </w:p>
    <w:p w14:paraId="49F8822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correlatedNotifications:</w:t>
      </w:r>
    </w:p>
    <w:p w14:paraId="5DA4D66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'#/components/schemas/CorrelatedNotifications'</w:t>
      </w:r>
    </w:p>
    <w:p w14:paraId="17C1D98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stateChangeDefinition:</w:t>
      </w:r>
    </w:p>
    <w:p w14:paraId="02C3CF8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'TS28623_ComDefs.yaml#/components/schemas/AttributeValueChangeSet'</w:t>
      </w:r>
    </w:p>
    <w:p w14:paraId="2CFDA86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monitoredAttributes:</w:t>
      </w:r>
    </w:p>
    <w:p w14:paraId="1A31D43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'TS28623_ComDefs.yaml#/components/schemas/AttributeNameValuePairSet'</w:t>
      </w:r>
    </w:p>
    <w:p w14:paraId="04A6B18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proposedRepairActions:</w:t>
      </w:r>
    </w:p>
    <w:p w14:paraId="09F4307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77F47BE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readOnly: true</w:t>
      </w:r>
    </w:p>
    <w:p w14:paraId="794246F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additionalText:</w:t>
      </w:r>
    </w:p>
    <w:p w14:paraId="7EA9BA9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5068F22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readOnly: true</w:t>
      </w:r>
    </w:p>
    <w:p w14:paraId="651D8E6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additionalInformation:</w:t>
      </w:r>
    </w:p>
    <w:p w14:paraId="39ED5BB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'TS28623_ComDefs.yaml#/components/schemas/AttributeNameValuePairSet'</w:t>
      </w:r>
    </w:p>
    <w:p w14:paraId="61E441D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rootCauseIndicator:</w:t>
      </w:r>
    </w:p>
    <w:p w14:paraId="0CBE9E1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boolean</w:t>
      </w:r>
    </w:p>
    <w:p w14:paraId="07C388B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readOnly: true</w:t>
      </w:r>
    </w:p>
    <w:p w14:paraId="735F817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ackTime:</w:t>
      </w:r>
    </w:p>
    <w:p w14:paraId="31F738B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'TS28623_ComDefs.yaml#/components/schemas/DateTimeRo'</w:t>
      </w:r>
    </w:p>
    <w:p w14:paraId="7447365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ackUserId:</w:t>
      </w:r>
    </w:p>
    <w:p w14:paraId="6AFBB4F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555A452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ackSystemId:</w:t>
      </w:r>
    </w:p>
    <w:p w14:paraId="031C499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6F3F8D2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ackState:</w:t>
      </w:r>
    </w:p>
    <w:p w14:paraId="7416071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'#/components/schemas/AckState'</w:t>
      </w:r>
    </w:p>
    <w:p w14:paraId="0C1A5DD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clearUserId:</w:t>
      </w:r>
    </w:p>
    <w:p w14:paraId="6A8DBC6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5A82362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clearSystemId:</w:t>
      </w:r>
    </w:p>
    <w:p w14:paraId="506360F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0F8C8AF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serviceUser:</w:t>
      </w:r>
    </w:p>
    <w:p w14:paraId="1DBB593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375AF4D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readOnly: true</w:t>
      </w:r>
    </w:p>
    <w:p w14:paraId="376EBB3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serviceProvider:</w:t>
      </w:r>
    </w:p>
    <w:p w14:paraId="2E11C75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7B180BB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readOnly: true</w:t>
      </w:r>
    </w:p>
    <w:p w14:paraId="648692D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securityAlarmDetector:</w:t>
      </w:r>
    </w:p>
    <w:p w14:paraId="19BD46C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0D5060D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readOnly: true</w:t>
      </w:r>
    </w:p>
    <w:p w14:paraId="5F9FBBD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AlarmList-Single:</w:t>
      </w:r>
    </w:p>
    <w:p w14:paraId="0DF63FF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allOf:</w:t>
      </w:r>
    </w:p>
    <w:p w14:paraId="3B0088D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$ref: 'TS28623_GenericNrm.yaml#/components/schemas/Top'</w:t>
      </w:r>
    </w:p>
    <w:p w14:paraId="1E8DD2E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object</w:t>
      </w:r>
    </w:p>
    <w:p w14:paraId="41E1CAD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0E2FF79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attributes:</w:t>
      </w:r>
    </w:p>
    <w:p w14:paraId="613A595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object</w:t>
      </w:r>
    </w:p>
    <w:p w14:paraId="168301C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3AE8039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administrativeState:</w:t>
      </w:r>
    </w:p>
    <w:p w14:paraId="71DE789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lastRenderedPageBreak/>
        <w:t xml:space="preserve">                  $ref: 'TS28623_ComDefs.yaml#/components/schemas/AdministrativeState'</w:t>
      </w:r>
    </w:p>
    <w:p w14:paraId="7EC536A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operationalState:</w:t>
      </w:r>
    </w:p>
    <w:p w14:paraId="6ECECA5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'TS28623_ComDefs.yaml#/components/schemas/OperationalState'</w:t>
      </w:r>
    </w:p>
    <w:p w14:paraId="0E35101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numOfAlarmRecords:</w:t>
      </w:r>
    </w:p>
    <w:p w14:paraId="24B7543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integer</w:t>
      </w:r>
    </w:p>
    <w:p w14:paraId="28279B1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readOnly: true</w:t>
      </w:r>
    </w:p>
    <w:p w14:paraId="1276005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lastModification:</w:t>
      </w:r>
    </w:p>
    <w:p w14:paraId="53F8303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'TS28623_ComDefs.yaml#/components/schemas/DateTimeRo'</w:t>
      </w:r>
    </w:p>
    <w:p w14:paraId="735FB98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alarmRecords:</w:t>
      </w:r>
    </w:p>
    <w:p w14:paraId="3A5D455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&gt;-</w:t>
      </w:r>
    </w:p>
    <w:p w14:paraId="2738DCD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This resource represents a map of alarm records.</w:t>
      </w:r>
    </w:p>
    <w:p w14:paraId="4B7BEDB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The alarmIds are used as keys in the map.</w:t>
      </w:r>
    </w:p>
    <w:p w14:paraId="6C5BF46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object</w:t>
      </w:r>
    </w:p>
    <w:p w14:paraId="1EBCDD1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additionalProperties:</w:t>
      </w:r>
    </w:p>
    <w:p w14:paraId="4E7B10A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'#/components/schemas/AlarmRecord'</w:t>
      </w:r>
    </w:p>
    <w:p w14:paraId="623B9BB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unreliableAlarmScope:</w:t>
      </w:r>
    </w:p>
    <w:p w14:paraId="23D146F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'TS28623_ComDefs.yaml#/components/schemas/DnRo'</w:t>
      </w:r>
    </w:p>
    <w:p w14:paraId="2E9B83B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19AAA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B3821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Definition of alarm notifications --------------------------------------------#</w:t>
      </w:r>
    </w:p>
    <w:p w14:paraId="1F9338A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6DF209C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AlarmNotificationTypes:</w:t>
      </w:r>
    </w:p>
    <w:p w14:paraId="796E1BB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10292DA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w:t>
      </w:r>
    </w:p>
    <w:p w14:paraId="16C8CC6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notifyNewAlarm</w:t>
      </w:r>
    </w:p>
    <w:p w14:paraId="3056BE3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notifyChangedAlarm</w:t>
      </w:r>
    </w:p>
    <w:p w14:paraId="0ACB6D2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notifyChangedAlarmGeneral</w:t>
      </w:r>
    </w:p>
    <w:p w14:paraId="3926C3E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notifyAckStateChanged</w:t>
      </w:r>
    </w:p>
    <w:p w14:paraId="1F36A69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notifyCorrelatedNotificationChanged</w:t>
      </w:r>
    </w:p>
    <w:p w14:paraId="0EA1229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notifyComments</w:t>
      </w:r>
    </w:p>
    <w:p w14:paraId="56B8650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notifyClearedAlarm</w:t>
      </w:r>
    </w:p>
    <w:p w14:paraId="7B09830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notifyAlarmListRebuilt</w:t>
      </w:r>
    </w:p>
    <w:p w14:paraId="36F4A58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notifyPotentialFaultyAlarmList</w:t>
      </w:r>
    </w:p>
    <w:p w14:paraId="627FA50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AlarmListAlignmentRequirement:</w:t>
      </w:r>
    </w:p>
    <w:p w14:paraId="55EAEE1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30BC951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enum:</w:t>
      </w:r>
    </w:p>
    <w:p w14:paraId="4DB057B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ALIGNMENT_REQUIRED</w:t>
      </w:r>
    </w:p>
    <w:p w14:paraId="0120EDF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ALIGNMENT_NOT_REQUIRED</w:t>
      </w:r>
    </w:p>
    <w:p w14:paraId="67557C8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96836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NotifyNewAlarm:</w:t>
      </w:r>
    </w:p>
    <w:p w14:paraId="0A3B2B1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allOf:</w:t>
      </w:r>
    </w:p>
    <w:p w14:paraId="1AF08E5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$ref: 'TS28623_ComDefs.yaml#/components/schemas/NotificationHeader'</w:t>
      </w:r>
    </w:p>
    <w:p w14:paraId="19922F1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object</w:t>
      </w:r>
    </w:p>
    <w:p w14:paraId="1824A29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required:</w:t>
      </w:r>
    </w:p>
    <w:p w14:paraId="507EB85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alarmId</w:t>
      </w:r>
    </w:p>
    <w:p w14:paraId="2873165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alarmType</w:t>
      </w:r>
    </w:p>
    <w:p w14:paraId="622C993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probableCause</w:t>
      </w:r>
    </w:p>
    <w:p w14:paraId="63FEA0C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perceivedSeverity</w:t>
      </w:r>
    </w:p>
    <w:p w14:paraId="3A69FAC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0EC6AF5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alarmId:</w:t>
      </w:r>
    </w:p>
    <w:p w14:paraId="77423B0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'#/components/schemas/AlarmId'</w:t>
      </w:r>
    </w:p>
    <w:p w14:paraId="42E071B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alarmType:</w:t>
      </w:r>
    </w:p>
    <w:p w14:paraId="377817A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'#/components/schemas/AlarmType'</w:t>
      </w:r>
    </w:p>
    <w:p w14:paraId="152F6FA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probableCause:</w:t>
      </w:r>
    </w:p>
    <w:p w14:paraId="57DA3BC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'#/components/schemas/ProbableCause'</w:t>
      </w:r>
    </w:p>
    <w:p w14:paraId="6A34BF7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specificProblem:</w:t>
      </w:r>
    </w:p>
    <w:p w14:paraId="04A17D6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'#/components/schemas/SpecificProblem'</w:t>
      </w:r>
    </w:p>
    <w:p w14:paraId="42550EC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perceivedSeverity:</w:t>
      </w:r>
    </w:p>
    <w:p w14:paraId="54255FE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'#/components/schemas/PerceivedSeverity'</w:t>
      </w:r>
    </w:p>
    <w:p w14:paraId="38DE13A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backedUpStatus:</w:t>
      </w:r>
    </w:p>
    <w:p w14:paraId="3AA5314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boolean</w:t>
      </w:r>
    </w:p>
    <w:p w14:paraId="6E61614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backUpObject:</w:t>
      </w:r>
    </w:p>
    <w:p w14:paraId="28DE399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'TS28623_ComDefs.yaml#/components/schemas/Dn'</w:t>
      </w:r>
    </w:p>
    <w:p w14:paraId="70530F8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trendIndication:</w:t>
      </w:r>
    </w:p>
    <w:p w14:paraId="3D8742B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'#/components/schemas/TrendIndication'</w:t>
      </w:r>
    </w:p>
    <w:p w14:paraId="0917922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thresholdInfo:</w:t>
      </w:r>
    </w:p>
    <w:p w14:paraId="684E4E3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'#/components/schemas/ThresholdCrossing'</w:t>
      </w:r>
    </w:p>
    <w:p w14:paraId="1F1C47D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correlatedNotifications:</w:t>
      </w:r>
    </w:p>
    <w:p w14:paraId="1AFDAAA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'#/components/schemas/CorrelatedNotifications'</w:t>
      </w:r>
    </w:p>
    <w:p w14:paraId="10877E9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stateChangeDefinition:</w:t>
      </w:r>
    </w:p>
    <w:p w14:paraId="39101EC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'TS28623_ComDefs.yaml#/components/schemas/AttributeValueChangeSet'</w:t>
      </w:r>
    </w:p>
    <w:p w14:paraId="3A7898E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monitoredAttributes:</w:t>
      </w:r>
    </w:p>
    <w:p w14:paraId="3F8F622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'TS28623_ComDefs.yaml#/components/schemas/AttributeNameValuePairSet'</w:t>
      </w:r>
    </w:p>
    <w:p w14:paraId="7AB5A33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proposedRepairActions:</w:t>
      </w:r>
    </w:p>
    <w:p w14:paraId="2543A3D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2EF22D5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additionalText:</w:t>
      </w:r>
    </w:p>
    <w:p w14:paraId="1BC1B36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710C3F9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additionalInformation:</w:t>
      </w:r>
    </w:p>
    <w:p w14:paraId="7DF1A25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lastRenderedPageBreak/>
        <w:t xml:space="preserve">              $ref: 'TS28623_ComDefs.yaml#/components/schemas/AttributeNameValuePairSet'</w:t>
      </w:r>
    </w:p>
    <w:p w14:paraId="39EE76F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rootCauseIndicator:</w:t>
      </w:r>
    </w:p>
    <w:p w14:paraId="0C56CFF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boolean</w:t>
      </w:r>
    </w:p>
    <w:p w14:paraId="79747E8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NotifyNewSecAlarm:</w:t>
      </w:r>
    </w:p>
    <w:p w14:paraId="05271EC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allOf:</w:t>
      </w:r>
    </w:p>
    <w:p w14:paraId="48D42CA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$ref: 'TS28623_ComDefs.yaml#/components/schemas/NotificationHeader'</w:t>
      </w:r>
    </w:p>
    <w:p w14:paraId="0EC2E32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object</w:t>
      </w:r>
    </w:p>
    <w:p w14:paraId="6590539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required:</w:t>
      </w:r>
    </w:p>
    <w:p w14:paraId="6CE473B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alarmId</w:t>
      </w:r>
    </w:p>
    <w:p w14:paraId="133830D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alarmType</w:t>
      </w:r>
    </w:p>
    <w:p w14:paraId="6DB6573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probableCause</w:t>
      </w:r>
    </w:p>
    <w:p w14:paraId="073D7C4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perceivedSeverity</w:t>
      </w:r>
    </w:p>
    <w:p w14:paraId="5CD6783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serviceUser</w:t>
      </w:r>
    </w:p>
    <w:p w14:paraId="2ACE41C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serviceProvider</w:t>
      </w:r>
    </w:p>
    <w:p w14:paraId="45BD3AF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securityAlarmDetector </w:t>
      </w:r>
    </w:p>
    <w:p w14:paraId="078B016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7AC080D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alarmId:</w:t>
      </w:r>
    </w:p>
    <w:p w14:paraId="461B7E1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'#/components/schemas/AlarmId'</w:t>
      </w:r>
    </w:p>
    <w:p w14:paraId="27C1050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alarmType:</w:t>
      </w:r>
    </w:p>
    <w:p w14:paraId="32E9F09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'#/components/schemas/AlarmType'</w:t>
      </w:r>
    </w:p>
    <w:p w14:paraId="53BFF36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probableCause:</w:t>
      </w:r>
    </w:p>
    <w:p w14:paraId="05E882E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'#/components/schemas/ProbableCause'</w:t>
      </w:r>
    </w:p>
    <w:p w14:paraId="43F2369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specificProblem:</w:t>
      </w:r>
    </w:p>
    <w:p w14:paraId="3E2485C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'#/components/schemas/SpecificProblem'</w:t>
      </w:r>
    </w:p>
    <w:p w14:paraId="1A2C53F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perceivedSeverity:</w:t>
      </w:r>
    </w:p>
    <w:p w14:paraId="319D370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'#/components/schemas/PerceivedSeverity'</w:t>
      </w:r>
    </w:p>
    <w:p w14:paraId="7755697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correlatedNotifications:</w:t>
      </w:r>
    </w:p>
    <w:p w14:paraId="22BB536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'#/components/schemas/CorrelatedNotifications'</w:t>
      </w:r>
    </w:p>
    <w:p w14:paraId="077C066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additionalText:</w:t>
      </w:r>
    </w:p>
    <w:p w14:paraId="3C0EE27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2213579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additionalInformation:</w:t>
      </w:r>
    </w:p>
    <w:p w14:paraId="5B13D33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'TS28623_ComDefs.yaml#/components/schemas/AttributeNameValuePairSet'</w:t>
      </w:r>
    </w:p>
    <w:p w14:paraId="229B720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rootCauseIndicator:</w:t>
      </w:r>
    </w:p>
    <w:p w14:paraId="40731A9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boolean</w:t>
      </w:r>
    </w:p>
    <w:p w14:paraId="1AD0D43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serviceUser:</w:t>
      </w:r>
    </w:p>
    <w:p w14:paraId="586A6AB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058CF0C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serviceProvider:</w:t>
      </w:r>
    </w:p>
    <w:p w14:paraId="0AFDFDA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4CF7BC3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securityAlarmDetector:</w:t>
      </w:r>
    </w:p>
    <w:p w14:paraId="56FC62B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2B6322E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NotifyClearedAlarm:</w:t>
      </w:r>
    </w:p>
    <w:p w14:paraId="153EC26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allOf:</w:t>
      </w:r>
    </w:p>
    <w:p w14:paraId="23B48BA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$ref: 'TS28623_ComDefs.yaml#/components/schemas/NotificationHeader'</w:t>
      </w:r>
    </w:p>
    <w:p w14:paraId="605EAC9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object</w:t>
      </w:r>
    </w:p>
    <w:p w14:paraId="2B10AAD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required:</w:t>
      </w:r>
    </w:p>
    <w:p w14:paraId="3976257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alarmId</w:t>
      </w:r>
    </w:p>
    <w:p w14:paraId="048709C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alarmType</w:t>
      </w:r>
    </w:p>
    <w:p w14:paraId="4B8F448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probableCause</w:t>
      </w:r>
    </w:p>
    <w:p w14:paraId="5244C71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perceivedSeverity</w:t>
      </w:r>
    </w:p>
    <w:p w14:paraId="33965AE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2A2932F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alarmId:</w:t>
      </w:r>
    </w:p>
    <w:p w14:paraId="0994332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'#/components/schemas/AlarmId'</w:t>
      </w:r>
    </w:p>
    <w:p w14:paraId="157B0C5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alarmType:</w:t>
      </w:r>
    </w:p>
    <w:p w14:paraId="2C95A07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'#/components/schemas/AlarmType'</w:t>
      </w:r>
    </w:p>
    <w:p w14:paraId="033A429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probableCause:</w:t>
      </w:r>
    </w:p>
    <w:p w14:paraId="6D1A2FC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'#/components/schemas/ProbableCause'</w:t>
      </w:r>
    </w:p>
    <w:p w14:paraId="20A83F6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specificProblem:</w:t>
      </w:r>
    </w:p>
    <w:p w14:paraId="7195869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'#/components/schemas/SpecificProblem'</w:t>
      </w:r>
    </w:p>
    <w:p w14:paraId="105A55A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perceivedSeverity:</w:t>
      </w:r>
    </w:p>
    <w:p w14:paraId="7495DED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'#/components/schemas/PerceivedSeverity'</w:t>
      </w:r>
    </w:p>
    <w:p w14:paraId="34927D6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correlatedNotifications:</w:t>
      </w:r>
    </w:p>
    <w:p w14:paraId="72E295B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'#/components/schemas/CorrelatedNotifications'</w:t>
      </w:r>
    </w:p>
    <w:p w14:paraId="7997570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clearUserId:</w:t>
      </w:r>
    </w:p>
    <w:p w14:paraId="3DF208E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094C2E4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clearSystemId:</w:t>
      </w:r>
    </w:p>
    <w:p w14:paraId="4A993C8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73B2F65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NotifyChangedAlarm:</w:t>
      </w:r>
    </w:p>
    <w:p w14:paraId="33A1E49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allOf:</w:t>
      </w:r>
    </w:p>
    <w:p w14:paraId="64CA4A8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$ref: 'TS28623_ComDefs.yaml#/components/schemas/NotificationHeader'</w:t>
      </w:r>
    </w:p>
    <w:p w14:paraId="3F9A955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object</w:t>
      </w:r>
    </w:p>
    <w:p w14:paraId="28609C4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required:</w:t>
      </w:r>
    </w:p>
    <w:p w14:paraId="1D57151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alarmId</w:t>
      </w:r>
    </w:p>
    <w:p w14:paraId="30D03AD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alarmType</w:t>
      </w:r>
    </w:p>
    <w:p w14:paraId="3F6F1CA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probableCause</w:t>
      </w:r>
    </w:p>
    <w:p w14:paraId="24AA3F5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perceivedSeverity</w:t>
      </w:r>
    </w:p>
    <w:p w14:paraId="324D4AF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5A42D04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alarmId:</w:t>
      </w:r>
    </w:p>
    <w:p w14:paraId="503E3EF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'#/components/schemas/AlarmId'</w:t>
      </w:r>
    </w:p>
    <w:p w14:paraId="7F02628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lastRenderedPageBreak/>
        <w:t xml:space="preserve">            alarmType:</w:t>
      </w:r>
    </w:p>
    <w:p w14:paraId="198A6B8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'#/components/schemas/AlarmType'</w:t>
      </w:r>
    </w:p>
    <w:p w14:paraId="6E4BBA0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probableCause:</w:t>
      </w:r>
    </w:p>
    <w:p w14:paraId="6A2CDA9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'#/components/schemas/ProbableCause'</w:t>
      </w:r>
    </w:p>
    <w:p w14:paraId="55CB8FE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specificProblem:</w:t>
      </w:r>
    </w:p>
    <w:p w14:paraId="7D5B723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'#/components/schemas/SpecificProblem'</w:t>
      </w:r>
    </w:p>
    <w:p w14:paraId="3839B32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perceivedSeverity:</w:t>
      </w:r>
    </w:p>
    <w:p w14:paraId="189991F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'#/components/schemas/PerceivedSeverity'</w:t>
      </w:r>
    </w:p>
    <w:p w14:paraId="568090A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NotifyChangedAlarmGeneral:</w:t>
      </w:r>
    </w:p>
    <w:p w14:paraId="1D3B640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allOf:</w:t>
      </w:r>
    </w:p>
    <w:p w14:paraId="0A78AA2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$ref: 'TS28623_ComDefs.yaml#/components/schemas/NotificationHeader'</w:t>
      </w:r>
    </w:p>
    <w:p w14:paraId="52242C3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object</w:t>
      </w:r>
    </w:p>
    <w:p w14:paraId="50C17E4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required:</w:t>
      </w:r>
    </w:p>
    <w:p w14:paraId="2A16D93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alarmId</w:t>
      </w:r>
    </w:p>
    <w:p w14:paraId="4996ED6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alarmType</w:t>
      </w:r>
    </w:p>
    <w:p w14:paraId="3E1DDED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probableCause            </w:t>
      </w:r>
    </w:p>
    <w:p w14:paraId="1AFA727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1506E87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alarmId:</w:t>
      </w:r>
    </w:p>
    <w:p w14:paraId="4511333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'#/components/schemas/AlarmId'</w:t>
      </w:r>
    </w:p>
    <w:p w14:paraId="3FE7775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alarmType:</w:t>
      </w:r>
    </w:p>
    <w:p w14:paraId="2DDAFA3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'#/components/schemas/AlarmType'</w:t>
      </w:r>
    </w:p>
    <w:p w14:paraId="44BDB1C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probableCause:</w:t>
      </w:r>
    </w:p>
    <w:p w14:paraId="3C59CFB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'#/components/schemas/ProbableCause'</w:t>
      </w:r>
    </w:p>
    <w:p w14:paraId="5C81C68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specificProblem:</w:t>
      </w:r>
    </w:p>
    <w:p w14:paraId="79AA850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'#/components/schemas/SpecificProblem'</w:t>
      </w:r>
    </w:p>
    <w:p w14:paraId="1DBE692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perceivedSeverity:</w:t>
      </w:r>
    </w:p>
    <w:p w14:paraId="2CD4267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'#/components/schemas/PerceivedSeverity'</w:t>
      </w:r>
    </w:p>
    <w:p w14:paraId="61D4EA1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correlatedNotifications:</w:t>
      </w:r>
    </w:p>
    <w:p w14:paraId="4025510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'#/components/schemas/CorrelatedNotifications'</w:t>
      </w:r>
    </w:p>
    <w:p w14:paraId="72A2E0E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backedUpStatus:</w:t>
      </w:r>
    </w:p>
    <w:p w14:paraId="6D9B93F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boolean</w:t>
      </w:r>
    </w:p>
    <w:p w14:paraId="0488BA5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backUpObject:</w:t>
      </w:r>
    </w:p>
    <w:p w14:paraId="0C621B7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'TS28623_ComDefs.yaml#/components/schemas/Dn'</w:t>
      </w:r>
    </w:p>
    <w:p w14:paraId="2AC5498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trendIndication:</w:t>
      </w:r>
    </w:p>
    <w:p w14:paraId="6DA18B1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'#/components/schemas/TrendIndication'</w:t>
      </w:r>
    </w:p>
    <w:p w14:paraId="6961D82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thresholdInfo:</w:t>
      </w:r>
    </w:p>
    <w:p w14:paraId="69AE587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'#/components/schemas/ThresholdCrossing'</w:t>
      </w:r>
    </w:p>
    <w:p w14:paraId="6084903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stateChangeDefinition:</w:t>
      </w:r>
    </w:p>
    <w:p w14:paraId="589D76A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'TS28623_ComDefs.yaml#/components/schemas/AttributeValueChangeSet'</w:t>
      </w:r>
    </w:p>
    <w:p w14:paraId="2BDDDB5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monitoredAttributes:</w:t>
      </w:r>
    </w:p>
    <w:p w14:paraId="7935011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'TS28623_ComDefs.yaml#/components/schemas/AttributeNameValuePairSet'</w:t>
      </w:r>
    </w:p>
    <w:p w14:paraId="01785AD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proposedRepairActions:</w:t>
      </w:r>
    </w:p>
    <w:p w14:paraId="0142225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612CC9A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additionalText:</w:t>
      </w:r>
    </w:p>
    <w:p w14:paraId="0E40499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535503F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additionalInformation:</w:t>
      </w:r>
    </w:p>
    <w:p w14:paraId="7F87200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'TS28623_ComDefs.yaml#/components/schemas/AttributeNameValuePairSet'</w:t>
      </w:r>
    </w:p>
    <w:p w14:paraId="7DE5B1C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rootCauseIndicator:</w:t>
      </w:r>
    </w:p>
    <w:p w14:paraId="6FE2AA8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boolean</w:t>
      </w:r>
    </w:p>
    <w:p w14:paraId="65B62CD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changedAlarmAttributes:</w:t>
      </w:r>
    </w:p>
    <w:p w14:paraId="18E39F9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'TS28623_ComDefs.yaml#/components/schemas/AttributeNameValuePairSet'</w:t>
      </w:r>
    </w:p>
    <w:p w14:paraId="6F6ED32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NotifyChangedSecAlarmGeneral:</w:t>
      </w:r>
    </w:p>
    <w:p w14:paraId="09A8455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allOf:</w:t>
      </w:r>
    </w:p>
    <w:p w14:paraId="17789B9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$ref: 'TS28623_ComDefs.yaml#/components/schemas/NotificationHeader'</w:t>
      </w:r>
    </w:p>
    <w:p w14:paraId="08F5647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object</w:t>
      </w:r>
    </w:p>
    <w:p w14:paraId="491C120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required:</w:t>
      </w:r>
    </w:p>
    <w:p w14:paraId="54ED815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alarmId</w:t>
      </w:r>
    </w:p>
    <w:p w14:paraId="3687FA2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alarmType</w:t>
      </w:r>
    </w:p>
    <w:p w14:paraId="1994038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probableCause            </w:t>
      </w:r>
    </w:p>
    <w:p w14:paraId="5E57503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serviceUser</w:t>
      </w:r>
    </w:p>
    <w:p w14:paraId="56AC49F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serviceProvider</w:t>
      </w:r>
    </w:p>
    <w:p w14:paraId="2A9E13E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securityAlarmDetector</w:t>
      </w:r>
    </w:p>
    <w:p w14:paraId="0D6E148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53156A4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alarmId:</w:t>
      </w:r>
    </w:p>
    <w:p w14:paraId="779C438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'#/components/schemas/AlarmId'</w:t>
      </w:r>
    </w:p>
    <w:p w14:paraId="40D82C7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alarmType:</w:t>
      </w:r>
    </w:p>
    <w:p w14:paraId="402E027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'#/components/schemas/AlarmType'</w:t>
      </w:r>
    </w:p>
    <w:p w14:paraId="4022063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probableCause:</w:t>
      </w:r>
    </w:p>
    <w:p w14:paraId="74547A0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'#/components/schemas/ProbableCause'</w:t>
      </w:r>
    </w:p>
    <w:p w14:paraId="67D9BAB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specificProblem:</w:t>
      </w:r>
    </w:p>
    <w:p w14:paraId="26DD524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'#/components/schemas/SpecificProblem'</w:t>
      </w:r>
    </w:p>
    <w:p w14:paraId="13AB40E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perceivedSeverity:</w:t>
      </w:r>
    </w:p>
    <w:p w14:paraId="2BE6554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'#/components/schemas/PerceivedSeverity'</w:t>
      </w:r>
    </w:p>
    <w:p w14:paraId="3E618F4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correlatedNotifications:</w:t>
      </w:r>
    </w:p>
    <w:p w14:paraId="3FC3845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'#/components/schemas/CorrelatedNotifications'</w:t>
      </w:r>
    </w:p>
    <w:p w14:paraId="4AB9EC9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additionalText:</w:t>
      </w:r>
    </w:p>
    <w:p w14:paraId="59B6C3B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537EE8F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additionalInformation:</w:t>
      </w:r>
    </w:p>
    <w:p w14:paraId="46BB5ED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lastRenderedPageBreak/>
        <w:t xml:space="preserve">              $ref: 'TS28623_ComDefs.yaml#/components/schemas/AttributeNameValuePairSet'</w:t>
      </w:r>
    </w:p>
    <w:p w14:paraId="1D32FAB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rootCauseIndicator:</w:t>
      </w:r>
    </w:p>
    <w:p w14:paraId="47C7E07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boolean</w:t>
      </w:r>
    </w:p>
    <w:p w14:paraId="59FB2DB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serviceUser:</w:t>
      </w:r>
    </w:p>
    <w:p w14:paraId="1415A25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1D00D94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serviceProvider:</w:t>
      </w:r>
    </w:p>
    <w:p w14:paraId="449CB9E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4B93F05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securityAlarmDetector:</w:t>
      </w:r>
    </w:p>
    <w:p w14:paraId="0577056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4217202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changedAlarmAttributes:</w:t>
      </w:r>
    </w:p>
    <w:p w14:paraId="0C3A3D6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'TS28623_ComDefs.yaml#/components/schemas/AttributeNameValuePairSet'</w:t>
      </w:r>
    </w:p>
    <w:p w14:paraId="3153920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NotifyCorrelatedNotificationChanged:</w:t>
      </w:r>
    </w:p>
    <w:p w14:paraId="6E170EE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allOf:</w:t>
      </w:r>
    </w:p>
    <w:p w14:paraId="05A3C2B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$ref: 'TS28623_ComDefs.yaml#/components/schemas/NotificationHeader'</w:t>
      </w:r>
    </w:p>
    <w:p w14:paraId="767261D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object</w:t>
      </w:r>
    </w:p>
    <w:p w14:paraId="1D2144A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required:</w:t>
      </w:r>
    </w:p>
    <w:p w14:paraId="2052E3A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alarmId</w:t>
      </w:r>
    </w:p>
    <w:p w14:paraId="26F5421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correlatedNotifications</w:t>
      </w:r>
    </w:p>
    <w:p w14:paraId="29F5F2F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alarmType</w:t>
      </w:r>
    </w:p>
    <w:p w14:paraId="5B77539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probableCause</w:t>
      </w:r>
    </w:p>
    <w:p w14:paraId="0BCF6C0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2F6F1E2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alarmId:</w:t>
      </w:r>
    </w:p>
    <w:p w14:paraId="54E4BC6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'#/components/schemas/AlarmId'</w:t>
      </w:r>
    </w:p>
    <w:p w14:paraId="661D578B"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alarmType:</w:t>
      </w:r>
    </w:p>
    <w:p w14:paraId="0EB4674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'#/components/schemas/AlarmType'</w:t>
      </w:r>
    </w:p>
    <w:p w14:paraId="39EC062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probableCause:</w:t>
      </w:r>
    </w:p>
    <w:p w14:paraId="2EB613A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'#/components/schemas/ProbableCause'</w:t>
      </w:r>
    </w:p>
    <w:p w14:paraId="1A1D2B6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specificProblem:</w:t>
      </w:r>
    </w:p>
    <w:p w14:paraId="6C164B8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'#/components/schemas/SpecificProblem'</w:t>
      </w:r>
    </w:p>
    <w:p w14:paraId="2E5B8C3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correlatedNotifications:</w:t>
      </w:r>
    </w:p>
    <w:p w14:paraId="091E4F9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'#/components/schemas/CorrelatedNotifications'</w:t>
      </w:r>
    </w:p>
    <w:p w14:paraId="6ADFAC7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rootCauseIndicator:</w:t>
      </w:r>
    </w:p>
    <w:p w14:paraId="21E7566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boolean</w:t>
      </w:r>
    </w:p>
    <w:p w14:paraId="42EB525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NotifyAckStateChanged:</w:t>
      </w:r>
    </w:p>
    <w:p w14:paraId="58C1A22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allOf:</w:t>
      </w:r>
    </w:p>
    <w:p w14:paraId="17776D6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$ref: 'TS28623_ComDefs.yaml#/components/schemas/NotificationHeader'</w:t>
      </w:r>
    </w:p>
    <w:p w14:paraId="5BAC756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object</w:t>
      </w:r>
    </w:p>
    <w:p w14:paraId="02202B9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required:</w:t>
      </w:r>
    </w:p>
    <w:p w14:paraId="2733E99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alarmId</w:t>
      </w:r>
    </w:p>
    <w:p w14:paraId="0D94004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alarmType</w:t>
      </w:r>
    </w:p>
    <w:p w14:paraId="01DB487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probableCause</w:t>
      </w:r>
    </w:p>
    <w:p w14:paraId="54769D5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perceivedSeverity</w:t>
      </w:r>
    </w:p>
    <w:p w14:paraId="657F1CB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ackState</w:t>
      </w:r>
    </w:p>
    <w:p w14:paraId="587CE6C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ackUserId</w:t>
      </w:r>
    </w:p>
    <w:p w14:paraId="4AAF364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3EC1A8D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alarmId:</w:t>
      </w:r>
    </w:p>
    <w:p w14:paraId="26772DA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'#/components/schemas/AlarmId'</w:t>
      </w:r>
    </w:p>
    <w:p w14:paraId="451F289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alarmType:</w:t>
      </w:r>
    </w:p>
    <w:p w14:paraId="57645F2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'#/components/schemas/AlarmType'</w:t>
      </w:r>
    </w:p>
    <w:p w14:paraId="40A232A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probableCause:</w:t>
      </w:r>
    </w:p>
    <w:p w14:paraId="297E1D5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'#/components/schemas/ProbableCause'</w:t>
      </w:r>
    </w:p>
    <w:p w14:paraId="66376E7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specificProblem:</w:t>
      </w:r>
    </w:p>
    <w:p w14:paraId="7794997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'#/components/schemas/SpecificProblem'</w:t>
      </w:r>
    </w:p>
    <w:p w14:paraId="1AD1A30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perceivedSeverity:</w:t>
      </w:r>
    </w:p>
    <w:p w14:paraId="77685A8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'#/components/schemas/PerceivedSeverity'</w:t>
      </w:r>
    </w:p>
    <w:p w14:paraId="7965A0B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ackState:</w:t>
      </w:r>
    </w:p>
    <w:p w14:paraId="4AD47FC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'#/components/schemas/AckState'</w:t>
      </w:r>
    </w:p>
    <w:p w14:paraId="5535C3C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ackUserId:</w:t>
      </w:r>
    </w:p>
    <w:p w14:paraId="0AA4EA7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73C36EA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ackSystemId:</w:t>
      </w:r>
    </w:p>
    <w:p w14:paraId="2B7A03C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02F062E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NotifyComments:</w:t>
      </w:r>
    </w:p>
    <w:p w14:paraId="5B0E2D4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allOf:</w:t>
      </w:r>
    </w:p>
    <w:p w14:paraId="49ECBB7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$ref: 'TS28623_ComDefs.yaml#/components/schemas/NotificationHeader'</w:t>
      </w:r>
    </w:p>
    <w:p w14:paraId="19E0A29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object</w:t>
      </w:r>
    </w:p>
    <w:p w14:paraId="59C9627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required:</w:t>
      </w:r>
    </w:p>
    <w:p w14:paraId="1DD2C47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alarmId</w:t>
      </w:r>
    </w:p>
    <w:p w14:paraId="39C72E1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alarmType</w:t>
      </w:r>
    </w:p>
    <w:p w14:paraId="2941138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probableCause</w:t>
      </w:r>
    </w:p>
    <w:p w14:paraId="4097320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perceivedSeverity</w:t>
      </w:r>
    </w:p>
    <w:p w14:paraId="0368214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comments</w:t>
      </w:r>
    </w:p>
    <w:p w14:paraId="4CD13A4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11B5399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alarmId:</w:t>
      </w:r>
    </w:p>
    <w:p w14:paraId="70701FF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'#/components/schemas/AlarmId'</w:t>
      </w:r>
    </w:p>
    <w:p w14:paraId="1888129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alarmType:</w:t>
      </w:r>
    </w:p>
    <w:p w14:paraId="373DF11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'#/components/schemas/AlarmType'</w:t>
      </w:r>
    </w:p>
    <w:p w14:paraId="5E55D43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probableCause:</w:t>
      </w:r>
    </w:p>
    <w:p w14:paraId="1DBB474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'#/components/schemas/ProbableCause'</w:t>
      </w:r>
    </w:p>
    <w:p w14:paraId="34AA4DF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lastRenderedPageBreak/>
        <w:t xml:space="preserve">            specificProblem:</w:t>
      </w:r>
    </w:p>
    <w:p w14:paraId="047D575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'#/components/schemas/SpecificProblem'</w:t>
      </w:r>
    </w:p>
    <w:p w14:paraId="578C8C4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perceivedSeverity:</w:t>
      </w:r>
    </w:p>
    <w:p w14:paraId="45EF752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'#/components/schemas/PerceivedSeverity'</w:t>
      </w:r>
    </w:p>
    <w:p w14:paraId="0E6E842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comments:</w:t>
      </w:r>
    </w:p>
    <w:p w14:paraId="40D0B95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'#/components/schemas/Comments'</w:t>
      </w:r>
    </w:p>
    <w:p w14:paraId="22630B0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NotifyPotentialFaultyAlarmList:</w:t>
      </w:r>
    </w:p>
    <w:p w14:paraId="4CAB163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allOf:</w:t>
      </w:r>
    </w:p>
    <w:p w14:paraId="5A80DDF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$ref: 'TS28623_ComDefs.yaml#/components/schemas/NotificationHeader'</w:t>
      </w:r>
    </w:p>
    <w:p w14:paraId="1CCFB18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object</w:t>
      </w:r>
    </w:p>
    <w:p w14:paraId="66DA8AB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required:</w:t>
      </w:r>
    </w:p>
    <w:p w14:paraId="6908864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reason</w:t>
      </w:r>
    </w:p>
    <w:p w14:paraId="0714AFB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3FA6738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reason:</w:t>
      </w:r>
    </w:p>
    <w:p w14:paraId="6FAAA64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00BAFB3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NotifyAlarmListRebuilt:</w:t>
      </w:r>
    </w:p>
    <w:p w14:paraId="20454B9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allOf:</w:t>
      </w:r>
    </w:p>
    <w:p w14:paraId="1D70F5E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$ref: 'TS28623_ComDefs.yaml#/components/schemas/NotificationHeader'</w:t>
      </w:r>
    </w:p>
    <w:p w14:paraId="1196B0C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type: object</w:t>
      </w:r>
    </w:p>
    <w:p w14:paraId="5D082B7A"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required:</w:t>
      </w:r>
    </w:p>
    <w:p w14:paraId="1D78C87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reason</w:t>
      </w:r>
    </w:p>
    <w:p w14:paraId="3DAF56F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0AA93F5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reason:</w:t>
      </w:r>
    </w:p>
    <w:p w14:paraId="19EFCA1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1F29AEC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alarmListAlignmentRequirement:</w:t>
      </w:r>
    </w:p>
    <w:p w14:paraId="1D21CB0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'#/components/schemas/AlarmListAlignmentRequirement'</w:t>
      </w:r>
    </w:p>
    <w:p w14:paraId="347685C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1F668D9"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Definition of resources ------------------------------------------------------#</w:t>
      </w:r>
    </w:p>
    <w:p w14:paraId="252132F6"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ACD0F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Comment:</w:t>
      </w:r>
    </w:p>
    <w:p w14:paraId="51D8BBF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object</w:t>
      </w:r>
    </w:p>
    <w:p w14:paraId="02B0BE38"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properties:</w:t>
      </w:r>
    </w:p>
    <w:p w14:paraId="517E0DA2"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commentTime:</w:t>
      </w:r>
    </w:p>
    <w:p w14:paraId="6BDDEEE5"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'TS28623_ComDefs.yaml#/components/schemas/DateTimeRo'</w:t>
      </w:r>
    </w:p>
    <w:p w14:paraId="3C22BF6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commentUserId:</w:t>
      </w:r>
    </w:p>
    <w:p w14:paraId="1C14AD3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604569D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commentSystemId:</w:t>
      </w:r>
    </w:p>
    <w:p w14:paraId="61FB82E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08D8B6A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commentText:</w:t>
      </w:r>
    </w:p>
    <w:p w14:paraId="7CE4C28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string</w:t>
      </w:r>
    </w:p>
    <w:p w14:paraId="6F07409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Comments:</w:t>
      </w:r>
    </w:p>
    <w:p w14:paraId="04456D13"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description: &gt;-</w:t>
      </w:r>
    </w:p>
    <w:p w14:paraId="76761664"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Collection of comments. The comment identifiers are allocated by the</w:t>
      </w:r>
    </w:p>
    <w:p w14:paraId="2B45E5C7"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MnS producer and used as key in the map.</w:t>
      </w:r>
    </w:p>
    <w:p w14:paraId="338CC90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type: object</w:t>
      </w:r>
    </w:p>
    <w:p w14:paraId="3B09D5AF"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additionalProperties:</w:t>
      </w:r>
    </w:p>
    <w:p w14:paraId="03576BE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$ref: '#/components/schemas/Comment'</w:t>
      </w:r>
    </w:p>
    <w:p w14:paraId="4BD226E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2C0E90"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Definitions in TS 28.111 for TS 28.532 --------------------------#</w:t>
      </w:r>
    </w:p>
    <w:p w14:paraId="2D379A8E"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resources-faultNrm:</w:t>
      </w:r>
    </w:p>
    <w:p w14:paraId="4931172C"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oneOf:</w:t>
      </w:r>
    </w:p>
    <w:p w14:paraId="7B52C7C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$ref: '#/components/schemas/AlarmList-Single'       </w:t>
      </w:r>
    </w:p>
    <w:p w14:paraId="31C7F4FD"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w:t>
      </w:r>
    </w:p>
    <w:p w14:paraId="5F0E6EF1" w14:textId="77777777" w:rsidR="00C82939" w:rsidRPr="00C82939" w:rsidRDefault="00C82939" w:rsidP="00C829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82939">
        <w:rPr>
          <w:rFonts w:ascii="Courier New" w:hAnsi="Courier New"/>
          <w:noProof/>
          <w:sz w:val="16"/>
        </w:rPr>
        <w:t xml:space="preserve">   #----- Definitions in TS 28.111 for TS 28.532 --------------------------#</w:t>
      </w:r>
    </w:p>
    <w:p w14:paraId="47C2F602" w14:textId="77777777" w:rsidR="00C82939" w:rsidRPr="00C82939" w:rsidRDefault="00C82939" w:rsidP="00C82939">
      <w:pPr>
        <w:tabs>
          <w:tab w:val="left" w:pos="0"/>
          <w:tab w:val="center" w:pos="4820"/>
          <w:tab w:val="right" w:pos="9638"/>
        </w:tabs>
        <w:spacing w:after="0"/>
        <w:rPr>
          <w:rFonts w:ascii="Courier New" w:hAnsi="Courier New" w:cs="Arial"/>
          <w:sz w:val="16"/>
          <w:szCs w:val="22"/>
          <w:lang w:val="en-US"/>
        </w:rPr>
      </w:pPr>
      <w:r w:rsidRPr="00C82939">
        <w:rPr>
          <w:rFonts w:ascii="Courier New" w:hAnsi="Courier New" w:cs="Arial"/>
          <w:sz w:val="16"/>
          <w:szCs w:val="22"/>
          <w:lang w:val="en-US"/>
        </w:rPr>
        <w:t>&lt;CODE ENDS&gt;</w:t>
      </w:r>
    </w:p>
    <w:p w14:paraId="1D647821" w14:textId="77777777" w:rsidR="00C82939" w:rsidRPr="00C82939" w:rsidRDefault="00C82939" w:rsidP="00C82939">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C82939">
        <w:rPr>
          <w:rFonts w:ascii="Arial" w:hAnsi="Arial" w:cs="Arial"/>
          <w:smallCaps/>
          <w:color w:val="548DD4" w:themeColor="text2" w:themeTint="99"/>
          <w:sz w:val="28"/>
          <w:szCs w:val="32"/>
        </w:rPr>
        <w:t>*** END OF CHANGE 1 ***</w:t>
      </w:r>
    </w:p>
    <w:p w14:paraId="6515CA9F" w14:textId="77777777" w:rsidR="00FB1559" w:rsidRDefault="00FB1559" w:rsidP="00DF0C9F">
      <w:pPr>
        <w:jc w:val="center"/>
      </w:pPr>
    </w:p>
    <w:sectPr w:rsidR="00FB155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6B918" w14:textId="77777777" w:rsidR="00966BF6" w:rsidRDefault="00966BF6">
      <w:r>
        <w:separator/>
      </w:r>
    </w:p>
  </w:endnote>
  <w:endnote w:type="continuationSeparator" w:id="0">
    <w:p w14:paraId="1F2A670F" w14:textId="77777777" w:rsidR="00966BF6" w:rsidRDefault="0096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E5C57" w14:textId="77777777" w:rsidR="00966BF6" w:rsidRDefault="00966BF6">
      <w:r>
        <w:separator/>
      </w:r>
    </w:p>
  </w:footnote>
  <w:footnote w:type="continuationSeparator" w:id="0">
    <w:p w14:paraId="20922312" w14:textId="77777777" w:rsidR="00966BF6" w:rsidRDefault="00966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AA7C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CED1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22AB60"/>
    <w:lvl w:ilvl="0">
      <w:start w:val="1"/>
      <w:numFmt w:val="decimal"/>
      <w:pStyle w:val="ListNumber3"/>
      <w:lvlText w:val="%1."/>
      <w:lvlJc w:val="left"/>
      <w:pPr>
        <w:tabs>
          <w:tab w:val="num" w:pos="926"/>
        </w:tabs>
        <w:ind w:left="926" w:hanging="360"/>
      </w:pPr>
    </w:lvl>
  </w:abstractNum>
  <w:abstractNum w:abstractNumId="3" w15:restartNumberingAfterBreak="0">
    <w:nsid w:val="051518F2"/>
    <w:multiLevelType w:val="hybridMultilevel"/>
    <w:tmpl w:val="797E41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7DD57FF"/>
    <w:multiLevelType w:val="hybridMultilevel"/>
    <w:tmpl w:val="1F30FF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3BE05C4"/>
    <w:multiLevelType w:val="hybridMultilevel"/>
    <w:tmpl w:val="E2E8812E"/>
    <w:lvl w:ilvl="0" w:tplc="20A48ECC">
      <w:start w:val="1"/>
      <w:numFmt w:val="lowerLetter"/>
      <w:lvlText w:val="%1)"/>
      <w:lvlJc w:val="left"/>
      <w:pPr>
        <w:ind w:left="1020" w:hanging="360"/>
      </w:pPr>
    </w:lvl>
    <w:lvl w:ilvl="1" w:tplc="BC48B906">
      <w:start w:val="1"/>
      <w:numFmt w:val="lowerLetter"/>
      <w:lvlText w:val="%2)"/>
      <w:lvlJc w:val="left"/>
      <w:pPr>
        <w:ind w:left="1020" w:hanging="360"/>
      </w:pPr>
    </w:lvl>
    <w:lvl w:ilvl="2" w:tplc="D430CA5E">
      <w:start w:val="1"/>
      <w:numFmt w:val="lowerLetter"/>
      <w:lvlText w:val="%3)"/>
      <w:lvlJc w:val="left"/>
      <w:pPr>
        <w:ind w:left="1020" w:hanging="360"/>
      </w:pPr>
    </w:lvl>
    <w:lvl w:ilvl="3" w:tplc="30D2781A">
      <w:start w:val="1"/>
      <w:numFmt w:val="lowerLetter"/>
      <w:lvlText w:val="%4)"/>
      <w:lvlJc w:val="left"/>
      <w:pPr>
        <w:ind w:left="1020" w:hanging="360"/>
      </w:pPr>
    </w:lvl>
    <w:lvl w:ilvl="4" w:tplc="EFC4B73C">
      <w:start w:val="1"/>
      <w:numFmt w:val="lowerLetter"/>
      <w:lvlText w:val="%5)"/>
      <w:lvlJc w:val="left"/>
      <w:pPr>
        <w:ind w:left="1020" w:hanging="360"/>
      </w:pPr>
    </w:lvl>
    <w:lvl w:ilvl="5" w:tplc="17A456A8">
      <w:start w:val="1"/>
      <w:numFmt w:val="lowerLetter"/>
      <w:lvlText w:val="%6)"/>
      <w:lvlJc w:val="left"/>
      <w:pPr>
        <w:ind w:left="1020" w:hanging="360"/>
      </w:pPr>
    </w:lvl>
    <w:lvl w:ilvl="6" w:tplc="F32A2474">
      <w:start w:val="1"/>
      <w:numFmt w:val="lowerLetter"/>
      <w:lvlText w:val="%7)"/>
      <w:lvlJc w:val="left"/>
      <w:pPr>
        <w:ind w:left="1020" w:hanging="360"/>
      </w:pPr>
    </w:lvl>
    <w:lvl w:ilvl="7" w:tplc="C658BD00">
      <w:start w:val="1"/>
      <w:numFmt w:val="lowerLetter"/>
      <w:lvlText w:val="%8)"/>
      <w:lvlJc w:val="left"/>
      <w:pPr>
        <w:ind w:left="1020" w:hanging="360"/>
      </w:pPr>
    </w:lvl>
    <w:lvl w:ilvl="8" w:tplc="3B50E118">
      <w:start w:val="1"/>
      <w:numFmt w:val="lowerLetter"/>
      <w:lvlText w:val="%9)"/>
      <w:lvlJc w:val="left"/>
      <w:pPr>
        <w:ind w:left="1020" w:hanging="360"/>
      </w:pPr>
    </w:lvl>
  </w:abstractNum>
  <w:abstractNum w:abstractNumId="6" w15:restartNumberingAfterBreak="0">
    <w:nsid w:val="52F838C7"/>
    <w:multiLevelType w:val="hybridMultilevel"/>
    <w:tmpl w:val="AF667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A40859"/>
    <w:multiLevelType w:val="hybridMultilevel"/>
    <w:tmpl w:val="AD4239C4"/>
    <w:lvl w:ilvl="0" w:tplc="4D6A29D2">
      <w:start w:val="11"/>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8" w15:restartNumberingAfterBreak="0">
    <w:nsid w:val="5F835EC4"/>
    <w:multiLevelType w:val="hybridMultilevel"/>
    <w:tmpl w:val="8AF2F8A6"/>
    <w:lvl w:ilvl="0" w:tplc="BDE8F0BA">
      <w:start w:val="1"/>
      <w:numFmt w:val="lowerLetter"/>
      <w:lvlText w:val="%1)"/>
      <w:lvlJc w:val="left"/>
      <w:pPr>
        <w:ind w:left="1020" w:hanging="360"/>
      </w:pPr>
    </w:lvl>
    <w:lvl w:ilvl="1" w:tplc="9F1EB14E">
      <w:start w:val="1"/>
      <w:numFmt w:val="lowerLetter"/>
      <w:lvlText w:val="%2)"/>
      <w:lvlJc w:val="left"/>
      <w:pPr>
        <w:ind w:left="1020" w:hanging="360"/>
      </w:pPr>
    </w:lvl>
    <w:lvl w:ilvl="2" w:tplc="A8BA5AF2">
      <w:start w:val="1"/>
      <w:numFmt w:val="lowerLetter"/>
      <w:lvlText w:val="%3)"/>
      <w:lvlJc w:val="left"/>
      <w:pPr>
        <w:ind w:left="1020" w:hanging="360"/>
      </w:pPr>
    </w:lvl>
    <w:lvl w:ilvl="3" w:tplc="51BE4500">
      <w:start w:val="1"/>
      <w:numFmt w:val="lowerLetter"/>
      <w:lvlText w:val="%4)"/>
      <w:lvlJc w:val="left"/>
      <w:pPr>
        <w:ind w:left="1020" w:hanging="360"/>
      </w:pPr>
    </w:lvl>
    <w:lvl w:ilvl="4" w:tplc="A5FC6328">
      <w:start w:val="1"/>
      <w:numFmt w:val="lowerLetter"/>
      <w:lvlText w:val="%5)"/>
      <w:lvlJc w:val="left"/>
      <w:pPr>
        <w:ind w:left="1020" w:hanging="360"/>
      </w:pPr>
    </w:lvl>
    <w:lvl w:ilvl="5" w:tplc="6A106924">
      <w:start w:val="1"/>
      <w:numFmt w:val="lowerLetter"/>
      <w:lvlText w:val="%6)"/>
      <w:lvlJc w:val="left"/>
      <w:pPr>
        <w:ind w:left="1020" w:hanging="360"/>
      </w:pPr>
    </w:lvl>
    <w:lvl w:ilvl="6" w:tplc="290C18EE">
      <w:start w:val="1"/>
      <w:numFmt w:val="lowerLetter"/>
      <w:lvlText w:val="%7)"/>
      <w:lvlJc w:val="left"/>
      <w:pPr>
        <w:ind w:left="1020" w:hanging="360"/>
      </w:pPr>
    </w:lvl>
    <w:lvl w:ilvl="7" w:tplc="EC2AAEE0">
      <w:start w:val="1"/>
      <w:numFmt w:val="lowerLetter"/>
      <w:lvlText w:val="%8)"/>
      <w:lvlJc w:val="left"/>
      <w:pPr>
        <w:ind w:left="1020" w:hanging="360"/>
      </w:pPr>
    </w:lvl>
    <w:lvl w:ilvl="8" w:tplc="7506D3E4">
      <w:start w:val="1"/>
      <w:numFmt w:val="lowerLetter"/>
      <w:lvlText w:val="%9)"/>
      <w:lvlJc w:val="left"/>
      <w:pPr>
        <w:ind w:left="1020" w:hanging="360"/>
      </w:pPr>
    </w:lvl>
  </w:abstractNum>
  <w:num w:numId="1" w16cid:durableId="1094013767">
    <w:abstractNumId w:val="4"/>
  </w:num>
  <w:num w:numId="2" w16cid:durableId="2090809437">
    <w:abstractNumId w:val="3"/>
  </w:num>
  <w:num w:numId="3" w16cid:durableId="561870002">
    <w:abstractNumId w:val="7"/>
  </w:num>
  <w:num w:numId="4" w16cid:durableId="1175534430">
    <w:abstractNumId w:val="6"/>
  </w:num>
  <w:num w:numId="5" w16cid:durableId="6451112">
    <w:abstractNumId w:val="5"/>
  </w:num>
  <w:num w:numId="6" w16cid:durableId="841353273">
    <w:abstractNumId w:val="8"/>
  </w:num>
  <w:num w:numId="7" w16cid:durableId="529337522">
    <w:abstractNumId w:val="2"/>
    <w:lvlOverride w:ilvl="0">
      <w:startOverride w:val="1"/>
    </w:lvlOverride>
  </w:num>
  <w:num w:numId="8" w16cid:durableId="1690982730">
    <w:abstractNumId w:val="1"/>
    <w:lvlOverride w:ilvl="0">
      <w:startOverride w:val="1"/>
    </w:lvlOverride>
  </w:num>
  <w:num w:numId="9" w16cid:durableId="1551720104">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Hollmann">
    <w15:presenceInfo w15:providerId="AD" w15:userId="S::mark.hollmann@ericsson.com::ce488275-7b30-47a2-a8ed-a3dd7ae6b0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143A"/>
    <w:rsid w:val="000B7FED"/>
    <w:rsid w:val="000C038A"/>
    <w:rsid w:val="000C6598"/>
    <w:rsid w:val="000D44B3"/>
    <w:rsid w:val="001024A4"/>
    <w:rsid w:val="00145D43"/>
    <w:rsid w:val="0016084B"/>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25FB7"/>
    <w:rsid w:val="003609EF"/>
    <w:rsid w:val="0036231A"/>
    <w:rsid w:val="00374DD4"/>
    <w:rsid w:val="003B7D28"/>
    <w:rsid w:val="003E1A36"/>
    <w:rsid w:val="00410371"/>
    <w:rsid w:val="004242F1"/>
    <w:rsid w:val="004252FD"/>
    <w:rsid w:val="004658E6"/>
    <w:rsid w:val="004B75B7"/>
    <w:rsid w:val="005141D9"/>
    <w:rsid w:val="0051580D"/>
    <w:rsid w:val="00547111"/>
    <w:rsid w:val="00592D74"/>
    <w:rsid w:val="005E2C44"/>
    <w:rsid w:val="00621188"/>
    <w:rsid w:val="006257ED"/>
    <w:rsid w:val="00642A44"/>
    <w:rsid w:val="00653DE4"/>
    <w:rsid w:val="00665C47"/>
    <w:rsid w:val="00695808"/>
    <w:rsid w:val="006B46FB"/>
    <w:rsid w:val="006D193B"/>
    <w:rsid w:val="006D7068"/>
    <w:rsid w:val="006E21FB"/>
    <w:rsid w:val="00792342"/>
    <w:rsid w:val="007977A8"/>
    <w:rsid w:val="007B512A"/>
    <w:rsid w:val="007C2097"/>
    <w:rsid w:val="007D6A07"/>
    <w:rsid w:val="007F7259"/>
    <w:rsid w:val="008040A8"/>
    <w:rsid w:val="00820ED6"/>
    <w:rsid w:val="008279FA"/>
    <w:rsid w:val="008626E7"/>
    <w:rsid w:val="00870EE7"/>
    <w:rsid w:val="008863B9"/>
    <w:rsid w:val="008A45A6"/>
    <w:rsid w:val="008D3CCC"/>
    <w:rsid w:val="008F3789"/>
    <w:rsid w:val="008F686C"/>
    <w:rsid w:val="009025F2"/>
    <w:rsid w:val="00902F92"/>
    <w:rsid w:val="009148DE"/>
    <w:rsid w:val="00941E30"/>
    <w:rsid w:val="009531B0"/>
    <w:rsid w:val="00966BF6"/>
    <w:rsid w:val="009741B3"/>
    <w:rsid w:val="009777D9"/>
    <w:rsid w:val="00991B88"/>
    <w:rsid w:val="009A5753"/>
    <w:rsid w:val="009A579D"/>
    <w:rsid w:val="009C3E04"/>
    <w:rsid w:val="009E3297"/>
    <w:rsid w:val="009F734F"/>
    <w:rsid w:val="00A11D9A"/>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E5960"/>
    <w:rsid w:val="00C13AB8"/>
    <w:rsid w:val="00C66BA2"/>
    <w:rsid w:val="00C82939"/>
    <w:rsid w:val="00C870F6"/>
    <w:rsid w:val="00C907B5"/>
    <w:rsid w:val="00C95985"/>
    <w:rsid w:val="00CB74B2"/>
    <w:rsid w:val="00CC5026"/>
    <w:rsid w:val="00CC68D0"/>
    <w:rsid w:val="00CD58EE"/>
    <w:rsid w:val="00D03F9A"/>
    <w:rsid w:val="00D06D51"/>
    <w:rsid w:val="00D24991"/>
    <w:rsid w:val="00D278DE"/>
    <w:rsid w:val="00D50255"/>
    <w:rsid w:val="00D66520"/>
    <w:rsid w:val="00D84AE9"/>
    <w:rsid w:val="00D9124E"/>
    <w:rsid w:val="00DE34CF"/>
    <w:rsid w:val="00DF0C9F"/>
    <w:rsid w:val="00E13F3D"/>
    <w:rsid w:val="00E34898"/>
    <w:rsid w:val="00EB09B7"/>
    <w:rsid w:val="00ED73C7"/>
    <w:rsid w:val="00EE7D7C"/>
    <w:rsid w:val="00F25D98"/>
    <w:rsid w:val="00F300FB"/>
    <w:rsid w:val="00F370D2"/>
    <w:rsid w:val="00F6001A"/>
    <w:rsid w:val="00FB155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1"/>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A11D9A"/>
    <w:rPr>
      <w:rFonts w:ascii="Arial" w:hAnsi="Arial"/>
      <w:sz w:val="24"/>
      <w:lang w:val="en-GB" w:eastAsia="en-US"/>
    </w:rPr>
  </w:style>
  <w:style w:type="character" w:customStyle="1" w:styleId="PLChar">
    <w:name w:val="PL Char"/>
    <w:link w:val="PL"/>
    <w:qFormat/>
    <w:rsid w:val="00A11D9A"/>
    <w:rPr>
      <w:rFonts w:ascii="Courier New" w:hAnsi="Courier New"/>
      <w:noProof/>
      <w:sz w:val="16"/>
      <w:lang w:val="en-GB" w:eastAsia="en-US"/>
    </w:rPr>
  </w:style>
  <w:style w:type="character" w:customStyle="1" w:styleId="TALChar">
    <w:name w:val="TAL Char"/>
    <w:link w:val="TAL"/>
    <w:qFormat/>
    <w:rsid w:val="00A11D9A"/>
    <w:rPr>
      <w:rFonts w:ascii="Arial" w:hAnsi="Arial"/>
      <w:sz w:val="18"/>
      <w:lang w:val="en-GB" w:eastAsia="en-US"/>
    </w:rPr>
  </w:style>
  <w:style w:type="character" w:customStyle="1" w:styleId="TAHCar">
    <w:name w:val="TAH Car"/>
    <w:link w:val="TAH"/>
    <w:rsid w:val="00A11D9A"/>
    <w:rPr>
      <w:rFonts w:ascii="Arial" w:hAnsi="Arial"/>
      <w:b/>
      <w:sz w:val="18"/>
      <w:lang w:val="en-GB" w:eastAsia="en-US"/>
    </w:rPr>
  </w:style>
  <w:style w:type="paragraph" w:styleId="Revision">
    <w:name w:val="Revision"/>
    <w:hidden/>
    <w:uiPriority w:val="99"/>
    <w:semiHidden/>
    <w:rsid w:val="00A11D9A"/>
    <w:rPr>
      <w:rFonts w:ascii="Times New Roman" w:hAnsi="Times New Roman"/>
      <w:lang w:val="en-GB" w:eastAsia="en-US"/>
    </w:rPr>
  </w:style>
  <w:style w:type="character" w:customStyle="1" w:styleId="B1Char">
    <w:name w:val="B1 Char"/>
    <w:link w:val="B1"/>
    <w:qFormat/>
    <w:rsid w:val="00A11D9A"/>
    <w:rPr>
      <w:rFonts w:ascii="Times New Roman" w:hAnsi="Times New Roman"/>
      <w:lang w:val="en-GB" w:eastAsia="en-US"/>
    </w:rPr>
  </w:style>
  <w:style w:type="character" w:styleId="UnresolvedMention">
    <w:name w:val="Unresolved Mention"/>
    <w:basedOn w:val="DefaultParagraphFont"/>
    <w:uiPriority w:val="99"/>
    <w:semiHidden/>
    <w:unhideWhenUsed/>
    <w:rsid w:val="00A11D9A"/>
    <w:rPr>
      <w:color w:val="605E5C"/>
      <w:shd w:val="clear" w:color="auto" w:fill="E1DFDD"/>
    </w:rPr>
  </w:style>
  <w:style w:type="paragraph" w:styleId="ListParagraph">
    <w:name w:val="List Paragraph"/>
    <w:basedOn w:val="Normal"/>
    <w:uiPriority w:val="34"/>
    <w:qFormat/>
    <w:rsid w:val="00A11D9A"/>
    <w:pPr>
      <w:ind w:left="720"/>
      <w:contextualSpacing/>
    </w:pPr>
  </w:style>
  <w:style w:type="numbering" w:customStyle="1" w:styleId="NoList1">
    <w:name w:val="No List1"/>
    <w:next w:val="NoList"/>
    <w:uiPriority w:val="99"/>
    <w:semiHidden/>
    <w:unhideWhenUsed/>
    <w:rsid w:val="00A11D9A"/>
  </w:style>
  <w:style w:type="character" w:customStyle="1" w:styleId="Heading1Char">
    <w:name w:val="Heading 1 Char"/>
    <w:basedOn w:val="DefaultParagraphFont"/>
    <w:link w:val="Heading1"/>
    <w:rsid w:val="00A11D9A"/>
    <w:rPr>
      <w:rFonts w:ascii="Arial" w:hAnsi="Arial"/>
      <w:sz w:val="36"/>
      <w:lang w:val="en-GB" w:eastAsia="en-US"/>
    </w:rPr>
  </w:style>
  <w:style w:type="character" w:customStyle="1" w:styleId="Heading2Char">
    <w:name w:val="Heading 2 Char"/>
    <w:basedOn w:val="DefaultParagraphFont"/>
    <w:link w:val="Heading2"/>
    <w:rsid w:val="00A11D9A"/>
    <w:rPr>
      <w:rFonts w:ascii="Arial" w:hAnsi="Arial"/>
      <w:sz w:val="32"/>
      <w:lang w:val="en-GB" w:eastAsia="en-US"/>
    </w:rPr>
  </w:style>
  <w:style w:type="character" w:customStyle="1" w:styleId="Heading3Char">
    <w:name w:val="Heading 3 Char"/>
    <w:basedOn w:val="DefaultParagraphFont"/>
    <w:link w:val="Heading3"/>
    <w:rsid w:val="00A11D9A"/>
    <w:rPr>
      <w:rFonts w:ascii="Arial" w:hAnsi="Arial"/>
      <w:sz w:val="28"/>
      <w:lang w:val="en-GB" w:eastAsia="en-US"/>
    </w:rPr>
  </w:style>
  <w:style w:type="character" w:customStyle="1" w:styleId="Heading5Char">
    <w:name w:val="Heading 5 Char"/>
    <w:basedOn w:val="DefaultParagraphFont"/>
    <w:link w:val="Heading5"/>
    <w:rsid w:val="00A11D9A"/>
    <w:rPr>
      <w:rFonts w:ascii="Arial" w:hAnsi="Arial"/>
      <w:sz w:val="22"/>
      <w:lang w:val="en-GB" w:eastAsia="en-US"/>
    </w:rPr>
  </w:style>
  <w:style w:type="character" w:customStyle="1" w:styleId="Heading6Char">
    <w:name w:val="Heading 6 Char"/>
    <w:basedOn w:val="DefaultParagraphFont"/>
    <w:link w:val="Heading6"/>
    <w:rsid w:val="00A11D9A"/>
    <w:rPr>
      <w:rFonts w:ascii="Arial" w:hAnsi="Arial"/>
      <w:lang w:val="en-GB" w:eastAsia="en-US"/>
    </w:rPr>
  </w:style>
  <w:style w:type="character" w:customStyle="1" w:styleId="Heading7Char">
    <w:name w:val="Heading 7 Char"/>
    <w:basedOn w:val="DefaultParagraphFont"/>
    <w:link w:val="Heading7"/>
    <w:rsid w:val="00A11D9A"/>
    <w:rPr>
      <w:rFonts w:ascii="Arial" w:hAnsi="Arial"/>
      <w:lang w:val="en-GB" w:eastAsia="en-US"/>
    </w:rPr>
  </w:style>
  <w:style w:type="character" w:customStyle="1" w:styleId="Heading8Char">
    <w:name w:val="Heading 8 Char"/>
    <w:basedOn w:val="DefaultParagraphFont"/>
    <w:link w:val="Heading8"/>
    <w:rsid w:val="00A11D9A"/>
    <w:rPr>
      <w:rFonts w:ascii="Arial" w:hAnsi="Arial"/>
      <w:sz w:val="36"/>
      <w:lang w:val="en-GB" w:eastAsia="en-US"/>
    </w:rPr>
  </w:style>
  <w:style w:type="character" w:customStyle="1" w:styleId="Heading9Char">
    <w:name w:val="Heading 9 Char"/>
    <w:basedOn w:val="DefaultParagraphFont"/>
    <w:link w:val="Heading9"/>
    <w:rsid w:val="00A11D9A"/>
    <w:rPr>
      <w:rFonts w:ascii="Arial" w:hAnsi="Arial"/>
      <w:sz w:val="36"/>
      <w:lang w:val="en-GB" w:eastAsia="en-US"/>
    </w:rPr>
  </w:style>
  <w:style w:type="paragraph" w:styleId="HTMLAddress">
    <w:name w:val="HTML Address"/>
    <w:basedOn w:val="Normal"/>
    <w:link w:val="HTMLAddressChar1"/>
    <w:semiHidden/>
    <w:unhideWhenUsed/>
    <w:rsid w:val="00A11D9A"/>
    <w:pPr>
      <w:overflowPunct w:val="0"/>
      <w:autoSpaceDE w:val="0"/>
      <w:autoSpaceDN w:val="0"/>
      <w:adjustRightInd w:val="0"/>
      <w:spacing w:after="0"/>
    </w:pPr>
    <w:rPr>
      <w:i/>
      <w:iCs/>
    </w:rPr>
  </w:style>
  <w:style w:type="character" w:customStyle="1" w:styleId="HTMLAddressChar">
    <w:name w:val="HTML Address Char"/>
    <w:basedOn w:val="DefaultParagraphFont"/>
    <w:semiHidden/>
    <w:rsid w:val="00A11D9A"/>
    <w:rPr>
      <w:rFonts w:ascii="Times New Roman" w:hAnsi="Times New Roman"/>
      <w:i/>
      <w:iCs/>
      <w:lang w:val="en-GB" w:eastAsia="en-US"/>
    </w:rPr>
  </w:style>
  <w:style w:type="character" w:styleId="Emphasis">
    <w:name w:val="Emphasis"/>
    <w:uiPriority w:val="20"/>
    <w:qFormat/>
    <w:rsid w:val="00A11D9A"/>
    <w:rPr>
      <w:i/>
      <w:iCs w:val="0"/>
    </w:rPr>
  </w:style>
  <w:style w:type="paragraph" w:styleId="HTMLPreformatted">
    <w:name w:val="HTML Preformatted"/>
    <w:basedOn w:val="Normal"/>
    <w:link w:val="HTMLPreformattedChar1"/>
    <w:uiPriority w:val="99"/>
    <w:semiHidden/>
    <w:unhideWhenUsed/>
    <w:rsid w:val="00A11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DengXian" w:hAnsi="Consolas"/>
    </w:rPr>
  </w:style>
  <w:style w:type="character" w:customStyle="1" w:styleId="HTMLPreformattedChar">
    <w:name w:val="HTML Preformatted Char"/>
    <w:basedOn w:val="DefaultParagraphFont"/>
    <w:uiPriority w:val="99"/>
    <w:semiHidden/>
    <w:rsid w:val="00A11D9A"/>
    <w:rPr>
      <w:rFonts w:ascii="Consolas" w:hAnsi="Consolas"/>
      <w:lang w:val="en-GB" w:eastAsia="en-US"/>
    </w:rPr>
  </w:style>
  <w:style w:type="paragraph" w:customStyle="1" w:styleId="msonormal0">
    <w:name w:val="msonormal"/>
    <w:basedOn w:val="Normal"/>
    <w:rsid w:val="00A11D9A"/>
    <w:pPr>
      <w:overflowPunct w:val="0"/>
      <w:autoSpaceDE w:val="0"/>
      <w:autoSpaceDN w:val="0"/>
      <w:adjustRightInd w:val="0"/>
    </w:pPr>
    <w:rPr>
      <w:rFonts w:eastAsia="DengXian"/>
      <w:sz w:val="24"/>
      <w:szCs w:val="24"/>
    </w:rPr>
  </w:style>
  <w:style w:type="paragraph" w:styleId="NormalWeb">
    <w:name w:val="Normal (Web)"/>
    <w:basedOn w:val="Normal"/>
    <w:semiHidden/>
    <w:unhideWhenUsed/>
    <w:rsid w:val="00A11D9A"/>
    <w:pPr>
      <w:overflowPunct w:val="0"/>
      <w:autoSpaceDE w:val="0"/>
      <w:autoSpaceDN w:val="0"/>
      <w:adjustRightInd w:val="0"/>
    </w:pPr>
    <w:rPr>
      <w:rFonts w:eastAsia="DengXian"/>
      <w:sz w:val="24"/>
      <w:szCs w:val="24"/>
    </w:rPr>
  </w:style>
  <w:style w:type="paragraph" w:styleId="Index3">
    <w:name w:val="index 3"/>
    <w:basedOn w:val="Normal"/>
    <w:next w:val="Normal"/>
    <w:autoRedefine/>
    <w:semiHidden/>
    <w:unhideWhenUsed/>
    <w:rsid w:val="00A11D9A"/>
    <w:pPr>
      <w:overflowPunct w:val="0"/>
      <w:autoSpaceDE w:val="0"/>
      <w:autoSpaceDN w:val="0"/>
      <w:adjustRightInd w:val="0"/>
      <w:spacing w:after="0"/>
      <w:ind w:left="600" w:hanging="200"/>
    </w:pPr>
    <w:rPr>
      <w:rFonts w:eastAsia="DengXian"/>
    </w:rPr>
  </w:style>
  <w:style w:type="paragraph" w:styleId="Index4">
    <w:name w:val="index 4"/>
    <w:basedOn w:val="Normal"/>
    <w:next w:val="Normal"/>
    <w:autoRedefine/>
    <w:semiHidden/>
    <w:unhideWhenUsed/>
    <w:rsid w:val="00A11D9A"/>
    <w:pPr>
      <w:overflowPunct w:val="0"/>
      <w:autoSpaceDE w:val="0"/>
      <w:autoSpaceDN w:val="0"/>
      <w:adjustRightInd w:val="0"/>
      <w:spacing w:after="0"/>
      <w:ind w:left="800" w:hanging="200"/>
    </w:pPr>
    <w:rPr>
      <w:rFonts w:eastAsia="DengXian"/>
    </w:rPr>
  </w:style>
  <w:style w:type="paragraph" w:styleId="Index5">
    <w:name w:val="index 5"/>
    <w:basedOn w:val="Normal"/>
    <w:next w:val="Normal"/>
    <w:autoRedefine/>
    <w:semiHidden/>
    <w:unhideWhenUsed/>
    <w:rsid w:val="00A11D9A"/>
    <w:pPr>
      <w:overflowPunct w:val="0"/>
      <w:autoSpaceDE w:val="0"/>
      <w:autoSpaceDN w:val="0"/>
      <w:adjustRightInd w:val="0"/>
      <w:spacing w:after="0"/>
      <w:ind w:left="1000" w:hanging="200"/>
    </w:pPr>
    <w:rPr>
      <w:rFonts w:eastAsia="DengXian"/>
    </w:rPr>
  </w:style>
  <w:style w:type="paragraph" w:styleId="Index6">
    <w:name w:val="index 6"/>
    <w:basedOn w:val="Normal"/>
    <w:next w:val="Normal"/>
    <w:autoRedefine/>
    <w:semiHidden/>
    <w:unhideWhenUsed/>
    <w:rsid w:val="00A11D9A"/>
    <w:pPr>
      <w:overflowPunct w:val="0"/>
      <w:autoSpaceDE w:val="0"/>
      <w:autoSpaceDN w:val="0"/>
      <w:adjustRightInd w:val="0"/>
      <w:spacing w:after="0"/>
      <w:ind w:left="1200" w:hanging="200"/>
    </w:pPr>
    <w:rPr>
      <w:rFonts w:eastAsia="DengXian"/>
    </w:rPr>
  </w:style>
  <w:style w:type="paragraph" w:styleId="Index7">
    <w:name w:val="index 7"/>
    <w:basedOn w:val="Normal"/>
    <w:next w:val="Normal"/>
    <w:autoRedefine/>
    <w:semiHidden/>
    <w:unhideWhenUsed/>
    <w:rsid w:val="00A11D9A"/>
    <w:pPr>
      <w:overflowPunct w:val="0"/>
      <w:autoSpaceDE w:val="0"/>
      <w:autoSpaceDN w:val="0"/>
      <w:adjustRightInd w:val="0"/>
      <w:spacing w:after="0"/>
      <w:ind w:left="1400" w:hanging="200"/>
    </w:pPr>
    <w:rPr>
      <w:rFonts w:eastAsia="DengXian"/>
    </w:rPr>
  </w:style>
  <w:style w:type="paragraph" w:styleId="Index8">
    <w:name w:val="index 8"/>
    <w:basedOn w:val="Normal"/>
    <w:next w:val="Normal"/>
    <w:autoRedefine/>
    <w:semiHidden/>
    <w:unhideWhenUsed/>
    <w:rsid w:val="00A11D9A"/>
    <w:pPr>
      <w:overflowPunct w:val="0"/>
      <w:autoSpaceDE w:val="0"/>
      <w:autoSpaceDN w:val="0"/>
      <w:adjustRightInd w:val="0"/>
      <w:spacing w:after="0"/>
      <w:ind w:left="1600" w:hanging="200"/>
    </w:pPr>
    <w:rPr>
      <w:rFonts w:eastAsia="DengXian"/>
    </w:rPr>
  </w:style>
  <w:style w:type="paragraph" w:styleId="Index9">
    <w:name w:val="index 9"/>
    <w:basedOn w:val="Normal"/>
    <w:next w:val="Normal"/>
    <w:autoRedefine/>
    <w:semiHidden/>
    <w:unhideWhenUsed/>
    <w:rsid w:val="00A11D9A"/>
    <w:pPr>
      <w:overflowPunct w:val="0"/>
      <w:autoSpaceDE w:val="0"/>
      <w:autoSpaceDN w:val="0"/>
      <w:adjustRightInd w:val="0"/>
      <w:spacing w:after="0"/>
      <w:ind w:left="1800" w:hanging="200"/>
    </w:pPr>
    <w:rPr>
      <w:rFonts w:eastAsia="DengXian"/>
    </w:rPr>
  </w:style>
  <w:style w:type="paragraph" w:styleId="NormalIndent">
    <w:name w:val="Normal Indent"/>
    <w:basedOn w:val="Normal"/>
    <w:semiHidden/>
    <w:unhideWhenUsed/>
    <w:rsid w:val="00A11D9A"/>
    <w:pPr>
      <w:overflowPunct w:val="0"/>
      <w:autoSpaceDE w:val="0"/>
      <w:autoSpaceDN w:val="0"/>
      <w:adjustRightInd w:val="0"/>
      <w:ind w:left="720"/>
    </w:pPr>
    <w:rPr>
      <w:rFonts w:eastAsia="DengXian"/>
    </w:rPr>
  </w:style>
  <w:style w:type="character" w:customStyle="1" w:styleId="FootnoteTextChar">
    <w:name w:val="Footnote Text Char"/>
    <w:basedOn w:val="DefaultParagraphFont"/>
    <w:semiHidden/>
    <w:rsid w:val="00A11D9A"/>
    <w:rPr>
      <w:rFonts w:ascii="Times New Roman" w:eastAsia="DengXian" w:hAnsi="Times New Roman"/>
      <w:lang w:val="en-GB" w:eastAsia="en-US"/>
    </w:rPr>
  </w:style>
  <w:style w:type="character" w:customStyle="1" w:styleId="CommentTextChar">
    <w:name w:val="Comment Text Char"/>
    <w:basedOn w:val="DefaultParagraphFont"/>
    <w:link w:val="CommentText"/>
    <w:semiHidden/>
    <w:qFormat/>
    <w:rsid w:val="00A11D9A"/>
    <w:rPr>
      <w:rFonts w:ascii="Times New Roman" w:hAnsi="Times New Roman"/>
      <w:lang w:val="en-GB" w:eastAsia="en-US"/>
    </w:rPr>
  </w:style>
  <w:style w:type="character" w:customStyle="1" w:styleId="HeaderChar">
    <w:name w:val="Header Char"/>
    <w:basedOn w:val="DefaultParagraphFont"/>
    <w:semiHidden/>
    <w:rsid w:val="00A11D9A"/>
    <w:rPr>
      <w:rFonts w:ascii="Times New Roman" w:eastAsia="DengXian" w:hAnsi="Times New Roman"/>
      <w:lang w:val="en-GB" w:eastAsia="en-US"/>
    </w:rPr>
  </w:style>
  <w:style w:type="character" w:customStyle="1" w:styleId="FooterChar">
    <w:name w:val="Footer Char"/>
    <w:basedOn w:val="DefaultParagraphFont"/>
    <w:semiHidden/>
    <w:rsid w:val="00A11D9A"/>
    <w:rPr>
      <w:rFonts w:ascii="Times New Roman" w:eastAsia="DengXian" w:hAnsi="Times New Roman"/>
      <w:lang w:val="en-GB" w:eastAsia="en-US"/>
    </w:rPr>
  </w:style>
  <w:style w:type="paragraph" w:styleId="IndexHeading">
    <w:name w:val="index heading"/>
    <w:basedOn w:val="Normal"/>
    <w:next w:val="Index1"/>
    <w:semiHidden/>
    <w:unhideWhenUsed/>
    <w:rsid w:val="00A11D9A"/>
    <w:pPr>
      <w:overflowPunct w:val="0"/>
      <w:autoSpaceDE w:val="0"/>
      <w:autoSpaceDN w:val="0"/>
      <w:adjustRightInd w:val="0"/>
    </w:pPr>
    <w:rPr>
      <w:rFonts w:ascii="Calibri Light" w:eastAsia="DengXian Light" w:hAnsi="Calibri Light"/>
      <w:b/>
      <w:bCs/>
    </w:rPr>
  </w:style>
  <w:style w:type="paragraph" w:styleId="Caption">
    <w:name w:val="caption"/>
    <w:basedOn w:val="Normal"/>
    <w:next w:val="Normal"/>
    <w:uiPriority w:val="35"/>
    <w:semiHidden/>
    <w:unhideWhenUsed/>
    <w:qFormat/>
    <w:rsid w:val="00A11D9A"/>
    <w:pPr>
      <w:overflowPunct w:val="0"/>
      <w:autoSpaceDE w:val="0"/>
      <w:autoSpaceDN w:val="0"/>
      <w:adjustRightInd w:val="0"/>
    </w:pPr>
    <w:rPr>
      <w:rFonts w:eastAsia="DengXian"/>
      <w:b/>
      <w:bCs/>
    </w:rPr>
  </w:style>
  <w:style w:type="paragraph" w:styleId="TableofFigures">
    <w:name w:val="table of figures"/>
    <w:basedOn w:val="Normal"/>
    <w:next w:val="Normal"/>
    <w:semiHidden/>
    <w:unhideWhenUsed/>
    <w:rsid w:val="00A11D9A"/>
    <w:pPr>
      <w:overflowPunct w:val="0"/>
      <w:autoSpaceDE w:val="0"/>
      <w:autoSpaceDN w:val="0"/>
      <w:adjustRightInd w:val="0"/>
      <w:spacing w:after="0"/>
    </w:pPr>
    <w:rPr>
      <w:rFonts w:eastAsia="DengXian"/>
    </w:rPr>
  </w:style>
  <w:style w:type="paragraph" w:styleId="EnvelopeAddress">
    <w:name w:val="envelope address"/>
    <w:basedOn w:val="Normal"/>
    <w:semiHidden/>
    <w:unhideWhenUsed/>
    <w:rsid w:val="00A11D9A"/>
    <w:pPr>
      <w:framePr w:w="7920" w:h="1980" w:hSpace="180" w:wrap="auto" w:hAnchor="page" w:xAlign="center" w:yAlign="bottom"/>
      <w:overflowPunct w:val="0"/>
      <w:autoSpaceDE w:val="0"/>
      <w:autoSpaceDN w:val="0"/>
      <w:adjustRightInd w:val="0"/>
      <w:spacing w:after="0"/>
      <w:ind w:left="2880"/>
    </w:pPr>
    <w:rPr>
      <w:rFonts w:ascii="Calibri Light" w:eastAsia="DengXian Light" w:hAnsi="Calibri Light"/>
      <w:sz w:val="24"/>
      <w:szCs w:val="24"/>
    </w:rPr>
  </w:style>
  <w:style w:type="paragraph" w:styleId="EnvelopeReturn">
    <w:name w:val="envelope return"/>
    <w:basedOn w:val="Normal"/>
    <w:semiHidden/>
    <w:unhideWhenUsed/>
    <w:rsid w:val="00A11D9A"/>
    <w:pPr>
      <w:overflowPunct w:val="0"/>
      <w:autoSpaceDE w:val="0"/>
      <w:autoSpaceDN w:val="0"/>
      <w:adjustRightInd w:val="0"/>
      <w:spacing w:after="0"/>
    </w:pPr>
    <w:rPr>
      <w:rFonts w:ascii="Calibri Light" w:eastAsia="DengXian Light" w:hAnsi="Calibri Light"/>
    </w:rPr>
  </w:style>
  <w:style w:type="paragraph" w:styleId="EndnoteText">
    <w:name w:val="endnote text"/>
    <w:basedOn w:val="Normal"/>
    <w:link w:val="EndnoteTextChar1"/>
    <w:semiHidden/>
    <w:unhideWhenUsed/>
    <w:rsid w:val="00A11D9A"/>
    <w:pPr>
      <w:overflowPunct w:val="0"/>
      <w:autoSpaceDE w:val="0"/>
      <w:autoSpaceDN w:val="0"/>
      <w:adjustRightInd w:val="0"/>
      <w:spacing w:after="0"/>
    </w:pPr>
    <w:rPr>
      <w:rFonts w:eastAsia="DengXian"/>
    </w:rPr>
  </w:style>
  <w:style w:type="character" w:customStyle="1" w:styleId="EndnoteTextChar">
    <w:name w:val="Endnote Text Char"/>
    <w:basedOn w:val="DefaultParagraphFont"/>
    <w:semiHidden/>
    <w:rsid w:val="00A11D9A"/>
    <w:rPr>
      <w:rFonts w:ascii="Times New Roman" w:hAnsi="Times New Roman"/>
      <w:lang w:val="en-GB" w:eastAsia="en-US"/>
    </w:rPr>
  </w:style>
  <w:style w:type="paragraph" w:styleId="TableofAuthorities">
    <w:name w:val="table of authorities"/>
    <w:basedOn w:val="Normal"/>
    <w:next w:val="Normal"/>
    <w:semiHidden/>
    <w:unhideWhenUsed/>
    <w:rsid w:val="00A11D9A"/>
    <w:pPr>
      <w:overflowPunct w:val="0"/>
      <w:autoSpaceDE w:val="0"/>
      <w:autoSpaceDN w:val="0"/>
      <w:adjustRightInd w:val="0"/>
      <w:spacing w:after="0"/>
      <w:ind w:left="200" w:hanging="200"/>
    </w:pPr>
    <w:rPr>
      <w:rFonts w:eastAsia="DengXian"/>
    </w:rPr>
  </w:style>
  <w:style w:type="paragraph" w:styleId="MacroText">
    <w:name w:val="macro"/>
    <w:link w:val="MacroTextChar1"/>
    <w:uiPriority w:val="99"/>
    <w:semiHidden/>
    <w:unhideWhenUsed/>
    <w:rsid w:val="00A11D9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DengXian" w:hAnsi="Consolas"/>
      <w:lang w:val="en-GB" w:eastAsia="en-US"/>
    </w:rPr>
  </w:style>
  <w:style w:type="character" w:customStyle="1" w:styleId="MacroTextChar">
    <w:name w:val="Macro Text Char"/>
    <w:basedOn w:val="DefaultParagraphFont"/>
    <w:uiPriority w:val="99"/>
    <w:semiHidden/>
    <w:rsid w:val="00A11D9A"/>
    <w:rPr>
      <w:rFonts w:ascii="Consolas" w:hAnsi="Consolas"/>
      <w:lang w:val="en-GB" w:eastAsia="en-US"/>
    </w:rPr>
  </w:style>
  <w:style w:type="paragraph" w:styleId="TOAHeading">
    <w:name w:val="toa heading"/>
    <w:basedOn w:val="Normal"/>
    <w:next w:val="Normal"/>
    <w:semiHidden/>
    <w:unhideWhenUsed/>
    <w:rsid w:val="00A11D9A"/>
    <w:pPr>
      <w:overflowPunct w:val="0"/>
      <w:autoSpaceDE w:val="0"/>
      <w:autoSpaceDN w:val="0"/>
      <w:adjustRightInd w:val="0"/>
      <w:spacing w:before="120"/>
    </w:pPr>
    <w:rPr>
      <w:rFonts w:ascii="Calibri Light" w:eastAsia="DengXian Light" w:hAnsi="Calibri Light"/>
      <w:b/>
      <w:bCs/>
      <w:sz w:val="24"/>
      <w:szCs w:val="24"/>
    </w:rPr>
  </w:style>
  <w:style w:type="paragraph" w:styleId="ListNumber3">
    <w:name w:val="List Number 3"/>
    <w:basedOn w:val="Normal"/>
    <w:uiPriority w:val="99"/>
    <w:semiHidden/>
    <w:unhideWhenUsed/>
    <w:rsid w:val="00A11D9A"/>
    <w:pPr>
      <w:numPr>
        <w:numId w:val="7"/>
      </w:numPr>
      <w:overflowPunct w:val="0"/>
      <w:autoSpaceDE w:val="0"/>
      <w:autoSpaceDN w:val="0"/>
      <w:adjustRightInd w:val="0"/>
      <w:contextualSpacing/>
    </w:pPr>
    <w:rPr>
      <w:rFonts w:eastAsia="DengXian"/>
    </w:rPr>
  </w:style>
  <w:style w:type="paragraph" w:styleId="ListNumber4">
    <w:name w:val="List Number 4"/>
    <w:basedOn w:val="Normal"/>
    <w:semiHidden/>
    <w:unhideWhenUsed/>
    <w:rsid w:val="00A11D9A"/>
    <w:pPr>
      <w:numPr>
        <w:numId w:val="8"/>
      </w:numPr>
      <w:overflowPunct w:val="0"/>
      <w:autoSpaceDE w:val="0"/>
      <w:autoSpaceDN w:val="0"/>
      <w:adjustRightInd w:val="0"/>
      <w:contextualSpacing/>
    </w:pPr>
    <w:rPr>
      <w:rFonts w:eastAsia="DengXian"/>
    </w:rPr>
  </w:style>
  <w:style w:type="paragraph" w:styleId="ListNumber5">
    <w:name w:val="List Number 5"/>
    <w:basedOn w:val="Normal"/>
    <w:semiHidden/>
    <w:unhideWhenUsed/>
    <w:rsid w:val="00A11D9A"/>
    <w:pPr>
      <w:numPr>
        <w:numId w:val="9"/>
      </w:numPr>
      <w:overflowPunct w:val="0"/>
      <w:autoSpaceDE w:val="0"/>
      <w:autoSpaceDN w:val="0"/>
      <w:adjustRightInd w:val="0"/>
      <w:contextualSpacing/>
    </w:pPr>
    <w:rPr>
      <w:rFonts w:eastAsia="DengXian"/>
    </w:rPr>
  </w:style>
  <w:style w:type="paragraph" w:styleId="Title">
    <w:name w:val="Title"/>
    <w:basedOn w:val="Normal"/>
    <w:next w:val="Normal"/>
    <w:link w:val="TitleChar1"/>
    <w:uiPriority w:val="10"/>
    <w:qFormat/>
    <w:rsid w:val="00A11D9A"/>
    <w:pPr>
      <w:overflowPunct w:val="0"/>
      <w:autoSpaceDE w:val="0"/>
      <w:autoSpaceDN w:val="0"/>
      <w:adjustRightInd w:val="0"/>
      <w:spacing w:after="0"/>
      <w:contextualSpacing/>
    </w:pPr>
    <w:rPr>
      <w:rFonts w:ascii="Calibri Light" w:eastAsia="DengXian Light" w:hAnsi="Calibri Light"/>
      <w:spacing w:val="-10"/>
      <w:kern w:val="28"/>
      <w:sz w:val="56"/>
      <w:szCs w:val="56"/>
    </w:rPr>
  </w:style>
  <w:style w:type="character" w:customStyle="1" w:styleId="TitleChar">
    <w:name w:val="Title Char"/>
    <w:basedOn w:val="DefaultParagraphFont"/>
    <w:uiPriority w:val="10"/>
    <w:rsid w:val="00A11D9A"/>
    <w:rPr>
      <w:rFonts w:asciiTheme="majorHAnsi" w:eastAsiaTheme="majorEastAsia" w:hAnsiTheme="majorHAnsi" w:cstheme="majorBidi"/>
      <w:spacing w:val="-10"/>
      <w:kern w:val="28"/>
      <w:sz w:val="56"/>
      <w:szCs w:val="56"/>
      <w:lang w:val="en-GB" w:eastAsia="en-US"/>
    </w:rPr>
  </w:style>
  <w:style w:type="paragraph" w:styleId="Closing">
    <w:name w:val="Closing"/>
    <w:basedOn w:val="Normal"/>
    <w:link w:val="ClosingChar"/>
    <w:semiHidden/>
    <w:unhideWhenUsed/>
    <w:rsid w:val="00A11D9A"/>
    <w:pPr>
      <w:overflowPunct w:val="0"/>
      <w:autoSpaceDE w:val="0"/>
      <w:autoSpaceDN w:val="0"/>
      <w:adjustRightInd w:val="0"/>
      <w:ind w:left="4252"/>
    </w:pPr>
    <w:rPr>
      <w:rFonts w:eastAsia="DengXian"/>
    </w:rPr>
  </w:style>
  <w:style w:type="character" w:customStyle="1" w:styleId="ClosingChar">
    <w:name w:val="Closing Char"/>
    <w:basedOn w:val="DefaultParagraphFont"/>
    <w:link w:val="Closing"/>
    <w:semiHidden/>
    <w:rsid w:val="00A11D9A"/>
    <w:rPr>
      <w:rFonts w:ascii="Times New Roman" w:eastAsia="DengXian" w:hAnsi="Times New Roman"/>
      <w:lang w:val="en-GB" w:eastAsia="en-US"/>
    </w:rPr>
  </w:style>
  <w:style w:type="paragraph" w:styleId="Signature">
    <w:name w:val="Signature"/>
    <w:basedOn w:val="Normal"/>
    <w:link w:val="SignatureChar1"/>
    <w:semiHidden/>
    <w:unhideWhenUsed/>
    <w:rsid w:val="00A11D9A"/>
    <w:pPr>
      <w:overflowPunct w:val="0"/>
      <w:autoSpaceDE w:val="0"/>
      <w:autoSpaceDN w:val="0"/>
      <w:adjustRightInd w:val="0"/>
      <w:spacing w:after="0"/>
      <w:ind w:left="4252"/>
    </w:pPr>
    <w:rPr>
      <w:rFonts w:eastAsia="DengXian"/>
    </w:rPr>
  </w:style>
  <w:style w:type="character" w:customStyle="1" w:styleId="SignatureChar">
    <w:name w:val="Signature Char"/>
    <w:basedOn w:val="DefaultParagraphFont"/>
    <w:semiHidden/>
    <w:rsid w:val="00A11D9A"/>
    <w:rPr>
      <w:rFonts w:ascii="Times New Roman" w:hAnsi="Times New Roman"/>
      <w:lang w:val="en-GB" w:eastAsia="en-US"/>
    </w:rPr>
  </w:style>
  <w:style w:type="paragraph" w:styleId="BodyText">
    <w:name w:val="Body Text"/>
    <w:basedOn w:val="Normal"/>
    <w:link w:val="BodyTextChar"/>
    <w:uiPriority w:val="99"/>
    <w:semiHidden/>
    <w:unhideWhenUsed/>
    <w:rsid w:val="00A11D9A"/>
    <w:pPr>
      <w:overflowPunct w:val="0"/>
      <w:autoSpaceDE w:val="0"/>
      <w:autoSpaceDN w:val="0"/>
      <w:adjustRightInd w:val="0"/>
      <w:spacing w:after="120"/>
    </w:pPr>
    <w:rPr>
      <w:rFonts w:eastAsia="DengXian"/>
    </w:rPr>
  </w:style>
  <w:style w:type="character" w:customStyle="1" w:styleId="BodyTextChar">
    <w:name w:val="Body Text Char"/>
    <w:basedOn w:val="DefaultParagraphFont"/>
    <w:link w:val="BodyText"/>
    <w:uiPriority w:val="99"/>
    <w:semiHidden/>
    <w:rsid w:val="00A11D9A"/>
    <w:rPr>
      <w:rFonts w:ascii="Times New Roman" w:eastAsia="DengXian" w:hAnsi="Times New Roman"/>
      <w:lang w:val="en-GB" w:eastAsia="en-US"/>
    </w:rPr>
  </w:style>
  <w:style w:type="paragraph" w:styleId="BodyTextIndent">
    <w:name w:val="Body Text Indent"/>
    <w:basedOn w:val="Normal"/>
    <w:link w:val="BodyTextIndentChar"/>
    <w:semiHidden/>
    <w:unhideWhenUsed/>
    <w:rsid w:val="00A11D9A"/>
    <w:pPr>
      <w:overflowPunct w:val="0"/>
      <w:autoSpaceDE w:val="0"/>
      <w:autoSpaceDN w:val="0"/>
      <w:adjustRightInd w:val="0"/>
      <w:spacing w:after="120"/>
      <w:ind w:left="283"/>
    </w:pPr>
    <w:rPr>
      <w:rFonts w:eastAsia="DengXian"/>
    </w:rPr>
  </w:style>
  <w:style w:type="character" w:customStyle="1" w:styleId="BodyTextIndentChar">
    <w:name w:val="Body Text Indent Char"/>
    <w:basedOn w:val="DefaultParagraphFont"/>
    <w:link w:val="BodyTextIndent"/>
    <w:semiHidden/>
    <w:rsid w:val="00A11D9A"/>
    <w:rPr>
      <w:rFonts w:ascii="Times New Roman" w:eastAsia="DengXian" w:hAnsi="Times New Roman"/>
      <w:lang w:val="en-GB" w:eastAsia="en-US"/>
    </w:rPr>
  </w:style>
  <w:style w:type="paragraph" w:styleId="ListContinue">
    <w:name w:val="List Continue"/>
    <w:basedOn w:val="Normal"/>
    <w:uiPriority w:val="99"/>
    <w:semiHidden/>
    <w:unhideWhenUsed/>
    <w:rsid w:val="00A11D9A"/>
    <w:pPr>
      <w:overflowPunct w:val="0"/>
      <w:autoSpaceDE w:val="0"/>
      <w:autoSpaceDN w:val="0"/>
      <w:adjustRightInd w:val="0"/>
      <w:spacing w:after="120"/>
      <w:ind w:left="283"/>
      <w:contextualSpacing/>
    </w:pPr>
    <w:rPr>
      <w:rFonts w:eastAsia="DengXian"/>
    </w:rPr>
  </w:style>
  <w:style w:type="paragraph" w:styleId="ListContinue2">
    <w:name w:val="List Continue 2"/>
    <w:basedOn w:val="Normal"/>
    <w:uiPriority w:val="99"/>
    <w:semiHidden/>
    <w:unhideWhenUsed/>
    <w:rsid w:val="00A11D9A"/>
    <w:pPr>
      <w:overflowPunct w:val="0"/>
      <w:autoSpaceDE w:val="0"/>
      <w:autoSpaceDN w:val="0"/>
      <w:adjustRightInd w:val="0"/>
      <w:spacing w:after="120"/>
      <w:ind w:left="566"/>
      <w:contextualSpacing/>
    </w:pPr>
    <w:rPr>
      <w:rFonts w:eastAsia="DengXian"/>
    </w:rPr>
  </w:style>
  <w:style w:type="paragraph" w:styleId="ListContinue3">
    <w:name w:val="List Continue 3"/>
    <w:basedOn w:val="Normal"/>
    <w:uiPriority w:val="99"/>
    <w:semiHidden/>
    <w:unhideWhenUsed/>
    <w:rsid w:val="00A11D9A"/>
    <w:pPr>
      <w:overflowPunct w:val="0"/>
      <w:autoSpaceDE w:val="0"/>
      <w:autoSpaceDN w:val="0"/>
      <w:adjustRightInd w:val="0"/>
      <w:spacing w:after="120"/>
      <w:ind w:left="849"/>
      <w:contextualSpacing/>
    </w:pPr>
    <w:rPr>
      <w:rFonts w:eastAsia="DengXian"/>
    </w:rPr>
  </w:style>
  <w:style w:type="paragraph" w:styleId="ListContinue4">
    <w:name w:val="List Continue 4"/>
    <w:basedOn w:val="Normal"/>
    <w:semiHidden/>
    <w:unhideWhenUsed/>
    <w:rsid w:val="00A11D9A"/>
    <w:pPr>
      <w:overflowPunct w:val="0"/>
      <w:autoSpaceDE w:val="0"/>
      <w:autoSpaceDN w:val="0"/>
      <w:adjustRightInd w:val="0"/>
      <w:spacing w:after="120"/>
      <w:ind w:left="1132"/>
      <w:contextualSpacing/>
    </w:pPr>
    <w:rPr>
      <w:rFonts w:eastAsia="DengXian"/>
    </w:rPr>
  </w:style>
  <w:style w:type="paragraph" w:styleId="ListContinue5">
    <w:name w:val="List Continue 5"/>
    <w:basedOn w:val="Normal"/>
    <w:semiHidden/>
    <w:unhideWhenUsed/>
    <w:rsid w:val="00A11D9A"/>
    <w:pPr>
      <w:overflowPunct w:val="0"/>
      <w:autoSpaceDE w:val="0"/>
      <w:autoSpaceDN w:val="0"/>
      <w:adjustRightInd w:val="0"/>
      <w:spacing w:after="120"/>
      <w:ind w:left="1415"/>
      <w:contextualSpacing/>
    </w:pPr>
    <w:rPr>
      <w:rFonts w:eastAsia="DengXian"/>
    </w:rPr>
  </w:style>
  <w:style w:type="paragraph" w:styleId="MessageHeader">
    <w:name w:val="Message Header"/>
    <w:basedOn w:val="Normal"/>
    <w:link w:val="MessageHeaderChar1"/>
    <w:semiHidden/>
    <w:unhideWhenUsed/>
    <w:rsid w:val="00A11D9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Calibri Light" w:eastAsia="DengXian Light" w:hAnsi="Calibri Light"/>
      <w:sz w:val="24"/>
      <w:szCs w:val="24"/>
    </w:rPr>
  </w:style>
  <w:style w:type="character" w:customStyle="1" w:styleId="MessageHeaderChar">
    <w:name w:val="Message Header Char"/>
    <w:basedOn w:val="DefaultParagraphFont"/>
    <w:semiHidden/>
    <w:rsid w:val="00A11D9A"/>
    <w:rPr>
      <w:rFonts w:asciiTheme="majorHAnsi" w:eastAsiaTheme="majorEastAsia" w:hAnsiTheme="majorHAnsi" w:cstheme="majorBidi"/>
      <w:sz w:val="24"/>
      <w:szCs w:val="24"/>
      <w:shd w:val="pct20" w:color="auto" w:fill="auto"/>
      <w:lang w:val="en-GB" w:eastAsia="en-US"/>
    </w:rPr>
  </w:style>
  <w:style w:type="paragraph" w:customStyle="1" w:styleId="Subtitle1">
    <w:name w:val="Subtitle1"/>
    <w:basedOn w:val="Normal"/>
    <w:next w:val="Normal"/>
    <w:uiPriority w:val="11"/>
    <w:qFormat/>
    <w:rsid w:val="00A11D9A"/>
    <w:pPr>
      <w:overflowPunct w:val="0"/>
      <w:autoSpaceDE w:val="0"/>
      <w:autoSpaceDN w:val="0"/>
      <w:adjustRightInd w:val="0"/>
      <w:spacing w:after="160"/>
    </w:pPr>
    <w:rPr>
      <w:rFonts w:ascii="Calibri" w:eastAsia="DengXian" w:hAnsi="Calibri" w:cs="Arial"/>
      <w:color w:val="5A5A5A"/>
      <w:spacing w:val="15"/>
      <w:sz w:val="22"/>
      <w:szCs w:val="22"/>
    </w:rPr>
  </w:style>
  <w:style w:type="character" w:customStyle="1" w:styleId="SubtitleChar">
    <w:name w:val="Subtitle Char"/>
    <w:basedOn w:val="DefaultParagraphFont"/>
    <w:uiPriority w:val="11"/>
    <w:rsid w:val="00A11D9A"/>
    <w:rPr>
      <w:rFonts w:ascii="Calibri" w:eastAsia="Malgun Gothic" w:hAnsi="Calibri" w:cs="Times New Roman"/>
      <w:color w:val="595959"/>
      <w:spacing w:val="15"/>
      <w:sz w:val="28"/>
      <w:szCs w:val="28"/>
      <w:lang w:val="en-GB" w:eastAsia="en-US"/>
    </w:rPr>
  </w:style>
  <w:style w:type="paragraph" w:styleId="Salutation">
    <w:name w:val="Salutation"/>
    <w:basedOn w:val="Normal"/>
    <w:next w:val="Normal"/>
    <w:link w:val="SalutationChar1"/>
    <w:unhideWhenUsed/>
    <w:rsid w:val="00A11D9A"/>
    <w:pPr>
      <w:overflowPunct w:val="0"/>
      <w:autoSpaceDE w:val="0"/>
      <w:autoSpaceDN w:val="0"/>
      <w:adjustRightInd w:val="0"/>
    </w:pPr>
    <w:rPr>
      <w:rFonts w:eastAsia="DengXian"/>
    </w:rPr>
  </w:style>
  <w:style w:type="character" w:customStyle="1" w:styleId="SalutationChar">
    <w:name w:val="Salutation Char"/>
    <w:basedOn w:val="DefaultParagraphFont"/>
    <w:rsid w:val="00A11D9A"/>
    <w:rPr>
      <w:rFonts w:ascii="Times New Roman" w:hAnsi="Times New Roman"/>
      <w:lang w:val="en-GB" w:eastAsia="en-US"/>
    </w:rPr>
  </w:style>
  <w:style w:type="paragraph" w:styleId="Date">
    <w:name w:val="Date"/>
    <w:basedOn w:val="Normal"/>
    <w:next w:val="Normal"/>
    <w:link w:val="DateChar"/>
    <w:unhideWhenUsed/>
    <w:rsid w:val="00A11D9A"/>
    <w:pPr>
      <w:overflowPunct w:val="0"/>
      <w:autoSpaceDE w:val="0"/>
      <w:autoSpaceDN w:val="0"/>
      <w:adjustRightInd w:val="0"/>
    </w:pPr>
    <w:rPr>
      <w:rFonts w:eastAsia="DengXian"/>
    </w:rPr>
  </w:style>
  <w:style w:type="character" w:customStyle="1" w:styleId="DateChar">
    <w:name w:val="Date Char"/>
    <w:basedOn w:val="DefaultParagraphFont"/>
    <w:link w:val="Date"/>
    <w:rsid w:val="00A11D9A"/>
    <w:rPr>
      <w:rFonts w:ascii="Times New Roman" w:eastAsia="DengXian" w:hAnsi="Times New Roman"/>
      <w:lang w:val="en-GB" w:eastAsia="en-US"/>
    </w:rPr>
  </w:style>
  <w:style w:type="paragraph" w:styleId="BodyTextFirstIndent">
    <w:name w:val="Body Text First Indent"/>
    <w:basedOn w:val="BodyText"/>
    <w:link w:val="BodyTextFirstIndentChar"/>
    <w:unhideWhenUsed/>
    <w:rsid w:val="00A11D9A"/>
    <w:pPr>
      <w:ind w:firstLine="210"/>
    </w:pPr>
  </w:style>
  <w:style w:type="character" w:customStyle="1" w:styleId="BodyTextFirstIndentChar">
    <w:name w:val="Body Text First Indent Char"/>
    <w:basedOn w:val="BodyTextChar"/>
    <w:link w:val="BodyTextFirstIndent"/>
    <w:rsid w:val="00A11D9A"/>
    <w:rPr>
      <w:rFonts w:ascii="Times New Roman" w:eastAsia="DengXian" w:hAnsi="Times New Roman"/>
      <w:lang w:val="en-GB" w:eastAsia="en-US"/>
    </w:rPr>
  </w:style>
  <w:style w:type="paragraph" w:styleId="BodyTextFirstIndent2">
    <w:name w:val="Body Text First Indent 2"/>
    <w:basedOn w:val="BodyTextIndent"/>
    <w:link w:val="BodyTextFirstIndent2Char"/>
    <w:semiHidden/>
    <w:unhideWhenUsed/>
    <w:rsid w:val="00A11D9A"/>
    <w:pPr>
      <w:ind w:firstLine="210"/>
    </w:pPr>
  </w:style>
  <w:style w:type="character" w:customStyle="1" w:styleId="BodyTextFirstIndent2Char">
    <w:name w:val="Body Text First Indent 2 Char"/>
    <w:basedOn w:val="BodyTextIndentChar"/>
    <w:link w:val="BodyTextFirstIndent2"/>
    <w:semiHidden/>
    <w:rsid w:val="00A11D9A"/>
    <w:rPr>
      <w:rFonts w:ascii="Times New Roman" w:eastAsia="DengXian" w:hAnsi="Times New Roman"/>
      <w:lang w:val="en-GB" w:eastAsia="en-US"/>
    </w:rPr>
  </w:style>
  <w:style w:type="paragraph" w:styleId="NoteHeading">
    <w:name w:val="Note Heading"/>
    <w:basedOn w:val="Normal"/>
    <w:next w:val="Normal"/>
    <w:link w:val="NoteHeadingChar1"/>
    <w:semiHidden/>
    <w:unhideWhenUsed/>
    <w:rsid w:val="00A11D9A"/>
    <w:pPr>
      <w:overflowPunct w:val="0"/>
      <w:autoSpaceDE w:val="0"/>
      <w:autoSpaceDN w:val="0"/>
      <w:adjustRightInd w:val="0"/>
      <w:spacing w:after="0"/>
    </w:pPr>
    <w:rPr>
      <w:rFonts w:eastAsia="DengXian"/>
    </w:rPr>
  </w:style>
  <w:style w:type="character" w:customStyle="1" w:styleId="NoteHeadingChar">
    <w:name w:val="Note Heading Char"/>
    <w:basedOn w:val="DefaultParagraphFont"/>
    <w:semiHidden/>
    <w:rsid w:val="00A11D9A"/>
    <w:rPr>
      <w:rFonts w:ascii="Times New Roman" w:hAnsi="Times New Roman"/>
      <w:lang w:val="en-GB" w:eastAsia="en-US"/>
    </w:rPr>
  </w:style>
  <w:style w:type="paragraph" w:styleId="BodyText2">
    <w:name w:val="Body Text 2"/>
    <w:basedOn w:val="Normal"/>
    <w:link w:val="BodyText2Char"/>
    <w:uiPriority w:val="99"/>
    <w:semiHidden/>
    <w:unhideWhenUsed/>
    <w:rsid w:val="00A11D9A"/>
    <w:pPr>
      <w:overflowPunct w:val="0"/>
      <w:autoSpaceDE w:val="0"/>
      <w:autoSpaceDN w:val="0"/>
      <w:adjustRightInd w:val="0"/>
      <w:spacing w:after="120" w:line="480" w:lineRule="auto"/>
    </w:pPr>
    <w:rPr>
      <w:rFonts w:eastAsia="DengXian"/>
    </w:rPr>
  </w:style>
  <w:style w:type="character" w:customStyle="1" w:styleId="BodyText2Char">
    <w:name w:val="Body Text 2 Char"/>
    <w:basedOn w:val="DefaultParagraphFont"/>
    <w:link w:val="BodyText2"/>
    <w:uiPriority w:val="99"/>
    <w:semiHidden/>
    <w:rsid w:val="00A11D9A"/>
    <w:rPr>
      <w:rFonts w:ascii="Times New Roman" w:eastAsia="DengXian" w:hAnsi="Times New Roman"/>
      <w:lang w:val="en-GB" w:eastAsia="en-US"/>
    </w:rPr>
  </w:style>
  <w:style w:type="paragraph" w:styleId="BodyText3">
    <w:name w:val="Body Text 3"/>
    <w:basedOn w:val="Normal"/>
    <w:link w:val="BodyText3Char"/>
    <w:uiPriority w:val="99"/>
    <w:semiHidden/>
    <w:unhideWhenUsed/>
    <w:rsid w:val="00A11D9A"/>
    <w:pPr>
      <w:overflowPunct w:val="0"/>
      <w:autoSpaceDE w:val="0"/>
      <w:autoSpaceDN w:val="0"/>
      <w:adjustRightInd w:val="0"/>
      <w:spacing w:after="120"/>
    </w:pPr>
    <w:rPr>
      <w:rFonts w:eastAsia="DengXian"/>
      <w:sz w:val="16"/>
      <w:szCs w:val="16"/>
    </w:rPr>
  </w:style>
  <w:style w:type="character" w:customStyle="1" w:styleId="BodyText3Char">
    <w:name w:val="Body Text 3 Char"/>
    <w:basedOn w:val="DefaultParagraphFont"/>
    <w:link w:val="BodyText3"/>
    <w:uiPriority w:val="99"/>
    <w:semiHidden/>
    <w:rsid w:val="00A11D9A"/>
    <w:rPr>
      <w:rFonts w:ascii="Times New Roman" w:eastAsia="DengXian" w:hAnsi="Times New Roman"/>
      <w:sz w:val="16"/>
      <w:szCs w:val="16"/>
      <w:lang w:val="en-GB" w:eastAsia="en-US"/>
    </w:rPr>
  </w:style>
  <w:style w:type="paragraph" w:styleId="BodyTextIndent2">
    <w:name w:val="Body Text Indent 2"/>
    <w:basedOn w:val="Normal"/>
    <w:link w:val="BodyTextIndent2Char"/>
    <w:semiHidden/>
    <w:unhideWhenUsed/>
    <w:rsid w:val="00A11D9A"/>
    <w:pPr>
      <w:overflowPunct w:val="0"/>
      <w:autoSpaceDE w:val="0"/>
      <w:autoSpaceDN w:val="0"/>
      <w:adjustRightInd w:val="0"/>
      <w:spacing w:after="120" w:line="480" w:lineRule="auto"/>
      <w:ind w:left="283"/>
    </w:pPr>
    <w:rPr>
      <w:rFonts w:eastAsia="DengXian"/>
    </w:rPr>
  </w:style>
  <w:style w:type="character" w:customStyle="1" w:styleId="BodyTextIndent2Char">
    <w:name w:val="Body Text Indent 2 Char"/>
    <w:basedOn w:val="DefaultParagraphFont"/>
    <w:link w:val="BodyTextIndent2"/>
    <w:semiHidden/>
    <w:rsid w:val="00A11D9A"/>
    <w:rPr>
      <w:rFonts w:ascii="Times New Roman" w:eastAsia="DengXian" w:hAnsi="Times New Roman"/>
      <w:lang w:val="en-GB" w:eastAsia="en-US"/>
    </w:rPr>
  </w:style>
  <w:style w:type="paragraph" w:styleId="BodyTextIndent3">
    <w:name w:val="Body Text Indent 3"/>
    <w:basedOn w:val="Normal"/>
    <w:link w:val="BodyTextIndent3Char"/>
    <w:semiHidden/>
    <w:unhideWhenUsed/>
    <w:rsid w:val="00A11D9A"/>
    <w:pPr>
      <w:overflowPunct w:val="0"/>
      <w:autoSpaceDE w:val="0"/>
      <w:autoSpaceDN w:val="0"/>
      <w:adjustRightInd w:val="0"/>
      <w:spacing w:after="120"/>
      <w:ind w:left="283"/>
    </w:pPr>
    <w:rPr>
      <w:rFonts w:eastAsia="DengXian"/>
      <w:sz w:val="16"/>
      <w:szCs w:val="16"/>
    </w:rPr>
  </w:style>
  <w:style w:type="character" w:customStyle="1" w:styleId="BodyTextIndent3Char">
    <w:name w:val="Body Text Indent 3 Char"/>
    <w:basedOn w:val="DefaultParagraphFont"/>
    <w:link w:val="BodyTextIndent3"/>
    <w:semiHidden/>
    <w:rsid w:val="00A11D9A"/>
    <w:rPr>
      <w:rFonts w:ascii="Times New Roman" w:eastAsia="DengXian" w:hAnsi="Times New Roman"/>
      <w:sz w:val="16"/>
      <w:szCs w:val="16"/>
      <w:lang w:val="en-GB" w:eastAsia="en-US"/>
    </w:rPr>
  </w:style>
  <w:style w:type="paragraph" w:styleId="BlockText">
    <w:name w:val="Block Text"/>
    <w:basedOn w:val="Normal"/>
    <w:semiHidden/>
    <w:unhideWhenUsed/>
    <w:rsid w:val="00A11D9A"/>
    <w:pPr>
      <w:overflowPunct w:val="0"/>
      <w:autoSpaceDE w:val="0"/>
      <w:autoSpaceDN w:val="0"/>
      <w:adjustRightInd w:val="0"/>
      <w:spacing w:after="120"/>
      <w:ind w:left="1440" w:right="1440"/>
    </w:pPr>
    <w:rPr>
      <w:rFonts w:eastAsia="DengXian"/>
    </w:rPr>
  </w:style>
  <w:style w:type="character" w:customStyle="1" w:styleId="DocumentMapChar">
    <w:name w:val="Document Map Char"/>
    <w:basedOn w:val="DefaultParagraphFont"/>
    <w:link w:val="DocumentMap"/>
    <w:semiHidden/>
    <w:rsid w:val="00A11D9A"/>
    <w:rPr>
      <w:rFonts w:ascii="Tahoma" w:hAnsi="Tahoma" w:cs="Tahoma"/>
      <w:shd w:val="clear" w:color="auto" w:fill="000080"/>
      <w:lang w:val="en-GB" w:eastAsia="en-US"/>
    </w:rPr>
  </w:style>
  <w:style w:type="paragraph" w:styleId="PlainText">
    <w:name w:val="Plain Text"/>
    <w:basedOn w:val="Normal"/>
    <w:link w:val="PlainTextChar1"/>
    <w:semiHidden/>
    <w:unhideWhenUsed/>
    <w:rsid w:val="00A11D9A"/>
    <w:pPr>
      <w:overflowPunct w:val="0"/>
      <w:autoSpaceDE w:val="0"/>
      <w:autoSpaceDN w:val="0"/>
      <w:adjustRightInd w:val="0"/>
      <w:spacing w:after="0"/>
    </w:pPr>
    <w:rPr>
      <w:rFonts w:ascii="Consolas" w:eastAsia="DengXian" w:hAnsi="Consolas"/>
      <w:sz w:val="21"/>
      <w:szCs w:val="21"/>
    </w:rPr>
  </w:style>
  <w:style w:type="character" w:customStyle="1" w:styleId="PlainTextChar">
    <w:name w:val="Plain Text Char"/>
    <w:basedOn w:val="DefaultParagraphFont"/>
    <w:semiHidden/>
    <w:rsid w:val="00A11D9A"/>
    <w:rPr>
      <w:rFonts w:ascii="Consolas" w:hAnsi="Consolas"/>
      <w:sz w:val="21"/>
      <w:szCs w:val="21"/>
      <w:lang w:val="en-GB" w:eastAsia="en-US"/>
    </w:rPr>
  </w:style>
  <w:style w:type="paragraph" w:styleId="E-mailSignature">
    <w:name w:val="E-mail Signature"/>
    <w:basedOn w:val="Normal"/>
    <w:link w:val="E-mailSignatureChar"/>
    <w:semiHidden/>
    <w:unhideWhenUsed/>
    <w:rsid w:val="00A11D9A"/>
    <w:pPr>
      <w:overflowPunct w:val="0"/>
      <w:autoSpaceDE w:val="0"/>
      <w:autoSpaceDN w:val="0"/>
      <w:adjustRightInd w:val="0"/>
    </w:pPr>
    <w:rPr>
      <w:rFonts w:eastAsia="DengXian"/>
    </w:rPr>
  </w:style>
  <w:style w:type="character" w:customStyle="1" w:styleId="E-mailSignatureChar">
    <w:name w:val="E-mail Signature Char"/>
    <w:basedOn w:val="DefaultParagraphFont"/>
    <w:link w:val="E-mailSignature"/>
    <w:semiHidden/>
    <w:rsid w:val="00A11D9A"/>
    <w:rPr>
      <w:rFonts w:ascii="Times New Roman" w:eastAsia="DengXian" w:hAnsi="Times New Roman"/>
      <w:lang w:val="en-GB" w:eastAsia="en-US"/>
    </w:rPr>
  </w:style>
  <w:style w:type="character" w:customStyle="1" w:styleId="CommentSubjectChar">
    <w:name w:val="Comment Subject Char"/>
    <w:basedOn w:val="CommentTextChar"/>
    <w:link w:val="CommentSubject"/>
    <w:semiHidden/>
    <w:rsid w:val="00A11D9A"/>
    <w:rPr>
      <w:rFonts w:ascii="Times New Roman" w:hAnsi="Times New Roman"/>
      <w:b/>
      <w:bCs/>
      <w:lang w:val="en-GB" w:eastAsia="en-US"/>
    </w:rPr>
  </w:style>
  <w:style w:type="character" w:customStyle="1" w:styleId="BalloonTextChar">
    <w:name w:val="Balloon Text Char"/>
    <w:basedOn w:val="DefaultParagraphFont"/>
    <w:link w:val="BalloonText"/>
    <w:semiHidden/>
    <w:rsid w:val="00A11D9A"/>
    <w:rPr>
      <w:rFonts w:ascii="Tahoma" w:hAnsi="Tahoma" w:cs="Tahoma"/>
      <w:sz w:val="16"/>
      <w:szCs w:val="16"/>
      <w:lang w:val="en-GB" w:eastAsia="en-US"/>
    </w:rPr>
  </w:style>
  <w:style w:type="paragraph" w:styleId="NoSpacing">
    <w:name w:val="No Spacing"/>
    <w:uiPriority w:val="1"/>
    <w:qFormat/>
    <w:rsid w:val="00A11D9A"/>
    <w:pPr>
      <w:overflowPunct w:val="0"/>
      <w:autoSpaceDE w:val="0"/>
      <w:autoSpaceDN w:val="0"/>
      <w:adjustRightInd w:val="0"/>
    </w:pPr>
    <w:rPr>
      <w:rFonts w:ascii="Times New Roman" w:eastAsia="DengXian" w:hAnsi="Times New Roman"/>
      <w:lang w:val="en-GB" w:eastAsia="en-US"/>
    </w:rPr>
  </w:style>
  <w:style w:type="paragraph" w:customStyle="1" w:styleId="Quote1">
    <w:name w:val="Quote1"/>
    <w:basedOn w:val="Normal"/>
    <w:next w:val="Normal"/>
    <w:uiPriority w:val="29"/>
    <w:qFormat/>
    <w:rsid w:val="00A11D9A"/>
    <w:pPr>
      <w:overflowPunct w:val="0"/>
      <w:autoSpaceDE w:val="0"/>
      <w:autoSpaceDN w:val="0"/>
      <w:adjustRightInd w:val="0"/>
      <w:spacing w:before="200" w:after="160"/>
      <w:ind w:left="864" w:right="864"/>
      <w:jc w:val="center"/>
    </w:pPr>
    <w:rPr>
      <w:rFonts w:eastAsia="DengXian"/>
      <w:i/>
      <w:iCs/>
      <w:color w:val="404040"/>
    </w:rPr>
  </w:style>
  <w:style w:type="character" w:customStyle="1" w:styleId="QuoteChar">
    <w:name w:val="Quote Char"/>
    <w:basedOn w:val="DefaultParagraphFont"/>
    <w:uiPriority w:val="29"/>
    <w:rsid w:val="00A11D9A"/>
    <w:rPr>
      <w:rFonts w:ascii="Times New Roman" w:eastAsia="DengXian" w:hAnsi="Times New Roman"/>
      <w:i/>
      <w:iCs/>
      <w:color w:val="404040"/>
      <w:lang w:val="en-GB" w:eastAsia="en-US"/>
    </w:rPr>
  </w:style>
  <w:style w:type="paragraph" w:customStyle="1" w:styleId="IntenseQuote1">
    <w:name w:val="Intense Quote1"/>
    <w:basedOn w:val="Normal"/>
    <w:next w:val="Normal"/>
    <w:uiPriority w:val="30"/>
    <w:qFormat/>
    <w:rsid w:val="00A11D9A"/>
    <w:pPr>
      <w:pBdr>
        <w:top w:val="single" w:sz="4" w:space="10" w:color="4472C4"/>
        <w:bottom w:val="single" w:sz="4" w:space="10" w:color="4472C4"/>
      </w:pBdr>
      <w:overflowPunct w:val="0"/>
      <w:autoSpaceDE w:val="0"/>
      <w:autoSpaceDN w:val="0"/>
      <w:adjustRightInd w:val="0"/>
      <w:spacing w:before="360" w:after="360"/>
      <w:ind w:left="864" w:right="864"/>
      <w:jc w:val="center"/>
    </w:pPr>
    <w:rPr>
      <w:rFonts w:eastAsia="DengXian"/>
      <w:i/>
      <w:iCs/>
      <w:color w:val="4472C4"/>
    </w:rPr>
  </w:style>
  <w:style w:type="character" w:customStyle="1" w:styleId="IntenseQuoteChar">
    <w:name w:val="Intense Quote Char"/>
    <w:basedOn w:val="DefaultParagraphFont"/>
    <w:uiPriority w:val="30"/>
    <w:rsid w:val="00A11D9A"/>
    <w:rPr>
      <w:rFonts w:ascii="Times New Roman" w:eastAsia="DengXian" w:hAnsi="Times New Roman"/>
      <w:i/>
      <w:iCs/>
      <w:color w:val="2F5496"/>
      <w:lang w:val="en-GB" w:eastAsia="en-US"/>
    </w:rPr>
  </w:style>
  <w:style w:type="paragraph" w:styleId="Bibliography">
    <w:name w:val="Bibliography"/>
    <w:basedOn w:val="Normal"/>
    <w:next w:val="Normal"/>
    <w:uiPriority w:val="37"/>
    <w:semiHidden/>
    <w:unhideWhenUsed/>
    <w:rsid w:val="00A11D9A"/>
    <w:pPr>
      <w:overflowPunct w:val="0"/>
      <w:autoSpaceDE w:val="0"/>
      <w:autoSpaceDN w:val="0"/>
      <w:adjustRightInd w:val="0"/>
    </w:pPr>
    <w:rPr>
      <w:rFonts w:eastAsia="DengXian"/>
    </w:rPr>
  </w:style>
  <w:style w:type="paragraph" w:customStyle="1" w:styleId="TOCHeading1">
    <w:name w:val="TOC Heading1"/>
    <w:basedOn w:val="Heading1"/>
    <w:next w:val="Normal"/>
    <w:uiPriority w:val="39"/>
    <w:semiHidden/>
    <w:unhideWhenUsed/>
    <w:qFormat/>
    <w:rsid w:val="00A11D9A"/>
    <w:pPr>
      <w:pBdr>
        <w:top w:val="none" w:sz="0" w:space="0" w:color="auto"/>
      </w:pBdr>
      <w:overflowPunct w:val="0"/>
      <w:autoSpaceDE w:val="0"/>
      <w:autoSpaceDN w:val="0"/>
      <w:adjustRightInd w:val="0"/>
      <w:spacing w:after="0"/>
      <w:ind w:left="0" w:firstLine="0"/>
      <w:outlineLvl w:val="9"/>
    </w:pPr>
    <w:rPr>
      <w:rFonts w:ascii="Calibri Light" w:eastAsia="DengXian Light" w:hAnsi="Calibri Light"/>
      <w:color w:val="2F5496"/>
      <w:sz w:val="32"/>
      <w:szCs w:val="32"/>
    </w:rPr>
  </w:style>
  <w:style w:type="character" w:customStyle="1" w:styleId="NOChar">
    <w:name w:val="NO Char"/>
    <w:link w:val="NO"/>
    <w:qFormat/>
    <w:locked/>
    <w:rsid w:val="00A11D9A"/>
    <w:rPr>
      <w:rFonts w:ascii="Times New Roman" w:hAnsi="Times New Roman"/>
      <w:lang w:val="en-GB" w:eastAsia="en-US"/>
    </w:rPr>
  </w:style>
  <w:style w:type="character" w:customStyle="1" w:styleId="TACChar">
    <w:name w:val="TAC Char"/>
    <w:link w:val="TAC"/>
    <w:locked/>
    <w:rsid w:val="00A11D9A"/>
    <w:rPr>
      <w:rFonts w:ascii="Arial" w:hAnsi="Arial"/>
      <w:sz w:val="18"/>
      <w:lang w:val="en-GB" w:eastAsia="en-US"/>
    </w:rPr>
  </w:style>
  <w:style w:type="character" w:customStyle="1" w:styleId="EXChar">
    <w:name w:val="EX Char"/>
    <w:link w:val="EX"/>
    <w:locked/>
    <w:rsid w:val="00A11D9A"/>
    <w:rPr>
      <w:rFonts w:ascii="Times New Roman" w:hAnsi="Times New Roman"/>
      <w:lang w:val="en-GB" w:eastAsia="en-US"/>
    </w:rPr>
  </w:style>
  <w:style w:type="character" w:customStyle="1" w:styleId="EditorsNoteChar">
    <w:name w:val="Editor's Note Char"/>
    <w:link w:val="EditorsNote"/>
    <w:locked/>
    <w:rsid w:val="00A11D9A"/>
    <w:rPr>
      <w:rFonts w:ascii="Times New Roman" w:hAnsi="Times New Roman"/>
      <w:color w:val="FF0000"/>
      <w:lang w:val="en-GB" w:eastAsia="en-US"/>
    </w:rPr>
  </w:style>
  <w:style w:type="character" w:customStyle="1" w:styleId="THChar">
    <w:name w:val="TH Char"/>
    <w:link w:val="TH"/>
    <w:qFormat/>
    <w:locked/>
    <w:rsid w:val="00A11D9A"/>
    <w:rPr>
      <w:rFonts w:ascii="Arial" w:hAnsi="Arial"/>
      <w:b/>
      <w:lang w:val="en-GB" w:eastAsia="en-US"/>
    </w:rPr>
  </w:style>
  <w:style w:type="character" w:customStyle="1" w:styleId="TFChar">
    <w:name w:val="TF Char"/>
    <w:link w:val="TF"/>
    <w:locked/>
    <w:rsid w:val="00A11D9A"/>
    <w:rPr>
      <w:rFonts w:ascii="Arial" w:hAnsi="Arial"/>
      <w:b/>
      <w:lang w:val="en-GB" w:eastAsia="en-US"/>
    </w:rPr>
  </w:style>
  <w:style w:type="character" w:styleId="BookTitle">
    <w:name w:val="Book Title"/>
    <w:basedOn w:val="DefaultParagraphFont"/>
    <w:uiPriority w:val="33"/>
    <w:qFormat/>
    <w:rsid w:val="00A11D9A"/>
    <w:rPr>
      <w:b/>
      <w:bCs/>
      <w:smallCaps/>
      <w:spacing w:val="5"/>
    </w:rPr>
  </w:style>
  <w:style w:type="character" w:customStyle="1" w:styleId="HeaderChar1">
    <w:name w:val="Header Char1"/>
    <w:basedOn w:val="DefaultParagraphFont"/>
    <w:link w:val="Header"/>
    <w:locked/>
    <w:rsid w:val="00A11D9A"/>
    <w:rPr>
      <w:rFonts w:ascii="Arial" w:hAnsi="Arial"/>
      <w:b/>
      <w:noProof/>
      <w:sz w:val="18"/>
      <w:lang w:val="en-GB" w:eastAsia="en-US"/>
    </w:rPr>
  </w:style>
  <w:style w:type="character" w:customStyle="1" w:styleId="FooterChar1">
    <w:name w:val="Footer Char1"/>
    <w:basedOn w:val="DefaultParagraphFont"/>
    <w:link w:val="Footer"/>
    <w:locked/>
    <w:rsid w:val="00A11D9A"/>
    <w:rPr>
      <w:rFonts w:ascii="Arial" w:hAnsi="Arial"/>
      <w:b/>
      <w:i/>
      <w:noProof/>
      <w:sz w:val="18"/>
      <w:lang w:val="en-GB" w:eastAsia="en-US"/>
    </w:rPr>
  </w:style>
  <w:style w:type="character" w:customStyle="1" w:styleId="TAHChar">
    <w:name w:val="TAH Char"/>
    <w:locked/>
    <w:rsid w:val="00A11D9A"/>
    <w:rPr>
      <w:rFonts w:ascii="Arial" w:hAnsi="Arial" w:cs="Arial"/>
      <w:b/>
      <w:sz w:val="18"/>
      <w:lang w:eastAsia="en-US"/>
    </w:rPr>
  </w:style>
  <w:style w:type="character" w:customStyle="1" w:styleId="ListParagraphChar">
    <w:name w:val="List Paragraph Char"/>
    <w:uiPriority w:val="34"/>
    <w:locked/>
    <w:rsid w:val="00A11D9A"/>
    <w:rPr>
      <w:lang w:eastAsia="en-US"/>
    </w:rPr>
  </w:style>
  <w:style w:type="character" w:customStyle="1" w:styleId="EndnoteTextChar1">
    <w:name w:val="Endnote Text Char1"/>
    <w:basedOn w:val="DefaultParagraphFont"/>
    <w:link w:val="EndnoteText"/>
    <w:semiHidden/>
    <w:locked/>
    <w:rsid w:val="00A11D9A"/>
    <w:rPr>
      <w:rFonts w:ascii="Times New Roman" w:eastAsia="DengXian" w:hAnsi="Times New Roman"/>
      <w:lang w:val="en-GB" w:eastAsia="en-US"/>
    </w:rPr>
  </w:style>
  <w:style w:type="character" w:customStyle="1" w:styleId="FootnoteTextChar1">
    <w:name w:val="Footnote Text Char1"/>
    <w:basedOn w:val="DefaultParagraphFont"/>
    <w:link w:val="FootnoteText"/>
    <w:semiHidden/>
    <w:locked/>
    <w:rsid w:val="00A11D9A"/>
    <w:rPr>
      <w:rFonts w:ascii="Times New Roman" w:hAnsi="Times New Roman"/>
      <w:sz w:val="16"/>
      <w:lang w:val="en-GB" w:eastAsia="en-US"/>
    </w:rPr>
  </w:style>
  <w:style w:type="character" w:customStyle="1" w:styleId="HTMLAddressChar1">
    <w:name w:val="HTML Address Char1"/>
    <w:basedOn w:val="DefaultParagraphFont"/>
    <w:link w:val="HTMLAddress"/>
    <w:semiHidden/>
    <w:locked/>
    <w:rsid w:val="00A11D9A"/>
    <w:rPr>
      <w:rFonts w:ascii="Times New Roman" w:hAnsi="Times New Roman"/>
      <w:i/>
      <w:iCs/>
      <w:lang w:val="en-GB" w:eastAsia="en-US"/>
    </w:rPr>
  </w:style>
  <w:style w:type="character" w:customStyle="1" w:styleId="HTMLPreformattedChar1">
    <w:name w:val="HTML Preformatted Char1"/>
    <w:basedOn w:val="DefaultParagraphFont"/>
    <w:link w:val="HTMLPreformatted"/>
    <w:uiPriority w:val="99"/>
    <w:semiHidden/>
    <w:locked/>
    <w:rsid w:val="00A11D9A"/>
    <w:rPr>
      <w:rFonts w:ascii="Consolas" w:eastAsia="DengXian" w:hAnsi="Consolas"/>
      <w:lang w:val="en-GB" w:eastAsia="en-US"/>
    </w:rPr>
  </w:style>
  <w:style w:type="character" w:customStyle="1" w:styleId="IntenseQuoteChar1">
    <w:name w:val="Intense Quote Char1"/>
    <w:basedOn w:val="DefaultParagraphFont"/>
    <w:link w:val="IntenseQuote"/>
    <w:uiPriority w:val="30"/>
    <w:locked/>
    <w:rsid w:val="00A11D9A"/>
    <w:rPr>
      <w:rFonts w:ascii="Times New Roman" w:eastAsia="DengXian" w:hAnsi="Times New Roman"/>
      <w:i/>
      <w:iCs/>
      <w:color w:val="4472C4"/>
      <w:lang w:val="en-GB" w:eastAsia="en-US"/>
    </w:rPr>
  </w:style>
  <w:style w:type="character" w:customStyle="1" w:styleId="MacroTextChar1">
    <w:name w:val="Macro Text Char1"/>
    <w:basedOn w:val="DefaultParagraphFont"/>
    <w:link w:val="MacroText"/>
    <w:uiPriority w:val="99"/>
    <w:semiHidden/>
    <w:locked/>
    <w:rsid w:val="00A11D9A"/>
    <w:rPr>
      <w:rFonts w:ascii="Consolas" w:eastAsia="DengXian" w:hAnsi="Consolas"/>
      <w:lang w:val="en-GB" w:eastAsia="en-US"/>
    </w:rPr>
  </w:style>
  <w:style w:type="character" w:customStyle="1" w:styleId="MessageHeaderChar1">
    <w:name w:val="Message Header Char1"/>
    <w:basedOn w:val="DefaultParagraphFont"/>
    <w:link w:val="MessageHeader"/>
    <w:semiHidden/>
    <w:locked/>
    <w:rsid w:val="00A11D9A"/>
    <w:rPr>
      <w:rFonts w:ascii="Calibri Light" w:eastAsia="DengXian Light" w:hAnsi="Calibri Light"/>
      <w:sz w:val="24"/>
      <w:szCs w:val="24"/>
      <w:shd w:val="pct20" w:color="auto" w:fill="auto"/>
      <w:lang w:val="en-GB" w:eastAsia="en-US"/>
    </w:rPr>
  </w:style>
  <w:style w:type="character" w:customStyle="1" w:styleId="NoteHeadingChar1">
    <w:name w:val="Note Heading Char1"/>
    <w:basedOn w:val="DefaultParagraphFont"/>
    <w:link w:val="NoteHeading"/>
    <w:semiHidden/>
    <w:locked/>
    <w:rsid w:val="00A11D9A"/>
    <w:rPr>
      <w:rFonts w:ascii="Times New Roman" w:eastAsia="DengXian" w:hAnsi="Times New Roman"/>
      <w:lang w:val="en-GB" w:eastAsia="en-US"/>
    </w:rPr>
  </w:style>
  <w:style w:type="character" w:customStyle="1" w:styleId="PlainTextChar1">
    <w:name w:val="Plain Text Char1"/>
    <w:basedOn w:val="DefaultParagraphFont"/>
    <w:link w:val="PlainText"/>
    <w:semiHidden/>
    <w:locked/>
    <w:rsid w:val="00A11D9A"/>
    <w:rPr>
      <w:rFonts w:ascii="Consolas" w:eastAsia="DengXian" w:hAnsi="Consolas"/>
      <w:sz w:val="21"/>
      <w:szCs w:val="21"/>
      <w:lang w:val="en-GB" w:eastAsia="en-US"/>
    </w:rPr>
  </w:style>
  <w:style w:type="character" w:customStyle="1" w:styleId="QuoteChar1">
    <w:name w:val="Quote Char1"/>
    <w:basedOn w:val="DefaultParagraphFont"/>
    <w:link w:val="Quote"/>
    <w:uiPriority w:val="29"/>
    <w:locked/>
    <w:rsid w:val="00A11D9A"/>
    <w:rPr>
      <w:rFonts w:ascii="Times New Roman" w:eastAsia="DengXian" w:hAnsi="Times New Roman"/>
      <w:i/>
      <w:iCs/>
      <w:color w:val="404040"/>
      <w:lang w:val="en-GB" w:eastAsia="en-US"/>
    </w:rPr>
  </w:style>
  <w:style w:type="character" w:customStyle="1" w:styleId="SalutationChar1">
    <w:name w:val="Salutation Char1"/>
    <w:basedOn w:val="DefaultParagraphFont"/>
    <w:link w:val="Salutation"/>
    <w:locked/>
    <w:rsid w:val="00A11D9A"/>
    <w:rPr>
      <w:rFonts w:ascii="Times New Roman" w:eastAsia="DengXian" w:hAnsi="Times New Roman"/>
      <w:lang w:val="en-GB" w:eastAsia="en-US"/>
    </w:rPr>
  </w:style>
  <w:style w:type="character" w:customStyle="1" w:styleId="SignatureChar1">
    <w:name w:val="Signature Char1"/>
    <w:basedOn w:val="DefaultParagraphFont"/>
    <w:link w:val="Signature"/>
    <w:semiHidden/>
    <w:locked/>
    <w:rsid w:val="00A11D9A"/>
    <w:rPr>
      <w:rFonts w:ascii="Times New Roman" w:eastAsia="DengXian" w:hAnsi="Times New Roman"/>
      <w:lang w:val="en-GB" w:eastAsia="en-US"/>
    </w:rPr>
  </w:style>
  <w:style w:type="character" w:customStyle="1" w:styleId="SubtitleChar1">
    <w:name w:val="Subtitle Char1"/>
    <w:basedOn w:val="DefaultParagraphFont"/>
    <w:link w:val="Subtitle"/>
    <w:uiPriority w:val="11"/>
    <w:locked/>
    <w:rsid w:val="00A11D9A"/>
    <w:rPr>
      <w:rFonts w:ascii="Calibri" w:eastAsia="DengXian" w:hAnsi="Calibri" w:cs="Arial"/>
      <w:color w:val="5A5A5A"/>
      <w:spacing w:val="15"/>
      <w:sz w:val="22"/>
      <w:szCs w:val="22"/>
      <w:lang w:val="en-GB" w:eastAsia="en-US"/>
    </w:rPr>
  </w:style>
  <w:style w:type="character" w:customStyle="1" w:styleId="TitleChar1">
    <w:name w:val="Title Char1"/>
    <w:basedOn w:val="DefaultParagraphFont"/>
    <w:link w:val="Title"/>
    <w:uiPriority w:val="10"/>
    <w:locked/>
    <w:rsid w:val="00A11D9A"/>
    <w:rPr>
      <w:rFonts w:ascii="Calibri Light" w:eastAsia="DengXian Light" w:hAnsi="Calibri Light"/>
      <w:spacing w:val="-10"/>
      <w:kern w:val="28"/>
      <w:sz w:val="56"/>
      <w:szCs w:val="56"/>
      <w:lang w:val="en-GB" w:eastAsia="en-US"/>
    </w:rPr>
  </w:style>
  <w:style w:type="table" w:customStyle="1" w:styleId="DarkList1">
    <w:name w:val="Dark List1"/>
    <w:basedOn w:val="TableNormal"/>
    <w:next w:val="DarkList"/>
    <w:uiPriority w:val="70"/>
    <w:semiHidden/>
    <w:unhideWhenUsed/>
    <w:rsid w:val="00A11D9A"/>
    <w:rPr>
      <w:rFonts w:ascii="Times New Roman" w:eastAsia="DengXian" w:hAnsi="Times New Roman"/>
      <w:color w:val="FFFFFF"/>
      <w:sz w:val="22"/>
      <w:szCs w:val="22"/>
      <w:lang w:val="en-US" w:eastAsia="en-US"/>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olorfulShading1">
    <w:name w:val="Colorful Shading1"/>
    <w:basedOn w:val="TableNormal"/>
    <w:next w:val="ColorfulShading"/>
    <w:uiPriority w:val="71"/>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Grid1">
    <w:name w:val="Colorful Grid1"/>
    <w:basedOn w:val="TableNormal"/>
    <w:next w:val="ColorfulGrid"/>
    <w:uiPriority w:val="73"/>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DarkList-Accent11">
    <w:name w:val="Dark List - Accent 11"/>
    <w:basedOn w:val="TableNormal"/>
    <w:next w:val="DarkList-Accent1"/>
    <w:uiPriority w:val="70"/>
    <w:semiHidden/>
    <w:unhideWhenUsed/>
    <w:rsid w:val="00A11D9A"/>
    <w:rPr>
      <w:rFonts w:ascii="Times New Roman" w:eastAsia="DengXian" w:hAnsi="Times New Roman"/>
      <w:color w:val="FFFFFF"/>
      <w:sz w:val="22"/>
      <w:szCs w:val="22"/>
      <w:lang w:val="en-US" w:eastAsia="en-US"/>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ColorfulShading-Accent11">
    <w:name w:val="Colorful Shading - Accent 11"/>
    <w:basedOn w:val="TableNormal"/>
    <w:next w:val="ColorfulShading-Accent1"/>
    <w:uiPriority w:val="71"/>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List-Accent11">
    <w:name w:val="Colorful List - Accent 11"/>
    <w:basedOn w:val="TableNormal"/>
    <w:next w:val="ColorfulList-Accent1"/>
    <w:uiPriority w:val="72"/>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Grid-Accent11">
    <w:name w:val="Colorful Grid - Accent 11"/>
    <w:basedOn w:val="TableNormal"/>
    <w:next w:val="ColorfulGrid-Accent1"/>
    <w:uiPriority w:val="73"/>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DarkList-Accent21">
    <w:name w:val="Dark List - Accent 21"/>
    <w:basedOn w:val="TableNormal"/>
    <w:next w:val="DarkList-Accent2"/>
    <w:uiPriority w:val="70"/>
    <w:semiHidden/>
    <w:unhideWhenUsed/>
    <w:rsid w:val="00A11D9A"/>
    <w:rPr>
      <w:rFonts w:ascii="Times New Roman" w:eastAsia="DengXian" w:hAnsi="Times New Roman"/>
      <w:color w:val="FFFFFF"/>
      <w:sz w:val="22"/>
      <w:szCs w:val="22"/>
      <w:lang w:val="en-US" w:eastAsia="en-US"/>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ColorfulShading-Accent21">
    <w:name w:val="Colorful Shading - Accent 21"/>
    <w:basedOn w:val="TableNormal"/>
    <w:next w:val="ColorfulShading-Accent2"/>
    <w:uiPriority w:val="71"/>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List-Accent21">
    <w:name w:val="Colorful List - Accent 21"/>
    <w:basedOn w:val="TableNormal"/>
    <w:next w:val="ColorfulList-Accent2"/>
    <w:uiPriority w:val="72"/>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Grid-Accent21">
    <w:name w:val="Colorful Grid - Accent 21"/>
    <w:basedOn w:val="TableNormal"/>
    <w:next w:val="ColorfulGrid-Accent2"/>
    <w:uiPriority w:val="73"/>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DarkList-Accent31">
    <w:name w:val="Dark List - Accent 31"/>
    <w:basedOn w:val="TableNormal"/>
    <w:next w:val="DarkList-Accent3"/>
    <w:uiPriority w:val="70"/>
    <w:semiHidden/>
    <w:unhideWhenUsed/>
    <w:rsid w:val="00A11D9A"/>
    <w:rPr>
      <w:rFonts w:ascii="Times New Roman" w:eastAsia="DengXian" w:hAnsi="Times New Roman"/>
      <w:color w:val="FFFFFF"/>
      <w:sz w:val="22"/>
      <w:szCs w:val="22"/>
      <w:lang w:val="en-US" w:eastAsia="en-US"/>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ColorfulShading-Accent31">
    <w:name w:val="Colorful Shading - Accent 31"/>
    <w:basedOn w:val="TableNormal"/>
    <w:next w:val="ColorfulShading-Accent3"/>
    <w:uiPriority w:val="71"/>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List-Accent31">
    <w:name w:val="Colorful List - Accent 31"/>
    <w:basedOn w:val="TableNormal"/>
    <w:next w:val="ColorfulList-Accent3"/>
    <w:uiPriority w:val="72"/>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Grid-Accent31">
    <w:name w:val="Colorful Grid - Accent 31"/>
    <w:basedOn w:val="TableNormal"/>
    <w:next w:val="ColorfulGrid-Accent3"/>
    <w:uiPriority w:val="73"/>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DarkList-Accent41">
    <w:name w:val="Dark List - Accent 41"/>
    <w:basedOn w:val="TableNormal"/>
    <w:next w:val="DarkList-Accent4"/>
    <w:uiPriority w:val="70"/>
    <w:semiHidden/>
    <w:unhideWhenUsed/>
    <w:rsid w:val="00A11D9A"/>
    <w:rPr>
      <w:rFonts w:ascii="Times New Roman" w:eastAsia="DengXian" w:hAnsi="Times New Roman"/>
      <w:color w:val="FFFFFF"/>
      <w:sz w:val="22"/>
      <w:szCs w:val="22"/>
      <w:lang w:val="en-US" w:eastAsia="en-US"/>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ColorfulShading-Accent41">
    <w:name w:val="Colorful Shading - Accent 41"/>
    <w:basedOn w:val="TableNormal"/>
    <w:next w:val="ColorfulShading-Accent4"/>
    <w:uiPriority w:val="71"/>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List-Accent41">
    <w:name w:val="Colorful List - Accent 41"/>
    <w:basedOn w:val="TableNormal"/>
    <w:next w:val="ColorfulList-Accent4"/>
    <w:uiPriority w:val="72"/>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Grid-Accent41">
    <w:name w:val="Colorful Grid - Accent 41"/>
    <w:basedOn w:val="TableNormal"/>
    <w:next w:val="ColorfulGrid-Accent4"/>
    <w:uiPriority w:val="73"/>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DarkList-Accent51">
    <w:name w:val="Dark List - Accent 51"/>
    <w:basedOn w:val="TableNormal"/>
    <w:next w:val="DarkList-Accent5"/>
    <w:uiPriority w:val="70"/>
    <w:semiHidden/>
    <w:unhideWhenUsed/>
    <w:rsid w:val="00A11D9A"/>
    <w:rPr>
      <w:rFonts w:ascii="Times New Roman" w:eastAsia="DengXian" w:hAnsi="Times New Roman"/>
      <w:color w:val="FFFFFF"/>
      <w:sz w:val="22"/>
      <w:szCs w:val="22"/>
      <w:lang w:val="en-US" w:eastAsia="en-US"/>
    </w:rPr>
    <w:tblPr>
      <w:tblStyleRowBandSize w:val="1"/>
      <w:tblStyleColBandSize w:val="1"/>
      <w:tblInd w:w="0" w:type="nil"/>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ColorfulShading-Accent51">
    <w:name w:val="Colorful Shading - Accent 51"/>
    <w:basedOn w:val="TableNormal"/>
    <w:next w:val="ColorfulShading-Accent5"/>
    <w:uiPriority w:val="71"/>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List-Accent51">
    <w:name w:val="Colorful List - Accent 51"/>
    <w:basedOn w:val="TableNormal"/>
    <w:next w:val="ColorfulList-Accent5"/>
    <w:uiPriority w:val="72"/>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Grid-Accent51">
    <w:name w:val="Colorful Grid - Accent 51"/>
    <w:basedOn w:val="TableNormal"/>
    <w:next w:val="ColorfulGrid-Accent5"/>
    <w:uiPriority w:val="73"/>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DarkList-Accent61">
    <w:name w:val="Dark List - Accent 61"/>
    <w:basedOn w:val="TableNormal"/>
    <w:next w:val="DarkList-Accent6"/>
    <w:uiPriority w:val="70"/>
    <w:semiHidden/>
    <w:unhideWhenUsed/>
    <w:rsid w:val="00A11D9A"/>
    <w:rPr>
      <w:rFonts w:ascii="Times New Roman" w:eastAsia="DengXian" w:hAnsi="Times New Roman"/>
      <w:color w:val="FFFFFF"/>
      <w:sz w:val="22"/>
      <w:szCs w:val="22"/>
      <w:lang w:val="en-US" w:eastAsia="en-US"/>
    </w:rPr>
    <w:tblPr>
      <w:tblStyleRowBandSize w:val="1"/>
      <w:tblStyleColBandSize w:val="1"/>
      <w:tblInd w:w="0" w:type="nil"/>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ColorfulShading-Accent61">
    <w:name w:val="Colorful Shading - Accent 61"/>
    <w:basedOn w:val="TableNormal"/>
    <w:next w:val="ColorfulShading-Accent6"/>
    <w:uiPriority w:val="71"/>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ColorfulList-Accent61">
    <w:name w:val="Colorful List - Accent 61"/>
    <w:basedOn w:val="TableNormal"/>
    <w:next w:val="ColorfulList-Accent6"/>
    <w:uiPriority w:val="72"/>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Grid-Accent61">
    <w:name w:val="Colorful Grid - Accent 61"/>
    <w:basedOn w:val="TableNormal"/>
    <w:next w:val="ColorfulGrid-Accent6"/>
    <w:uiPriority w:val="73"/>
    <w:semiHidden/>
    <w:unhideWhenUsed/>
    <w:rsid w:val="00A11D9A"/>
    <w:rPr>
      <w:rFonts w:ascii="Times New Roman" w:eastAsia="DengXian" w:hAnsi="Times New Roman"/>
      <w:color w:val="000000"/>
      <w:sz w:val="22"/>
      <w:szCs w:val="22"/>
      <w:lang w:val="en-US" w:eastAsia="en-US"/>
    </w:rPr>
    <w:tblPr>
      <w:tblStyleRowBandSize w:val="1"/>
      <w:tblStyleColBandSize w:val="1"/>
      <w:tblInd w:w="0" w:type="nil"/>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styleId="IntenseQuote">
    <w:name w:val="Intense Quote"/>
    <w:basedOn w:val="Normal"/>
    <w:next w:val="Normal"/>
    <w:link w:val="IntenseQuoteChar1"/>
    <w:uiPriority w:val="30"/>
    <w:qFormat/>
    <w:rsid w:val="00A11D9A"/>
    <w:pPr>
      <w:pBdr>
        <w:top w:val="single" w:sz="4" w:space="10" w:color="4F81BD" w:themeColor="accent1"/>
        <w:bottom w:val="single" w:sz="4" w:space="10" w:color="4F81BD" w:themeColor="accent1"/>
      </w:pBdr>
      <w:spacing w:before="360" w:after="360"/>
      <w:ind w:left="864" w:right="864"/>
      <w:jc w:val="center"/>
    </w:pPr>
    <w:rPr>
      <w:rFonts w:eastAsia="DengXian"/>
      <w:i/>
      <w:iCs/>
      <w:color w:val="4472C4"/>
    </w:rPr>
  </w:style>
  <w:style w:type="character" w:customStyle="1" w:styleId="IntenseQuoteChar2">
    <w:name w:val="Intense Quote Char2"/>
    <w:basedOn w:val="DefaultParagraphFont"/>
    <w:uiPriority w:val="30"/>
    <w:rsid w:val="00A11D9A"/>
    <w:rPr>
      <w:rFonts w:ascii="Times New Roman" w:hAnsi="Times New Roman"/>
      <w:i/>
      <w:iCs/>
      <w:color w:val="4F81BD" w:themeColor="accent1"/>
      <w:lang w:val="en-GB" w:eastAsia="en-US"/>
    </w:rPr>
  </w:style>
  <w:style w:type="paragraph" w:styleId="Quote">
    <w:name w:val="Quote"/>
    <w:basedOn w:val="Normal"/>
    <w:next w:val="Normal"/>
    <w:link w:val="QuoteChar1"/>
    <w:uiPriority w:val="29"/>
    <w:qFormat/>
    <w:rsid w:val="00A11D9A"/>
    <w:pPr>
      <w:spacing w:before="200" w:after="160"/>
      <w:ind w:left="864" w:right="864"/>
      <w:jc w:val="center"/>
    </w:pPr>
    <w:rPr>
      <w:rFonts w:eastAsia="DengXian"/>
      <w:i/>
      <w:iCs/>
      <w:color w:val="404040"/>
    </w:rPr>
  </w:style>
  <w:style w:type="character" w:customStyle="1" w:styleId="QuoteChar2">
    <w:name w:val="Quote Char2"/>
    <w:basedOn w:val="DefaultParagraphFont"/>
    <w:uiPriority w:val="29"/>
    <w:rsid w:val="00A11D9A"/>
    <w:rPr>
      <w:rFonts w:ascii="Times New Roman" w:hAnsi="Times New Roman"/>
      <w:i/>
      <w:iCs/>
      <w:color w:val="404040" w:themeColor="text1" w:themeTint="BF"/>
      <w:lang w:val="en-GB" w:eastAsia="en-US"/>
    </w:rPr>
  </w:style>
  <w:style w:type="paragraph" w:styleId="Subtitle">
    <w:name w:val="Subtitle"/>
    <w:basedOn w:val="Normal"/>
    <w:next w:val="Normal"/>
    <w:link w:val="SubtitleChar1"/>
    <w:uiPriority w:val="11"/>
    <w:qFormat/>
    <w:rsid w:val="00A11D9A"/>
    <w:pPr>
      <w:numPr>
        <w:ilvl w:val="1"/>
      </w:numPr>
      <w:spacing w:after="160"/>
    </w:pPr>
    <w:rPr>
      <w:rFonts w:ascii="Calibri" w:eastAsia="DengXian" w:hAnsi="Calibri" w:cs="Arial"/>
      <w:color w:val="5A5A5A"/>
      <w:spacing w:val="15"/>
      <w:sz w:val="22"/>
      <w:szCs w:val="22"/>
    </w:rPr>
  </w:style>
  <w:style w:type="character" w:customStyle="1" w:styleId="SubtitleChar2">
    <w:name w:val="Subtitle Char2"/>
    <w:basedOn w:val="DefaultParagraphFont"/>
    <w:rsid w:val="00A11D9A"/>
    <w:rPr>
      <w:rFonts w:asciiTheme="minorHAnsi" w:eastAsiaTheme="minorEastAsia" w:hAnsiTheme="minorHAnsi" w:cstheme="minorBidi"/>
      <w:color w:val="5A5A5A" w:themeColor="text1" w:themeTint="A5"/>
      <w:spacing w:val="15"/>
      <w:sz w:val="22"/>
      <w:szCs w:val="22"/>
      <w:lang w:val="en-GB" w:eastAsia="en-US"/>
    </w:rPr>
  </w:style>
  <w:style w:type="table" w:styleId="DarkList">
    <w:name w:val="Dark List"/>
    <w:basedOn w:val="TableNormal"/>
    <w:uiPriority w:val="70"/>
    <w:semiHidden/>
    <w:unhideWhenUsed/>
    <w:rsid w:val="00A11D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A11D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A11D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A11D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DarkList-Accent1">
    <w:name w:val="Dark List Accent 1"/>
    <w:basedOn w:val="TableNormal"/>
    <w:uiPriority w:val="70"/>
    <w:semiHidden/>
    <w:unhideWhenUsed/>
    <w:rsid w:val="00A11D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1">
    <w:name w:val="Colorful Shading Accent 1"/>
    <w:basedOn w:val="TableNormal"/>
    <w:uiPriority w:val="71"/>
    <w:semiHidden/>
    <w:unhideWhenUsed/>
    <w:rsid w:val="00A11D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semiHidden/>
    <w:unhideWhenUsed/>
    <w:rsid w:val="00A11D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73"/>
    <w:semiHidden/>
    <w:unhideWhenUsed/>
    <w:rsid w:val="00A11D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DarkList-Accent2">
    <w:name w:val="Dark List Accent 2"/>
    <w:basedOn w:val="TableNormal"/>
    <w:uiPriority w:val="70"/>
    <w:semiHidden/>
    <w:unhideWhenUsed/>
    <w:rsid w:val="00A11D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olorfulShading-Accent2">
    <w:name w:val="Colorful Shading Accent 2"/>
    <w:basedOn w:val="TableNormal"/>
    <w:uiPriority w:val="71"/>
    <w:semiHidden/>
    <w:unhideWhenUsed/>
    <w:rsid w:val="00A11D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semiHidden/>
    <w:unhideWhenUsed/>
    <w:rsid w:val="00A11D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2">
    <w:name w:val="Colorful Grid Accent 2"/>
    <w:basedOn w:val="TableNormal"/>
    <w:uiPriority w:val="73"/>
    <w:semiHidden/>
    <w:unhideWhenUsed/>
    <w:rsid w:val="00A11D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DarkList-Accent3">
    <w:name w:val="Dark List Accent 3"/>
    <w:basedOn w:val="TableNormal"/>
    <w:uiPriority w:val="70"/>
    <w:semiHidden/>
    <w:unhideWhenUsed/>
    <w:rsid w:val="00A11D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semiHidden/>
    <w:unhideWhenUsed/>
    <w:rsid w:val="00A11D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List-Accent3">
    <w:name w:val="Colorful List Accent 3"/>
    <w:basedOn w:val="TableNormal"/>
    <w:uiPriority w:val="72"/>
    <w:semiHidden/>
    <w:unhideWhenUsed/>
    <w:rsid w:val="00A11D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Grid-Accent3">
    <w:name w:val="Colorful Grid Accent 3"/>
    <w:basedOn w:val="TableNormal"/>
    <w:uiPriority w:val="73"/>
    <w:semiHidden/>
    <w:unhideWhenUsed/>
    <w:rsid w:val="00A11D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DarkList-Accent4">
    <w:name w:val="Dark List Accent 4"/>
    <w:basedOn w:val="TableNormal"/>
    <w:uiPriority w:val="70"/>
    <w:semiHidden/>
    <w:unhideWhenUsed/>
    <w:rsid w:val="00A11D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Shading-Accent4">
    <w:name w:val="Colorful Shading Accent 4"/>
    <w:basedOn w:val="TableNormal"/>
    <w:uiPriority w:val="71"/>
    <w:semiHidden/>
    <w:unhideWhenUsed/>
    <w:rsid w:val="00A11D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semiHidden/>
    <w:unhideWhenUsed/>
    <w:rsid w:val="00A11D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4">
    <w:name w:val="Colorful Grid Accent 4"/>
    <w:basedOn w:val="TableNormal"/>
    <w:uiPriority w:val="73"/>
    <w:semiHidden/>
    <w:unhideWhenUsed/>
    <w:rsid w:val="00A11D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DarkList-Accent5">
    <w:name w:val="Dark List Accent 5"/>
    <w:basedOn w:val="TableNormal"/>
    <w:uiPriority w:val="70"/>
    <w:semiHidden/>
    <w:unhideWhenUsed/>
    <w:rsid w:val="00A11D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Shading-Accent5">
    <w:name w:val="Colorful Shading Accent 5"/>
    <w:basedOn w:val="TableNormal"/>
    <w:uiPriority w:val="71"/>
    <w:semiHidden/>
    <w:unhideWhenUsed/>
    <w:rsid w:val="00A11D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semiHidden/>
    <w:unhideWhenUsed/>
    <w:rsid w:val="00A11D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5">
    <w:name w:val="Colorful Grid Accent 5"/>
    <w:basedOn w:val="TableNormal"/>
    <w:uiPriority w:val="73"/>
    <w:semiHidden/>
    <w:unhideWhenUsed/>
    <w:rsid w:val="00A11D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DarkList-Accent6">
    <w:name w:val="Dark List Accent 6"/>
    <w:basedOn w:val="TableNormal"/>
    <w:uiPriority w:val="70"/>
    <w:semiHidden/>
    <w:unhideWhenUsed/>
    <w:rsid w:val="00A11D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6">
    <w:name w:val="Colorful Shading Accent 6"/>
    <w:basedOn w:val="TableNormal"/>
    <w:uiPriority w:val="71"/>
    <w:semiHidden/>
    <w:unhideWhenUsed/>
    <w:rsid w:val="00A11D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semiHidden/>
    <w:unhideWhenUsed/>
    <w:rsid w:val="00A11D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6">
    <w:name w:val="Colorful Grid Accent 6"/>
    <w:basedOn w:val="TableNormal"/>
    <w:uiPriority w:val="73"/>
    <w:semiHidden/>
    <w:unhideWhenUsed/>
    <w:rsid w:val="00A11D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B2Char">
    <w:name w:val="B2 Char"/>
    <w:link w:val="B2"/>
    <w:uiPriority w:val="99"/>
    <w:locked/>
    <w:rsid w:val="00A11D9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1595">
      <w:bodyDiv w:val="1"/>
      <w:marLeft w:val="0"/>
      <w:marRight w:val="0"/>
      <w:marTop w:val="0"/>
      <w:marBottom w:val="0"/>
      <w:divBdr>
        <w:top w:val="none" w:sz="0" w:space="0" w:color="auto"/>
        <w:left w:val="none" w:sz="0" w:space="0" w:color="auto"/>
        <w:bottom w:val="none" w:sz="0" w:space="0" w:color="auto"/>
        <w:right w:val="none" w:sz="0" w:space="0" w:color="auto"/>
      </w:divBdr>
    </w:div>
    <w:div w:id="49354792">
      <w:bodyDiv w:val="1"/>
      <w:marLeft w:val="0"/>
      <w:marRight w:val="0"/>
      <w:marTop w:val="0"/>
      <w:marBottom w:val="0"/>
      <w:divBdr>
        <w:top w:val="none" w:sz="0" w:space="0" w:color="auto"/>
        <w:left w:val="none" w:sz="0" w:space="0" w:color="auto"/>
        <w:bottom w:val="none" w:sz="0" w:space="0" w:color="auto"/>
        <w:right w:val="none" w:sz="0" w:space="0" w:color="auto"/>
      </w:divBdr>
    </w:div>
    <w:div w:id="313225475">
      <w:bodyDiv w:val="1"/>
      <w:marLeft w:val="0"/>
      <w:marRight w:val="0"/>
      <w:marTop w:val="0"/>
      <w:marBottom w:val="0"/>
      <w:divBdr>
        <w:top w:val="none" w:sz="0" w:space="0" w:color="auto"/>
        <w:left w:val="none" w:sz="0" w:space="0" w:color="auto"/>
        <w:bottom w:val="none" w:sz="0" w:space="0" w:color="auto"/>
        <w:right w:val="none" w:sz="0" w:space="0" w:color="auto"/>
      </w:divBdr>
    </w:div>
    <w:div w:id="333463361">
      <w:bodyDiv w:val="1"/>
      <w:marLeft w:val="0"/>
      <w:marRight w:val="0"/>
      <w:marTop w:val="0"/>
      <w:marBottom w:val="0"/>
      <w:divBdr>
        <w:top w:val="none" w:sz="0" w:space="0" w:color="auto"/>
        <w:left w:val="none" w:sz="0" w:space="0" w:color="auto"/>
        <w:bottom w:val="none" w:sz="0" w:space="0" w:color="auto"/>
        <w:right w:val="none" w:sz="0" w:space="0" w:color="auto"/>
      </w:divBdr>
    </w:div>
    <w:div w:id="375740323">
      <w:bodyDiv w:val="1"/>
      <w:marLeft w:val="0"/>
      <w:marRight w:val="0"/>
      <w:marTop w:val="0"/>
      <w:marBottom w:val="0"/>
      <w:divBdr>
        <w:top w:val="none" w:sz="0" w:space="0" w:color="auto"/>
        <w:left w:val="none" w:sz="0" w:space="0" w:color="auto"/>
        <w:bottom w:val="none" w:sz="0" w:space="0" w:color="auto"/>
        <w:right w:val="none" w:sz="0" w:space="0" w:color="auto"/>
      </w:divBdr>
    </w:div>
    <w:div w:id="542253075">
      <w:bodyDiv w:val="1"/>
      <w:marLeft w:val="0"/>
      <w:marRight w:val="0"/>
      <w:marTop w:val="0"/>
      <w:marBottom w:val="0"/>
      <w:divBdr>
        <w:top w:val="none" w:sz="0" w:space="0" w:color="auto"/>
        <w:left w:val="none" w:sz="0" w:space="0" w:color="auto"/>
        <w:bottom w:val="none" w:sz="0" w:space="0" w:color="auto"/>
        <w:right w:val="none" w:sz="0" w:space="0" w:color="auto"/>
      </w:divBdr>
    </w:div>
    <w:div w:id="745999801">
      <w:bodyDiv w:val="1"/>
      <w:marLeft w:val="0"/>
      <w:marRight w:val="0"/>
      <w:marTop w:val="0"/>
      <w:marBottom w:val="0"/>
      <w:divBdr>
        <w:top w:val="none" w:sz="0" w:space="0" w:color="auto"/>
        <w:left w:val="none" w:sz="0" w:space="0" w:color="auto"/>
        <w:bottom w:val="none" w:sz="0" w:space="0" w:color="auto"/>
        <w:right w:val="none" w:sz="0" w:space="0" w:color="auto"/>
      </w:divBdr>
    </w:div>
    <w:div w:id="1379629851">
      <w:bodyDiv w:val="1"/>
      <w:marLeft w:val="0"/>
      <w:marRight w:val="0"/>
      <w:marTop w:val="0"/>
      <w:marBottom w:val="0"/>
      <w:divBdr>
        <w:top w:val="none" w:sz="0" w:space="0" w:color="auto"/>
        <w:left w:val="none" w:sz="0" w:space="0" w:color="auto"/>
        <w:bottom w:val="none" w:sz="0" w:space="0" w:color="auto"/>
        <w:right w:val="none" w:sz="0" w:space="0" w:color="auto"/>
      </w:divBdr>
    </w:div>
    <w:div w:id="1445153598">
      <w:bodyDiv w:val="1"/>
      <w:marLeft w:val="0"/>
      <w:marRight w:val="0"/>
      <w:marTop w:val="0"/>
      <w:marBottom w:val="0"/>
      <w:divBdr>
        <w:top w:val="none" w:sz="0" w:space="0" w:color="auto"/>
        <w:left w:val="none" w:sz="0" w:space="0" w:color="auto"/>
        <w:bottom w:val="none" w:sz="0" w:space="0" w:color="auto"/>
        <w:right w:val="none" w:sz="0" w:space="0" w:color="auto"/>
      </w:divBdr>
    </w:div>
    <w:div w:id="1578395947">
      <w:bodyDiv w:val="1"/>
      <w:marLeft w:val="0"/>
      <w:marRight w:val="0"/>
      <w:marTop w:val="0"/>
      <w:marBottom w:val="0"/>
      <w:divBdr>
        <w:top w:val="none" w:sz="0" w:space="0" w:color="auto"/>
        <w:left w:val="none" w:sz="0" w:space="0" w:color="auto"/>
        <w:bottom w:val="none" w:sz="0" w:space="0" w:color="auto"/>
        <w:right w:val="none" w:sz="0" w:space="0" w:color="auto"/>
      </w:divBdr>
    </w:div>
    <w:div w:id="1722360795">
      <w:bodyDiv w:val="1"/>
      <w:marLeft w:val="0"/>
      <w:marRight w:val="0"/>
      <w:marTop w:val="0"/>
      <w:marBottom w:val="0"/>
      <w:divBdr>
        <w:top w:val="none" w:sz="0" w:space="0" w:color="auto"/>
        <w:left w:val="none" w:sz="0" w:space="0" w:color="auto"/>
        <w:bottom w:val="none" w:sz="0" w:space="0" w:color="auto"/>
        <w:right w:val="none" w:sz="0" w:space="0" w:color="auto"/>
      </w:divBdr>
    </w:div>
    <w:div w:id="181895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5/MnS/-/merge_requests/1825"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5/MnS/-/merge_requests/1823"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forge.3gpp.org/rep/sa5/MnS/-/merge_requests/1825"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merge_requests/18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31</Pages>
  <Words>11167</Words>
  <Characters>63655</Characters>
  <Application>Microsoft Office Word</Application>
  <DocSecurity>0</DocSecurity>
  <Lines>530</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74673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balazs162</cp:lastModifiedBy>
  <cp:revision>4</cp:revision>
  <cp:lastPrinted>1899-12-31T23:00:00Z</cp:lastPrinted>
  <dcterms:created xsi:type="dcterms:W3CDTF">2025-08-27T16:26:00Z</dcterms:created>
  <dcterms:modified xsi:type="dcterms:W3CDTF">2025-08-27T17:07:00Z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162</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S5-253347</vt:lpwstr>
  </property>
  <property fmtid="{D5CDD505-2E9C-101B-9397-08002B2CF9AE}" pid="10" name="Spec#">
    <vt:lpwstr>28.111</vt:lpwstr>
  </property>
  <property fmtid="{D5CDD505-2E9C-101B-9397-08002B2CF9AE}" pid="11" name="Cr#">
    <vt:lpwstr>0054</vt:lpwstr>
  </property>
  <property fmtid="{D5CDD505-2E9C-101B-9397-08002B2CF9AE}" pid="12" name="Revision">
    <vt:lpwstr>-</vt:lpwstr>
  </property>
  <property fmtid="{D5CDD505-2E9C-101B-9397-08002B2CF9AE}" pid="13" name="Version">
    <vt:lpwstr>18.5.1</vt:lpwstr>
  </property>
  <property fmtid="{D5CDD505-2E9C-101B-9397-08002B2CF9AE}" pid="14" name="CrTitle">
    <vt:lpwstr>Rel-19 CR 28.111 Probable Cause codes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eSBMA</vt:lpwstr>
  </property>
  <property fmtid="{D5CDD505-2E9C-101B-9397-08002B2CF9AE}" pid="18" name="Cat">
    <vt:lpwstr>A</vt:lpwstr>
  </property>
  <property fmtid="{D5CDD505-2E9C-101B-9397-08002B2CF9AE}" pid="19" name="ResDate">
    <vt:lpwstr>2025-08-11</vt:lpwstr>
  </property>
  <property fmtid="{D5CDD505-2E9C-101B-9397-08002B2CF9AE}" pid="20" name="Release">
    <vt:lpwstr>Rel-18</vt:lpwstr>
  </property>
</Properties>
</file>